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4344" w:rsidRPr="00CE090C" w:rsidRDefault="007B4344" w:rsidP="00426CA7">
      <w:pPr>
        <w:autoSpaceDE w:val="0"/>
        <w:autoSpaceDN w:val="0"/>
        <w:adjustRightInd w:val="0"/>
        <w:spacing w:after="120"/>
        <w:jc w:val="center"/>
        <w:rPr>
          <w:rFonts w:cstheme="minorHAnsi"/>
          <w:b/>
          <w:bCs/>
          <w:iCs/>
        </w:rPr>
      </w:pPr>
      <w:r w:rsidRPr="00CE090C">
        <w:rPr>
          <w:rFonts w:cstheme="minorHAnsi"/>
          <w:b/>
          <w:bCs/>
          <w:iCs/>
        </w:rPr>
        <w:t>DRAFT AGENDA</w:t>
      </w:r>
    </w:p>
    <w:p w:rsidR="00A32FDD" w:rsidRPr="00CE090C" w:rsidRDefault="00A61BAA" w:rsidP="00426CA7">
      <w:pPr>
        <w:autoSpaceDE w:val="0"/>
        <w:autoSpaceDN w:val="0"/>
        <w:adjustRightInd w:val="0"/>
        <w:spacing w:after="120"/>
        <w:jc w:val="center"/>
        <w:rPr>
          <w:rFonts w:cstheme="minorHAnsi"/>
          <w:b/>
          <w:bCs/>
          <w:iCs/>
        </w:rPr>
      </w:pPr>
      <w:proofErr w:type="gramStart"/>
      <w:r w:rsidRPr="00CE090C">
        <w:rPr>
          <w:rFonts w:cstheme="minorHAnsi"/>
          <w:b/>
          <w:bCs/>
          <w:iCs/>
        </w:rPr>
        <w:t>4th</w:t>
      </w:r>
      <w:proofErr w:type="gramEnd"/>
      <w:r w:rsidR="007B4344" w:rsidRPr="00CE090C">
        <w:rPr>
          <w:rFonts w:cstheme="minorHAnsi"/>
          <w:b/>
          <w:bCs/>
          <w:iCs/>
        </w:rPr>
        <w:t xml:space="preserve"> </w:t>
      </w:r>
      <w:r w:rsidR="00A32FDD" w:rsidRPr="00CE090C">
        <w:rPr>
          <w:rFonts w:cstheme="minorHAnsi"/>
          <w:b/>
          <w:bCs/>
          <w:iCs/>
        </w:rPr>
        <w:t>meeting of the EU-Georgia Sub-</w:t>
      </w:r>
      <w:r w:rsidR="007B4344" w:rsidRPr="00CE090C">
        <w:rPr>
          <w:rFonts w:cstheme="minorHAnsi"/>
          <w:b/>
          <w:bCs/>
          <w:iCs/>
        </w:rPr>
        <w:t xml:space="preserve">Committee </w:t>
      </w:r>
    </w:p>
    <w:p w:rsidR="007B4344" w:rsidRPr="00CE090C" w:rsidRDefault="00A32FDD" w:rsidP="00426CA7">
      <w:pPr>
        <w:autoSpaceDE w:val="0"/>
        <w:autoSpaceDN w:val="0"/>
        <w:adjustRightInd w:val="0"/>
        <w:spacing w:after="120"/>
        <w:jc w:val="center"/>
        <w:rPr>
          <w:rFonts w:cstheme="minorHAnsi"/>
          <w:b/>
          <w:bCs/>
          <w:iCs/>
        </w:rPr>
      </w:pPr>
      <w:r w:rsidRPr="00CE090C">
        <w:rPr>
          <w:rFonts w:cstheme="minorHAnsi"/>
          <w:b/>
          <w:bCs/>
          <w:iCs/>
        </w:rPr>
        <w:t>On Employment, Social Policy, Equal Rights and P</w:t>
      </w:r>
      <w:r w:rsidR="007B4344" w:rsidRPr="00CE090C">
        <w:rPr>
          <w:rFonts w:cstheme="minorHAnsi"/>
          <w:b/>
          <w:bCs/>
          <w:iCs/>
        </w:rPr>
        <w:t xml:space="preserve">ublic </w:t>
      </w:r>
      <w:r w:rsidRPr="00CE090C">
        <w:rPr>
          <w:rFonts w:cstheme="minorHAnsi"/>
          <w:b/>
          <w:bCs/>
          <w:iCs/>
        </w:rPr>
        <w:t>H</w:t>
      </w:r>
      <w:r w:rsidR="007B4344" w:rsidRPr="00CE090C">
        <w:rPr>
          <w:rFonts w:cstheme="minorHAnsi"/>
          <w:b/>
          <w:bCs/>
          <w:iCs/>
        </w:rPr>
        <w:t>ealth</w:t>
      </w:r>
    </w:p>
    <w:p w:rsidR="00930740" w:rsidRPr="00CE090C" w:rsidRDefault="00A61BAA" w:rsidP="00426CA7">
      <w:pPr>
        <w:autoSpaceDE w:val="0"/>
        <w:autoSpaceDN w:val="0"/>
        <w:adjustRightInd w:val="0"/>
        <w:spacing w:after="120"/>
        <w:jc w:val="center"/>
        <w:rPr>
          <w:rFonts w:cstheme="minorHAnsi"/>
          <w:b/>
          <w:bCs/>
          <w:iCs/>
        </w:rPr>
      </w:pPr>
      <w:r w:rsidRPr="00CE090C">
        <w:rPr>
          <w:rFonts w:cstheme="minorHAnsi"/>
          <w:b/>
          <w:bCs/>
          <w:iCs/>
        </w:rPr>
        <w:t xml:space="preserve">Brussels, 21 </w:t>
      </w:r>
      <w:r w:rsidR="00735863" w:rsidRPr="00CE090C">
        <w:rPr>
          <w:rFonts w:cstheme="minorHAnsi"/>
          <w:b/>
          <w:bCs/>
          <w:iCs/>
        </w:rPr>
        <w:t>February</w:t>
      </w:r>
      <w:r w:rsidRPr="00CE090C">
        <w:rPr>
          <w:rFonts w:cstheme="minorHAnsi"/>
          <w:b/>
          <w:bCs/>
          <w:iCs/>
        </w:rPr>
        <w:t xml:space="preserve"> 2019</w:t>
      </w:r>
    </w:p>
    <w:p w:rsidR="00DA5418" w:rsidRPr="00CE090C" w:rsidRDefault="00930740" w:rsidP="00426CA7">
      <w:pPr>
        <w:shd w:val="clear" w:color="auto" w:fill="FFFFFF"/>
        <w:jc w:val="center"/>
        <w:rPr>
          <w:rFonts w:cstheme="minorHAnsi"/>
          <w:b/>
          <w:bCs/>
          <w:i/>
          <w:iCs/>
        </w:rPr>
      </w:pPr>
      <w:r w:rsidRPr="00CE090C">
        <w:rPr>
          <w:rFonts w:cstheme="minorHAnsi"/>
          <w:b/>
          <w:bCs/>
          <w:i/>
          <w:iCs/>
        </w:rPr>
        <w:t xml:space="preserve">Venue: </w:t>
      </w:r>
      <w:r w:rsidR="00A61BAA" w:rsidRPr="00CE090C">
        <w:rPr>
          <w:rFonts w:cstheme="minorHAnsi"/>
          <w:b/>
          <w:bCs/>
          <w:i/>
          <w:iCs/>
        </w:rPr>
        <w:t>EEAS, SCHU 06/372</w:t>
      </w:r>
    </w:p>
    <w:tbl>
      <w:tblPr>
        <w:tblStyle w:val="TableGrid"/>
        <w:tblW w:w="0" w:type="auto"/>
        <w:tblInd w:w="-522" w:type="dxa"/>
        <w:tblLook w:val="04A0" w:firstRow="1" w:lastRow="0" w:firstColumn="1" w:lastColumn="0" w:noHBand="0" w:noVBand="1"/>
      </w:tblPr>
      <w:tblGrid>
        <w:gridCol w:w="685"/>
        <w:gridCol w:w="419"/>
        <w:gridCol w:w="7768"/>
        <w:gridCol w:w="666"/>
      </w:tblGrid>
      <w:tr w:rsidR="00940AEE" w:rsidRPr="00CE090C" w:rsidTr="002229CB">
        <w:tc>
          <w:tcPr>
            <w:tcW w:w="1548" w:type="dxa"/>
          </w:tcPr>
          <w:p w:rsidR="001D4DF5" w:rsidRPr="00CE090C" w:rsidRDefault="001D4DF5" w:rsidP="00426CA7">
            <w:pPr>
              <w:autoSpaceDE w:val="0"/>
              <w:autoSpaceDN w:val="0"/>
              <w:adjustRightInd w:val="0"/>
              <w:spacing w:after="120" w:line="276" w:lineRule="auto"/>
              <w:jc w:val="center"/>
              <w:rPr>
                <w:rFonts w:cstheme="minorHAnsi"/>
                <w:b/>
                <w:bCs/>
                <w:iCs/>
                <w:lang w:val="en-US"/>
              </w:rPr>
            </w:pPr>
            <w:r w:rsidRPr="00CE090C">
              <w:rPr>
                <w:rFonts w:cstheme="minorHAnsi"/>
                <w:b/>
                <w:bCs/>
                <w:iCs/>
                <w:lang w:val="en-US"/>
              </w:rPr>
              <w:t>Time</w:t>
            </w:r>
          </w:p>
        </w:tc>
        <w:tc>
          <w:tcPr>
            <w:tcW w:w="702" w:type="dxa"/>
          </w:tcPr>
          <w:p w:rsidR="001D4DF5" w:rsidRPr="00CE090C" w:rsidRDefault="001D4DF5" w:rsidP="00426CA7">
            <w:pPr>
              <w:autoSpaceDE w:val="0"/>
              <w:autoSpaceDN w:val="0"/>
              <w:adjustRightInd w:val="0"/>
              <w:spacing w:after="120" w:line="276" w:lineRule="auto"/>
              <w:jc w:val="center"/>
              <w:rPr>
                <w:rFonts w:cstheme="minorHAnsi"/>
                <w:b/>
                <w:bCs/>
                <w:iCs/>
              </w:rPr>
            </w:pPr>
            <w:r w:rsidRPr="00CE090C">
              <w:rPr>
                <w:rFonts w:cstheme="minorHAnsi"/>
                <w:b/>
                <w:bCs/>
                <w:iCs/>
              </w:rPr>
              <w:t>No.</w:t>
            </w:r>
          </w:p>
        </w:tc>
        <w:tc>
          <w:tcPr>
            <w:tcW w:w="5040" w:type="dxa"/>
          </w:tcPr>
          <w:p w:rsidR="001D4DF5" w:rsidRPr="00CE090C" w:rsidRDefault="001D4DF5" w:rsidP="00426CA7">
            <w:pPr>
              <w:autoSpaceDE w:val="0"/>
              <w:autoSpaceDN w:val="0"/>
              <w:adjustRightInd w:val="0"/>
              <w:spacing w:after="120" w:line="276" w:lineRule="auto"/>
              <w:jc w:val="center"/>
              <w:rPr>
                <w:rFonts w:cstheme="minorHAnsi"/>
                <w:bCs/>
                <w:iCs/>
              </w:rPr>
            </w:pPr>
            <w:r w:rsidRPr="00CE090C">
              <w:rPr>
                <w:rFonts w:cstheme="minorHAnsi"/>
                <w:b/>
                <w:bCs/>
                <w:iCs/>
              </w:rPr>
              <w:t>Agenda item</w:t>
            </w:r>
          </w:p>
        </w:tc>
        <w:tc>
          <w:tcPr>
            <w:tcW w:w="2430" w:type="dxa"/>
          </w:tcPr>
          <w:p w:rsidR="001D4DF5" w:rsidRPr="00CE090C" w:rsidRDefault="001D4DF5" w:rsidP="00426CA7">
            <w:pPr>
              <w:autoSpaceDE w:val="0"/>
              <w:autoSpaceDN w:val="0"/>
              <w:adjustRightInd w:val="0"/>
              <w:spacing w:after="120" w:line="276" w:lineRule="auto"/>
              <w:jc w:val="center"/>
              <w:rPr>
                <w:rFonts w:cstheme="minorHAnsi"/>
                <w:b/>
                <w:bCs/>
                <w:iCs/>
              </w:rPr>
            </w:pPr>
            <w:r w:rsidRPr="00CE090C">
              <w:rPr>
                <w:rFonts w:cstheme="minorHAnsi"/>
                <w:b/>
                <w:bCs/>
                <w:iCs/>
              </w:rPr>
              <w:t>Lead</w:t>
            </w:r>
          </w:p>
        </w:tc>
      </w:tr>
      <w:tr w:rsidR="00940AEE" w:rsidRPr="00CE090C" w:rsidTr="002229CB">
        <w:tc>
          <w:tcPr>
            <w:tcW w:w="1548" w:type="dxa"/>
            <w:vMerge w:val="restart"/>
            <w:vAlign w:val="center"/>
          </w:tcPr>
          <w:p w:rsidR="001D4DF5" w:rsidRPr="00CE090C" w:rsidRDefault="00570232" w:rsidP="00426CA7">
            <w:pPr>
              <w:autoSpaceDE w:val="0"/>
              <w:autoSpaceDN w:val="0"/>
              <w:adjustRightInd w:val="0"/>
              <w:spacing w:after="120" w:line="276" w:lineRule="auto"/>
              <w:jc w:val="center"/>
              <w:rPr>
                <w:rFonts w:cstheme="minorHAnsi"/>
                <w:b/>
                <w:bCs/>
                <w:iCs/>
                <w:lang w:val="en-US"/>
              </w:rPr>
            </w:pPr>
            <w:r w:rsidRPr="00CE090C">
              <w:rPr>
                <w:rFonts w:cstheme="minorHAnsi"/>
                <w:b/>
                <w:bCs/>
                <w:iCs/>
                <w:lang w:val="en-US"/>
              </w:rPr>
              <w:t>09:00-09.15</w:t>
            </w:r>
          </w:p>
        </w:tc>
        <w:tc>
          <w:tcPr>
            <w:tcW w:w="702" w:type="dxa"/>
          </w:tcPr>
          <w:p w:rsidR="001D4DF5" w:rsidRPr="00CE090C" w:rsidRDefault="001D4DF5" w:rsidP="00426CA7">
            <w:pPr>
              <w:autoSpaceDE w:val="0"/>
              <w:autoSpaceDN w:val="0"/>
              <w:adjustRightInd w:val="0"/>
              <w:spacing w:after="120" w:line="276" w:lineRule="auto"/>
              <w:jc w:val="center"/>
              <w:rPr>
                <w:rFonts w:cstheme="minorHAnsi"/>
                <w:b/>
                <w:bCs/>
                <w:iCs/>
              </w:rPr>
            </w:pPr>
            <w:r w:rsidRPr="00CE090C">
              <w:rPr>
                <w:rFonts w:cstheme="minorHAnsi"/>
                <w:b/>
                <w:bCs/>
                <w:iCs/>
              </w:rPr>
              <w:t>1</w:t>
            </w:r>
          </w:p>
        </w:tc>
        <w:tc>
          <w:tcPr>
            <w:tcW w:w="5040" w:type="dxa"/>
          </w:tcPr>
          <w:p w:rsidR="001D4DF5" w:rsidRPr="00CE090C" w:rsidRDefault="001D4DF5" w:rsidP="00426CA7">
            <w:pPr>
              <w:autoSpaceDE w:val="0"/>
              <w:autoSpaceDN w:val="0"/>
              <w:adjustRightInd w:val="0"/>
              <w:spacing w:after="120" w:line="276" w:lineRule="auto"/>
              <w:jc w:val="center"/>
              <w:rPr>
                <w:rFonts w:cstheme="minorHAnsi"/>
                <w:b/>
                <w:bCs/>
                <w:iCs/>
              </w:rPr>
            </w:pPr>
            <w:r w:rsidRPr="00CE090C">
              <w:rPr>
                <w:rFonts w:cstheme="minorHAnsi"/>
                <w:b/>
                <w:bCs/>
                <w:iCs/>
              </w:rPr>
              <w:t xml:space="preserve">Welcome and introduction remarks </w:t>
            </w:r>
          </w:p>
        </w:tc>
        <w:tc>
          <w:tcPr>
            <w:tcW w:w="2430" w:type="dxa"/>
            <w:vMerge w:val="restart"/>
            <w:vAlign w:val="center"/>
          </w:tcPr>
          <w:p w:rsidR="001D4DF5" w:rsidRPr="00CE090C" w:rsidRDefault="001D4DF5" w:rsidP="00426CA7">
            <w:pPr>
              <w:autoSpaceDE w:val="0"/>
              <w:autoSpaceDN w:val="0"/>
              <w:adjustRightInd w:val="0"/>
              <w:spacing w:after="120" w:line="276" w:lineRule="auto"/>
              <w:jc w:val="center"/>
              <w:rPr>
                <w:rFonts w:cstheme="minorHAnsi"/>
                <w:b/>
                <w:bCs/>
                <w:iCs/>
              </w:rPr>
            </w:pPr>
          </w:p>
        </w:tc>
      </w:tr>
      <w:tr w:rsidR="00940AEE" w:rsidRPr="00CE090C" w:rsidTr="002229CB">
        <w:tc>
          <w:tcPr>
            <w:tcW w:w="1548" w:type="dxa"/>
            <w:vMerge/>
            <w:vAlign w:val="center"/>
          </w:tcPr>
          <w:p w:rsidR="001D4DF5" w:rsidRPr="00CE090C" w:rsidRDefault="001D4DF5" w:rsidP="00426CA7">
            <w:pPr>
              <w:autoSpaceDE w:val="0"/>
              <w:autoSpaceDN w:val="0"/>
              <w:adjustRightInd w:val="0"/>
              <w:spacing w:after="120" w:line="276" w:lineRule="auto"/>
              <w:jc w:val="center"/>
              <w:rPr>
                <w:rFonts w:cstheme="minorHAnsi"/>
                <w:b/>
                <w:bCs/>
                <w:iCs/>
                <w:lang w:val="en-US"/>
              </w:rPr>
            </w:pPr>
          </w:p>
        </w:tc>
        <w:tc>
          <w:tcPr>
            <w:tcW w:w="702" w:type="dxa"/>
          </w:tcPr>
          <w:p w:rsidR="001D4DF5" w:rsidRPr="00CE090C" w:rsidRDefault="001D4DF5" w:rsidP="00426CA7">
            <w:pPr>
              <w:autoSpaceDE w:val="0"/>
              <w:autoSpaceDN w:val="0"/>
              <w:adjustRightInd w:val="0"/>
              <w:spacing w:after="120" w:line="276" w:lineRule="auto"/>
              <w:jc w:val="center"/>
              <w:rPr>
                <w:rFonts w:cstheme="minorHAnsi"/>
                <w:b/>
                <w:bCs/>
                <w:iCs/>
              </w:rPr>
            </w:pPr>
            <w:r w:rsidRPr="00CE090C">
              <w:rPr>
                <w:rFonts w:cstheme="minorHAnsi"/>
                <w:b/>
                <w:bCs/>
                <w:iCs/>
              </w:rPr>
              <w:t>2</w:t>
            </w:r>
          </w:p>
        </w:tc>
        <w:tc>
          <w:tcPr>
            <w:tcW w:w="5040" w:type="dxa"/>
          </w:tcPr>
          <w:p w:rsidR="001D4DF5" w:rsidRPr="00CE090C" w:rsidRDefault="001D4DF5" w:rsidP="00426CA7">
            <w:pPr>
              <w:autoSpaceDE w:val="0"/>
              <w:autoSpaceDN w:val="0"/>
              <w:adjustRightInd w:val="0"/>
              <w:spacing w:after="120" w:line="276" w:lineRule="auto"/>
              <w:jc w:val="center"/>
              <w:rPr>
                <w:rFonts w:cstheme="minorHAnsi"/>
                <w:b/>
                <w:bCs/>
                <w:iCs/>
              </w:rPr>
            </w:pPr>
            <w:r w:rsidRPr="00CE090C">
              <w:rPr>
                <w:rFonts w:cstheme="minorHAnsi"/>
                <w:b/>
                <w:bCs/>
                <w:iCs/>
              </w:rPr>
              <w:t>Adoption of the agenda</w:t>
            </w:r>
          </w:p>
        </w:tc>
        <w:tc>
          <w:tcPr>
            <w:tcW w:w="2430" w:type="dxa"/>
            <w:vMerge/>
          </w:tcPr>
          <w:p w:rsidR="001D4DF5" w:rsidRPr="00CE090C" w:rsidRDefault="001D4DF5" w:rsidP="00426CA7">
            <w:pPr>
              <w:autoSpaceDE w:val="0"/>
              <w:autoSpaceDN w:val="0"/>
              <w:adjustRightInd w:val="0"/>
              <w:spacing w:after="120" w:line="276" w:lineRule="auto"/>
              <w:jc w:val="center"/>
              <w:rPr>
                <w:rFonts w:cstheme="minorHAnsi"/>
                <w:b/>
                <w:bCs/>
                <w:iCs/>
              </w:rPr>
            </w:pPr>
          </w:p>
        </w:tc>
      </w:tr>
      <w:tr w:rsidR="00175AF5" w:rsidRPr="00CE090C" w:rsidTr="00A61BAA">
        <w:trPr>
          <w:trHeight w:val="1133"/>
        </w:trPr>
        <w:tc>
          <w:tcPr>
            <w:tcW w:w="9720" w:type="dxa"/>
            <w:gridSpan w:val="4"/>
            <w:shd w:val="clear" w:color="auto" w:fill="D9D9D9" w:themeFill="background1" w:themeFillShade="D9"/>
            <w:vAlign w:val="center"/>
          </w:tcPr>
          <w:p w:rsidR="00175AF5" w:rsidRPr="00CE090C" w:rsidRDefault="00735863" w:rsidP="00426CA7">
            <w:pPr>
              <w:autoSpaceDE w:val="0"/>
              <w:autoSpaceDN w:val="0"/>
              <w:adjustRightInd w:val="0"/>
              <w:spacing w:after="120" w:line="276" w:lineRule="auto"/>
              <w:jc w:val="center"/>
              <w:rPr>
                <w:rFonts w:cstheme="minorHAnsi"/>
                <w:b/>
                <w:bCs/>
                <w:iCs/>
              </w:rPr>
            </w:pPr>
            <w:r w:rsidRPr="00CE090C">
              <w:rPr>
                <w:rFonts w:cstheme="minorHAnsi"/>
                <w:b/>
                <w:bCs/>
                <w:iCs/>
              </w:rPr>
              <w:t>I</w:t>
            </w:r>
            <w:r w:rsidR="00531FAD" w:rsidRPr="00CE090C">
              <w:rPr>
                <w:rFonts w:cstheme="minorHAnsi"/>
                <w:b/>
                <w:bCs/>
                <w:iCs/>
              </w:rPr>
              <w:t>. Cooperation on Employment, Social Policy and Equal Opportunities</w:t>
            </w:r>
          </w:p>
        </w:tc>
      </w:tr>
      <w:tr w:rsidR="00940AEE" w:rsidRPr="00CE090C" w:rsidTr="002229CB">
        <w:tc>
          <w:tcPr>
            <w:tcW w:w="1548" w:type="dxa"/>
            <w:vAlign w:val="center"/>
          </w:tcPr>
          <w:p w:rsidR="00E95F63" w:rsidRPr="00CE090C" w:rsidRDefault="00E95F63" w:rsidP="00426CA7">
            <w:pPr>
              <w:autoSpaceDE w:val="0"/>
              <w:autoSpaceDN w:val="0"/>
              <w:adjustRightInd w:val="0"/>
              <w:spacing w:after="120" w:line="276" w:lineRule="auto"/>
              <w:jc w:val="center"/>
              <w:rPr>
                <w:rFonts w:cstheme="minorHAnsi"/>
                <w:b/>
                <w:bCs/>
                <w:iCs/>
                <w:lang w:val="en-US"/>
              </w:rPr>
            </w:pPr>
          </w:p>
        </w:tc>
        <w:tc>
          <w:tcPr>
            <w:tcW w:w="702" w:type="dxa"/>
          </w:tcPr>
          <w:p w:rsidR="00A715DB" w:rsidRPr="00CE090C" w:rsidRDefault="00A715DB" w:rsidP="00426CA7">
            <w:pPr>
              <w:autoSpaceDE w:val="0"/>
              <w:autoSpaceDN w:val="0"/>
              <w:adjustRightInd w:val="0"/>
              <w:spacing w:after="120" w:line="276" w:lineRule="auto"/>
              <w:jc w:val="center"/>
              <w:rPr>
                <w:rFonts w:cstheme="minorHAnsi"/>
                <w:bCs/>
                <w:iCs/>
              </w:rPr>
            </w:pPr>
          </w:p>
          <w:p w:rsidR="00E95F63" w:rsidRPr="00CE090C" w:rsidRDefault="00D722EF" w:rsidP="00426CA7">
            <w:pPr>
              <w:autoSpaceDE w:val="0"/>
              <w:autoSpaceDN w:val="0"/>
              <w:adjustRightInd w:val="0"/>
              <w:spacing w:after="120" w:line="276" w:lineRule="auto"/>
              <w:jc w:val="center"/>
              <w:rPr>
                <w:rFonts w:cstheme="minorHAnsi"/>
                <w:bCs/>
                <w:iCs/>
              </w:rPr>
            </w:pPr>
            <w:r w:rsidRPr="00CE090C">
              <w:rPr>
                <w:rFonts w:cstheme="minorHAnsi"/>
                <w:bCs/>
                <w:iCs/>
              </w:rPr>
              <w:t>3</w:t>
            </w:r>
          </w:p>
        </w:tc>
        <w:tc>
          <w:tcPr>
            <w:tcW w:w="5040" w:type="dxa"/>
          </w:tcPr>
          <w:p w:rsidR="00E95F63" w:rsidRPr="00CE090C" w:rsidRDefault="00E95F63" w:rsidP="00426CA7">
            <w:pPr>
              <w:spacing w:after="120" w:line="276" w:lineRule="auto"/>
              <w:jc w:val="both"/>
              <w:rPr>
                <w:rFonts w:cstheme="minorHAnsi"/>
                <w:bCs/>
                <w:i/>
                <w:iCs/>
              </w:rPr>
            </w:pPr>
            <w:r w:rsidRPr="00CE090C">
              <w:t xml:space="preserve">Presentation of latest developments in the EU in the area of employment, social policies and equal opportunities </w:t>
            </w:r>
          </w:p>
        </w:tc>
        <w:tc>
          <w:tcPr>
            <w:tcW w:w="2430" w:type="dxa"/>
          </w:tcPr>
          <w:p w:rsidR="00E95F63" w:rsidRPr="00CE090C" w:rsidRDefault="004324FB" w:rsidP="00426CA7">
            <w:pPr>
              <w:autoSpaceDE w:val="0"/>
              <w:autoSpaceDN w:val="0"/>
              <w:adjustRightInd w:val="0"/>
              <w:spacing w:after="120" w:line="276" w:lineRule="auto"/>
              <w:jc w:val="center"/>
              <w:rPr>
                <w:rFonts w:cstheme="minorHAnsi"/>
                <w:b/>
                <w:bCs/>
                <w:iCs/>
              </w:rPr>
            </w:pPr>
            <w:r w:rsidRPr="00CE090C">
              <w:rPr>
                <w:rFonts w:cstheme="minorHAnsi"/>
                <w:b/>
                <w:bCs/>
                <w:iCs/>
              </w:rPr>
              <w:t>EU</w:t>
            </w:r>
          </w:p>
        </w:tc>
      </w:tr>
      <w:tr w:rsidR="00940AEE" w:rsidRPr="00CE090C" w:rsidTr="00677C95">
        <w:tc>
          <w:tcPr>
            <w:tcW w:w="1548" w:type="dxa"/>
            <w:vAlign w:val="center"/>
          </w:tcPr>
          <w:p w:rsidR="00E95F63" w:rsidRPr="00CE090C" w:rsidRDefault="00E95F63" w:rsidP="00426CA7">
            <w:pPr>
              <w:autoSpaceDE w:val="0"/>
              <w:autoSpaceDN w:val="0"/>
              <w:adjustRightInd w:val="0"/>
              <w:spacing w:after="120" w:line="276" w:lineRule="auto"/>
              <w:jc w:val="center"/>
              <w:rPr>
                <w:rFonts w:cstheme="minorHAnsi"/>
                <w:b/>
                <w:bCs/>
                <w:iCs/>
                <w:lang w:val="en-US"/>
              </w:rPr>
            </w:pPr>
          </w:p>
        </w:tc>
        <w:tc>
          <w:tcPr>
            <w:tcW w:w="702" w:type="dxa"/>
          </w:tcPr>
          <w:p w:rsidR="00E95F63" w:rsidRPr="00CE090C" w:rsidRDefault="00D722EF" w:rsidP="00426CA7">
            <w:pPr>
              <w:autoSpaceDE w:val="0"/>
              <w:autoSpaceDN w:val="0"/>
              <w:adjustRightInd w:val="0"/>
              <w:spacing w:after="120" w:line="276" w:lineRule="auto"/>
              <w:jc w:val="center"/>
              <w:rPr>
                <w:rFonts w:cstheme="minorHAnsi"/>
                <w:bCs/>
                <w:iCs/>
              </w:rPr>
            </w:pPr>
            <w:r w:rsidRPr="00CE090C">
              <w:rPr>
                <w:rFonts w:cstheme="minorHAnsi"/>
                <w:bCs/>
                <w:iCs/>
              </w:rPr>
              <w:t>4</w:t>
            </w:r>
          </w:p>
        </w:tc>
        <w:tc>
          <w:tcPr>
            <w:tcW w:w="5040" w:type="dxa"/>
            <w:vAlign w:val="center"/>
          </w:tcPr>
          <w:p w:rsidR="00E95F63" w:rsidRPr="00CE090C" w:rsidRDefault="00E95F63" w:rsidP="00426CA7">
            <w:pPr>
              <w:spacing w:after="120" w:line="276" w:lineRule="auto"/>
              <w:rPr>
                <w:rFonts w:cstheme="minorHAnsi"/>
              </w:rPr>
            </w:pPr>
            <w:r w:rsidRPr="00CE090C">
              <w:rPr>
                <w:rFonts w:cstheme="minorHAnsi"/>
              </w:rPr>
              <w:t>AA implementation: update on overall setting, and mechanisms put in place</w:t>
            </w:r>
          </w:p>
        </w:tc>
        <w:tc>
          <w:tcPr>
            <w:tcW w:w="2430" w:type="dxa"/>
          </w:tcPr>
          <w:p w:rsidR="00E95F63" w:rsidRPr="00CE090C" w:rsidRDefault="00570232" w:rsidP="00426CA7">
            <w:pPr>
              <w:autoSpaceDE w:val="0"/>
              <w:autoSpaceDN w:val="0"/>
              <w:adjustRightInd w:val="0"/>
              <w:spacing w:after="120" w:line="276" w:lineRule="auto"/>
              <w:jc w:val="center"/>
              <w:rPr>
                <w:rFonts w:cstheme="minorHAnsi"/>
                <w:b/>
                <w:bCs/>
                <w:iCs/>
              </w:rPr>
            </w:pPr>
            <w:r w:rsidRPr="00CE090C">
              <w:rPr>
                <w:rFonts w:cstheme="minorHAnsi"/>
                <w:b/>
                <w:bCs/>
                <w:iCs/>
              </w:rPr>
              <w:t>Georgia</w:t>
            </w:r>
          </w:p>
        </w:tc>
      </w:tr>
      <w:tr w:rsidR="00940AEE" w:rsidRPr="00CE090C" w:rsidTr="0091401E">
        <w:trPr>
          <w:trHeight w:val="1997"/>
        </w:trPr>
        <w:tc>
          <w:tcPr>
            <w:tcW w:w="1548" w:type="dxa"/>
            <w:vAlign w:val="center"/>
          </w:tcPr>
          <w:p w:rsidR="00AD574A" w:rsidRPr="00CE090C" w:rsidRDefault="00AD574A" w:rsidP="00426CA7">
            <w:pPr>
              <w:autoSpaceDE w:val="0"/>
              <w:autoSpaceDN w:val="0"/>
              <w:adjustRightInd w:val="0"/>
              <w:spacing w:after="120" w:line="276" w:lineRule="auto"/>
              <w:jc w:val="center"/>
              <w:rPr>
                <w:rFonts w:cstheme="minorHAnsi"/>
                <w:b/>
                <w:bCs/>
                <w:iCs/>
                <w:lang w:val="en-US"/>
              </w:rPr>
            </w:pPr>
          </w:p>
        </w:tc>
        <w:tc>
          <w:tcPr>
            <w:tcW w:w="702" w:type="dxa"/>
          </w:tcPr>
          <w:p w:rsidR="00A715DB" w:rsidRPr="00CE090C" w:rsidRDefault="00A715DB" w:rsidP="00426CA7">
            <w:pPr>
              <w:autoSpaceDE w:val="0"/>
              <w:autoSpaceDN w:val="0"/>
              <w:adjustRightInd w:val="0"/>
              <w:spacing w:after="120" w:line="276" w:lineRule="auto"/>
              <w:jc w:val="center"/>
              <w:rPr>
                <w:rFonts w:cstheme="minorHAnsi"/>
                <w:bCs/>
                <w:iCs/>
              </w:rPr>
            </w:pPr>
          </w:p>
          <w:p w:rsidR="00AD574A" w:rsidRPr="00CE090C" w:rsidRDefault="00D722EF" w:rsidP="00426CA7">
            <w:pPr>
              <w:autoSpaceDE w:val="0"/>
              <w:autoSpaceDN w:val="0"/>
              <w:adjustRightInd w:val="0"/>
              <w:spacing w:after="120" w:line="276" w:lineRule="auto"/>
              <w:jc w:val="center"/>
              <w:rPr>
                <w:rFonts w:cstheme="minorHAnsi"/>
                <w:bCs/>
                <w:iCs/>
              </w:rPr>
            </w:pPr>
            <w:r w:rsidRPr="00CE090C">
              <w:rPr>
                <w:rFonts w:cstheme="minorHAnsi"/>
                <w:bCs/>
                <w:iCs/>
              </w:rPr>
              <w:t>5</w:t>
            </w:r>
          </w:p>
        </w:tc>
        <w:tc>
          <w:tcPr>
            <w:tcW w:w="5040" w:type="dxa"/>
          </w:tcPr>
          <w:p w:rsidR="00AD574A" w:rsidRPr="00CE090C" w:rsidRDefault="00AD574A" w:rsidP="00426CA7">
            <w:pPr>
              <w:spacing w:after="120" w:line="276" w:lineRule="auto"/>
              <w:jc w:val="both"/>
              <w:rPr>
                <w:rFonts w:cstheme="minorHAnsi"/>
              </w:rPr>
            </w:pPr>
            <w:r w:rsidRPr="00CE090C">
              <w:rPr>
                <w:rFonts w:cstheme="minorHAnsi"/>
              </w:rPr>
              <w:t xml:space="preserve">Legal approximation with EU law in the area of health and safety at work, labour law and working conditions (Annex XXX of the AA)- update on: </w:t>
            </w:r>
          </w:p>
          <w:p w:rsidR="00AD574A" w:rsidRPr="00CE090C" w:rsidRDefault="00AD574A" w:rsidP="00426CA7">
            <w:pPr>
              <w:pStyle w:val="ListParagraph"/>
              <w:numPr>
                <w:ilvl w:val="0"/>
                <w:numId w:val="14"/>
              </w:numPr>
              <w:spacing w:after="120" w:line="276" w:lineRule="auto"/>
              <w:jc w:val="both"/>
              <w:rPr>
                <w:rFonts w:cstheme="minorHAnsi"/>
                <w:b/>
              </w:rPr>
            </w:pPr>
            <w:r w:rsidRPr="00CE090C">
              <w:rPr>
                <w:rFonts w:cstheme="minorHAnsi"/>
                <w:b/>
              </w:rPr>
              <w:t xml:space="preserve">Labour Code </w:t>
            </w:r>
          </w:p>
          <w:p w:rsidR="00841D30" w:rsidRPr="00CE090C" w:rsidRDefault="00841D30" w:rsidP="00426CA7">
            <w:pPr>
              <w:spacing w:line="276" w:lineRule="auto"/>
              <w:jc w:val="both"/>
            </w:pPr>
            <w:r w:rsidRPr="00CE090C">
              <w:rPr>
                <w:b/>
                <w:bCs/>
                <w:lang w:val="en-CA"/>
              </w:rPr>
              <w:t xml:space="preserve">After concluding </w:t>
            </w:r>
            <w:r w:rsidRPr="00CE090C">
              <w:rPr>
                <w:bCs/>
              </w:rPr>
              <w:t xml:space="preserve">EU-Georgia Association Agreement Georgia took commitment to approximate its legislation to EU </w:t>
            </w:r>
            <w:r w:rsidRPr="00CE090C">
              <w:rPr>
                <w:bCs/>
                <w:i/>
              </w:rPr>
              <w:t>acquis</w:t>
            </w:r>
            <w:r w:rsidRPr="00CE090C">
              <w:rPr>
                <w:bCs/>
              </w:rPr>
              <w:t xml:space="preserve"> meaning that EU directives envisaged in Annex XXX (Association Agreement) </w:t>
            </w:r>
            <w:proofErr w:type="gramStart"/>
            <w:r w:rsidRPr="00CE090C">
              <w:rPr>
                <w:bCs/>
              </w:rPr>
              <w:t>will be transposed</w:t>
            </w:r>
            <w:proofErr w:type="gramEnd"/>
            <w:r w:rsidRPr="00CE090C">
              <w:rPr>
                <w:bCs/>
              </w:rPr>
              <w:t xml:space="preserve"> into Georgian legislation.   </w:t>
            </w:r>
            <w:proofErr w:type="gramStart"/>
            <w:r w:rsidRPr="00CE090C">
              <w:rPr>
                <w:bCs/>
              </w:rPr>
              <w:t xml:space="preserve">The </w:t>
            </w:r>
            <w:r w:rsidRPr="00CE090C">
              <w:rPr>
                <w:bCs/>
                <w:lang w:val="de-DE"/>
              </w:rPr>
              <w:t xml:space="preserve">Govenrment of Georgia with active participation and consultations with social partners have elaborated </w:t>
            </w:r>
            <w:r w:rsidRPr="00CE090C">
              <w:t xml:space="preserve">drafts of the amendments to the following organic laws and laws of Georgia: Organic Law of Georgia “Georgian Labour Code”; Law of Georgia on “Elimination of All Forms of Discrimination”; Law of Georgia on “Public Service”; Law of Georgia on “Gender Equality” based on </w:t>
            </w:r>
            <w:r w:rsidRPr="00CE090C">
              <w:rPr>
                <w:bCs/>
                <w:iCs/>
                <w:u w:val="single"/>
              </w:rPr>
              <w:t>Council Directive 2000/78/EC of 27 November 2000 establishing a general framework for equal treatment in employment and occupation;</w:t>
            </w:r>
            <w:r w:rsidRPr="00CE090C">
              <w:rPr>
                <w:bCs/>
              </w:rPr>
              <w:t xml:space="preserve"> </w:t>
            </w:r>
            <w:r w:rsidRPr="00CE090C">
              <w:rPr>
                <w:bCs/>
                <w:iCs/>
                <w:u w:val="single"/>
              </w:rPr>
              <w:t>Council Directive 2000/43/EC of 29 June 2000 implementing the principle of equal treatment between persons irrespective of racial or ethnic origin;</w:t>
            </w:r>
            <w:r w:rsidRPr="00CE090C">
              <w:rPr>
                <w:bCs/>
                <w:iCs/>
                <w:u w:val="single"/>
                <w:lang w:val="ka-GE"/>
              </w:rPr>
              <w:t xml:space="preserve"> </w:t>
            </w:r>
            <w:r w:rsidRPr="00CE090C">
              <w:rPr>
                <w:u w:val="single"/>
                <w:shd w:val="clear" w:color="auto" w:fill="FFFFFF"/>
              </w:rPr>
              <w:t>Council Directive 2004/113/EC of 13 December 2004 implementing the principle of equal treatment between men and women in the access to and supply of goods and services</w:t>
            </w:r>
            <w:r w:rsidRPr="00CE090C">
              <w:rPr>
                <w:shd w:val="clear" w:color="auto" w:fill="FFFFFF"/>
              </w:rPr>
              <w:t>.</w:t>
            </w:r>
            <w:proofErr w:type="gramEnd"/>
            <w:r w:rsidRPr="00CE090C">
              <w:t xml:space="preserve"> All these amendments once again prohibit discrimination in labour and pre-contractual relations. The legislative package </w:t>
            </w:r>
            <w:proofErr w:type="gramStart"/>
            <w:r w:rsidRPr="00CE090C">
              <w:t>was submitted</w:t>
            </w:r>
            <w:proofErr w:type="gramEnd"/>
            <w:r w:rsidRPr="00CE090C">
              <w:t xml:space="preserve"> to the Parliament of Georgia and has </w:t>
            </w:r>
            <w:r w:rsidR="00CE090C" w:rsidRPr="00CE090C">
              <w:t xml:space="preserve">already </w:t>
            </w:r>
            <w:r w:rsidRPr="00CE090C">
              <w:t xml:space="preserve">undergone </w:t>
            </w:r>
            <w:r w:rsidR="001C534B" w:rsidRPr="00CE090C">
              <w:t>two hearings</w:t>
            </w:r>
            <w:r w:rsidRPr="00CE090C">
              <w:t xml:space="preserve">. </w:t>
            </w:r>
          </w:p>
          <w:p w:rsidR="00841D30" w:rsidRPr="00CE090C" w:rsidRDefault="00841D30" w:rsidP="00426CA7">
            <w:pPr>
              <w:spacing w:line="276" w:lineRule="auto"/>
              <w:jc w:val="both"/>
              <w:rPr>
                <w:bCs/>
                <w:u w:val="single"/>
              </w:rPr>
            </w:pPr>
            <w:r w:rsidRPr="00CE090C">
              <w:t>Apart from that, the</w:t>
            </w:r>
            <w:r w:rsidRPr="00CE090C">
              <w:rPr>
                <w:bCs/>
                <w:iCs/>
              </w:rPr>
              <w:t xml:space="preserve"> Ministry of Internally Displaced Persons from the Occupied Territories, Labour, Health and Social Affairs of Georgia is working on the </w:t>
            </w:r>
            <w:r w:rsidRPr="00CE090C">
              <w:rPr>
                <w:bCs/>
                <w:iCs/>
              </w:rPr>
              <w:lastRenderedPageBreak/>
              <w:t xml:space="preserve">amendments to </w:t>
            </w:r>
            <w:r w:rsidRPr="00CE090C">
              <w:rPr>
                <w:bCs/>
                <w:iCs/>
                <w:lang w:val="ka-GE"/>
              </w:rPr>
              <w:t xml:space="preserve">the labour legislation in </w:t>
            </w:r>
            <w:r w:rsidRPr="00CE090C">
              <w:rPr>
                <w:bCs/>
                <w:iCs/>
              </w:rPr>
              <w:t>compliance</w:t>
            </w:r>
            <w:r w:rsidRPr="00CE090C">
              <w:rPr>
                <w:bCs/>
                <w:iCs/>
                <w:lang w:val="ka-GE"/>
              </w:rPr>
              <w:t xml:space="preserve"> with the</w:t>
            </w:r>
            <w:r w:rsidRPr="00CE090C">
              <w:rPr>
                <w:bCs/>
                <w:iCs/>
              </w:rPr>
              <w:t xml:space="preserve"> other</w:t>
            </w:r>
            <w:r w:rsidRPr="00CE090C">
              <w:rPr>
                <w:bCs/>
                <w:iCs/>
                <w:lang w:val="ka-GE"/>
              </w:rPr>
              <w:t xml:space="preserve"> EU directives</w:t>
            </w:r>
            <w:r w:rsidRPr="00CE090C">
              <w:rPr>
                <w:bCs/>
                <w:iCs/>
              </w:rPr>
              <w:t xml:space="preserve"> envisaged in Annex XXX of the EU-Georgia Association Agreement</w:t>
            </w:r>
            <w:r w:rsidRPr="00CE090C">
              <w:rPr>
                <w:bCs/>
                <w:iCs/>
                <w:lang w:val="ka-GE"/>
              </w:rPr>
              <w:t>.</w:t>
            </w:r>
            <w:r w:rsidRPr="00CE090C">
              <w:rPr>
                <w:bCs/>
                <w:iCs/>
              </w:rPr>
              <w:t xml:space="preserve">  </w:t>
            </w:r>
            <w:r w:rsidRPr="00CE090C">
              <w:rPr>
                <w:bCs/>
                <w:u w:val="single"/>
              </w:rPr>
              <w:t>Those directives are as follows:</w:t>
            </w:r>
          </w:p>
          <w:p w:rsidR="00841D30" w:rsidRPr="00CE090C" w:rsidRDefault="00841D30" w:rsidP="00426CA7">
            <w:pPr>
              <w:pStyle w:val="ListParagraph"/>
              <w:numPr>
                <w:ilvl w:val="0"/>
                <w:numId w:val="19"/>
              </w:numPr>
              <w:autoSpaceDE w:val="0"/>
              <w:autoSpaceDN w:val="0"/>
              <w:adjustRightInd w:val="0"/>
              <w:spacing w:before="100" w:beforeAutospacing="1" w:afterAutospacing="1" w:line="276" w:lineRule="auto"/>
              <w:contextualSpacing w:val="0"/>
              <w:jc w:val="both"/>
              <w:rPr>
                <w:lang w:val="ka-GE"/>
              </w:rPr>
            </w:pPr>
            <w:r w:rsidRPr="00CE090C">
              <w:t>Directive 2006/54/EC of the European Parliament and of the Council of 5 July 2006 on the implementation of the principle of equal opportunities and equal treatment of men and women in matters of employment and occupation</w:t>
            </w:r>
          </w:p>
          <w:p w:rsidR="00841D30" w:rsidRPr="00CE090C" w:rsidRDefault="00841D30" w:rsidP="00426CA7">
            <w:pPr>
              <w:pStyle w:val="ListParagraph"/>
              <w:numPr>
                <w:ilvl w:val="0"/>
                <w:numId w:val="19"/>
              </w:numPr>
              <w:autoSpaceDE w:val="0"/>
              <w:autoSpaceDN w:val="0"/>
              <w:adjustRightInd w:val="0"/>
              <w:spacing w:before="100" w:beforeAutospacing="1" w:afterAutospacing="1" w:line="276" w:lineRule="auto"/>
              <w:contextualSpacing w:val="0"/>
              <w:jc w:val="both"/>
              <w:rPr>
                <w:lang w:val="ka-GE"/>
              </w:rPr>
            </w:pPr>
            <w:r w:rsidRPr="00CE090C">
              <w:t>Council Directive 91/533/EEC of 14 October 1991 on an employer's obligation to inform employees of the conditions applicable to the contract or employment relationship</w:t>
            </w:r>
          </w:p>
          <w:p w:rsidR="00841D30" w:rsidRPr="00CE090C" w:rsidRDefault="00841D30" w:rsidP="00426CA7">
            <w:pPr>
              <w:pStyle w:val="ListParagraph"/>
              <w:numPr>
                <w:ilvl w:val="0"/>
                <w:numId w:val="19"/>
              </w:numPr>
              <w:autoSpaceDE w:val="0"/>
              <w:autoSpaceDN w:val="0"/>
              <w:adjustRightInd w:val="0"/>
              <w:spacing w:before="100" w:beforeAutospacing="1" w:afterAutospacing="1" w:line="276" w:lineRule="auto"/>
              <w:contextualSpacing w:val="0"/>
              <w:jc w:val="both"/>
              <w:rPr>
                <w:lang w:val="ka-GE"/>
              </w:rPr>
            </w:pPr>
            <w:r w:rsidRPr="00CE090C">
              <w:t>Council Directive 92/85/EEC of 19 October 1992 on the introduction of measures to encourage improvements in the safety and health at work of pregnant workers and workers who have recently given birth or are breastfeeding (tenth individual Directive within the meaning of Article 16(1) of Directive 89/391/EEC)</w:t>
            </w:r>
          </w:p>
          <w:p w:rsidR="00841D30" w:rsidRPr="00CE090C" w:rsidRDefault="00841D30" w:rsidP="00426CA7">
            <w:pPr>
              <w:pStyle w:val="ListParagraph"/>
              <w:numPr>
                <w:ilvl w:val="0"/>
                <w:numId w:val="19"/>
              </w:numPr>
              <w:autoSpaceDE w:val="0"/>
              <w:autoSpaceDN w:val="0"/>
              <w:adjustRightInd w:val="0"/>
              <w:spacing w:before="100" w:beforeAutospacing="1" w:afterAutospacing="1" w:line="276" w:lineRule="auto"/>
              <w:contextualSpacing w:val="0"/>
              <w:jc w:val="both"/>
              <w:rPr>
                <w:lang w:val="ka-GE"/>
              </w:rPr>
            </w:pPr>
            <w:r w:rsidRPr="00CE090C">
              <w:t>Council Directive 97/81/EC of 15 December 1997 concerning the Framework Agreement on part-time work concluded by UNICE, CEEP and the ETUC - Annex: Framework agreement on part-time work</w:t>
            </w:r>
          </w:p>
          <w:p w:rsidR="00841D30" w:rsidRPr="00CE090C" w:rsidRDefault="00841D30" w:rsidP="00426CA7">
            <w:pPr>
              <w:pStyle w:val="ListParagraph"/>
              <w:numPr>
                <w:ilvl w:val="0"/>
                <w:numId w:val="19"/>
              </w:numPr>
              <w:autoSpaceDE w:val="0"/>
              <w:autoSpaceDN w:val="0"/>
              <w:adjustRightInd w:val="0"/>
              <w:spacing w:before="100" w:beforeAutospacing="1" w:afterAutospacing="1" w:line="276" w:lineRule="auto"/>
              <w:contextualSpacing w:val="0"/>
              <w:jc w:val="both"/>
              <w:rPr>
                <w:lang w:val="ka-GE"/>
              </w:rPr>
            </w:pPr>
            <w:r w:rsidRPr="00CE090C">
              <w:t>Council Directive 1999/70/EC of 28 June 1999 concerning the framework agreement on fixed-term work concluded by ETUC, UNICE and CEEP;</w:t>
            </w:r>
          </w:p>
          <w:p w:rsidR="00B67303" w:rsidRPr="00CE090C" w:rsidRDefault="00841D30" w:rsidP="00426CA7">
            <w:pPr>
              <w:pStyle w:val="ListParagraph"/>
              <w:numPr>
                <w:ilvl w:val="0"/>
                <w:numId w:val="19"/>
              </w:numPr>
              <w:autoSpaceDE w:val="0"/>
              <w:autoSpaceDN w:val="0"/>
              <w:adjustRightInd w:val="0"/>
              <w:spacing w:before="100" w:beforeAutospacing="1" w:afterAutospacing="1" w:line="276" w:lineRule="auto"/>
              <w:contextualSpacing w:val="0"/>
              <w:jc w:val="both"/>
              <w:rPr>
                <w:lang w:val="ka-GE"/>
              </w:rPr>
            </w:pPr>
            <w:r w:rsidRPr="00CE090C">
              <w:t>Directive 2002/14/EC of the European Parliament and of the Council of 11 March 2002 establishing a general framework for informing and consulting employees in the European Community - Joint declaration of the European Parliament, the Council and the Commission on employee representation.</w:t>
            </w:r>
          </w:p>
          <w:p w:rsidR="00841D30" w:rsidRPr="00CE090C" w:rsidRDefault="00841D30" w:rsidP="00CE090C">
            <w:pPr>
              <w:pStyle w:val="ListParagraph"/>
              <w:numPr>
                <w:ilvl w:val="0"/>
                <w:numId w:val="19"/>
              </w:numPr>
              <w:autoSpaceDE w:val="0"/>
              <w:autoSpaceDN w:val="0"/>
              <w:adjustRightInd w:val="0"/>
              <w:spacing w:before="100" w:beforeAutospacing="1" w:afterAutospacing="1" w:line="276" w:lineRule="auto"/>
              <w:contextualSpacing w:val="0"/>
              <w:jc w:val="both"/>
              <w:rPr>
                <w:lang w:val="ka-GE"/>
              </w:rPr>
            </w:pPr>
            <w:r w:rsidRPr="00CE090C">
              <w:t xml:space="preserve">Council Directive 79/7/EEC of 19 December 1978 on </w:t>
            </w:r>
            <w:r w:rsidRPr="00CE090C">
              <w:rPr>
                <w:bCs/>
              </w:rPr>
              <w:t>the progressive implementation of the principle of equal treatment for men and women in matters of social security</w:t>
            </w:r>
          </w:p>
          <w:p w:rsidR="00B67303" w:rsidRPr="00CE090C" w:rsidRDefault="00AD574A" w:rsidP="00CE090C">
            <w:pPr>
              <w:pStyle w:val="ListParagraph"/>
              <w:numPr>
                <w:ilvl w:val="0"/>
                <w:numId w:val="14"/>
              </w:numPr>
              <w:spacing w:after="120" w:line="276" w:lineRule="auto"/>
              <w:jc w:val="both"/>
              <w:rPr>
                <w:rFonts w:cstheme="minorHAnsi"/>
                <w:b/>
              </w:rPr>
            </w:pPr>
            <w:r w:rsidRPr="00CE090C">
              <w:rPr>
                <w:rFonts w:cstheme="minorHAnsi"/>
                <w:b/>
              </w:rPr>
              <w:t xml:space="preserve">OSH Law and other legislation in the area of OSH and labour law </w:t>
            </w:r>
          </w:p>
          <w:p w:rsidR="00B67303" w:rsidRPr="00CE090C" w:rsidRDefault="00B67303" w:rsidP="00426CA7">
            <w:pPr>
              <w:spacing w:line="276" w:lineRule="auto"/>
              <w:jc w:val="both"/>
              <w:rPr>
                <w:rFonts w:eastAsia="Calibri"/>
              </w:rPr>
            </w:pPr>
            <w:r w:rsidRPr="00CE090C">
              <w:rPr>
                <w:rFonts w:eastAsia="Calibri"/>
              </w:rPr>
              <w:t xml:space="preserve">In 2018, Georgia passed legislation to provide Occupational Safety and Health (OSH) protections for workers working in hazardous industries </w:t>
            </w:r>
            <w:r w:rsidRPr="00CE090C">
              <w:rPr>
                <w:rFonts w:eastAsia="Calibri"/>
                <w:lang w:val="ka-GE"/>
              </w:rPr>
              <w:t>and adopted a Law on „</w:t>
            </w:r>
            <w:r w:rsidRPr="00CE090C">
              <w:rPr>
                <w:rFonts w:eastAsia="Calibri"/>
              </w:rPr>
              <w:t xml:space="preserve">Occupational Safety”. The Law entered into force on August 1 2018.  </w:t>
            </w:r>
          </w:p>
          <w:p w:rsidR="00CE090C" w:rsidRPr="00CE090C" w:rsidRDefault="00CE090C" w:rsidP="00426CA7">
            <w:pPr>
              <w:spacing w:line="276" w:lineRule="auto"/>
              <w:jc w:val="both"/>
              <w:rPr>
                <w:rFonts w:eastAsia="Calibri"/>
              </w:rPr>
            </w:pPr>
          </w:p>
          <w:p w:rsidR="00B67303" w:rsidRPr="00CE090C" w:rsidRDefault="00B67303" w:rsidP="00426CA7">
            <w:pPr>
              <w:autoSpaceDE w:val="0"/>
              <w:autoSpaceDN w:val="0"/>
              <w:adjustRightInd w:val="0"/>
              <w:spacing w:line="276" w:lineRule="auto"/>
              <w:jc w:val="both"/>
              <w:rPr>
                <w:rFonts w:cs="Calibri"/>
              </w:rPr>
            </w:pPr>
            <w:r w:rsidRPr="00CE090C">
              <w:rPr>
                <w:rFonts w:cs="Calibri"/>
              </w:rPr>
              <w:t xml:space="preserve">Following the adoption of the Law of Georgia on Occupational Safety (OSH), on July 27, the Government of Georgia adopted a Resolution N381 on “Approval of List of High Risk, Hard, Harmful, and Hazardous Works (e.g. construction, heavy metallurgy, transportation, chemical and radioactive enterprises, mining and etc.).  The list </w:t>
            </w:r>
            <w:proofErr w:type="gramStart"/>
            <w:r w:rsidRPr="00CE090C">
              <w:rPr>
                <w:rFonts w:cs="Calibri"/>
              </w:rPr>
              <w:t>was discussed and agreed with social par</w:t>
            </w:r>
            <w:r w:rsidR="00CE090C" w:rsidRPr="00CE090C">
              <w:rPr>
                <w:rFonts w:cs="Calibri"/>
              </w:rPr>
              <w:t>tners</w:t>
            </w:r>
            <w:proofErr w:type="gramEnd"/>
            <w:r w:rsidR="00CE090C" w:rsidRPr="00CE090C">
              <w:rPr>
                <w:rFonts w:cs="Calibri"/>
              </w:rPr>
              <w:t>. Together with the above-</w:t>
            </w:r>
            <w:r w:rsidRPr="00CE090C">
              <w:rPr>
                <w:rFonts w:cs="Calibri"/>
              </w:rPr>
              <w:t>mentioned resolution a Resolution N382 on “Approving a Rule and Conditions for Selective Control when Inspecting Protection of Occupational Health and Safety norms (OSH) in High Risk, Hard, Harmful and Hazardous Works” was approved. According to the Law on OSH, enterprises performing high risk, hard, harmful and hazardous activities (defined by the above-mentioned list) are obliged to register in the registry of economic activities.</w:t>
            </w:r>
          </w:p>
          <w:p w:rsidR="00CE090C" w:rsidRPr="00CE090C" w:rsidRDefault="00CE090C" w:rsidP="00426CA7">
            <w:pPr>
              <w:autoSpaceDE w:val="0"/>
              <w:autoSpaceDN w:val="0"/>
              <w:adjustRightInd w:val="0"/>
              <w:spacing w:line="276" w:lineRule="auto"/>
              <w:jc w:val="both"/>
              <w:rPr>
                <w:rFonts w:cs="Calibri"/>
              </w:rPr>
            </w:pPr>
          </w:p>
          <w:p w:rsidR="00B67303" w:rsidRPr="00CE090C" w:rsidRDefault="00B67303" w:rsidP="00426CA7">
            <w:pPr>
              <w:widowControl w:val="0"/>
              <w:autoSpaceDE w:val="0"/>
              <w:autoSpaceDN w:val="0"/>
              <w:adjustRightInd w:val="0"/>
              <w:spacing w:line="276" w:lineRule="auto"/>
              <w:jc w:val="both"/>
              <w:rPr>
                <w:rFonts w:cs="Calibri"/>
              </w:rPr>
            </w:pPr>
            <w:r w:rsidRPr="00CE090C">
              <w:rPr>
                <w:rFonts w:cs="Calibri"/>
              </w:rPr>
              <w:t>The Minister of Internally Displaced Persons from the Occupied Territories, Labour, Health and Social Affairs of Georgia approved an accredited program for an occupational safety specialist the aim of which is to train OSH specialists and determines the curricula of the program, rules and conditions of its implementation.</w:t>
            </w:r>
          </w:p>
          <w:p w:rsidR="00CE090C" w:rsidRPr="00CE090C" w:rsidRDefault="00CE090C" w:rsidP="00426CA7">
            <w:pPr>
              <w:widowControl w:val="0"/>
              <w:autoSpaceDE w:val="0"/>
              <w:autoSpaceDN w:val="0"/>
              <w:adjustRightInd w:val="0"/>
              <w:spacing w:line="276" w:lineRule="auto"/>
              <w:jc w:val="both"/>
              <w:rPr>
                <w:rFonts w:cs="Calibri"/>
              </w:rPr>
            </w:pPr>
          </w:p>
          <w:p w:rsidR="00B67303" w:rsidRPr="00CE090C" w:rsidRDefault="00B67303" w:rsidP="00426CA7">
            <w:pPr>
              <w:widowControl w:val="0"/>
              <w:autoSpaceDE w:val="0"/>
              <w:autoSpaceDN w:val="0"/>
              <w:adjustRightInd w:val="0"/>
              <w:spacing w:line="276" w:lineRule="auto"/>
              <w:jc w:val="both"/>
              <w:rPr>
                <w:rFonts w:cs="Calibri"/>
              </w:rPr>
            </w:pPr>
            <w:r w:rsidRPr="00CE090C">
              <w:rPr>
                <w:rFonts w:cs="Calibri"/>
              </w:rPr>
              <w:t>Pursuant to the requirements of the Law on “Occupational Safety”, employer is obliged to provide health insurance from the work accidents at own expense, during the employment period. The obligation (considering the terms defined by OSH Law) entered into force on January 1, 2019.</w:t>
            </w:r>
          </w:p>
          <w:p w:rsidR="00B67303" w:rsidRPr="00CE090C" w:rsidRDefault="00B67303" w:rsidP="00426CA7">
            <w:pPr>
              <w:spacing w:line="276" w:lineRule="auto"/>
              <w:jc w:val="both"/>
              <w:rPr>
                <w:rFonts w:eastAsia="Calibri"/>
              </w:rPr>
            </w:pPr>
          </w:p>
          <w:p w:rsidR="006D510B" w:rsidRDefault="006D510B" w:rsidP="006D510B">
            <w:pPr>
              <w:autoSpaceDE w:val="0"/>
              <w:autoSpaceDN w:val="0"/>
              <w:adjustRightInd w:val="0"/>
              <w:jc w:val="both"/>
              <w:rPr>
                <w:rFonts w:cs="Calibri"/>
              </w:rPr>
            </w:pPr>
            <w:r w:rsidRPr="00B968AF">
              <w:rPr>
                <w:rFonts w:cs="Calibri"/>
              </w:rPr>
              <w:t xml:space="preserve">At present, work is ongoing at the Parliament of Georgia on a new, extended Law on Occupational Safety. It is foreseen to transform the current OSH law into organic law of Georgia in order to make it more protected from political </w:t>
            </w:r>
            <w:proofErr w:type="gramStart"/>
            <w:r w:rsidRPr="00B968AF">
              <w:rPr>
                <w:rFonts w:cs="Calibri"/>
              </w:rPr>
              <w:t>leverage</w:t>
            </w:r>
            <w:proofErr w:type="gramEnd"/>
            <w:r w:rsidRPr="00B968AF">
              <w:rPr>
                <w:rFonts w:cs="Calibri"/>
              </w:rPr>
              <w:t xml:space="preserve">, fluctuations and guarantee establishment of effective labour rights protection system.  </w:t>
            </w:r>
            <w:r w:rsidRPr="00B968AF">
              <w:rPr>
                <w:rFonts w:cs="Calibri"/>
                <w:lang w:val="ka-GE"/>
              </w:rPr>
              <w:t xml:space="preserve">Organic law of Georgia  on “Occupational Safety </w:t>
            </w:r>
            <w:r>
              <w:rPr>
                <w:rFonts w:cs="Calibri"/>
                <w:lang w:val="en-US"/>
              </w:rPr>
              <w:t xml:space="preserve">has undergone two hearings in the parliament and </w:t>
            </w:r>
            <w:r w:rsidRPr="00B968AF">
              <w:rPr>
                <w:rFonts w:cs="Calibri"/>
                <w:lang w:val="ka-GE"/>
              </w:rPr>
              <w:t>will be adopted in the first quar</w:t>
            </w:r>
            <w:proofErr w:type="spellStart"/>
            <w:r w:rsidRPr="00B968AF">
              <w:rPr>
                <w:rFonts w:cs="Calibri"/>
              </w:rPr>
              <w:t>ter</w:t>
            </w:r>
            <w:proofErr w:type="spellEnd"/>
            <w:r w:rsidRPr="00B968AF">
              <w:rPr>
                <w:rFonts w:cs="Calibri"/>
                <w:lang w:val="ka-GE"/>
              </w:rPr>
              <w:t xml:space="preserve"> of 2019 and enacted by </w:t>
            </w:r>
            <w:r>
              <w:rPr>
                <w:rFonts w:cs="Calibri"/>
                <w:lang w:val="en-US"/>
              </w:rPr>
              <w:t>September</w:t>
            </w:r>
            <w:r w:rsidRPr="00B968AF">
              <w:rPr>
                <w:rFonts w:cs="Calibri"/>
                <w:lang w:val="ka-GE"/>
              </w:rPr>
              <w:t xml:space="preserve"> 2019. The Law will </w:t>
            </w:r>
            <w:r w:rsidRPr="00B968AF">
              <w:rPr>
                <w:rFonts w:cs="Calibri"/>
              </w:rPr>
              <w:t>extend the mandate of labour inspectors to conduct unannounced inspections (without court order) in enterprises in all economic sectors and impose sanctions on identified violations.</w:t>
            </w:r>
          </w:p>
          <w:p w:rsidR="00841D30" w:rsidRPr="00CE090C" w:rsidRDefault="00841D30" w:rsidP="00426CA7">
            <w:pPr>
              <w:widowControl w:val="0"/>
              <w:autoSpaceDE w:val="0"/>
              <w:autoSpaceDN w:val="0"/>
              <w:adjustRightInd w:val="0"/>
              <w:spacing w:line="276" w:lineRule="auto"/>
              <w:jc w:val="both"/>
              <w:rPr>
                <w:rFonts w:cs="Calibri"/>
              </w:rPr>
            </w:pPr>
            <w:r w:rsidRPr="00CE090C">
              <w:rPr>
                <w:rFonts w:cs="Calibri"/>
              </w:rPr>
              <w:t xml:space="preserve"> </w:t>
            </w:r>
          </w:p>
          <w:p w:rsidR="00B67303" w:rsidRPr="00CE090C" w:rsidRDefault="00B67303" w:rsidP="00426CA7">
            <w:pPr>
              <w:spacing w:line="276" w:lineRule="auto"/>
              <w:jc w:val="both"/>
              <w:rPr>
                <w:rFonts w:cs="Calibri"/>
                <w:lang w:val="ka-GE"/>
              </w:rPr>
            </w:pPr>
            <w:r w:rsidRPr="00CE090C">
              <w:rPr>
                <w:rFonts w:cs="Calibri"/>
              </w:rPr>
              <w:t xml:space="preserve">In addition to ongoing work to strengthen OSH legislation and implementation systems, the Government of Georgia is continuously working on expansion of </w:t>
            </w:r>
            <w:r w:rsidRPr="00CE090C">
              <w:rPr>
                <w:rFonts w:cs="Calibri"/>
                <w:lang w:val="ka-GE"/>
              </w:rPr>
              <w:t>Organic Law of Georgia “Georgian Labour Code”</w:t>
            </w:r>
            <w:r w:rsidRPr="00CE090C">
              <w:rPr>
                <w:rFonts w:cs="Calibri"/>
              </w:rPr>
              <w:t xml:space="preserve">.  </w:t>
            </w:r>
            <w:proofErr w:type="spellStart"/>
            <w:r w:rsidRPr="00CE090C">
              <w:rPr>
                <w:rFonts w:cs="Calibri"/>
              </w:rPr>
              <w:t>GoG</w:t>
            </w:r>
            <w:proofErr w:type="spellEnd"/>
            <w:r w:rsidRPr="00CE090C">
              <w:rPr>
                <w:rFonts w:cs="Calibri"/>
              </w:rPr>
              <w:t xml:space="preserve"> will continue to sophisticate </w:t>
            </w:r>
            <w:r w:rsidRPr="00CE090C">
              <w:rPr>
                <w:rFonts w:cs="Calibri"/>
                <w:lang w:val="ka-GE"/>
              </w:rPr>
              <w:t>Organic Law of Georgia “Georgian Labour Code”</w:t>
            </w:r>
            <w:r w:rsidRPr="00CE090C">
              <w:rPr>
                <w:rFonts w:cs="Calibri"/>
              </w:rPr>
              <w:t xml:space="preserve">, thus introducing international labour standards into Georgian labour market, as per Georgia’s Association Agreement with EU, Annex XXX.  To guarantee that the rights of employees at workplace are protected and Labour Code is enforced, </w:t>
            </w:r>
            <w:r w:rsidRPr="00CE090C">
              <w:rPr>
                <w:rFonts w:cs="Calibri"/>
                <w:lang w:val="ka-GE"/>
              </w:rPr>
              <w:t>amendment will be made to the Organic Law of Georgia “Georgian Labour Code” introducing an article/sub-paragraph</w:t>
            </w:r>
            <w:r w:rsidRPr="00CE090C">
              <w:rPr>
                <w:rFonts w:cs="Calibri"/>
              </w:rPr>
              <w:t>,</w:t>
            </w:r>
            <w:r w:rsidRPr="00CE090C">
              <w:rPr>
                <w:rFonts w:cs="Calibri"/>
                <w:lang w:val="ka-GE"/>
              </w:rPr>
              <w:t xml:space="preserve"> providing that </w:t>
            </w:r>
            <w:proofErr w:type="gramStart"/>
            <w:r w:rsidRPr="00CE090C">
              <w:rPr>
                <w:rFonts w:cs="Calibri"/>
                <w:b/>
                <w:lang w:val="ka-GE"/>
              </w:rPr>
              <w:t>enforcement of labour legislation will be supervised by the competent authority i.e. labour inspectorate</w:t>
            </w:r>
            <w:proofErr w:type="gramEnd"/>
            <w:r w:rsidRPr="00CE090C">
              <w:rPr>
                <w:rFonts w:cs="Calibri"/>
                <w:lang w:val="ka-GE"/>
              </w:rPr>
              <w:t xml:space="preserve">. </w:t>
            </w:r>
            <w:r w:rsidRPr="00CE090C">
              <w:rPr>
                <w:rFonts w:cs="Calibri"/>
              </w:rPr>
              <w:t>T</w:t>
            </w:r>
            <w:r w:rsidRPr="00CE090C">
              <w:rPr>
                <w:rFonts w:cs="Calibri"/>
                <w:lang w:val="ka-GE"/>
              </w:rPr>
              <w:t>he Law will include a reservation determining that the article will apply to high risk, harm, harmful and hazardous works from 2020 and</w:t>
            </w:r>
            <w:r w:rsidRPr="00CE090C">
              <w:rPr>
                <w:rFonts w:cs="Calibri"/>
              </w:rPr>
              <w:t xml:space="preserve"> to</w:t>
            </w:r>
            <w:r w:rsidRPr="00CE090C">
              <w:rPr>
                <w:rFonts w:cs="Calibri"/>
                <w:lang w:val="ka-GE"/>
              </w:rPr>
              <w:t xml:space="preserve"> all economic sectors by 2022. </w:t>
            </w:r>
          </w:p>
          <w:p w:rsidR="00841D30" w:rsidRPr="00CE090C" w:rsidRDefault="00841D30" w:rsidP="00426CA7">
            <w:pPr>
              <w:spacing w:after="120" w:line="276" w:lineRule="auto"/>
              <w:jc w:val="both"/>
              <w:rPr>
                <w:rFonts w:cstheme="minorHAnsi"/>
              </w:rPr>
            </w:pPr>
          </w:p>
          <w:p w:rsidR="00AD574A" w:rsidRPr="00CE090C" w:rsidRDefault="00AD574A" w:rsidP="00426CA7">
            <w:pPr>
              <w:pStyle w:val="ListParagraph"/>
              <w:numPr>
                <w:ilvl w:val="0"/>
                <w:numId w:val="14"/>
              </w:numPr>
              <w:spacing w:after="120" w:line="276" w:lineRule="auto"/>
              <w:jc w:val="both"/>
              <w:rPr>
                <w:rFonts w:cstheme="minorHAnsi"/>
                <w:b/>
              </w:rPr>
            </w:pPr>
            <w:proofErr w:type="spellStart"/>
            <w:r w:rsidRPr="00CE090C">
              <w:rPr>
                <w:b/>
                <w:lang w:val="en-US"/>
              </w:rPr>
              <w:t>Labour</w:t>
            </w:r>
            <w:proofErr w:type="spellEnd"/>
            <w:r w:rsidRPr="00CE090C">
              <w:rPr>
                <w:b/>
                <w:lang w:val="en-US"/>
              </w:rPr>
              <w:t xml:space="preserve"> Inspectorate</w:t>
            </w:r>
            <w:r w:rsidRPr="00CE090C">
              <w:rPr>
                <w:rFonts w:cstheme="minorHAnsi"/>
                <w:b/>
              </w:rPr>
              <w:t xml:space="preserve"> </w:t>
            </w:r>
          </w:p>
          <w:p w:rsidR="00B67303" w:rsidRPr="00CE090C" w:rsidRDefault="00B67303" w:rsidP="00426CA7">
            <w:pPr>
              <w:spacing w:line="276" w:lineRule="auto"/>
              <w:jc w:val="both"/>
              <w:rPr>
                <w:rFonts w:cstheme="minorHAnsi"/>
              </w:rPr>
            </w:pPr>
          </w:p>
          <w:p w:rsidR="00B67303" w:rsidRPr="00CE090C" w:rsidRDefault="00B67303" w:rsidP="00426CA7">
            <w:pPr>
              <w:spacing w:line="276" w:lineRule="auto"/>
              <w:jc w:val="both"/>
              <w:rPr>
                <w:rFonts w:cstheme="minorHAnsi"/>
              </w:rPr>
            </w:pPr>
            <w:r w:rsidRPr="00CE090C">
              <w:rPr>
                <w:rFonts w:cstheme="minorHAnsi"/>
              </w:rPr>
              <w:t xml:space="preserve">Number of labour Inspectors </w:t>
            </w:r>
            <w:proofErr w:type="gramStart"/>
            <w:r w:rsidRPr="00CE090C">
              <w:rPr>
                <w:rFonts w:cstheme="minorHAnsi"/>
              </w:rPr>
              <w:t>were increased</w:t>
            </w:r>
            <w:proofErr w:type="gramEnd"/>
            <w:r w:rsidRPr="00CE090C">
              <w:rPr>
                <w:rFonts w:cstheme="minorHAnsi"/>
              </w:rPr>
              <w:t xml:space="preserve"> to the 40. In addition, 2 divisions were established, in particular, Inspecting </w:t>
            </w:r>
            <w:proofErr w:type="gramStart"/>
            <w:r w:rsidRPr="00CE090C">
              <w:rPr>
                <w:rFonts w:cstheme="minorHAnsi"/>
              </w:rPr>
              <w:t>Division and Monitoring</w:t>
            </w:r>
            <w:proofErr w:type="gramEnd"/>
            <w:r w:rsidRPr="00CE090C">
              <w:rPr>
                <w:rFonts w:cstheme="minorHAnsi"/>
              </w:rPr>
              <w:t xml:space="preserve"> and Supervising Division. </w:t>
            </w:r>
            <w:proofErr w:type="spellStart"/>
            <w:r w:rsidRPr="00CE090C">
              <w:rPr>
                <w:rFonts w:cstheme="minorHAnsi"/>
              </w:rPr>
              <w:t>GoG</w:t>
            </w:r>
            <w:proofErr w:type="spellEnd"/>
            <w:r w:rsidRPr="00CE090C">
              <w:rPr>
                <w:rFonts w:cstheme="minorHAnsi"/>
              </w:rPr>
              <w:t xml:space="preserve"> is committed to increase the number of labour inspectors to 80, once the new OSH law </w:t>
            </w:r>
            <w:proofErr w:type="gramStart"/>
            <w:r w:rsidRPr="00CE090C">
              <w:rPr>
                <w:rFonts w:cstheme="minorHAnsi"/>
              </w:rPr>
              <w:t>is adopted</w:t>
            </w:r>
            <w:proofErr w:type="gramEnd"/>
            <w:r w:rsidRPr="00CE090C">
              <w:rPr>
                <w:rFonts w:cstheme="minorHAnsi"/>
              </w:rPr>
              <w:t xml:space="preserve"> and the mandate of labour inspectors extended. (</w:t>
            </w:r>
            <w:proofErr w:type="gramStart"/>
            <w:r w:rsidRPr="00CE090C">
              <w:rPr>
                <w:rFonts w:cstheme="minorHAnsi"/>
              </w:rPr>
              <w:t>In order to effectively enforce</w:t>
            </w:r>
            <w:proofErr w:type="gramEnd"/>
            <w:r w:rsidRPr="00CE090C">
              <w:rPr>
                <w:rFonts w:cstheme="minorHAnsi"/>
              </w:rPr>
              <w:t xml:space="preserve"> the OSH law across all the sectors, 80 labour inspectors would be needed based on the ILO standard, 1 labour inspector per 20,000 workers in transition economies). Labour officials are being constantly trained and retrained while the institution </w:t>
            </w:r>
            <w:proofErr w:type="gramStart"/>
            <w:r w:rsidRPr="00CE090C">
              <w:rPr>
                <w:rFonts w:cstheme="minorHAnsi"/>
              </w:rPr>
              <w:t>is being gradually developed</w:t>
            </w:r>
            <w:proofErr w:type="gramEnd"/>
            <w:r w:rsidRPr="00CE090C">
              <w:rPr>
                <w:rFonts w:cstheme="minorHAnsi"/>
              </w:rPr>
              <w:t xml:space="preserve">. Recently, international certificates in OSH </w:t>
            </w:r>
            <w:proofErr w:type="gramStart"/>
            <w:r w:rsidRPr="00CE090C">
              <w:rPr>
                <w:rFonts w:cstheme="minorHAnsi"/>
              </w:rPr>
              <w:t>have been granted</w:t>
            </w:r>
            <w:proofErr w:type="gramEnd"/>
            <w:r w:rsidRPr="00CE090C">
              <w:rPr>
                <w:rFonts w:cstheme="minorHAnsi"/>
              </w:rPr>
              <w:t xml:space="preserve"> to the inspectors. Besides qualification raising of labour </w:t>
            </w:r>
            <w:r w:rsidRPr="00CE090C">
              <w:rPr>
                <w:rFonts w:cstheme="minorHAnsi"/>
              </w:rPr>
              <w:lastRenderedPageBreak/>
              <w:t xml:space="preserve">officials, a lot of technical assistance </w:t>
            </w:r>
            <w:proofErr w:type="gramStart"/>
            <w:r w:rsidRPr="00CE090C">
              <w:rPr>
                <w:rFonts w:cstheme="minorHAnsi"/>
              </w:rPr>
              <w:t>has been provided</w:t>
            </w:r>
            <w:proofErr w:type="gramEnd"/>
            <w:r w:rsidRPr="00CE090C">
              <w:rPr>
                <w:rFonts w:cstheme="minorHAnsi"/>
              </w:rPr>
              <w:t>. Meaning that, department was equipped by body cameras, special clothes, special boots, helmets,</w:t>
            </w:r>
            <w:r w:rsidRPr="00CE090C">
              <w:rPr>
                <w:rFonts w:cstheme="minorHAnsi"/>
                <w:lang w:val="ka-GE"/>
              </w:rPr>
              <w:t xml:space="preserve"> </w:t>
            </w:r>
            <w:r w:rsidRPr="00CE090C">
              <w:rPr>
                <w:rFonts w:cstheme="minorHAnsi"/>
              </w:rPr>
              <w:t>tablets, computers and work on software for centralized database is in the process.</w:t>
            </w:r>
          </w:p>
          <w:p w:rsidR="00841D30" w:rsidRPr="00CE090C" w:rsidRDefault="00841D30" w:rsidP="00426CA7">
            <w:pPr>
              <w:spacing w:after="120" w:line="276" w:lineRule="auto"/>
              <w:jc w:val="both"/>
              <w:rPr>
                <w:rFonts w:cstheme="minorHAnsi"/>
              </w:rPr>
            </w:pPr>
          </w:p>
        </w:tc>
        <w:tc>
          <w:tcPr>
            <w:tcW w:w="2430" w:type="dxa"/>
          </w:tcPr>
          <w:p w:rsidR="00AD574A" w:rsidRPr="00CE090C" w:rsidRDefault="00570232" w:rsidP="00426CA7">
            <w:pPr>
              <w:autoSpaceDE w:val="0"/>
              <w:autoSpaceDN w:val="0"/>
              <w:adjustRightInd w:val="0"/>
              <w:spacing w:after="120" w:line="276" w:lineRule="auto"/>
              <w:jc w:val="center"/>
              <w:rPr>
                <w:rFonts w:cstheme="minorHAnsi"/>
                <w:b/>
                <w:bCs/>
                <w:iCs/>
              </w:rPr>
            </w:pPr>
            <w:r w:rsidRPr="00CE090C">
              <w:rPr>
                <w:rFonts w:cstheme="minorHAnsi"/>
                <w:b/>
                <w:bCs/>
                <w:iCs/>
              </w:rPr>
              <w:lastRenderedPageBreak/>
              <w:t>Georgia</w:t>
            </w:r>
          </w:p>
        </w:tc>
      </w:tr>
      <w:tr w:rsidR="00940AEE" w:rsidRPr="00CE090C" w:rsidTr="00735863">
        <w:trPr>
          <w:trHeight w:val="1301"/>
        </w:trPr>
        <w:tc>
          <w:tcPr>
            <w:tcW w:w="1548" w:type="dxa"/>
            <w:vAlign w:val="center"/>
          </w:tcPr>
          <w:p w:rsidR="00E95F63" w:rsidRPr="00CE090C" w:rsidRDefault="00E95F63" w:rsidP="00426CA7">
            <w:pPr>
              <w:autoSpaceDE w:val="0"/>
              <w:autoSpaceDN w:val="0"/>
              <w:adjustRightInd w:val="0"/>
              <w:spacing w:after="120" w:line="276" w:lineRule="auto"/>
              <w:jc w:val="center"/>
              <w:rPr>
                <w:rFonts w:cstheme="minorHAnsi"/>
                <w:b/>
                <w:bCs/>
                <w:iCs/>
                <w:lang w:val="en-US"/>
              </w:rPr>
            </w:pPr>
          </w:p>
        </w:tc>
        <w:tc>
          <w:tcPr>
            <w:tcW w:w="702" w:type="dxa"/>
          </w:tcPr>
          <w:p w:rsidR="00A715DB" w:rsidRPr="00CE090C" w:rsidRDefault="00A715DB" w:rsidP="00426CA7">
            <w:pPr>
              <w:autoSpaceDE w:val="0"/>
              <w:autoSpaceDN w:val="0"/>
              <w:adjustRightInd w:val="0"/>
              <w:spacing w:after="120" w:line="276" w:lineRule="auto"/>
              <w:jc w:val="center"/>
              <w:rPr>
                <w:rFonts w:cstheme="minorHAnsi"/>
                <w:bCs/>
                <w:iCs/>
              </w:rPr>
            </w:pPr>
          </w:p>
          <w:p w:rsidR="00E95F63" w:rsidRPr="00CE090C" w:rsidRDefault="00D722EF" w:rsidP="00426CA7">
            <w:pPr>
              <w:autoSpaceDE w:val="0"/>
              <w:autoSpaceDN w:val="0"/>
              <w:adjustRightInd w:val="0"/>
              <w:spacing w:after="120" w:line="276" w:lineRule="auto"/>
              <w:jc w:val="center"/>
              <w:rPr>
                <w:rFonts w:cstheme="minorHAnsi"/>
                <w:bCs/>
                <w:iCs/>
              </w:rPr>
            </w:pPr>
            <w:r w:rsidRPr="00CE090C">
              <w:rPr>
                <w:rFonts w:cstheme="minorHAnsi"/>
                <w:bCs/>
                <w:iCs/>
              </w:rPr>
              <w:t>6</w:t>
            </w:r>
          </w:p>
        </w:tc>
        <w:tc>
          <w:tcPr>
            <w:tcW w:w="5040" w:type="dxa"/>
          </w:tcPr>
          <w:p w:rsidR="00E95F63" w:rsidRPr="00CE090C" w:rsidRDefault="00E95F63" w:rsidP="00426CA7">
            <w:pPr>
              <w:autoSpaceDE w:val="0"/>
              <w:autoSpaceDN w:val="0"/>
              <w:adjustRightInd w:val="0"/>
              <w:spacing w:after="120" w:line="276" w:lineRule="auto"/>
              <w:jc w:val="both"/>
              <w:rPr>
                <w:rFonts w:cstheme="minorHAnsi"/>
                <w:b/>
              </w:rPr>
            </w:pPr>
            <w:r w:rsidRPr="00CE090C">
              <w:rPr>
                <w:rFonts w:cstheme="minorHAnsi"/>
                <w:b/>
                <w:u w:val="single"/>
              </w:rPr>
              <w:t>Employment Policy</w:t>
            </w:r>
            <w:r w:rsidRPr="00CE090C">
              <w:rPr>
                <w:rFonts w:cstheme="minorHAnsi"/>
                <w:b/>
              </w:rPr>
              <w:t>: up-date on Georgia main employment challenges and on Government's main policy priorities, reform implementation, administrative capacities</w:t>
            </w:r>
            <w:r w:rsidR="00735863" w:rsidRPr="00CE090C">
              <w:rPr>
                <w:rFonts w:cstheme="minorHAnsi"/>
                <w:b/>
              </w:rPr>
              <w:t>.</w:t>
            </w:r>
          </w:p>
          <w:p w:rsidR="00650A40" w:rsidRDefault="00650A40" w:rsidP="00426CA7">
            <w:pPr>
              <w:autoSpaceDE w:val="0"/>
              <w:autoSpaceDN w:val="0"/>
              <w:adjustRightInd w:val="0"/>
              <w:spacing w:line="276" w:lineRule="auto"/>
              <w:jc w:val="both"/>
              <w:rPr>
                <w:rFonts w:cs="Calibri"/>
                <w:bCs/>
                <w:iCs/>
              </w:rPr>
            </w:pPr>
            <w:r w:rsidRPr="00CE090C">
              <w:rPr>
                <w:rFonts w:cs="Calibri"/>
                <w:bCs/>
                <w:iCs/>
              </w:rPr>
              <w:t xml:space="preserve">With the support of EU Twinning Project a concept of new model of employment support services </w:t>
            </w:r>
            <w:proofErr w:type="gramStart"/>
            <w:r w:rsidRPr="00CE090C">
              <w:rPr>
                <w:rFonts w:cs="Calibri"/>
                <w:bCs/>
                <w:iCs/>
              </w:rPr>
              <w:t>has been developed</w:t>
            </w:r>
            <w:proofErr w:type="gramEnd"/>
            <w:r w:rsidRPr="00CE090C">
              <w:rPr>
                <w:rFonts w:cs="Calibri"/>
                <w:bCs/>
                <w:iCs/>
              </w:rPr>
              <w:t xml:space="preserve">. The new model has already been implemented in </w:t>
            </w:r>
            <w:proofErr w:type="gramStart"/>
            <w:r w:rsidRPr="00CE090C">
              <w:rPr>
                <w:rFonts w:cs="Calibri"/>
                <w:bCs/>
                <w:iCs/>
              </w:rPr>
              <w:t>4  regions</w:t>
            </w:r>
            <w:proofErr w:type="gramEnd"/>
            <w:r w:rsidRPr="00CE090C">
              <w:rPr>
                <w:rFonts w:cs="Calibri"/>
                <w:bCs/>
                <w:iCs/>
              </w:rPr>
              <w:t xml:space="preserve">. The process of implementation continues as extension of   new model in 7 regions </w:t>
            </w:r>
            <w:proofErr w:type="gramStart"/>
            <w:r w:rsidRPr="00CE090C">
              <w:rPr>
                <w:rFonts w:cs="Calibri"/>
                <w:bCs/>
                <w:iCs/>
              </w:rPr>
              <w:t>is planned</w:t>
            </w:r>
            <w:proofErr w:type="gramEnd"/>
            <w:r w:rsidRPr="00CE090C">
              <w:rPr>
                <w:rFonts w:cs="Calibri"/>
                <w:bCs/>
                <w:iCs/>
              </w:rPr>
              <w:t xml:space="preserve"> in 2019. </w:t>
            </w:r>
          </w:p>
          <w:p w:rsidR="00B744DA" w:rsidRPr="00CE090C" w:rsidRDefault="00B744DA" w:rsidP="00426CA7">
            <w:pPr>
              <w:autoSpaceDE w:val="0"/>
              <w:autoSpaceDN w:val="0"/>
              <w:adjustRightInd w:val="0"/>
              <w:spacing w:line="276" w:lineRule="auto"/>
              <w:jc w:val="both"/>
              <w:rPr>
                <w:rFonts w:cs="Calibri"/>
                <w:bCs/>
                <w:iCs/>
              </w:rPr>
            </w:pPr>
          </w:p>
          <w:p w:rsidR="00650A40" w:rsidRPr="00CE090C" w:rsidRDefault="00650A40" w:rsidP="00426CA7">
            <w:pPr>
              <w:autoSpaceDE w:val="0"/>
              <w:autoSpaceDN w:val="0"/>
              <w:adjustRightInd w:val="0"/>
              <w:spacing w:line="276" w:lineRule="auto"/>
              <w:jc w:val="both"/>
              <w:rPr>
                <w:rFonts w:cs="Calibri"/>
                <w:bCs/>
                <w:iCs/>
              </w:rPr>
            </w:pPr>
            <w:r w:rsidRPr="00CE090C">
              <w:rPr>
                <w:rFonts w:cs="Calibri"/>
                <w:bCs/>
                <w:iCs/>
              </w:rPr>
              <w:t xml:space="preserve">Apart from that, it is foreseen to empower </w:t>
            </w:r>
            <w:proofErr w:type="gramStart"/>
            <w:r w:rsidRPr="00CE090C">
              <w:rPr>
                <w:rFonts w:cs="Calibri"/>
                <w:bCs/>
                <w:iCs/>
              </w:rPr>
              <w:t>and  institutionally</w:t>
            </w:r>
            <w:proofErr w:type="gramEnd"/>
            <w:r w:rsidRPr="00CE090C">
              <w:rPr>
                <w:rFonts w:cs="Calibri"/>
                <w:bCs/>
                <w:iCs/>
              </w:rPr>
              <w:t xml:space="preserve"> develop  State Employment </w:t>
            </w:r>
            <w:r w:rsidR="001C534B" w:rsidRPr="00CE090C">
              <w:rPr>
                <w:rFonts w:cs="Calibri"/>
                <w:bCs/>
                <w:iCs/>
              </w:rPr>
              <w:t>Services</w:t>
            </w:r>
            <w:r w:rsidRPr="00CE090C">
              <w:rPr>
                <w:rFonts w:cs="Calibri"/>
                <w:bCs/>
                <w:iCs/>
              </w:rPr>
              <w:t xml:space="preserve">  with the aim to ensure access to employment services, improve employability of local population, providing new employment/vocational training  services, etc. </w:t>
            </w:r>
          </w:p>
          <w:p w:rsidR="001C534B" w:rsidRPr="00CE090C" w:rsidRDefault="001C534B" w:rsidP="00426CA7">
            <w:pPr>
              <w:autoSpaceDE w:val="0"/>
              <w:autoSpaceDN w:val="0"/>
              <w:adjustRightInd w:val="0"/>
              <w:spacing w:line="276" w:lineRule="auto"/>
              <w:jc w:val="both"/>
              <w:rPr>
                <w:rFonts w:cs="Calibri"/>
                <w:bCs/>
                <w:iCs/>
                <w:lang w:val="ka-GE"/>
              </w:rPr>
            </w:pPr>
          </w:p>
          <w:p w:rsidR="00841D30" w:rsidRPr="00CE090C" w:rsidRDefault="00650A40" w:rsidP="00426CA7">
            <w:pPr>
              <w:autoSpaceDE w:val="0"/>
              <w:autoSpaceDN w:val="0"/>
              <w:adjustRightInd w:val="0"/>
              <w:spacing w:after="120" w:line="276" w:lineRule="auto"/>
              <w:jc w:val="both"/>
              <w:rPr>
                <w:rFonts w:cs="Calibri"/>
                <w:bCs/>
                <w:iCs/>
                <w:lang w:val="en-US"/>
              </w:rPr>
            </w:pPr>
            <w:r w:rsidRPr="00CE090C">
              <w:rPr>
                <w:rFonts w:cs="Calibri"/>
                <w:bCs/>
                <w:iCs/>
                <w:lang w:val="en-US"/>
              </w:rPr>
              <w:t xml:space="preserve">The Ministry of Internally Displaced Persons from the Occupied Territories, </w:t>
            </w:r>
            <w:proofErr w:type="spellStart"/>
            <w:r w:rsidRPr="00CE090C">
              <w:rPr>
                <w:rFonts w:cs="Calibri"/>
                <w:bCs/>
                <w:iCs/>
                <w:lang w:val="en-US"/>
              </w:rPr>
              <w:t>Labour</w:t>
            </w:r>
            <w:proofErr w:type="spellEnd"/>
            <w:r w:rsidRPr="00CE090C">
              <w:rPr>
                <w:rFonts w:cs="Calibri"/>
                <w:bCs/>
                <w:iCs/>
                <w:lang w:val="en-US"/>
              </w:rPr>
              <w:t xml:space="preserve">, Health and Social Affairs of Georgia together with stakeholders (State bodies, social partners) is working on the National </w:t>
            </w:r>
            <w:proofErr w:type="spellStart"/>
            <w:r w:rsidRPr="00CE090C">
              <w:rPr>
                <w:rFonts w:cs="Calibri"/>
                <w:bCs/>
                <w:iCs/>
                <w:lang w:val="en-US"/>
              </w:rPr>
              <w:t>Labour</w:t>
            </w:r>
            <w:proofErr w:type="spellEnd"/>
            <w:r w:rsidRPr="00CE090C">
              <w:rPr>
                <w:rFonts w:cs="Calibri"/>
                <w:bCs/>
                <w:iCs/>
                <w:lang w:val="en-US"/>
              </w:rPr>
              <w:t xml:space="preserve"> and Employment Strategy and Strategy Realization Action Plan 2019-2023.   The process is being finalized and strategy will be </w:t>
            </w:r>
            <w:proofErr w:type="gramStart"/>
            <w:r w:rsidRPr="00CE090C">
              <w:rPr>
                <w:rFonts w:cs="Calibri"/>
                <w:bCs/>
                <w:iCs/>
                <w:lang w:val="en-US"/>
              </w:rPr>
              <w:t>adopted  by</w:t>
            </w:r>
            <w:proofErr w:type="gramEnd"/>
            <w:r w:rsidRPr="00CE090C">
              <w:rPr>
                <w:rFonts w:cs="Calibri"/>
                <w:bCs/>
                <w:iCs/>
                <w:lang w:val="en-US"/>
              </w:rPr>
              <w:t xml:space="preserve"> the end of </w:t>
            </w:r>
            <w:r w:rsidR="00DA0DB7" w:rsidRPr="00CE090C">
              <w:rPr>
                <w:rFonts w:cs="Calibri"/>
                <w:bCs/>
                <w:iCs/>
                <w:lang w:val="en-US"/>
              </w:rPr>
              <w:t>February</w:t>
            </w:r>
            <w:r w:rsidRPr="00CE090C">
              <w:rPr>
                <w:rFonts w:cs="Calibri"/>
                <w:bCs/>
                <w:iCs/>
                <w:lang w:val="en-US"/>
              </w:rPr>
              <w:t>.</w:t>
            </w:r>
          </w:p>
          <w:p w:rsidR="00650A40" w:rsidRPr="00CE090C" w:rsidRDefault="00650A40" w:rsidP="00426CA7">
            <w:pPr>
              <w:autoSpaceDE w:val="0"/>
              <w:autoSpaceDN w:val="0"/>
              <w:adjustRightInd w:val="0"/>
              <w:spacing w:after="120" w:line="276" w:lineRule="auto"/>
              <w:jc w:val="both"/>
              <w:rPr>
                <w:rFonts w:cstheme="minorHAnsi"/>
                <w:lang w:val="en-US"/>
              </w:rPr>
            </w:pPr>
            <w:r w:rsidRPr="00CE090C">
              <w:rPr>
                <w:rFonts w:cstheme="minorHAnsi"/>
                <w:lang w:val="en-US"/>
              </w:rPr>
              <w:t xml:space="preserve">The Government of Georgia continues implementation of Active </w:t>
            </w:r>
            <w:proofErr w:type="spellStart"/>
            <w:r w:rsidRPr="00CE090C">
              <w:rPr>
                <w:rFonts w:cstheme="minorHAnsi"/>
                <w:lang w:val="en-US"/>
              </w:rPr>
              <w:t>Labour</w:t>
            </w:r>
            <w:proofErr w:type="spellEnd"/>
            <w:r w:rsidRPr="00CE090C">
              <w:rPr>
                <w:rFonts w:cstheme="minorHAnsi"/>
                <w:lang w:val="en-US"/>
              </w:rPr>
              <w:t xml:space="preserve"> Market Policy through state programs i.e. State Program on Professional Training and Retraining and Qualification Raising for Job Seekers</w:t>
            </w:r>
            <w:r w:rsidR="00DA0DB7" w:rsidRPr="00CE090C">
              <w:rPr>
                <w:rFonts w:cstheme="minorHAnsi"/>
                <w:lang w:val="ka-GE"/>
              </w:rPr>
              <w:t xml:space="preserve"> </w:t>
            </w:r>
            <w:r w:rsidR="00DA0DB7" w:rsidRPr="00CE090C">
              <w:rPr>
                <w:rFonts w:cstheme="minorHAnsi"/>
                <w:lang w:val="en-US"/>
              </w:rPr>
              <w:t xml:space="preserve">and State Program on Employment Support Services. </w:t>
            </w:r>
          </w:p>
          <w:p w:rsidR="00841D30" w:rsidRPr="00CE090C" w:rsidRDefault="00841D30" w:rsidP="00426CA7">
            <w:pPr>
              <w:autoSpaceDE w:val="0"/>
              <w:autoSpaceDN w:val="0"/>
              <w:adjustRightInd w:val="0"/>
              <w:spacing w:after="120" w:line="276" w:lineRule="auto"/>
              <w:jc w:val="both"/>
              <w:rPr>
                <w:rFonts w:cstheme="minorHAnsi"/>
              </w:rPr>
            </w:pPr>
          </w:p>
        </w:tc>
        <w:tc>
          <w:tcPr>
            <w:tcW w:w="2430" w:type="dxa"/>
          </w:tcPr>
          <w:p w:rsidR="00985029" w:rsidRPr="00CE090C" w:rsidRDefault="00570232" w:rsidP="00426CA7">
            <w:pPr>
              <w:autoSpaceDE w:val="0"/>
              <w:autoSpaceDN w:val="0"/>
              <w:adjustRightInd w:val="0"/>
              <w:spacing w:after="120" w:line="276" w:lineRule="auto"/>
              <w:jc w:val="center"/>
              <w:rPr>
                <w:rFonts w:cstheme="minorHAnsi"/>
                <w:b/>
                <w:bCs/>
                <w:iCs/>
              </w:rPr>
            </w:pPr>
            <w:r w:rsidRPr="00CE090C">
              <w:rPr>
                <w:rFonts w:cstheme="minorHAnsi"/>
                <w:b/>
                <w:bCs/>
                <w:iCs/>
              </w:rPr>
              <w:t>Georgia</w:t>
            </w:r>
          </w:p>
        </w:tc>
      </w:tr>
      <w:tr w:rsidR="00940AEE" w:rsidRPr="00CE090C" w:rsidTr="00D722EF">
        <w:trPr>
          <w:trHeight w:val="1214"/>
        </w:trPr>
        <w:tc>
          <w:tcPr>
            <w:tcW w:w="1548" w:type="dxa"/>
            <w:vAlign w:val="center"/>
          </w:tcPr>
          <w:p w:rsidR="00790085" w:rsidRPr="00CE090C" w:rsidRDefault="00790085" w:rsidP="00426CA7">
            <w:pPr>
              <w:autoSpaceDE w:val="0"/>
              <w:autoSpaceDN w:val="0"/>
              <w:adjustRightInd w:val="0"/>
              <w:spacing w:after="120" w:line="276" w:lineRule="auto"/>
              <w:jc w:val="center"/>
              <w:rPr>
                <w:rFonts w:cstheme="minorHAnsi"/>
                <w:b/>
                <w:bCs/>
                <w:iCs/>
                <w:lang w:val="en-US"/>
              </w:rPr>
            </w:pPr>
          </w:p>
        </w:tc>
        <w:tc>
          <w:tcPr>
            <w:tcW w:w="702" w:type="dxa"/>
          </w:tcPr>
          <w:p w:rsidR="00A715DB" w:rsidRPr="00CE090C" w:rsidRDefault="00A715DB" w:rsidP="00426CA7">
            <w:pPr>
              <w:autoSpaceDE w:val="0"/>
              <w:autoSpaceDN w:val="0"/>
              <w:adjustRightInd w:val="0"/>
              <w:spacing w:after="120" w:line="276" w:lineRule="auto"/>
              <w:jc w:val="center"/>
              <w:rPr>
                <w:rFonts w:cstheme="minorHAnsi"/>
                <w:bCs/>
                <w:iCs/>
              </w:rPr>
            </w:pPr>
          </w:p>
          <w:p w:rsidR="00790085" w:rsidRPr="00CE090C" w:rsidRDefault="00D722EF" w:rsidP="00426CA7">
            <w:pPr>
              <w:autoSpaceDE w:val="0"/>
              <w:autoSpaceDN w:val="0"/>
              <w:adjustRightInd w:val="0"/>
              <w:spacing w:after="120" w:line="276" w:lineRule="auto"/>
              <w:jc w:val="center"/>
              <w:rPr>
                <w:rFonts w:cstheme="minorHAnsi"/>
                <w:bCs/>
                <w:iCs/>
              </w:rPr>
            </w:pPr>
            <w:r w:rsidRPr="00CE090C">
              <w:rPr>
                <w:rFonts w:cstheme="minorHAnsi"/>
                <w:bCs/>
                <w:iCs/>
              </w:rPr>
              <w:t>7</w:t>
            </w:r>
          </w:p>
        </w:tc>
        <w:tc>
          <w:tcPr>
            <w:tcW w:w="5040" w:type="dxa"/>
          </w:tcPr>
          <w:p w:rsidR="00790085" w:rsidRPr="00CE090C" w:rsidRDefault="00790085" w:rsidP="00426CA7">
            <w:pPr>
              <w:spacing w:after="120" w:line="276" w:lineRule="auto"/>
              <w:jc w:val="both"/>
              <w:rPr>
                <w:rFonts w:cstheme="minorHAnsi"/>
                <w:b/>
              </w:rPr>
            </w:pPr>
            <w:r w:rsidRPr="00CE090C">
              <w:rPr>
                <w:rFonts w:cstheme="minorHAnsi"/>
                <w:b/>
                <w:u w:val="single"/>
              </w:rPr>
              <w:t>Social Dialogue:</w:t>
            </w:r>
            <w:r w:rsidRPr="00CE090C">
              <w:rPr>
                <w:rFonts w:cstheme="minorHAnsi"/>
                <w:b/>
              </w:rPr>
              <w:t xml:space="preserve"> up-date on the work of the Tripartite Commission for Social Partnership (TCSP)</w:t>
            </w:r>
          </w:p>
          <w:p w:rsidR="00841D30" w:rsidRDefault="00841D30" w:rsidP="00426CA7">
            <w:pPr>
              <w:spacing w:line="276" w:lineRule="auto"/>
              <w:jc w:val="both"/>
              <w:rPr>
                <w:rFonts w:cs="Calibri"/>
              </w:rPr>
            </w:pPr>
            <w:r w:rsidRPr="00CE090C">
              <w:rPr>
                <w:rFonts w:cs="Calibri"/>
              </w:rPr>
              <w:t xml:space="preserve">With technical and financial support of the International Labour Organization, a strategic planning meeting for the Tripartite Social Partnership Commission (TSPC) </w:t>
            </w:r>
            <w:proofErr w:type="gramStart"/>
            <w:r w:rsidRPr="00CE090C">
              <w:rPr>
                <w:rFonts w:cs="Calibri"/>
              </w:rPr>
              <w:t>was held</w:t>
            </w:r>
            <w:proofErr w:type="gramEnd"/>
            <w:r w:rsidRPr="00CE090C">
              <w:rPr>
                <w:rFonts w:cs="Calibri"/>
              </w:rPr>
              <w:t xml:space="preserve"> on February 18, 2018, in </w:t>
            </w:r>
            <w:proofErr w:type="spellStart"/>
            <w:r w:rsidRPr="00CE090C">
              <w:rPr>
                <w:rFonts w:cs="Calibri"/>
              </w:rPr>
              <w:t>Kachreti</w:t>
            </w:r>
            <w:proofErr w:type="spellEnd"/>
            <w:r w:rsidRPr="00CE090C">
              <w:rPr>
                <w:rFonts w:cs="Calibri"/>
              </w:rPr>
              <w:t xml:space="preserve">, Georgia. The </w:t>
            </w:r>
            <w:r w:rsidR="00635EA4" w:rsidRPr="00CE090C">
              <w:rPr>
                <w:rFonts w:cs="Calibri"/>
              </w:rPr>
              <w:t>representatives of the International Labour Organization, Government of Georgia, Parliament of Georgia and social partners attended the event</w:t>
            </w:r>
            <w:r w:rsidRPr="00CE090C">
              <w:rPr>
                <w:rFonts w:cs="Calibri"/>
              </w:rPr>
              <w:t xml:space="preserve">.  Review of the 2016-2017 strategic plan of the Tripartite Social Partnership Commission (approved on April 19, 2018 at the TSPC meeting) </w:t>
            </w:r>
            <w:proofErr w:type="gramStart"/>
            <w:r w:rsidRPr="00CE090C">
              <w:rPr>
                <w:rFonts w:cs="Calibri"/>
              </w:rPr>
              <w:t>was presented</w:t>
            </w:r>
            <w:proofErr w:type="gramEnd"/>
            <w:r w:rsidRPr="00CE090C">
              <w:rPr>
                <w:rFonts w:cs="Calibri"/>
              </w:rPr>
              <w:t xml:space="preserve"> and forthcoming plans for 2018-2019 were discussed at the meeting. Furthermore, in order to develop social partnership at a regional level, based on the decision made at the TSPC meeting (February 10, 2017), the Tripartite Social Partnership Commission of the Autonomous Republic of Adjara </w:t>
            </w:r>
            <w:proofErr w:type="gramStart"/>
            <w:r w:rsidRPr="00CE090C">
              <w:rPr>
                <w:rFonts w:cs="Calibri"/>
              </w:rPr>
              <w:t>was established</w:t>
            </w:r>
            <w:proofErr w:type="gramEnd"/>
            <w:r w:rsidRPr="00CE090C">
              <w:rPr>
                <w:rFonts w:cs="Calibri"/>
              </w:rPr>
              <w:t xml:space="preserve"> in April 2018. A number of activities </w:t>
            </w:r>
            <w:proofErr w:type="gramStart"/>
            <w:r w:rsidRPr="00CE090C">
              <w:rPr>
                <w:rFonts w:cs="Calibri"/>
              </w:rPr>
              <w:t>were carried out</w:t>
            </w:r>
            <w:proofErr w:type="gramEnd"/>
            <w:r w:rsidRPr="00CE090C">
              <w:rPr>
                <w:rFonts w:cs="Calibri"/>
              </w:rPr>
              <w:t xml:space="preserve"> with the support of </w:t>
            </w:r>
            <w:r w:rsidRPr="00CE090C">
              <w:rPr>
                <w:rFonts w:cs="Calibri"/>
              </w:rPr>
              <w:lastRenderedPageBreak/>
              <w:t xml:space="preserve">the International Labour Organization, such as trainings for commission members, which were held in Batumi on 22-23 September. </w:t>
            </w:r>
          </w:p>
          <w:p w:rsidR="00C41AFF" w:rsidRPr="00CE090C" w:rsidRDefault="00C41AFF" w:rsidP="00426CA7">
            <w:pPr>
              <w:spacing w:line="276" w:lineRule="auto"/>
              <w:jc w:val="both"/>
              <w:rPr>
                <w:rFonts w:cs="Calibri"/>
              </w:rPr>
            </w:pPr>
            <w:bookmarkStart w:id="0" w:name="_GoBack"/>
            <w:bookmarkEnd w:id="0"/>
          </w:p>
          <w:p w:rsidR="00841D30" w:rsidRPr="00CE090C" w:rsidRDefault="00841D30" w:rsidP="00426CA7">
            <w:pPr>
              <w:spacing w:line="276" w:lineRule="auto"/>
              <w:jc w:val="both"/>
              <w:rPr>
                <w:rFonts w:cs="Calibri"/>
              </w:rPr>
            </w:pPr>
            <w:r w:rsidRPr="00CE090C">
              <w:rPr>
                <w:rFonts w:cs="Calibri"/>
              </w:rPr>
              <w:t xml:space="preserve">There have been two meetings of the Tripartite Social Partnership Commission in 2018. The commission discussed occupational health and safety related issues. Meeting </w:t>
            </w:r>
            <w:proofErr w:type="gramStart"/>
            <w:r w:rsidRPr="00CE090C">
              <w:rPr>
                <w:rFonts w:cs="Calibri"/>
              </w:rPr>
              <w:t>were held</w:t>
            </w:r>
            <w:proofErr w:type="gramEnd"/>
            <w:r w:rsidRPr="00CE090C">
              <w:rPr>
                <w:rFonts w:cs="Calibri"/>
              </w:rPr>
              <w:t xml:space="preserve"> on April 19 and September 7. </w:t>
            </w:r>
          </w:p>
          <w:p w:rsidR="00841D30" w:rsidRPr="00CE090C" w:rsidRDefault="00841D30" w:rsidP="00426CA7">
            <w:pPr>
              <w:spacing w:after="120" w:line="276" w:lineRule="auto"/>
              <w:jc w:val="both"/>
              <w:rPr>
                <w:rFonts w:cstheme="minorHAnsi"/>
              </w:rPr>
            </w:pPr>
          </w:p>
          <w:p w:rsidR="00841D30" w:rsidRPr="00CE090C" w:rsidRDefault="00841D30" w:rsidP="00426CA7">
            <w:pPr>
              <w:spacing w:after="120" w:line="276" w:lineRule="auto"/>
              <w:jc w:val="both"/>
              <w:rPr>
                <w:rFonts w:cstheme="minorHAnsi"/>
              </w:rPr>
            </w:pPr>
          </w:p>
        </w:tc>
        <w:tc>
          <w:tcPr>
            <w:tcW w:w="2430" w:type="dxa"/>
          </w:tcPr>
          <w:p w:rsidR="00790085" w:rsidRPr="00CE090C" w:rsidRDefault="00570232" w:rsidP="00426CA7">
            <w:pPr>
              <w:autoSpaceDE w:val="0"/>
              <w:autoSpaceDN w:val="0"/>
              <w:adjustRightInd w:val="0"/>
              <w:spacing w:after="120" w:line="276" w:lineRule="auto"/>
              <w:jc w:val="center"/>
              <w:rPr>
                <w:rFonts w:cstheme="minorHAnsi"/>
                <w:b/>
                <w:bCs/>
                <w:iCs/>
              </w:rPr>
            </w:pPr>
            <w:r w:rsidRPr="00CE090C">
              <w:rPr>
                <w:rFonts w:cstheme="minorHAnsi"/>
                <w:b/>
                <w:bCs/>
                <w:iCs/>
              </w:rPr>
              <w:lastRenderedPageBreak/>
              <w:t>Georgia</w:t>
            </w:r>
          </w:p>
        </w:tc>
      </w:tr>
      <w:tr w:rsidR="00790085" w:rsidRPr="00CE090C" w:rsidTr="00790085">
        <w:tc>
          <w:tcPr>
            <w:tcW w:w="9720" w:type="dxa"/>
            <w:gridSpan w:val="4"/>
            <w:shd w:val="clear" w:color="auto" w:fill="BFBFBF" w:themeFill="background1" w:themeFillShade="BF"/>
            <w:vAlign w:val="center"/>
          </w:tcPr>
          <w:p w:rsidR="00790085" w:rsidRPr="00CE090C" w:rsidRDefault="00735863" w:rsidP="00426CA7">
            <w:pPr>
              <w:autoSpaceDE w:val="0"/>
              <w:autoSpaceDN w:val="0"/>
              <w:adjustRightInd w:val="0"/>
              <w:spacing w:after="120" w:line="276" w:lineRule="auto"/>
              <w:rPr>
                <w:rFonts w:cstheme="minorHAnsi"/>
                <w:b/>
                <w:bCs/>
                <w:iCs/>
              </w:rPr>
            </w:pPr>
            <w:r w:rsidRPr="00CE090C">
              <w:rPr>
                <w:rFonts w:cstheme="minorHAnsi"/>
                <w:b/>
                <w:bCs/>
                <w:iCs/>
              </w:rPr>
              <w:t>11:00-11:15  - Coffee</w:t>
            </w:r>
            <w:r w:rsidR="00570232" w:rsidRPr="00CE090C">
              <w:rPr>
                <w:rFonts w:cstheme="minorHAnsi"/>
                <w:b/>
                <w:bCs/>
                <w:iCs/>
              </w:rPr>
              <w:t xml:space="preserve"> break</w:t>
            </w:r>
          </w:p>
        </w:tc>
      </w:tr>
      <w:tr w:rsidR="00940AEE" w:rsidRPr="00CE090C" w:rsidTr="00735863">
        <w:trPr>
          <w:trHeight w:val="1153"/>
        </w:trPr>
        <w:tc>
          <w:tcPr>
            <w:tcW w:w="1548" w:type="dxa"/>
            <w:vAlign w:val="center"/>
          </w:tcPr>
          <w:p w:rsidR="0083168C" w:rsidRPr="00CE090C" w:rsidRDefault="0083168C" w:rsidP="00426CA7">
            <w:pPr>
              <w:autoSpaceDE w:val="0"/>
              <w:autoSpaceDN w:val="0"/>
              <w:adjustRightInd w:val="0"/>
              <w:spacing w:after="120" w:line="276" w:lineRule="auto"/>
              <w:jc w:val="center"/>
              <w:rPr>
                <w:rFonts w:cstheme="minorHAnsi"/>
                <w:b/>
                <w:bCs/>
                <w:iCs/>
                <w:lang w:val="en-US"/>
              </w:rPr>
            </w:pPr>
          </w:p>
        </w:tc>
        <w:tc>
          <w:tcPr>
            <w:tcW w:w="702" w:type="dxa"/>
          </w:tcPr>
          <w:p w:rsidR="00A715DB" w:rsidRPr="00CE090C" w:rsidRDefault="00A715DB" w:rsidP="00426CA7">
            <w:pPr>
              <w:autoSpaceDE w:val="0"/>
              <w:autoSpaceDN w:val="0"/>
              <w:adjustRightInd w:val="0"/>
              <w:spacing w:after="120" w:line="276" w:lineRule="auto"/>
              <w:jc w:val="center"/>
              <w:rPr>
                <w:rFonts w:cstheme="minorHAnsi"/>
                <w:bCs/>
                <w:iCs/>
              </w:rPr>
            </w:pPr>
          </w:p>
          <w:p w:rsidR="0083168C" w:rsidRPr="00CE090C" w:rsidRDefault="00D722EF" w:rsidP="00426CA7">
            <w:pPr>
              <w:autoSpaceDE w:val="0"/>
              <w:autoSpaceDN w:val="0"/>
              <w:adjustRightInd w:val="0"/>
              <w:spacing w:after="120" w:line="276" w:lineRule="auto"/>
              <w:jc w:val="center"/>
              <w:rPr>
                <w:rFonts w:cstheme="minorHAnsi"/>
                <w:bCs/>
                <w:iCs/>
              </w:rPr>
            </w:pPr>
            <w:r w:rsidRPr="00CE090C">
              <w:rPr>
                <w:rFonts w:cstheme="minorHAnsi"/>
                <w:bCs/>
                <w:iCs/>
              </w:rPr>
              <w:t>8</w:t>
            </w:r>
          </w:p>
        </w:tc>
        <w:tc>
          <w:tcPr>
            <w:tcW w:w="5040" w:type="dxa"/>
          </w:tcPr>
          <w:p w:rsidR="0083168C" w:rsidRPr="00CE090C" w:rsidRDefault="0083168C" w:rsidP="00426CA7">
            <w:pPr>
              <w:spacing w:after="120" w:line="276" w:lineRule="auto"/>
              <w:jc w:val="both"/>
            </w:pPr>
            <w:r w:rsidRPr="00CE090C">
              <w:rPr>
                <w:rFonts w:cstheme="minorHAnsi"/>
                <w:u w:val="single"/>
              </w:rPr>
              <w:t>Social Policy:</w:t>
            </w:r>
            <w:r w:rsidRPr="00CE090C">
              <w:rPr>
                <w:rFonts w:cstheme="minorHAnsi"/>
              </w:rPr>
              <w:t xml:space="preserve"> up-date on Georgia main social challenges and on Government's main policy priorities, reform implementation, and institutional capacities</w:t>
            </w:r>
          </w:p>
        </w:tc>
        <w:tc>
          <w:tcPr>
            <w:tcW w:w="2430" w:type="dxa"/>
          </w:tcPr>
          <w:p w:rsidR="0083168C" w:rsidRPr="00CE090C" w:rsidRDefault="00570232" w:rsidP="00426CA7">
            <w:pPr>
              <w:autoSpaceDE w:val="0"/>
              <w:autoSpaceDN w:val="0"/>
              <w:adjustRightInd w:val="0"/>
              <w:spacing w:after="120" w:line="276" w:lineRule="auto"/>
              <w:jc w:val="center"/>
              <w:rPr>
                <w:rFonts w:cstheme="minorHAnsi"/>
                <w:b/>
                <w:bCs/>
                <w:iCs/>
              </w:rPr>
            </w:pPr>
            <w:r w:rsidRPr="00CE090C">
              <w:rPr>
                <w:rFonts w:cstheme="minorHAnsi"/>
                <w:b/>
                <w:bCs/>
                <w:iCs/>
              </w:rPr>
              <w:t>Georgia</w:t>
            </w:r>
          </w:p>
        </w:tc>
      </w:tr>
      <w:tr w:rsidR="00940AEE" w:rsidRPr="00CE090C" w:rsidTr="00A5489B">
        <w:trPr>
          <w:trHeight w:val="917"/>
        </w:trPr>
        <w:tc>
          <w:tcPr>
            <w:tcW w:w="1548" w:type="dxa"/>
            <w:vAlign w:val="center"/>
          </w:tcPr>
          <w:p w:rsidR="0019145E" w:rsidRPr="00CE090C" w:rsidRDefault="0019145E" w:rsidP="00426CA7">
            <w:pPr>
              <w:autoSpaceDE w:val="0"/>
              <w:autoSpaceDN w:val="0"/>
              <w:adjustRightInd w:val="0"/>
              <w:spacing w:after="120" w:line="276" w:lineRule="auto"/>
              <w:jc w:val="center"/>
              <w:rPr>
                <w:rFonts w:cstheme="minorHAnsi"/>
                <w:b/>
                <w:bCs/>
                <w:iCs/>
                <w:lang w:val="en-US"/>
              </w:rPr>
            </w:pPr>
          </w:p>
        </w:tc>
        <w:tc>
          <w:tcPr>
            <w:tcW w:w="702" w:type="dxa"/>
          </w:tcPr>
          <w:p w:rsidR="0019145E" w:rsidRPr="00CE090C" w:rsidRDefault="00DE1330" w:rsidP="00426CA7">
            <w:pPr>
              <w:autoSpaceDE w:val="0"/>
              <w:autoSpaceDN w:val="0"/>
              <w:adjustRightInd w:val="0"/>
              <w:spacing w:after="120" w:line="276" w:lineRule="auto"/>
              <w:jc w:val="center"/>
              <w:rPr>
                <w:rFonts w:cstheme="minorHAnsi"/>
                <w:bCs/>
                <w:iCs/>
              </w:rPr>
            </w:pPr>
            <w:r w:rsidRPr="00CE090C">
              <w:rPr>
                <w:rFonts w:cstheme="minorHAnsi"/>
                <w:bCs/>
                <w:iCs/>
              </w:rPr>
              <w:t>9</w:t>
            </w:r>
          </w:p>
        </w:tc>
        <w:tc>
          <w:tcPr>
            <w:tcW w:w="5040" w:type="dxa"/>
          </w:tcPr>
          <w:p w:rsidR="0019145E" w:rsidRPr="00CE090C" w:rsidRDefault="0019145E" w:rsidP="00426CA7">
            <w:pPr>
              <w:spacing w:after="120" w:line="276" w:lineRule="auto"/>
              <w:jc w:val="both"/>
              <w:rPr>
                <w:rFonts w:cstheme="minorHAnsi"/>
              </w:rPr>
            </w:pPr>
            <w:r w:rsidRPr="00CE090C">
              <w:rPr>
                <w:rFonts w:cstheme="minorHAnsi"/>
              </w:rPr>
              <w:t>Potential areas for cooperati</w:t>
            </w:r>
            <w:r w:rsidR="00735863" w:rsidRPr="00CE090C">
              <w:rPr>
                <w:rFonts w:cstheme="minorHAnsi"/>
              </w:rPr>
              <w:t>on, EU support, policy dialogue.</w:t>
            </w:r>
          </w:p>
        </w:tc>
        <w:tc>
          <w:tcPr>
            <w:tcW w:w="2430" w:type="dxa"/>
          </w:tcPr>
          <w:p w:rsidR="0019145E" w:rsidRPr="00CE090C" w:rsidRDefault="00570232" w:rsidP="00426CA7">
            <w:pPr>
              <w:autoSpaceDE w:val="0"/>
              <w:autoSpaceDN w:val="0"/>
              <w:adjustRightInd w:val="0"/>
              <w:spacing w:after="120" w:line="276" w:lineRule="auto"/>
              <w:jc w:val="center"/>
              <w:rPr>
                <w:rFonts w:cstheme="minorHAnsi"/>
                <w:bCs/>
                <w:iCs/>
                <w:lang w:val="en-US"/>
              </w:rPr>
            </w:pPr>
            <w:r w:rsidRPr="00CE090C">
              <w:rPr>
                <w:rFonts w:cstheme="minorHAnsi"/>
                <w:bCs/>
                <w:iCs/>
                <w:lang w:val="en-US"/>
              </w:rPr>
              <w:t>EU</w:t>
            </w:r>
          </w:p>
        </w:tc>
      </w:tr>
      <w:tr w:rsidR="00940AEE" w:rsidRPr="00CE090C" w:rsidTr="009C1200">
        <w:tc>
          <w:tcPr>
            <w:tcW w:w="1548" w:type="dxa"/>
            <w:vAlign w:val="center"/>
          </w:tcPr>
          <w:p w:rsidR="0019145E" w:rsidRPr="00CE090C" w:rsidRDefault="0019145E" w:rsidP="00426CA7">
            <w:pPr>
              <w:autoSpaceDE w:val="0"/>
              <w:autoSpaceDN w:val="0"/>
              <w:adjustRightInd w:val="0"/>
              <w:spacing w:after="120" w:line="276" w:lineRule="auto"/>
              <w:jc w:val="center"/>
              <w:rPr>
                <w:rFonts w:cstheme="minorHAnsi"/>
                <w:b/>
                <w:bCs/>
                <w:iCs/>
                <w:lang w:val="en-US"/>
              </w:rPr>
            </w:pPr>
          </w:p>
        </w:tc>
        <w:tc>
          <w:tcPr>
            <w:tcW w:w="702" w:type="dxa"/>
          </w:tcPr>
          <w:p w:rsidR="0019145E" w:rsidRPr="00CE090C" w:rsidRDefault="00DE1330" w:rsidP="00426CA7">
            <w:pPr>
              <w:autoSpaceDE w:val="0"/>
              <w:autoSpaceDN w:val="0"/>
              <w:adjustRightInd w:val="0"/>
              <w:spacing w:after="120" w:line="276" w:lineRule="auto"/>
              <w:jc w:val="center"/>
              <w:rPr>
                <w:rFonts w:cstheme="minorHAnsi"/>
                <w:bCs/>
                <w:iCs/>
                <w:lang w:val="en-US"/>
              </w:rPr>
            </w:pPr>
            <w:r w:rsidRPr="00CE090C">
              <w:rPr>
                <w:rFonts w:cstheme="minorHAnsi"/>
                <w:bCs/>
                <w:iCs/>
                <w:lang w:val="en-US"/>
              </w:rPr>
              <w:t>10</w:t>
            </w:r>
          </w:p>
        </w:tc>
        <w:tc>
          <w:tcPr>
            <w:tcW w:w="5040" w:type="dxa"/>
            <w:vAlign w:val="center"/>
          </w:tcPr>
          <w:p w:rsidR="0019145E" w:rsidRPr="00CE090C" w:rsidRDefault="0019145E" w:rsidP="00426CA7">
            <w:pPr>
              <w:spacing w:after="120" w:line="276" w:lineRule="auto"/>
              <w:rPr>
                <w:rFonts w:cstheme="minorHAnsi"/>
                <w:b/>
              </w:rPr>
            </w:pPr>
            <w:r w:rsidRPr="00CE090C">
              <w:rPr>
                <w:rFonts w:cstheme="minorHAnsi"/>
                <w:b/>
                <w:bCs/>
                <w:iCs/>
              </w:rPr>
              <w:t xml:space="preserve">Review of the operational conclusions of the second EU-Georgia Sub-Committee </w:t>
            </w:r>
          </w:p>
        </w:tc>
        <w:tc>
          <w:tcPr>
            <w:tcW w:w="2430" w:type="dxa"/>
          </w:tcPr>
          <w:p w:rsidR="0019145E" w:rsidRPr="00CE090C" w:rsidRDefault="00570232" w:rsidP="00426CA7">
            <w:pPr>
              <w:autoSpaceDE w:val="0"/>
              <w:autoSpaceDN w:val="0"/>
              <w:adjustRightInd w:val="0"/>
              <w:spacing w:after="120" w:line="276" w:lineRule="auto"/>
              <w:jc w:val="center"/>
              <w:rPr>
                <w:rFonts w:cstheme="minorHAnsi"/>
                <w:b/>
                <w:bCs/>
                <w:iCs/>
              </w:rPr>
            </w:pPr>
            <w:r w:rsidRPr="00CE090C">
              <w:rPr>
                <w:rFonts w:cstheme="minorHAnsi"/>
                <w:b/>
                <w:bCs/>
                <w:iCs/>
              </w:rPr>
              <w:t>EU</w:t>
            </w:r>
          </w:p>
        </w:tc>
      </w:tr>
      <w:tr w:rsidR="007E11CA" w:rsidRPr="00CE090C" w:rsidTr="00AE78BA">
        <w:trPr>
          <w:trHeight w:val="341"/>
        </w:trPr>
        <w:tc>
          <w:tcPr>
            <w:tcW w:w="9720" w:type="dxa"/>
            <w:gridSpan w:val="4"/>
            <w:shd w:val="clear" w:color="auto" w:fill="D9D9D9" w:themeFill="background1" w:themeFillShade="D9"/>
            <w:vAlign w:val="center"/>
          </w:tcPr>
          <w:p w:rsidR="007E11CA" w:rsidRPr="00CE090C" w:rsidRDefault="00735863" w:rsidP="00426CA7">
            <w:pPr>
              <w:autoSpaceDE w:val="0"/>
              <w:autoSpaceDN w:val="0"/>
              <w:adjustRightInd w:val="0"/>
              <w:spacing w:after="120" w:line="276" w:lineRule="auto"/>
              <w:rPr>
                <w:rFonts w:cstheme="minorHAnsi"/>
                <w:b/>
                <w:bCs/>
                <w:iCs/>
              </w:rPr>
            </w:pPr>
            <w:r w:rsidRPr="00CE090C">
              <w:rPr>
                <w:rFonts w:cstheme="minorHAnsi"/>
                <w:b/>
              </w:rPr>
              <w:t>13:00-14:00- Lunch b</w:t>
            </w:r>
            <w:r w:rsidR="007E11CA" w:rsidRPr="00CE090C">
              <w:rPr>
                <w:rFonts w:cstheme="minorHAnsi"/>
                <w:b/>
              </w:rPr>
              <w:t>reak</w:t>
            </w:r>
          </w:p>
        </w:tc>
      </w:tr>
      <w:tr w:rsidR="00396727" w:rsidRPr="00CE090C" w:rsidTr="00396727">
        <w:tc>
          <w:tcPr>
            <w:tcW w:w="9720" w:type="dxa"/>
            <w:gridSpan w:val="4"/>
            <w:shd w:val="clear" w:color="auto" w:fill="D9D9D9" w:themeFill="background1" w:themeFillShade="D9"/>
            <w:vAlign w:val="center"/>
          </w:tcPr>
          <w:p w:rsidR="00396727" w:rsidRPr="00CE090C" w:rsidRDefault="00396727" w:rsidP="00426CA7">
            <w:pPr>
              <w:autoSpaceDE w:val="0"/>
              <w:autoSpaceDN w:val="0"/>
              <w:adjustRightInd w:val="0"/>
              <w:spacing w:after="120" w:line="276" w:lineRule="auto"/>
              <w:jc w:val="center"/>
              <w:rPr>
                <w:rFonts w:cstheme="minorHAnsi"/>
                <w:b/>
                <w:bCs/>
                <w:iCs/>
              </w:rPr>
            </w:pPr>
            <w:r w:rsidRPr="00CE090C">
              <w:rPr>
                <w:rFonts w:cstheme="minorHAnsi"/>
                <w:b/>
                <w:bCs/>
                <w:iCs/>
                <w:lang w:val="en-US"/>
              </w:rPr>
              <w:t>I</w:t>
            </w:r>
            <w:r w:rsidRPr="00CE090C">
              <w:rPr>
                <w:rFonts w:cstheme="minorHAnsi"/>
                <w:b/>
                <w:bCs/>
                <w:iCs/>
              </w:rPr>
              <w:t>I. Public Health</w:t>
            </w:r>
          </w:p>
        </w:tc>
      </w:tr>
      <w:tr w:rsidR="00940AEE" w:rsidRPr="00CE090C" w:rsidTr="002229CB">
        <w:tc>
          <w:tcPr>
            <w:tcW w:w="1548" w:type="dxa"/>
          </w:tcPr>
          <w:p w:rsidR="00396727" w:rsidRPr="00CE090C" w:rsidRDefault="00396727" w:rsidP="00426CA7">
            <w:pPr>
              <w:autoSpaceDE w:val="0"/>
              <w:autoSpaceDN w:val="0"/>
              <w:adjustRightInd w:val="0"/>
              <w:spacing w:after="120" w:line="276" w:lineRule="auto"/>
              <w:jc w:val="center"/>
              <w:rPr>
                <w:rFonts w:cstheme="minorHAnsi"/>
                <w:b/>
                <w:bCs/>
                <w:iCs/>
                <w:lang w:val="en-US"/>
              </w:rPr>
            </w:pPr>
          </w:p>
        </w:tc>
        <w:tc>
          <w:tcPr>
            <w:tcW w:w="702" w:type="dxa"/>
          </w:tcPr>
          <w:p w:rsidR="00396727" w:rsidRPr="00CE090C" w:rsidRDefault="00DE1330" w:rsidP="00426CA7">
            <w:pPr>
              <w:autoSpaceDE w:val="0"/>
              <w:autoSpaceDN w:val="0"/>
              <w:adjustRightInd w:val="0"/>
              <w:spacing w:after="120" w:line="276" w:lineRule="auto"/>
              <w:jc w:val="center"/>
              <w:rPr>
                <w:rFonts w:cstheme="minorHAnsi"/>
                <w:bCs/>
                <w:iCs/>
              </w:rPr>
            </w:pPr>
            <w:r w:rsidRPr="00CE090C">
              <w:rPr>
                <w:rFonts w:cstheme="minorHAnsi"/>
                <w:bCs/>
                <w:iCs/>
              </w:rPr>
              <w:t>11</w:t>
            </w:r>
          </w:p>
        </w:tc>
        <w:tc>
          <w:tcPr>
            <w:tcW w:w="5040" w:type="dxa"/>
          </w:tcPr>
          <w:p w:rsidR="00396727" w:rsidRPr="00CE090C" w:rsidRDefault="00396727" w:rsidP="00426CA7">
            <w:pPr>
              <w:spacing w:after="120" w:line="276" w:lineRule="auto"/>
              <w:jc w:val="both"/>
              <w:rPr>
                <w:rFonts w:cstheme="minorHAnsi"/>
                <w:b/>
                <w:bCs/>
                <w:i/>
                <w:iCs/>
              </w:rPr>
            </w:pPr>
            <w:r w:rsidRPr="00CE090C">
              <w:t>Presentation of health system and h</w:t>
            </w:r>
            <w:r w:rsidRPr="00CE090C">
              <w:rPr>
                <w:bCs/>
                <w:iCs/>
              </w:rPr>
              <w:t>ealth policy developments in Georgia</w:t>
            </w:r>
            <w:r w:rsidRPr="00CE090C">
              <w:t>, including current  state of UHC</w:t>
            </w:r>
          </w:p>
        </w:tc>
        <w:tc>
          <w:tcPr>
            <w:tcW w:w="2430" w:type="dxa"/>
          </w:tcPr>
          <w:p w:rsidR="00396727" w:rsidRPr="00CE090C" w:rsidRDefault="00570232" w:rsidP="00426CA7">
            <w:pPr>
              <w:autoSpaceDE w:val="0"/>
              <w:autoSpaceDN w:val="0"/>
              <w:adjustRightInd w:val="0"/>
              <w:spacing w:after="120" w:line="276" w:lineRule="auto"/>
              <w:jc w:val="center"/>
              <w:rPr>
                <w:rFonts w:cstheme="minorHAnsi"/>
                <w:b/>
                <w:bCs/>
                <w:iCs/>
              </w:rPr>
            </w:pPr>
            <w:r w:rsidRPr="00CE090C">
              <w:rPr>
                <w:rFonts w:cstheme="minorHAnsi"/>
                <w:b/>
                <w:bCs/>
                <w:iCs/>
              </w:rPr>
              <w:t>Georgia</w:t>
            </w:r>
          </w:p>
        </w:tc>
      </w:tr>
      <w:tr w:rsidR="00940AEE" w:rsidRPr="00CE090C" w:rsidTr="002229CB">
        <w:tc>
          <w:tcPr>
            <w:tcW w:w="1548" w:type="dxa"/>
          </w:tcPr>
          <w:p w:rsidR="00396727" w:rsidRPr="00CE090C" w:rsidRDefault="009A35D8" w:rsidP="00426CA7">
            <w:pPr>
              <w:autoSpaceDE w:val="0"/>
              <w:autoSpaceDN w:val="0"/>
              <w:adjustRightInd w:val="0"/>
              <w:spacing w:after="120" w:line="276" w:lineRule="auto"/>
              <w:jc w:val="center"/>
              <w:rPr>
                <w:rFonts w:cstheme="minorHAnsi"/>
                <w:b/>
                <w:bCs/>
                <w:iCs/>
                <w:lang w:val="en-US"/>
              </w:rPr>
            </w:pPr>
            <w:r w:rsidRPr="00CE090C">
              <w:rPr>
                <w:rFonts w:cstheme="minorHAnsi"/>
                <w:b/>
                <w:bCs/>
                <w:iCs/>
                <w:lang w:val="en-US"/>
              </w:rPr>
              <w:t xml:space="preserve">20 minutes </w:t>
            </w:r>
          </w:p>
        </w:tc>
        <w:tc>
          <w:tcPr>
            <w:tcW w:w="702" w:type="dxa"/>
          </w:tcPr>
          <w:p w:rsidR="00396727" w:rsidRPr="00CE090C" w:rsidRDefault="00DE1330" w:rsidP="00426CA7">
            <w:pPr>
              <w:autoSpaceDE w:val="0"/>
              <w:autoSpaceDN w:val="0"/>
              <w:adjustRightInd w:val="0"/>
              <w:spacing w:after="120" w:line="276" w:lineRule="auto"/>
              <w:jc w:val="center"/>
              <w:rPr>
                <w:rFonts w:cstheme="minorHAnsi"/>
                <w:bCs/>
                <w:iCs/>
              </w:rPr>
            </w:pPr>
            <w:r w:rsidRPr="00CE090C">
              <w:rPr>
                <w:rFonts w:cstheme="minorHAnsi"/>
                <w:bCs/>
                <w:iCs/>
              </w:rPr>
              <w:t>12</w:t>
            </w:r>
          </w:p>
        </w:tc>
        <w:tc>
          <w:tcPr>
            <w:tcW w:w="5040" w:type="dxa"/>
          </w:tcPr>
          <w:p w:rsidR="00396727" w:rsidRPr="00CE090C" w:rsidRDefault="00396727" w:rsidP="00426CA7">
            <w:pPr>
              <w:spacing w:after="120" w:line="276" w:lineRule="auto"/>
              <w:jc w:val="both"/>
            </w:pPr>
            <w:r w:rsidRPr="00CE090C">
              <w:t>Presentation of EU health policy and latest developments</w:t>
            </w:r>
            <w:r w:rsidR="009A35D8" w:rsidRPr="00CE090C">
              <w:t xml:space="preserve"> on: </w:t>
            </w:r>
          </w:p>
          <w:p w:rsidR="009A35D8" w:rsidRPr="00CE090C" w:rsidRDefault="009A35D8" w:rsidP="00426CA7">
            <w:pPr>
              <w:spacing w:after="120" w:line="276" w:lineRule="auto"/>
              <w:jc w:val="both"/>
            </w:pPr>
            <w:r w:rsidRPr="00CE090C">
              <w:t>- Non-communicable diseases and tobacco</w:t>
            </w:r>
          </w:p>
          <w:p w:rsidR="009A35D8" w:rsidRPr="00CE090C" w:rsidRDefault="009A35D8" w:rsidP="00426CA7">
            <w:pPr>
              <w:spacing w:after="120" w:line="276" w:lineRule="auto"/>
              <w:jc w:val="both"/>
            </w:pPr>
            <w:r w:rsidRPr="00CE090C">
              <w:t>- Communicable diseases, including AMR and vaccination</w:t>
            </w:r>
          </w:p>
          <w:p w:rsidR="009A35D8" w:rsidRPr="00CE090C" w:rsidRDefault="009A35D8" w:rsidP="00426CA7">
            <w:pPr>
              <w:spacing w:after="120" w:line="276" w:lineRule="auto"/>
              <w:jc w:val="both"/>
              <w:rPr>
                <w:rFonts w:cstheme="minorHAnsi"/>
                <w:b/>
                <w:bCs/>
                <w:i/>
                <w:iCs/>
              </w:rPr>
            </w:pPr>
            <w:r w:rsidRPr="00CE090C">
              <w:t>- Substances of Human Origin (SOHO)</w:t>
            </w:r>
          </w:p>
        </w:tc>
        <w:tc>
          <w:tcPr>
            <w:tcW w:w="2430" w:type="dxa"/>
          </w:tcPr>
          <w:p w:rsidR="00396727" w:rsidRPr="00CE090C" w:rsidRDefault="00570232" w:rsidP="00426CA7">
            <w:pPr>
              <w:autoSpaceDE w:val="0"/>
              <w:autoSpaceDN w:val="0"/>
              <w:adjustRightInd w:val="0"/>
              <w:spacing w:after="120" w:line="276" w:lineRule="auto"/>
              <w:jc w:val="center"/>
              <w:rPr>
                <w:rFonts w:cstheme="minorHAnsi"/>
                <w:b/>
                <w:bCs/>
                <w:iCs/>
              </w:rPr>
            </w:pPr>
            <w:r w:rsidRPr="00CE090C">
              <w:rPr>
                <w:rFonts w:cstheme="minorHAnsi"/>
                <w:b/>
                <w:bCs/>
                <w:iCs/>
              </w:rPr>
              <w:t>EU</w:t>
            </w:r>
          </w:p>
        </w:tc>
      </w:tr>
      <w:tr w:rsidR="00940AEE" w:rsidRPr="00CE090C" w:rsidTr="002229CB">
        <w:tc>
          <w:tcPr>
            <w:tcW w:w="1548" w:type="dxa"/>
          </w:tcPr>
          <w:p w:rsidR="00396727" w:rsidRPr="00CE090C" w:rsidRDefault="00396727" w:rsidP="00426CA7">
            <w:pPr>
              <w:autoSpaceDE w:val="0"/>
              <w:autoSpaceDN w:val="0"/>
              <w:adjustRightInd w:val="0"/>
              <w:spacing w:line="276" w:lineRule="auto"/>
              <w:jc w:val="center"/>
              <w:rPr>
                <w:rFonts w:cstheme="minorHAnsi"/>
                <w:b/>
                <w:bCs/>
                <w:iCs/>
                <w:lang w:val="en-US"/>
              </w:rPr>
            </w:pPr>
          </w:p>
        </w:tc>
        <w:tc>
          <w:tcPr>
            <w:tcW w:w="702" w:type="dxa"/>
          </w:tcPr>
          <w:p w:rsidR="00396727" w:rsidRPr="00CE090C" w:rsidRDefault="00DE1330" w:rsidP="00426CA7">
            <w:pPr>
              <w:autoSpaceDE w:val="0"/>
              <w:autoSpaceDN w:val="0"/>
              <w:adjustRightInd w:val="0"/>
              <w:spacing w:line="276" w:lineRule="auto"/>
              <w:jc w:val="center"/>
              <w:rPr>
                <w:rFonts w:cstheme="minorHAnsi"/>
                <w:bCs/>
                <w:iCs/>
              </w:rPr>
            </w:pPr>
            <w:r w:rsidRPr="00CE090C">
              <w:rPr>
                <w:rFonts w:cstheme="minorHAnsi"/>
                <w:bCs/>
                <w:iCs/>
              </w:rPr>
              <w:t>13</w:t>
            </w:r>
          </w:p>
        </w:tc>
        <w:tc>
          <w:tcPr>
            <w:tcW w:w="5040" w:type="dxa"/>
          </w:tcPr>
          <w:p w:rsidR="00396727" w:rsidRPr="00CE090C" w:rsidRDefault="00396727" w:rsidP="00426CA7">
            <w:pPr>
              <w:autoSpaceDE w:val="0"/>
              <w:autoSpaceDN w:val="0"/>
              <w:adjustRightInd w:val="0"/>
              <w:spacing w:line="276" w:lineRule="auto"/>
            </w:pPr>
            <w:r w:rsidRPr="00CE090C">
              <w:t xml:space="preserve">Cooperation to strengthen health security: </w:t>
            </w:r>
          </w:p>
          <w:p w:rsidR="00396727" w:rsidRPr="00CE090C" w:rsidRDefault="00396727" w:rsidP="00426CA7">
            <w:pPr>
              <w:pStyle w:val="ListParagraph"/>
              <w:numPr>
                <w:ilvl w:val="0"/>
                <w:numId w:val="11"/>
              </w:numPr>
              <w:autoSpaceDE w:val="0"/>
              <w:autoSpaceDN w:val="0"/>
              <w:adjustRightInd w:val="0"/>
              <w:spacing w:before="240" w:line="276" w:lineRule="auto"/>
              <w:rPr>
                <w:bCs/>
                <w:i/>
                <w:iCs/>
              </w:rPr>
            </w:pPr>
            <w:r w:rsidRPr="00CE090C">
              <w:t xml:space="preserve">Implementation of International Health Regulations </w:t>
            </w:r>
          </w:p>
          <w:p w:rsidR="005F71EA" w:rsidRPr="00CE090C" w:rsidRDefault="005F71EA" w:rsidP="00426CA7">
            <w:pPr>
              <w:spacing w:line="276" w:lineRule="auto"/>
              <w:jc w:val="both"/>
              <w:rPr>
                <w:lang w:val="en-US"/>
              </w:rPr>
            </w:pPr>
            <w:r w:rsidRPr="00CE090C">
              <w:rPr>
                <w:lang w:val="en-US"/>
              </w:rPr>
              <w:t xml:space="preserve">NCDC was designated as the National Focal Point of IHR and in 2009, established a 24/7 duty officer system for communication with WHO and with national authorities. From 2009 to 2012, National Action Plan for Implementation of IHR was developed and implemented and Georgia was among those countries that reached the implementation by June 2012. </w:t>
            </w:r>
          </w:p>
          <w:p w:rsidR="005F71EA" w:rsidRPr="00CE090C" w:rsidRDefault="005F71EA" w:rsidP="00426CA7">
            <w:pPr>
              <w:spacing w:line="276" w:lineRule="auto"/>
              <w:jc w:val="both"/>
              <w:rPr>
                <w:lang w:val="en-US"/>
              </w:rPr>
            </w:pPr>
            <w:r w:rsidRPr="00CE090C">
              <w:rPr>
                <w:lang w:val="en-US"/>
              </w:rPr>
              <w:t xml:space="preserve">Since 2012, after the change of the government of Georgia, human health became the political priority. Significant increase in health financing and introduction of Universal Health Care program enabled the health system strengthening. Another important pillar of IHR are integrated surveillance system and well-established laboratory network, which demonstrates the country’s capability to detect public health threats. These significant changes in the system, followed by adoption of national regulations, which are in compliance with the IHR, (Law on Public Health </w:t>
            </w:r>
            <w:r w:rsidRPr="00CE090C">
              <w:rPr>
                <w:lang w:val="en-US"/>
              </w:rPr>
              <w:lastRenderedPageBreak/>
              <w:t xml:space="preserve">etc.), were the huge steps towards the full implementation and highlights the importance of health system for delivering IHR commitments. </w:t>
            </w:r>
          </w:p>
          <w:p w:rsidR="005F71EA" w:rsidRPr="00CE090C" w:rsidRDefault="005F71EA" w:rsidP="00426CA7">
            <w:pPr>
              <w:pStyle w:val="ListParagraph"/>
              <w:autoSpaceDE w:val="0"/>
              <w:autoSpaceDN w:val="0"/>
              <w:adjustRightInd w:val="0"/>
              <w:spacing w:before="240" w:line="276" w:lineRule="auto"/>
              <w:rPr>
                <w:bCs/>
                <w:i/>
                <w:iCs/>
                <w:lang w:val="en-US"/>
              </w:rPr>
            </w:pPr>
          </w:p>
          <w:p w:rsidR="00396727" w:rsidRPr="00CE090C" w:rsidRDefault="00396727" w:rsidP="00426CA7">
            <w:pPr>
              <w:pStyle w:val="ListParagraph"/>
              <w:numPr>
                <w:ilvl w:val="0"/>
                <w:numId w:val="11"/>
              </w:numPr>
              <w:autoSpaceDE w:val="0"/>
              <w:autoSpaceDN w:val="0"/>
              <w:adjustRightInd w:val="0"/>
              <w:spacing w:before="240" w:line="276" w:lineRule="auto"/>
              <w:rPr>
                <w:bCs/>
                <w:i/>
                <w:iCs/>
                <w:rPrChange w:id="1" w:author="Nana Kavtaradze" w:date="2019-01-23T11:20:00Z">
                  <w:rPr>
                    <w:rFonts w:asciiTheme="majorHAnsi" w:hAnsiTheme="majorHAnsi"/>
                  </w:rPr>
                </w:rPrChange>
              </w:rPr>
            </w:pPr>
            <w:r w:rsidRPr="00CE090C">
              <w:t xml:space="preserve">Georgia participation in the </w:t>
            </w:r>
            <w:proofErr w:type="spellStart"/>
            <w:r w:rsidRPr="00CE090C">
              <w:t>MediPIET</w:t>
            </w:r>
            <w:proofErr w:type="spellEnd"/>
            <w:r w:rsidRPr="00CE090C">
              <w:t xml:space="preserve"> regional training programme</w:t>
            </w:r>
          </w:p>
          <w:p w:rsidR="00E3504A" w:rsidRPr="00CE090C" w:rsidRDefault="00E3504A" w:rsidP="00426CA7">
            <w:pPr>
              <w:spacing w:line="276" w:lineRule="auto"/>
              <w:jc w:val="both"/>
            </w:pPr>
            <w:r w:rsidRPr="00CE090C">
              <w:t xml:space="preserve">In May 2017 National </w:t>
            </w:r>
            <w:proofErr w:type="spellStart"/>
            <w:r w:rsidRPr="00CE090C">
              <w:t>Center</w:t>
            </w:r>
            <w:proofErr w:type="spellEnd"/>
            <w:r w:rsidRPr="00CE090C">
              <w:t xml:space="preserve"> for Disease Control and Public Health </w:t>
            </w:r>
            <w:proofErr w:type="gramStart"/>
            <w:r w:rsidRPr="00CE090C">
              <w:t>was granted</w:t>
            </w:r>
            <w:proofErr w:type="gramEnd"/>
            <w:r w:rsidRPr="00CE090C">
              <w:t xml:space="preserve"> a Mediterranean Programme for Intervention Epidemiology Training (</w:t>
            </w:r>
            <w:proofErr w:type="spellStart"/>
            <w:r w:rsidRPr="00CE090C">
              <w:t>MediPIET</w:t>
            </w:r>
            <w:proofErr w:type="spellEnd"/>
            <w:r w:rsidRPr="00CE090C">
              <w:t xml:space="preserve">) Site, thus Georgia has become a full member of the </w:t>
            </w:r>
            <w:proofErr w:type="spellStart"/>
            <w:r w:rsidRPr="00CE090C">
              <w:t>MediPIET</w:t>
            </w:r>
            <w:proofErr w:type="spellEnd"/>
            <w:r w:rsidRPr="00CE090C">
              <w:t xml:space="preserve"> family. Involvement in the </w:t>
            </w:r>
            <w:proofErr w:type="spellStart"/>
            <w:r w:rsidRPr="00CE090C">
              <w:t>MediPIET</w:t>
            </w:r>
            <w:proofErr w:type="spellEnd"/>
            <w:r w:rsidRPr="00CE090C">
              <w:t xml:space="preserve"> project is one of the crucial steps within the Association Agenda between the European Union and Georgia on the concept of strengthening Public Health system.</w:t>
            </w:r>
          </w:p>
          <w:p w:rsidR="00E3504A" w:rsidRPr="00CE090C" w:rsidRDefault="00E3504A" w:rsidP="00426CA7">
            <w:pPr>
              <w:spacing w:line="276" w:lineRule="auto"/>
              <w:jc w:val="both"/>
            </w:pPr>
            <w:r w:rsidRPr="00CE090C">
              <w:t xml:space="preserve">Growth of population at the global level, globalization of trade and travel has resulted in expanded challenges for public health, thus it is necessary to train epidemiologists in compliance with the increased requirements in the aforementioned sphere. Along with national priorities, epidemiologists also need to be aware of the regional threats and, if necessary, act in accordance with the joint regional response. The advantage of such programs is that it contributes to the formation of a continuous network of specialists working in the region, which is the best opportunity for cooperation in this direction. Being the part of the </w:t>
            </w:r>
            <w:proofErr w:type="spellStart"/>
            <w:r w:rsidRPr="00CE090C">
              <w:t>MediPIET</w:t>
            </w:r>
            <w:proofErr w:type="spellEnd"/>
            <w:r w:rsidRPr="00CE090C">
              <w:t xml:space="preserve"> project will provide an essential opportunity for development and strengthening capacities for public health risk management, preparedness and response systems, as well as for expansion of scientific field.</w:t>
            </w:r>
          </w:p>
          <w:p w:rsidR="005F71EA" w:rsidRPr="00CE090C" w:rsidRDefault="00E3504A" w:rsidP="00426CA7">
            <w:pPr>
              <w:spacing w:line="276" w:lineRule="auto"/>
              <w:contextualSpacing/>
              <w:jc w:val="both"/>
              <w:rPr>
                <w:rFonts w:cs="Times New Roman"/>
                <w:lang w:val="ka-GE"/>
              </w:rPr>
            </w:pPr>
            <w:r w:rsidRPr="00CE090C">
              <w:rPr>
                <w:rFonts w:cs="Times New Roman"/>
                <w:lang w:val="ka-GE"/>
              </w:rPr>
              <w:t xml:space="preserve">During 2017, </w:t>
            </w:r>
            <w:r w:rsidRPr="00CE090C">
              <w:rPr>
                <w:rFonts w:cs="Times New Roman"/>
              </w:rPr>
              <w:t xml:space="preserve">13 </w:t>
            </w:r>
            <w:r w:rsidRPr="00CE090C">
              <w:rPr>
                <w:rFonts w:cs="Times New Roman"/>
                <w:lang w:val="ka-GE"/>
              </w:rPr>
              <w:t xml:space="preserve">Georgian epidemiologists and </w:t>
            </w:r>
            <w:r w:rsidRPr="00CE090C">
              <w:rPr>
                <w:rFonts w:cs="Times New Roman"/>
                <w:lang w:val="en-US"/>
              </w:rPr>
              <w:t>p</w:t>
            </w:r>
            <w:r w:rsidRPr="00CE090C">
              <w:rPr>
                <w:rFonts w:cs="Times New Roman"/>
                <w:lang w:val="ka-GE"/>
              </w:rPr>
              <w:t xml:space="preserve">ublic </w:t>
            </w:r>
            <w:r w:rsidRPr="00CE090C">
              <w:rPr>
                <w:rFonts w:cs="Times New Roman"/>
                <w:lang w:val="en-US"/>
              </w:rPr>
              <w:t>h</w:t>
            </w:r>
            <w:r w:rsidRPr="00CE090C">
              <w:rPr>
                <w:rFonts w:cs="Times New Roman"/>
                <w:lang w:val="ka-GE"/>
              </w:rPr>
              <w:t xml:space="preserve">ealth </w:t>
            </w:r>
            <w:r w:rsidRPr="00CE090C">
              <w:rPr>
                <w:rFonts w:cs="Times New Roman"/>
                <w:lang w:val="en-US"/>
              </w:rPr>
              <w:t>p</w:t>
            </w:r>
            <w:r w:rsidRPr="00CE090C">
              <w:rPr>
                <w:rFonts w:cs="Times New Roman"/>
                <w:lang w:val="ka-GE"/>
              </w:rPr>
              <w:t xml:space="preserve">ractitioners have been continuing to participate as external participants in the MediPIET modules </w:t>
            </w:r>
            <w:r w:rsidRPr="00CE090C">
              <w:rPr>
                <w:rFonts w:cs="Times New Roman"/>
              </w:rPr>
              <w:t xml:space="preserve">- </w:t>
            </w:r>
            <w:r w:rsidRPr="00CE090C">
              <w:rPr>
                <w:rFonts w:cs="Times New Roman"/>
                <w:lang w:val="ka-GE"/>
              </w:rPr>
              <w:t>totally 5 different modules</w:t>
            </w:r>
            <w:r w:rsidRPr="00CE090C">
              <w:rPr>
                <w:rFonts w:cs="Times New Roman"/>
              </w:rPr>
              <w:t xml:space="preserve">. </w:t>
            </w:r>
            <w:r w:rsidRPr="00CE090C">
              <w:rPr>
                <w:rFonts w:cs="Times New Roman"/>
                <w:lang w:val="ka-GE"/>
              </w:rPr>
              <w:t xml:space="preserve">In November, 2017, the country has been participated in the MediPIET Annual Scientific Conference “Regional Contributions and Synergies For Global Health Security”, eight scientific study results have been presented by Georgian representatives during the conference. </w:t>
            </w:r>
          </w:p>
          <w:p w:rsidR="00E3504A" w:rsidRPr="00CE090C" w:rsidRDefault="00E3504A" w:rsidP="00426CA7">
            <w:pPr>
              <w:spacing w:line="276" w:lineRule="auto"/>
              <w:contextualSpacing/>
              <w:jc w:val="both"/>
            </w:pPr>
            <w:r w:rsidRPr="00CE090C">
              <w:t xml:space="preserve">At the end of </w:t>
            </w:r>
            <w:proofErr w:type="gramStart"/>
            <w:r w:rsidRPr="00CE090C">
              <w:t>2017</w:t>
            </w:r>
            <w:proofErr w:type="gramEnd"/>
            <w:r w:rsidRPr="00CE090C">
              <w:t xml:space="preserve"> the first </w:t>
            </w:r>
            <w:proofErr w:type="spellStart"/>
            <w:r w:rsidRPr="00CE090C">
              <w:t>phaze</w:t>
            </w:r>
            <w:proofErr w:type="spellEnd"/>
            <w:r w:rsidRPr="00CE090C">
              <w:t xml:space="preserve"> of the </w:t>
            </w:r>
            <w:proofErr w:type="spellStart"/>
            <w:r w:rsidRPr="00CE090C">
              <w:t>MediPIET</w:t>
            </w:r>
            <w:proofErr w:type="spellEnd"/>
            <w:r w:rsidRPr="00CE090C">
              <w:t xml:space="preserve"> project has finished. During 2018 countries included in this project were </w:t>
            </w:r>
            <w:proofErr w:type="spellStart"/>
            <w:r w:rsidRPr="00CE090C">
              <w:t>warking</w:t>
            </w:r>
            <w:proofErr w:type="spellEnd"/>
            <w:r w:rsidRPr="00CE090C">
              <w:t xml:space="preserve"> on “farther development and consolidation of the </w:t>
            </w:r>
            <w:proofErr w:type="spellStart"/>
            <w:r w:rsidRPr="00CE090C">
              <w:t>Mediteranian</w:t>
            </w:r>
            <w:proofErr w:type="spellEnd"/>
            <w:r w:rsidRPr="00CE090C">
              <w:t xml:space="preserve"> and Black-sea programme for Intervention epidemiology. As a first priority, the extension phase of </w:t>
            </w:r>
            <w:proofErr w:type="spellStart"/>
            <w:r w:rsidRPr="00CE090C">
              <w:t>MediPIET</w:t>
            </w:r>
            <w:proofErr w:type="spellEnd"/>
            <w:r w:rsidRPr="00CE090C">
              <w:t xml:space="preserve"> II should train a 3</w:t>
            </w:r>
            <w:r w:rsidRPr="00CE090C">
              <w:rPr>
                <w:vertAlign w:val="superscript"/>
              </w:rPr>
              <w:t>rd</w:t>
            </w:r>
            <w:r w:rsidRPr="00CE090C">
              <w:t xml:space="preserve"> </w:t>
            </w:r>
            <w:proofErr w:type="spellStart"/>
            <w:r w:rsidRPr="00CE090C">
              <w:t>MediPIET</w:t>
            </w:r>
            <w:proofErr w:type="spellEnd"/>
            <w:r w:rsidRPr="00CE090C">
              <w:t xml:space="preserve"> cohort, since the FETP fellowship </w:t>
            </w:r>
            <w:proofErr w:type="gramStart"/>
            <w:r w:rsidRPr="00CE090C">
              <w:t>is recognised</w:t>
            </w:r>
            <w:proofErr w:type="gramEnd"/>
            <w:r w:rsidRPr="00CE090C">
              <w:t xml:space="preserve"> as the most effective way to train health professionals to respond timely and adequately to health threats. </w:t>
            </w:r>
            <w:r w:rsidRPr="00CE090C">
              <w:rPr>
                <w:rFonts w:cstheme="minorHAnsi"/>
                <w:shd w:val="clear" w:color="auto" w:fill="FFFFFF"/>
              </w:rPr>
              <w:t xml:space="preserve">The proposal for the </w:t>
            </w:r>
            <w:proofErr w:type="spellStart"/>
            <w:r w:rsidRPr="00CE090C">
              <w:rPr>
                <w:rFonts w:cstheme="minorHAnsi"/>
                <w:shd w:val="clear" w:color="auto" w:fill="FFFFFF"/>
              </w:rPr>
              <w:t>MediPIET</w:t>
            </w:r>
            <w:proofErr w:type="spellEnd"/>
            <w:r w:rsidRPr="00CE090C">
              <w:rPr>
                <w:rFonts w:cstheme="minorHAnsi"/>
                <w:shd w:val="clear" w:color="auto" w:fill="FFFFFF"/>
              </w:rPr>
              <w:t>-extension has been approved by the EC at the end of 2018 (</w:t>
            </w:r>
            <w:proofErr w:type="gramStart"/>
            <w:r w:rsidRPr="00CE090C">
              <w:rPr>
                <w:rFonts w:cstheme="minorHAnsi"/>
                <w:shd w:val="clear" w:color="auto" w:fill="FFFFFF"/>
              </w:rPr>
              <w:t>November,</w:t>
            </w:r>
            <w:proofErr w:type="gramEnd"/>
            <w:r w:rsidRPr="00CE090C">
              <w:rPr>
                <w:rFonts w:cstheme="minorHAnsi"/>
                <w:shd w:val="clear" w:color="auto" w:fill="FFFFFF"/>
              </w:rPr>
              <w:t xml:space="preserve"> 2018).</w:t>
            </w:r>
            <w:r w:rsidRPr="00CE090C">
              <w:t xml:space="preserve"> Within the </w:t>
            </w:r>
            <w:proofErr w:type="spellStart"/>
            <w:r w:rsidRPr="00CE090C">
              <w:t>MediPIET</w:t>
            </w:r>
            <w:proofErr w:type="spellEnd"/>
            <w:r w:rsidRPr="00CE090C">
              <w:t xml:space="preserve"> II </w:t>
            </w:r>
            <w:proofErr w:type="spellStart"/>
            <w:proofErr w:type="gramStart"/>
            <w:r w:rsidRPr="00CE090C">
              <w:t>Gergion</w:t>
            </w:r>
            <w:proofErr w:type="spellEnd"/>
            <w:proofErr w:type="gramEnd"/>
            <w:r w:rsidRPr="00CE090C">
              <w:t xml:space="preserve"> fellows will be included and trained.</w:t>
            </w:r>
          </w:p>
          <w:p w:rsidR="00E3504A" w:rsidRPr="00CE090C" w:rsidRDefault="00E3504A" w:rsidP="00426CA7">
            <w:pPr>
              <w:pStyle w:val="ListParagraph"/>
              <w:autoSpaceDE w:val="0"/>
              <w:autoSpaceDN w:val="0"/>
              <w:adjustRightInd w:val="0"/>
              <w:spacing w:before="240" w:line="276" w:lineRule="auto"/>
              <w:rPr>
                <w:bCs/>
                <w:i/>
                <w:iCs/>
              </w:rPr>
            </w:pPr>
          </w:p>
          <w:p w:rsidR="00396727" w:rsidRPr="00CE090C" w:rsidRDefault="00396727" w:rsidP="00426CA7">
            <w:pPr>
              <w:pStyle w:val="ListParagraph"/>
              <w:numPr>
                <w:ilvl w:val="0"/>
                <w:numId w:val="11"/>
              </w:numPr>
              <w:autoSpaceDE w:val="0"/>
              <w:autoSpaceDN w:val="0"/>
              <w:adjustRightInd w:val="0"/>
              <w:spacing w:before="240" w:after="200" w:line="276" w:lineRule="auto"/>
              <w:rPr>
                <w:bCs/>
                <w:i/>
                <w:iCs/>
                <w:rPrChange w:id="2" w:author="Nana Kavtaradze" w:date="2019-01-23T11:21:00Z">
                  <w:rPr>
                    <w:rFonts w:asciiTheme="majorHAnsi" w:hAnsiTheme="majorHAnsi"/>
                  </w:rPr>
                </w:rPrChange>
              </w:rPr>
            </w:pPr>
            <w:r w:rsidRPr="00CE090C">
              <w:rPr>
                <w:noProof/>
              </w:rPr>
              <w:t>Anti-microbial</w:t>
            </w:r>
            <w:r w:rsidRPr="00CE090C">
              <w:t xml:space="preserve"> resistance (AMR)</w:t>
            </w:r>
          </w:p>
          <w:p w:rsidR="00E3504A" w:rsidRPr="00CE090C" w:rsidRDefault="00E3504A" w:rsidP="00426CA7">
            <w:pPr>
              <w:spacing w:after="120" w:line="276" w:lineRule="auto"/>
              <w:jc w:val="both"/>
              <w:rPr>
                <w:lang w:val="en-US"/>
              </w:rPr>
            </w:pPr>
            <w:r w:rsidRPr="00CE090C">
              <w:rPr>
                <w:lang w:val="en-US"/>
              </w:rPr>
              <w:t xml:space="preserve">Important steps were taken in direction of </w:t>
            </w:r>
            <w:r w:rsidRPr="00CE090C">
              <w:rPr>
                <w:bCs/>
                <w:lang w:val="ka-GE"/>
              </w:rPr>
              <w:t>antimicrobial resistance</w:t>
            </w:r>
            <w:r w:rsidRPr="00CE090C">
              <w:rPr>
                <w:lang w:val="en-US"/>
              </w:rPr>
              <w:t xml:space="preserve"> during the last few years in Georgia:</w:t>
            </w:r>
          </w:p>
          <w:p w:rsidR="00E3504A" w:rsidRPr="00CE090C" w:rsidRDefault="00E3504A" w:rsidP="00426CA7">
            <w:pPr>
              <w:spacing w:after="120" w:line="276" w:lineRule="auto"/>
              <w:jc w:val="both"/>
              <w:rPr>
                <w:rFonts w:eastAsia="Times New Roman"/>
                <w:lang w:val="en-US" w:eastAsia="ja-JP"/>
              </w:rPr>
            </w:pPr>
            <w:r w:rsidRPr="00CE090C">
              <w:rPr>
                <w:rFonts w:eastAsia="Times New Roman"/>
                <w:lang w:val="en-US" w:eastAsia="ja-JP"/>
              </w:rPr>
              <w:t xml:space="preserve">The national AMR strategy plan in line with the One Health approach, developed by the national experts with the participation of the </w:t>
            </w:r>
            <w:r w:rsidRPr="00CE090C">
              <w:rPr>
                <w:rFonts w:eastAsia="Times New Roman"/>
                <w:iCs/>
                <w:lang w:val="en-US" w:eastAsia="ja-JP"/>
              </w:rPr>
              <w:t>World Health Organization</w:t>
            </w:r>
            <w:r w:rsidRPr="00CE090C">
              <w:rPr>
                <w:rFonts w:eastAsia="Times New Roman"/>
                <w:lang w:val="en-US" w:eastAsia="ja-JP"/>
              </w:rPr>
              <w:t xml:space="preserve"> (</w:t>
            </w:r>
            <w:r w:rsidRPr="00CE090C">
              <w:rPr>
                <w:rFonts w:eastAsia="Times New Roman"/>
                <w:iCs/>
                <w:lang w:val="en-US" w:eastAsia="ja-JP"/>
              </w:rPr>
              <w:t>WHO</w:t>
            </w:r>
            <w:r w:rsidRPr="00CE090C">
              <w:rPr>
                <w:rFonts w:eastAsia="Times New Roman"/>
                <w:lang w:val="en-US" w:eastAsia="ja-JP"/>
              </w:rPr>
              <w:t xml:space="preserve">) </w:t>
            </w:r>
            <w:proofErr w:type="gramStart"/>
            <w:r w:rsidRPr="00CE090C">
              <w:rPr>
                <w:rFonts w:eastAsia="Times New Roman"/>
                <w:lang w:val="en-US" w:eastAsia="ja-JP"/>
              </w:rPr>
              <w:lastRenderedPageBreak/>
              <w:t>consultants and approved by Government of Georgia in January 11, 2017</w:t>
            </w:r>
            <w:proofErr w:type="gramEnd"/>
            <w:r w:rsidRPr="00CE090C">
              <w:rPr>
                <w:rFonts w:eastAsia="Times New Roman"/>
                <w:lang w:val="en-US" w:eastAsia="ja-JP"/>
              </w:rPr>
              <w:t xml:space="preserve"> and successfully implemented since then.</w:t>
            </w:r>
          </w:p>
          <w:p w:rsidR="00E3504A" w:rsidRPr="00CE090C" w:rsidRDefault="00E3504A" w:rsidP="00426CA7">
            <w:pPr>
              <w:spacing w:after="120" w:line="276" w:lineRule="auto"/>
              <w:jc w:val="both"/>
              <w:rPr>
                <w:lang w:val="en-US"/>
              </w:rPr>
            </w:pPr>
            <w:r w:rsidRPr="00CE090C">
              <w:rPr>
                <w:lang w:val="en-US"/>
              </w:rPr>
              <w:t xml:space="preserve">The national antimicrobial resistance committee held regular meetings to discuss progress on </w:t>
            </w:r>
            <w:r w:rsidRPr="00CE090C">
              <w:rPr>
                <w:rFonts w:eastAsia="Times New Roman"/>
                <w:lang w:val="en-US" w:eastAsia="ja-JP"/>
              </w:rPr>
              <w:t xml:space="preserve">national AMR strategy plan </w:t>
            </w:r>
            <w:r w:rsidRPr="00CE090C">
              <w:rPr>
                <w:lang w:val="en-US"/>
              </w:rPr>
              <w:t xml:space="preserve">implementations; had been establishes three sub-committees – microbiology, epidemiology and infectious disease directions. </w:t>
            </w:r>
          </w:p>
          <w:p w:rsidR="00E3504A" w:rsidRPr="00CE090C" w:rsidRDefault="00E3504A" w:rsidP="00426CA7">
            <w:pPr>
              <w:spacing w:after="120" w:line="276" w:lineRule="auto"/>
              <w:jc w:val="both"/>
              <w:rPr>
                <w:lang w:val="ka-GE"/>
              </w:rPr>
            </w:pPr>
            <w:r w:rsidRPr="00CE090C">
              <w:rPr>
                <w:lang w:val="en-US"/>
              </w:rPr>
              <w:t xml:space="preserve">The legislation on infection prevention and control (IPC)-related issues </w:t>
            </w:r>
            <w:proofErr w:type="gramStart"/>
            <w:r w:rsidRPr="00CE090C">
              <w:rPr>
                <w:lang w:val="en-US"/>
              </w:rPr>
              <w:t>has been renewed</w:t>
            </w:r>
            <w:proofErr w:type="gramEnd"/>
            <w:r w:rsidRPr="00CE090C">
              <w:rPr>
                <w:lang w:val="en-US"/>
              </w:rPr>
              <w:t>.</w:t>
            </w:r>
          </w:p>
          <w:p w:rsidR="00E3504A" w:rsidRPr="00CE090C" w:rsidRDefault="00E3504A" w:rsidP="00426CA7">
            <w:pPr>
              <w:spacing w:after="120" w:line="276" w:lineRule="auto"/>
              <w:jc w:val="both"/>
              <w:rPr>
                <w:rFonts w:cs="Sylfaen"/>
                <w:lang w:val="ka-GE" w:eastAsia="ka-GE"/>
              </w:rPr>
            </w:pPr>
            <w:r w:rsidRPr="00CE090C">
              <w:rPr>
                <w:rFonts w:cs="Sylfaen"/>
                <w:lang w:val="en-US" w:eastAsia="ka-GE"/>
              </w:rPr>
              <w:t xml:space="preserve">Georgia is continuing successful cooperation with the </w:t>
            </w:r>
            <w:r w:rsidRPr="00CE090C">
              <w:t>the Global Antimicrobial Resistance Surveillance System (</w:t>
            </w:r>
            <w:r w:rsidRPr="00CE090C">
              <w:rPr>
                <w:rFonts w:cs="Sylfaen"/>
                <w:lang w:val="en-US" w:eastAsia="ka-GE"/>
              </w:rPr>
              <w:t>GLASS), the Central Asian and Eastern European Surveillance of Antimicrobial Resistance (CAESAR) and Baltic Antibiotic Resistance Collaborative Network (BARN)</w:t>
            </w:r>
          </w:p>
          <w:p w:rsidR="00E3504A" w:rsidRPr="00CE090C" w:rsidRDefault="00E3504A" w:rsidP="00426CA7">
            <w:pPr>
              <w:spacing w:after="120" w:line="276" w:lineRule="auto"/>
              <w:jc w:val="both"/>
              <w:rPr>
                <w:rFonts w:cs="Sylfaen"/>
                <w:lang w:eastAsia="ka-GE"/>
              </w:rPr>
            </w:pPr>
            <w:r w:rsidRPr="00CE090C">
              <w:rPr>
                <w:rFonts w:cs="Sylfaen"/>
                <w:lang w:eastAsia="ka-GE"/>
              </w:rPr>
              <w:t xml:space="preserve">National Microbiology Laboratory Network has been extended (which now includes 23 laboratories)  led by R. </w:t>
            </w:r>
            <w:r w:rsidRPr="00CE090C">
              <w:rPr>
                <w:rFonts w:cs="Sylfaen"/>
                <w:iCs/>
                <w:lang w:eastAsia="ka-GE"/>
              </w:rPr>
              <w:t xml:space="preserve">Lugar </w:t>
            </w:r>
            <w:proofErr w:type="spellStart"/>
            <w:r w:rsidRPr="00CE090C">
              <w:rPr>
                <w:rFonts w:cs="Sylfaen"/>
                <w:iCs/>
                <w:lang w:eastAsia="ka-GE"/>
              </w:rPr>
              <w:t>Center</w:t>
            </w:r>
            <w:proofErr w:type="spellEnd"/>
            <w:r w:rsidRPr="00CE090C">
              <w:rPr>
                <w:rFonts w:cs="Sylfaen"/>
                <w:lang w:eastAsia="ka-GE"/>
              </w:rPr>
              <w:t xml:space="preserve"> for Public Health Research, National </w:t>
            </w:r>
            <w:proofErr w:type="spellStart"/>
            <w:r w:rsidRPr="00CE090C">
              <w:rPr>
                <w:rFonts w:cs="Sylfaen"/>
                <w:lang w:eastAsia="ka-GE"/>
              </w:rPr>
              <w:t>Center</w:t>
            </w:r>
            <w:proofErr w:type="spellEnd"/>
            <w:r w:rsidRPr="00CE090C">
              <w:rPr>
                <w:rFonts w:cs="Sylfaen"/>
                <w:lang w:eastAsia="ka-GE"/>
              </w:rPr>
              <w:t xml:space="preserve"> for Disease Control and Public Health (NCDC). National External Quality Assessment (EQA) Program “”GEOMICQUA” has been established on the bases of Lugar </w:t>
            </w:r>
            <w:proofErr w:type="spellStart"/>
            <w:r w:rsidRPr="00CE090C">
              <w:rPr>
                <w:rFonts w:cs="Sylfaen"/>
                <w:lang w:eastAsia="ka-GE"/>
              </w:rPr>
              <w:t>Center</w:t>
            </w:r>
            <w:proofErr w:type="spellEnd"/>
            <w:r w:rsidRPr="00CE090C">
              <w:rPr>
                <w:rFonts w:cs="Sylfaen"/>
                <w:lang w:eastAsia="ka-GE"/>
              </w:rPr>
              <w:t>, NCDC and provides PT panels for Bacteriology and AST 4 times a year across the country.</w:t>
            </w:r>
          </w:p>
          <w:p w:rsidR="00E3504A" w:rsidRPr="00CE090C" w:rsidRDefault="00E3504A" w:rsidP="00426CA7">
            <w:pPr>
              <w:spacing w:after="120" w:line="276" w:lineRule="auto"/>
              <w:jc w:val="both"/>
              <w:rPr>
                <w:rFonts w:cs="Sylfaen"/>
                <w:lang w:val="ka-GE" w:eastAsia="ka-GE"/>
              </w:rPr>
            </w:pPr>
            <w:r w:rsidRPr="00CE090C">
              <w:rPr>
                <w:rFonts w:cs="Sylfaen"/>
                <w:lang w:val="en-US" w:eastAsia="ka-GE"/>
              </w:rPr>
              <w:t xml:space="preserve">The European Committee on Antimicrobial Susceptibility Testing (EUCAST) standards </w:t>
            </w:r>
            <w:proofErr w:type="gramStart"/>
            <w:r w:rsidRPr="00CE090C">
              <w:rPr>
                <w:rFonts w:cs="Sylfaen"/>
                <w:lang w:val="en-US" w:eastAsia="ka-GE"/>
              </w:rPr>
              <w:t>were implemented and extended in microbiology laboratories</w:t>
            </w:r>
            <w:proofErr w:type="gramEnd"/>
            <w:r w:rsidRPr="00CE090C">
              <w:rPr>
                <w:rFonts w:cs="Sylfaen"/>
                <w:lang w:val="en-US" w:eastAsia="ka-GE"/>
              </w:rPr>
              <w:t>.</w:t>
            </w:r>
          </w:p>
          <w:p w:rsidR="00E3504A" w:rsidRPr="00CE090C" w:rsidRDefault="00E3504A" w:rsidP="00426CA7">
            <w:pPr>
              <w:spacing w:after="120" w:line="276" w:lineRule="auto"/>
              <w:jc w:val="both"/>
              <w:rPr>
                <w:rFonts w:eastAsia="Times New Roman" w:cs="Sylfaen"/>
                <w:lang w:eastAsia="ka-GE"/>
              </w:rPr>
            </w:pPr>
            <w:r w:rsidRPr="00CE090C">
              <w:rPr>
                <w:rFonts w:eastAsia="Times New Roman" w:cs="Sylfaen"/>
                <w:lang w:eastAsia="ka-GE"/>
              </w:rPr>
              <w:t xml:space="preserve">National AMR reference laboratory capacity at Lugar </w:t>
            </w:r>
            <w:proofErr w:type="spellStart"/>
            <w:r w:rsidRPr="00CE090C">
              <w:rPr>
                <w:rFonts w:eastAsia="Times New Roman" w:cs="Sylfaen"/>
                <w:lang w:eastAsia="ka-GE"/>
              </w:rPr>
              <w:t>Center</w:t>
            </w:r>
            <w:proofErr w:type="spellEnd"/>
            <w:r w:rsidRPr="00CE090C">
              <w:rPr>
                <w:rFonts w:eastAsia="Times New Roman" w:cs="Sylfaen"/>
                <w:lang w:eastAsia="ka-GE"/>
              </w:rPr>
              <w:t xml:space="preserve"> </w:t>
            </w:r>
            <w:proofErr w:type="gramStart"/>
            <w:r w:rsidRPr="00CE090C">
              <w:rPr>
                <w:rFonts w:eastAsia="Times New Roman" w:cs="Sylfaen"/>
                <w:lang w:eastAsia="ka-GE"/>
              </w:rPr>
              <w:t>has been strengthened</w:t>
            </w:r>
            <w:proofErr w:type="gramEnd"/>
            <w:r w:rsidRPr="00CE090C">
              <w:rPr>
                <w:rFonts w:eastAsia="Times New Roman" w:cs="Sylfaen"/>
                <w:lang w:eastAsia="ka-GE"/>
              </w:rPr>
              <w:t xml:space="preserve"> in terms of </w:t>
            </w:r>
            <w:r w:rsidRPr="00CE090C">
              <w:rPr>
                <w:bCs/>
                <w:lang w:val="ka-GE"/>
              </w:rPr>
              <w:t>antimicrobial resistance</w:t>
            </w:r>
            <w:r w:rsidRPr="00CE090C">
              <w:rPr>
                <w:rFonts w:eastAsia="Times New Roman" w:cs="Sylfaen"/>
                <w:lang w:eastAsia="ka-GE"/>
              </w:rPr>
              <w:t xml:space="preserve"> surveillance capability and implemented phenotypic and molecular confirmatory tools of AMR mechanism. </w:t>
            </w:r>
          </w:p>
          <w:p w:rsidR="00E3504A" w:rsidRPr="00CE090C" w:rsidRDefault="00E3504A" w:rsidP="00426CA7">
            <w:pPr>
              <w:spacing w:after="120" w:line="276" w:lineRule="auto"/>
              <w:jc w:val="both"/>
              <w:rPr>
                <w:rFonts w:eastAsia="Times New Roman" w:cs="Sylfaen"/>
                <w:lang w:eastAsia="ka-GE"/>
              </w:rPr>
            </w:pPr>
            <w:r w:rsidRPr="00CE090C">
              <w:rPr>
                <w:rFonts w:eastAsia="Times New Roman" w:cs="Sylfaen"/>
                <w:lang w:eastAsia="ka-GE"/>
              </w:rPr>
              <w:t xml:space="preserve">Since </w:t>
            </w:r>
            <w:proofErr w:type="gramStart"/>
            <w:r w:rsidRPr="00CE090C">
              <w:rPr>
                <w:rFonts w:eastAsia="Times New Roman" w:cs="Sylfaen"/>
                <w:lang w:eastAsia="ka-GE"/>
              </w:rPr>
              <w:t>2016</w:t>
            </w:r>
            <w:proofErr w:type="gramEnd"/>
            <w:r w:rsidRPr="00CE090C">
              <w:rPr>
                <w:rFonts w:eastAsia="Times New Roman" w:cs="Sylfaen"/>
                <w:lang w:eastAsia="ka-GE"/>
              </w:rPr>
              <w:t xml:space="preserve"> Georgian AMR data is shared to the Central Asian and Eastern European Surveillance of Antimicrobial </w:t>
            </w:r>
            <w:r w:rsidRPr="00CE090C">
              <w:rPr>
                <w:rFonts w:eastAsia="Times New Roman" w:cs="Sylfaen"/>
                <w:iCs/>
                <w:lang w:eastAsia="ka-GE"/>
              </w:rPr>
              <w:t>Resistance</w:t>
            </w:r>
            <w:r w:rsidRPr="00CE090C">
              <w:rPr>
                <w:rFonts w:eastAsia="Times New Roman" w:cs="Sylfaen"/>
                <w:lang w:eastAsia="ka-GE"/>
              </w:rPr>
              <w:t xml:space="preserve"> (CAESAR) and Global Antimicrobial </w:t>
            </w:r>
            <w:r w:rsidRPr="00CE090C">
              <w:rPr>
                <w:rFonts w:eastAsia="Times New Roman" w:cs="Sylfaen"/>
                <w:iCs/>
                <w:lang w:eastAsia="ka-GE"/>
              </w:rPr>
              <w:t>Resistance</w:t>
            </w:r>
            <w:r w:rsidRPr="00CE090C">
              <w:rPr>
                <w:rFonts w:eastAsia="Times New Roman" w:cs="Sylfaen"/>
                <w:lang w:eastAsia="ka-GE"/>
              </w:rPr>
              <w:t xml:space="preserve"> Surveillance System (GLASS). </w:t>
            </w:r>
          </w:p>
          <w:p w:rsidR="00E3504A" w:rsidRPr="00CE090C" w:rsidRDefault="00E3504A" w:rsidP="00426CA7">
            <w:pPr>
              <w:spacing w:after="120" w:line="276" w:lineRule="auto"/>
              <w:jc w:val="both"/>
              <w:rPr>
                <w:rFonts w:eastAsia="Times New Roman" w:cs="Sylfaen"/>
                <w:lang w:eastAsia="ka-GE"/>
              </w:rPr>
            </w:pPr>
            <w:r w:rsidRPr="00CE090C">
              <w:rPr>
                <w:rFonts w:eastAsia="Times New Roman" w:cs="Sylfaen"/>
                <w:lang w:eastAsia="ka-GE"/>
              </w:rPr>
              <w:t xml:space="preserve">Since 2014, 14 different laboratories including NCDC are involved in WHO EQA AMR network. </w:t>
            </w:r>
          </w:p>
          <w:p w:rsidR="00E3504A" w:rsidRPr="00CE090C" w:rsidRDefault="00E3504A" w:rsidP="00426CA7">
            <w:pPr>
              <w:spacing w:after="120" w:line="276" w:lineRule="auto"/>
              <w:jc w:val="both"/>
              <w:rPr>
                <w:bCs/>
                <w:lang w:val="en-US"/>
              </w:rPr>
            </w:pPr>
            <w:r w:rsidRPr="00CE090C">
              <w:rPr>
                <w:bCs/>
              </w:rPr>
              <w:t xml:space="preserve">Point Prevalence Survey (PPS) on antibiotic usage and antimicrobial resistance </w:t>
            </w:r>
            <w:proofErr w:type="gramStart"/>
            <w:r w:rsidRPr="00CE090C">
              <w:rPr>
                <w:bCs/>
              </w:rPr>
              <w:t>was conducted</w:t>
            </w:r>
            <w:proofErr w:type="gramEnd"/>
            <w:r w:rsidRPr="00CE090C">
              <w:rPr>
                <w:bCs/>
              </w:rPr>
              <w:t xml:space="preserve"> in 14 intensive care units (ICU) of the 10 hospitals</w:t>
            </w:r>
            <w:r w:rsidRPr="00CE090C">
              <w:rPr>
                <w:bCs/>
                <w:lang w:val="ka-GE"/>
              </w:rPr>
              <w:t xml:space="preserve"> </w:t>
            </w:r>
            <w:r w:rsidRPr="00CE090C">
              <w:rPr>
                <w:bCs/>
                <w:lang w:val="en-US"/>
              </w:rPr>
              <w:t>across the country.</w:t>
            </w:r>
          </w:p>
          <w:p w:rsidR="00E3504A" w:rsidRPr="00CE090C" w:rsidRDefault="00E3504A" w:rsidP="00426CA7">
            <w:pPr>
              <w:spacing w:after="120" w:line="276" w:lineRule="auto"/>
              <w:jc w:val="both"/>
              <w:rPr>
                <w:rFonts w:cs="Sylfaen"/>
                <w:lang w:val="en-US" w:eastAsia="ka-GE"/>
              </w:rPr>
            </w:pPr>
            <w:r w:rsidRPr="00CE090C">
              <w:rPr>
                <w:bCs/>
                <w:lang w:val="ka-GE"/>
              </w:rPr>
              <w:t xml:space="preserve"> </w:t>
            </w:r>
            <w:r w:rsidRPr="00CE090C">
              <w:rPr>
                <w:rFonts w:cs="Sylfaen"/>
                <w:lang w:val="en-US" w:eastAsia="ka-GE"/>
              </w:rPr>
              <w:t xml:space="preserve">Postgraduate training module on infection prevention and control (IPC) </w:t>
            </w:r>
            <w:proofErr w:type="gramStart"/>
            <w:r w:rsidRPr="00CE090C">
              <w:rPr>
                <w:rFonts w:cs="Sylfaen"/>
                <w:lang w:val="en-US" w:eastAsia="ka-GE"/>
              </w:rPr>
              <w:t>have been elaborated</w:t>
            </w:r>
            <w:proofErr w:type="gramEnd"/>
            <w:r w:rsidRPr="00CE090C">
              <w:rPr>
                <w:rFonts w:cs="Sylfaen"/>
                <w:lang w:val="en-US" w:eastAsia="ka-GE"/>
              </w:rPr>
              <w:t>.</w:t>
            </w:r>
          </w:p>
          <w:p w:rsidR="00E3504A" w:rsidRPr="00CE090C" w:rsidRDefault="00E3504A" w:rsidP="00426CA7">
            <w:pPr>
              <w:spacing w:after="120" w:line="276" w:lineRule="auto"/>
              <w:jc w:val="both"/>
              <w:rPr>
                <w:rFonts w:cs="Sylfaen"/>
                <w:lang w:val="en-US" w:eastAsia="ka-GE"/>
              </w:rPr>
            </w:pPr>
            <w:r w:rsidRPr="00CE090C">
              <w:rPr>
                <w:rFonts w:cs="Sylfaen"/>
                <w:lang w:val="en-US" w:eastAsia="ka-GE"/>
              </w:rPr>
              <w:t>The national guideline on IPC was developed. </w:t>
            </w:r>
          </w:p>
          <w:p w:rsidR="00E3504A" w:rsidRPr="00CE090C" w:rsidRDefault="00E3504A" w:rsidP="00426CA7">
            <w:pPr>
              <w:spacing w:after="120" w:line="276" w:lineRule="auto"/>
              <w:jc w:val="both"/>
              <w:rPr>
                <w:rFonts w:eastAsia="Times New Roman" w:cs="Sylfaen"/>
                <w:lang w:val="en-US" w:eastAsia="ka-GE"/>
              </w:rPr>
            </w:pPr>
            <w:r w:rsidRPr="00CE090C">
              <w:rPr>
                <w:rFonts w:eastAsia="Times New Roman" w:cs="Sylfaen"/>
                <w:lang w:val="en-US" w:eastAsia="ka-GE"/>
              </w:rPr>
              <w:t xml:space="preserve">The Sanford Guide to Antimicrobial Therapy (2018) </w:t>
            </w:r>
            <w:proofErr w:type="gramStart"/>
            <w:r w:rsidRPr="00CE090C">
              <w:rPr>
                <w:rFonts w:eastAsia="Times New Roman" w:cs="Sylfaen"/>
                <w:lang w:val="en-US" w:eastAsia="ka-GE"/>
              </w:rPr>
              <w:t>has been translated and published into Georgian language</w:t>
            </w:r>
            <w:proofErr w:type="gramEnd"/>
            <w:r w:rsidRPr="00CE090C">
              <w:rPr>
                <w:rFonts w:eastAsia="Times New Roman" w:cs="Sylfaen"/>
                <w:lang w:val="en-US" w:eastAsia="ka-GE"/>
              </w:rPr>
              <w:t>.</w:t>
            </w:r>
          </w:p>
          <w:p w:rsidR="00E3504A" w:rsidRPr="00CE090C" w:rsidRDefault="00E3504A" w:rsidP="00426CA7">
            <w:pPr>
              <w:spacing w:after="120" w:line="276" w:lineRule="auto"/>
              <w:jc w:val="both"/>
              <w:rPr>
                <w:lang w:val="ka-GE"/>
              </w:rPr>
            </w:pPr>
            <w:r w:rsidRPr="00CE090C">
              <w:t xml:space="preserve">Informative meeting </w:t>
            </w:r>
            <w:proofErr w:type="gramStart"/>
            <w:r w:rsidRPr="00CE090C">
              <w:t>were conducted</w:t>
            </w:r>
            <w:proofErr w:type="gramEnd"/>
            <w:r w:rsidRPr="00CE090C">
              <w:t xml:space="preserve"> with private and state veterinarians regarding awareness of rational use of antimicrobials. Based on governmental decree # 22 residue monitoring </w:t>
            </w:r>
            <w:proofErr w:type="gramStart"/>
            <w:r w:rsidRPr="00CE090C">
              <w:t>was conducted</w:t>
            </w:r>
            <w:proofErr w:type="gramEnd"/>
            <w:r w:rsidRPr="00CE090C">
              <w:t xml:space="preserve"> in live animals (farm level) and products of animal origin (food chain). On farm level 775 samples out of 315 animals and in food chain </w:t>
            </w:r>
            <w:proofErr w:type="gramStart"/>
            <w:r w:rsidRPr="00CE090C">
              <w:t>level</w:t>
            </w:r>
            <w:proofErr w:type="gramEnd"/>
            <w:r w:rsidRPr="00CE090C">
              <w:t xml:space="preserve"> </w:t>
            </w:r>
            <w:r w:rsidRPr="00CE090C">
              <w:rPr>
                <w:lang w:val="ka-GE"/>
              </w:rPr>
              <w:t>1459</w:t>
            </w:r>
            <w:r w:rsidRPr="00CE090C">
              <w:t xml:space="preserve"> samples were tested for presence of residue. Legislation changes </w:t>
            </w:r>
            <w:proofErr w:type="gramStart"/>
            <w:r w:rsidRPr="00CE090C">
              <w:t>were conducted</w:t>
            </w:r>
            <w:proofErr w:type="gramEnd"/>
            <w:r w:rsidRPr="00CE090C">
              <w:t xml:space="preserve"> in governmental decree 327 for cancelation of state registration of </w:t>
            </w:r>
            <w:r w:rsidRPr="00CE090C">
              <w:lastRenderedPageBreak/>
              <w:t>Veterinary Medicinal Products forbidden to use in farm animals. Veterinary AMR Strategy under One Health AMR strategy was d</w:t>
            </w:r>
            <w:r w:rsidR="005F71EA" w:rsidRPr="00CE090C">
              <w:t>eveloped.</w:t>
            </w:r>
          </w:p>
          <w:p w:rsidR="00E3504A" w:rsidRPr="00CE090C" w:rsidRDefault="00E3504A" w:rsidP="00426CA7">
            <w:pPr>
              <w:pStyle w:val="ListParagraph"/>
              <w:autoSpaceDE w:val="0"/>
              <w:autoSpaceDN w:val="0"/>
              <w:adjustRightInd w:val="0"/>
              <w:spacing w:before="240" w:after="200" w:line="276" w:lineRule="auto"/>
              <w:rPr>
                <w:bCs/>
                <w:i/>
                <w:iCs/>
              </w:rPr>
            </w:pPr>
          </w:p>
          <w:p w:rsidR="003A7FF4" w:rsidRPr="00CE090C" w:rsidRDefault="00396727" w:rsidP="00426CA7">
            <w:pPr>
              <w:pStyle w:val="ListParagraph"/>
              <w:numPr>
                <w:ilvl w:val="0"/>
                <w:numId w:val="11"/>
              </w:numPr>
              <w:autoSpaceDE w:val="0"/>
              <w:autoSpaceDN w:val="0"/>
              <w:adjustRightInd w:val="0"/>
              <w:spacing w:before="240" w:after="200" w:line="276" w:lineRule="auto"/>
              <w:rPr>
                <w:bCs/>
                <w:i/>
                <w:iCs/>
              </w:rPr>
            </w:pPr>
            <w:del w:id="3" w:author="Eter Kipiani" w:date="2019-01-22T17:17:00Z">
              <w:r w:rsidRPr="00CE090C" w:rsidDel="003A7FF4">
                <w:delText xml:space="preserve">Strengthening </w:delText>
              </w:r>
            </w:del>
            <w:r w:rsidRPr="00CE090C">
              <w:t>Blood Safety</w:t>
            </w:r>
          </w:p>
          <w:p w:rsidR="005F71EA" w:rsidRPr="00CE090C" w:rsidRDefault="005F71EA" w:rsidP="00426CA7">
            <w:pPr>
              <w:spacing w:line="276" w:lineRule="auto"/>
              <w:jc w:val="both"/>
              <w:rPr>
                <w:rFonts w:eastAsia="Times New Roman" w:cs="Sylfaen"/>
                <w:lang w:eastAsia="ka-GE"/>
              </w:rPr>
            </w:pPr>
            <w:r w:rsidRPr="00CE090C">
              <w:rPr>
                <w:rFonts w:eastAsia="Times New Roman" w:cs="Sylfaen"/>
                <w:lang w:eastAsia="ka-GE"/>
              </w:rPr>
              <w:t xml:space="preserve">During June 2018 </w:t>
            </w:r>
            <w:proofErr w:type="gramStart"/>
            <w:r w:rsidRPr="00CE090C">
              <w:rPr>
                <w:rFonts w:eastAsia="Times New Roman" w:cs="Sylfaen"/>
                <w:lang w:eastAsia="ka-GE"/>
              </w:rPr>
              <w:t>an expert mission was organized by the European Commission’s Technical Assistance and Information Exchange Instrument ((TAIEX)</w:t>
            </w:r>
            <w:proofErr w:type="gramEnd"/>
            <w:r w:rsidRPr="00CE090C">
              <w:rPr>
                <w:rFonts w:eastAsia="Times New Roman" w:cs="Sylfaen"/>
                <w:lang w:eastAsia="ka-GE"/>
              </w:rPr>
              <w:t>. The purpose of the mission was to assist Georgia in harmonizing national blood safety regulations with EU directives (2002/98/EC, 2004/33/EC, 2005/61/EC, 2005/62/EC), and to share information on statutory models and best practices of the Blood Transfusion Service (BTS) in EU countries.</w:t>
            </w:r>
          </w:p>
          <w:p w:rsidR="005F71EA" w:rsidRPr="00CE090C" w:rsidRDefault="005F71EA" w:rsidP="00426CA7">
            <w:pPr>
              <w:spacing w:line="276" w:lineRule="auto"/>
              <w:jc w:val="both"/>
              <w:rPr>
                <w:rFonts w:eastAsia="Times New Roman" w:cs="Sylfaen"/>
                <w:lang w:eastAsia="ka-GE"/>
              </w:rPr>
            </w:pPr>
          </w:p>
          <w:p w:rsidR="005F71EA" w:rsidRPr="00CE090C" w:rsidRDefault="005F71EA" w:rsidP="00426CA7">
            <w:pPr>
              <w:spacing w:line="276" w:lineRule="auto"/>
              <w:jc w:val="both"/>
              <w:rPr>
                <w:rFonts w:eastAsia="Times New Roman" w:cs="Sylfaen"/>
                <w:lang w:eastAsia="ka-GE"/>
              </w:rPr>
            </w:pPr>
            <w:proofErr w:type="gramStart"/>
            <w:r w:rsidRPr="00CE090C">
              <w:rPr>
                <w:rFonts w:eastAsia="Times New Roman" w:cs="Sylfaen"/>
                <w:lang w:eastAsia="ka-GE"/>
              </w:rPr>
              <w:t>A series of short-term activities (a workshop and study visits to 4 blood banks) were conducted by two experts from European countries (Croatia and Spain</w:t>
            </w:r>
            <w:proofErr w:type="gramEnd"/>
            <w:r w:rsidRPr="00CE090C">
              <w:rPr>
                <w:rFonts w:eastAsia="Times New Roman" w:cs="Sylfaen"/>
                <w:lang w:eastAsia="ka-GE"/>
              </w:rPr>
              <w:t xml:space="preserve">).  An interactive workshop fostered technical discussions on BTS organizational structure and transition from paid donation practices to a voluntary, unpaid donation (VUD) system. </w:t>
            </w:r>
            <w:proofErr w:type="gramStart"/>
            <w:r w:rsidRPr="00CE090C">
              <w:rPr>
                <w:rFonts w:eastAsia="Times New Roman" w:cs="Sylfaen"/>
                <w:lang w:eastAsia="ka-GE"/>
              </w:rPr>
              <w:t xml:space="preserve">An extraordinarily high level of engagement was shown by the participants from the Ministry of Internally Displaced Persons from the Occupied Territories, Labour, Health and Social Affairs of Georgia, NCDC, State Regulation Agency for Medical Activities, Emergency Situations Coordination and Urgent Assistance </w:t>
            </w:r>
            <w:proofErr w:type="spellStart"/>
            <w:r w:rsidRPr="00CE090C">
              <w:rPr>
                <w:rFonts w:eastAsia="Times New Roman" w:cs="Sylfaen"/>
                <w:lang w:eastAsia="ka-GE"/>
              </w:rPr>
              <w:t>Center</w:t>
            </w:r>
            <w:proofErr w:type="spellEnd"/>
            <w:r w:rsidRPr="00CE090C">
              <w:rPr>
                <w:rFonts w:eastAsia="Times New Roman" w:cs="Sylfaen"/>
                <w:lang w:eastAsia="ka-GE"/>
              </w:rPr>
              <w:t>, blood banks and other international organizations (EU Delegation to Georgia, U.S. CDC South Caucasus Office and Global Fund).</w:t>
            </w:r>
            <w:proofErr w:type="gramEnd"/>
            <w:r w:rsidRPr="00CE090C">
              <w:rPr>
                <w:rFonts w:eastAsia="Times New Roman" w:cs="Sylfaen"/>
                <w:lang w:eastAsia="ka-GE"/>
              </w:rPr>
              <w:t xml:space="preserve"> The recommendations on blood establishment (BE) licensing, BTS organization and promotion of VUD, as well as possible areas for future assistance identified by the expert mission </w:t>
            </w:r>
            <w:proofErr w:type="gramStart"/>
            <w:r w:rsidRPr="00CE090C">
              <w:rPr>
                <w:rFonts w:eastAsia="Times New Roman" w:cs="Sylfaen"/>
                <w:lang w:eastAsia="ka-GE"/>
              </w:rPr>
              <w:t>were presented</w:t>
            </w:r>
            <w:proofErr w:type="gramEnd"/>
            <w:r w:rsidRPr="00CE090C">
              <w:rPr>
                <w:rFonts w:eastAsia="Times New Roman" w:cs="Sylfaen"/>
                <w:lang w:eastAsia="ka-GE"/>
              </w:rPr>
              <w:t xml:space="preserve"> to health authorities. The expert mission report is published on the official website of the European Commission: </w:t>
            </w:r>
          </w:p>
          <w:p w:rsidR="005F71EA" w:rsidRPr="00CE090C" w:rsidRDefault="006E2B9A" w:rsidP="00426CA7">
            <w:pPr>
              <w:spacing w:line="276" w:lineRule="auto"/>
              <w:rPr>
                <w:shd w:val="clear" w:color="auto" w:fill="FFFFFF"/>
              </w:rPr>
            </w:pPr>
            <w:hyperlink r:id="rId8" w:tgtFrame="_blank" w:history="1">
              <w:r w:rsidR="005F71EA" w:rsidRPr="00CE090C">
                <w:rPr>
                  <w:rStyle w:val="Hyperlink"/>
                  <w:color w:val="auto"/>
                  <w:shd w:val="clear" w:color="auto" w:fill="FFFFFF"/>
                  <w:lang w:val="ka-GE"/>
                </w:rPr>
                <w:t>https://webgate.ec.europa.eu/TMSWebRestrict/sendReports?eventID=66143&amp;view=list&amp;key=2fe05636a938e536394acf52aa1551ac</w:t>
              </w:r>
            </w:hyperlink>
            <w:r w:rsidR="005F71EA" w:rsidRPr="00CE090C">
              <w:rPr>
                <w:shd w:val="clear" w:color="auto" w:fill="FFFFFF"/>
                <w:lang w:val="ka-GE"/>
              </w:rPr>
              <w:t> )</w:t>
            </w:r>
          </w:p>
          <w:p w:rsidR="005F71EA" w:rsidRPr="00CE090C" w:rsidRDefault="005F71EA" w:rsidP="00426CA7">
            <w:pPr>
              <w:spacing w:line="276" w:lineRule="auto"/>
              <w:jc w:val="both"/>
              <w:rPr>
                <w:rFonts w:eastAsia="Times New Roman" w:cs="Sylfaen"/>
                <w:lang w:eastAsia="ka-GE"/>
              </w:rPr>
            </w:pPr>
          </w:p>
          <w:p w:rsidR="005F71EA" w:rsidRPr="00CE090C" w:rsidRDefault="005F71EA" w:rsidP="00426CA7">
            <w:pPr>
              <w:spacing w:line="276" w:lineRule="auto"/>
              <w:jc w:val="both"/>
              <w:rPr>
                <w:rFonts w:eastAsia="Times New Roman" w:cs="Sylfaen"/>
                <w:lang w:eastAsia="ka-GE"/>
              </w:rPr>
            </w:pPr>
            <w:proofErr w:type="gramStart"/>
            <w:r w:rsidRPr="00CE090C">
              <w:rPr>
                <w:rFonts w:eastAsia="Times New Roman" w:cs="Sylfaen"/>
                <w:lang w:eastAsia="ka-GE"/>
              </w:rPr>
              <w:t>Twinning project on blood safety has been approved by the European Commission</w:t>
            </w:r>
            <w:proofErr w:type="gramEnd"/>
            <w:r w:rsidRPr="00CE090C">
              <w:rPr>
                <w:rFonts w:eastAsia="Times New Roman" w:cs="Sylfaen"/>
                <w:lang w:eastAsia="ka-GE"/>
              </w:rPr>
              <w:t>. The main purpose of the project is to approximate national blood safety regulations to the EU legislation (the Union acquis), build up national capacities and improve safety and quality of blood and blood components in Georgia.</w:t>
            </w:r>
          </w:p>
          <w:p w:rsidR="005F71EA" w:rsidRPr="00CE090C" w:rsidRDefault="005F71EA" w:rsidP="00426CA7">
            <w:pPr>
              <w:pStyle w:val="ListParagraph"/>
              <w:autoSpaceDE w:val="0"/>
              <w:autoSpaceDN w:val="0"/>
              <w:adjustRightInd w:val="0"/>
              <w:spacing w:before="240" w:after="200" w:line="276" w:lineRule="auto"/>
              <w:rPr>
                <w:ins w:id="4" w:author="Eter Kipiani" w:date="2019-01-22T17:13:00Z"/>
                <w:bCs/>
                <w:i/>
                <w:iCs/>
                <w:rPrChange w:id="5" w:author="Eter Kipiani" w:date="2019-01-22T17:13:00Z">
                  <w:rPr>
                    <w:ins w:id="6" w:author="Eter Kipiani" w:date="2019-01-22T17:13:00Z"/>
                    <w:rFonts w:asciiTheme="majorHAnsi" w:hAnsiTheme="majorHAnsi"/>
                  </w:rPr>
                </w:rPrChange>
              </w:rPr>
            </w:pPr>
          </w:p>
          <w:p w:rsidR="00396727" w:rsidRPr="00CE090C" w:rsidRDefault="00396727" w:rsidP="00426CA7">
            <w:pPr>
              <w:pStyle w:val="ListParagraph"/>
              <w:numPr>
                <w:ilvl w:val="0"/>
                <w:numId w:val="11"/>
              </w:numPr>
              <w:autoSpaceDE w:val="0"/>
              <w:autoSpaceDN w:val="0"/>
              <w:adjustRightInd w:val="0"/>
              <w:spacing w:before="240" w:after="200" w:line="276" w:lineRule="auto"/>
              <w:rPr>
                <w:bCs/>
                <w:i/>
                <w:iCs/>
              </w:rPr>
            </w:pPr>
            <w:del w:id="7" w:author="Eter Kipiani" w:date="2019-01-22T17:14:00Z">
              <w:r w:rsidRPr="00CE090C" w:rsidDel="003A7FF4">
                <w:delText xml:space="preserve"> </w:delText>
              </w:r>
            </w:del>
            <w:ins w:id="8" w:author="Eter Kipiani" w:date="2019-01-22T17:14:00Z">
              <w:r w:rsidR="003A7FF4" w:rsidRPr="00CE090C">
                <w:t xml:space="preserve">Strengthening </w:t>
              </w:r>
            </w:ins>
            <w:del w:id="9" w:author="Eter Kipiani" w:date="2019-01-22T17:14:00Z">
              <w:r w:rsidRPr="00CE090C" w:rsidDel="003A7FF4">
                <w:delText xml:space="preserve">and </w:delText>
              </w:r>
            </w:del>
            <w:r w:rsidRPr="00CE090C">
              <w:t>organ transplantation System in Georgia</w:t>
            </w:r>
          </w:p>
        </w:tc>
        <w:tc>
          <w:tcPr>
            <w:tcW w:w="2430" w:type="dxa"/>
          </w:tcPr>
          <w:p w:rsidR="00396727" w:rsidRPr="00CE090C" w:rsidRDefault="00570232" w:rsidP="00426CA7">
            <w:pPr>
              <w:autoSpaceDE w:val="0"/>
              <w:autoSpaceDN w:val="0"/>
              <w:adjustRightInd w:val="0"/>
              <w:spacing w:line="276" w:lineRule="auto"/>
              <w:jc w:val="center"/>
              <w:rPr>
                <w:rFonts w:cstheme="minorHAnsi"/>
                <w:b/>
                <w:bCs/>
                <w:iCs/>
              </w:rPr>
            </w:pPr>
            <w:r w:rsidRPr="00CE090C">
              <w:rPr>
                <w:rFonts w:cstheme="minorHAnsi"/>
                <w:b/>
                <w:bCs/>
                <w:iCs/>
              </w:rPr>
              <w:lastRenderedPageBreak/>
              <w:t>Georgia</w:t>
            </w:r>
          </w:p>
        </w:tc>
      </w:tr>
      <w:tr w:rsidR="00D8499D" w:rsidRPr="00CE090C" w:rsidTr="002229CB">
        <w:trPr>
          <w:trHeight w:val="1466"/>
        </w:trPr>
        <w:tc>
          <w:tcPr>
            <w:tcW w:w="1548" w:type="dxa"/>
          </w:tcPr>
          <w:p w:rsidR="00396727" w:rsidRPr="00CE090C" w:rsidRDefault="00396727" w:rsidP="00426CA7">
            <w:pPr>
              <w:autoSpaceDE w:val="0"/>
              <w:autoSpaceDN w:val="0"/>
              <w:adjustRightInd w:val="0"/>
              <w:spacing w:line="276" w:lineRule="auto"/>
              <w:jc w:val="center"/>
              <w:rPr>
                <w:rFonts w:cstheme="minorHAnsi"/>
                <w:b/>
                <w:bCs/>
                <w:iCs/>
                <w:lang w:val="en-US"/>
              </w:rPr>
            </w:pPr>
          </w:p>
        </w:tc>
        <w:tc>
          <w:tcPr>
            <w:tcW w:w="702" w:type="dxa"/>
          </w:tcPr>
          <w:p w:rsidR="00396727" w:rsidRPr="00CE090C" w:rsidRDefault="00DE1330" w:rsidP="00426CA7">
            <w:pPr>
              <w:autoSpaceDE w:val="0"/>
              <w:autoSpaceDN w:val="0"/>
              <w:adjustRightInd w:val="0"/>
              <w:spacing w:line="276" w:lineRule="auto"/>
              <w:jc w:val="center"/>
              <w:rPr>
                <w:rFonts w:cstheme="minorHAnsi"/>
                <w:bCs/>
                <w:iCs/>
              </w:rPr>
            </w:pPr>
            <w:r w:rsidRPr="00CE090C">
              <w:rPr>
                <w:rFonts w:cstheme="minorHAnsi"/>
                <w:bCs/>
                <w:iCs/>
              </w:rPr>
              <w:t>14</w:t>
            </w:r>
          </w:p>
        </w:tc>
        <w:tc>
          <w:tcPr>
            <w:tcW w:w="5040" w:type="dxa"/>
          </w:tcPr>
          <w:p w:rsidR="00396727" w:rsidRPr="00CE090C" w:rsidRDefault="00396727" w:rsidP="00426CA7">
            <w:pPr>
              <w:autoSpaceDE w:val="0"/>
              <w:autoSpaceDN w:val="0"/>
              <w:adjustRightInd w:val="0"/>
              <w:spacing w:before="240" w:line="276" w:lineRule="auto"/>
              <w:contextualSpacing/>
              <w:rPr>
                <w:bCs/>
                <w:iCs/>
              </w:rPr>
            </w:pPr>
            <w:r w:rsidRPr="00CE090C">
              <w:rPr>
                <w:bCs/>
                <w:iCs/>
              </w:rPr>
              <w:t>Tackling chronic diseases by addressing risk factors: tobacco control</w:t>
            </w:r>
          </w:p>
          <w:p w:rsidR="00396727" w:rsidRPr="00CE090C" w:rsidRDefault="00396727" w:rsidP="00426CA7">
            <w:pPr>
              <w:pStyle w:val="ListParagraph"/>
              <w:numPr>
                <w:ilvl w:val="0"/>
                <w:numId w:val="12"/>
              </w:numPr>
              <w:autoSpaceDE w:val="0"/>
              <w:autoSpaceDN w:val="0"/>
              <w:adjustRightInd w:val="0"/>
              <w:spacing w:before="240" w:after="200" w:line="276" w:lineRule="auto"/>
              <w:rPr>
                <w:bCs/>
                <w:iCs/>
              </w:rPr>
            </w:pPr>
            <w:r w:rsidRPr="00CE090C">
              <w:rPr>
                <w:bCs/>
                <w:iCs/>
              </w:rPr>
              <w:t>Implementation of the FCTC and ratification of illicit trade protocol</w:t>
            </w:r>
          </w:p>
          <w:p w:rsidR="00D8499D" w:rsidRPr="00CE090C" w:rsidRDefault="00D8499D" w:rsidP="00426CA7">
            <w:pPr>
              <w:spacing w:line="276" w:lineRule="auto"/>
              <w:jc w:val="both"/>
              <w:rPr>
                <w:rFonts w:eastAsia="Times New Roman" w:cs="Arial"/>
                <w:bCs/>
                <w:lang w:val="en-US" w:eastAsia="ru-RU"/>
              </w:rPr>
            </w:pPr>
            <w:r w:rsidRPr="00CE090C">
              <w:rPr>
                <w:rFonts w:eastAsia="Times New Roman" w:cs="Arial"/>
                <w:bCs/>
                <w:lang w:val="en-US" w:eastAsia="ru-RU"/>
              </w:rPr>
              <w:t xml:space="preserve">In May </w:t>
            </w:r>
            <w:proofErr w:type="gramStart"/>
            <w:r w:rsidRPr="00CE090C">
              <w:rPr>
                <w:rFonts w:eastAsia="Times New Roman" w:cs="Arial"/>
                <w:bCs/>
                <w:lang w:val="en-US" w:eastAsia="ru-RU"/>
              </w:rPr>
              <w:t>2017</w:t>
            </w:r>
            <w:proofErr w:type="gramEnd"/>
            <w:r w:rsidRPr="00CE090C">
              <w:rPr>
                <w:rFonts w:eastAsia="Times New Roman" w:cs="Arial"/>
                <w:bCs/>
                <w:lang w:val="en-US" w:eastAsia="ru-RU"/>
              </w:rPr>
              <w:t xml:space="preserve"> Parliament of Georgia adopted new generation tobacco control legislation. New </w:t>
            </w:r>
            <w:proofErr w:type="gramStart"/>
            <w:r w:rsidRPr="00CE090C">
              <w:rPr>
                <w:rFonts w:eastAsia="Times New Roman" w:cs="Arial"/>
                <w:bCs/>
                <w:lang w:val="en-US" w:eastAsia="ru-RU"/>
              </w:rPr>
              <w:t>provisions which are in line with the WHO Framework Convention of Tobacco Control and respective European Commission Directives</w:t>
            </w:r>
            <w:proofErr w:type="gramEnd"/>
            <w:r w:rsidRPr="00CE090C">
              <w:rPr>
                <w:rFonts w:eastAsia="Times New Roman" w:cs="Arial"/>
                <w:bCs/>
                <w:lang w:val="en-US" w:eastAsia="ru-RU"/>
              </w:rPr>
              <w:t xml:space="preserve"> are entering into force step by step. </w:t>
            </w:r>
            <w:proofErr w:type="gramStart"/>
            <w:r w:rsidRPr="00CE090C">
              <w:rPr>
                <w:rFonts w:eastAsia="Times New Roman" w:cs="Arial"/>
                <w:bCs/>
                <w:lang w:val="en-US" w:eastAsia="ru-RU"/>
              </w:rPr>
              <w:t xml:space="preserve">Big part of it is already enacted from May 1, 2018 including ban of </w:t>
            </w:r>
            <w:r w:rsidRPr="00CE090C">
              <w:rPr>
                <w:rFonts w:eastAsia="Times New Roman" w:cs="Arial"/>
                <w:bCs/>
                <w:lang w:val="en-US" w:eastAsia="ru-RU"/>
              </w:rPr>
              <w:lastRenderedPageBreak/>
              <w:t>smoking in enclosed public spaces, provisions in the law to protect public health decisions from vested and other interests of tobacco industry, regulating novel and emerging tobacco products and ENDS and ENNDS similar to conventional tobacco products, total ban of tobacco advertisement, sponsorship and promotion, accountability of tobacco industry to provide regular information on the ingredients and emission of the tobacco products sold on national market.</w:t>
            </w:r>
            <w:proofErr w:type="gramEnd"/>
            <w:r w:rsidRPr="00CE090C">
              <w:rPr>
                <w:rFonts w:eastAsia="Times New Roman" w:cs="Arial"/>
                <w:bCs/>
                <w:lang w:val="en-US" w:eastAsia="ru-RU"/>
              </w:rPr>
              <w:t xml:space="preserve"> From September 1, </w:t>
            </w:r>
            <w:proofErr w:type="gramStart"/>
            <w:r w:rsidRPr="00CE090C">
              <w:rPr>
                <w:rFonts w:eastAsia="Times New Roman" w:cs="Arial"/>
                <w:bCs/>
                <w:lang w:val="en-US" w:eastAsia="ru-RU"/>
              </w:rPr>
              <w:t>2018</w:t>
            </w:r>
            <w:proofErr w:type="gramEnd"/>
            <w:r w:rsidRPr="00CE090C">
              <w:rPr>
                <w:rFonts w:eastAsia="Times New Roman" w:cs="Arial"/>
                <w:bCs/>
                <w:lang w:val="en-US" w:eastAsia="ru-RU"/>
              </w:rPr>
              <w:t xml:space="preserve"> all tobacco packaging and labeling regulation entered in to force and depiction of new pictorial health warnings became mandatory; tobacco control new law envisages introduction of standardized packaging of tobacco from 2023. </w:t>
            </w:r>
          </w:p>
          <w:p w:rsidR="00D8499D" w:rsidRPr="00CE090C" w:rsidRDefault="00D8499D" w:rsidP="00426CA7">
            <w:pPr>
              <w:spacing w:line="276" w:lineRule="auto"/>
              <w:jc w:val="both"/>
              <w:rPr>
                <w:rFonts w:eastAsia="Times New Roman" w:cs="Arial"/>
                <w:bCs/>
                <w:lang w:val="en-US" w:eastAsia="ru-RU"/>
              </w:rPr>
            </w:pPr>
          </w:p>
          <w:p w:rsidR="00D8499D" w:rsidRPr="00CE090C" w:rsidRDefault="00D8499D" w:rsidP="00426CA7">
            <w:pPr>
              <w:spacing w:line="276" w:lineRule="auto"/>
              <w:jc w:val="both"/>
              <w:rPr>
                <w:rFonts w:eastAsia="Times New Roman" w:cs="Arial"/>
                <w:bCs/>
                <w:lang w:val="en-US" w:eastAsia="ru-RU"/>
              </w:rPr>
            </w:pPr>
            <w:r w:rsidRPr="00CE090C">
              <w:rPr>
                <w:rFonts w:eastAsia="Times New Roman" w:cs="Arial"/>
                <w:bCs/>
                <w:lang w:val="en-US" w:eastAsia="ru-RU"/>
              </w:rPr>
              <w:t xml:space="preserve">Tobacco control activities in 2018 </w:t>
            </w:r>
            <w:proofErr w:type="gramStart"/>
            <w:r w:rsidRPr="00CE090C">
              <w:rPr>
                <w:rFonts w:eastAsia="Times New Roman" w:cs="Arial"/>
                <w:bCs/>
                <w:lang w:val="en-US" w:eastAsia="ru-RU"/>
              </w:rPr>
              <w:t>were focused</w:t>
            </w:r>
            <w:proofErr w:type="gramEnd"/>
            <w:r w:rsidRPr="00CE090C">
              <w:rPr>
                <w:rFonts w:eastAsia="Times New Roman" w:cs="Arial"/>
                <w:bCs/>
                <w:lang w:val="en-US" w:eastAsia="ru-RU"/>
              </w:rPr>
              <w:t xml:space="preserve"> on promoting implementation of new regulations considering the deadlines of respective EU Directives (4 and 6 years) and standards of WHO FCTC. The Health Promotion State program budget increased significantly main component of which is tobacco control and efforts </w:t>
            </w:r>
            <w:proofErr w:type="gramStart"/>
            <w:r w:rsidRPr="00CE090C">
              <w:rPr>
                <w:rFonts w:eastAsia="Times New Roman" w:cs="Arial"/>
                <w:bCs/>
                <w:lang w:val="en-US" w:eastAsia="ru-RU"/>
              </w:rPr>
              <w:t>were focused</w:t>
            </w:r>
            <w:proofErr w:type="gramEnd"/>
            <w:r w:rsidRPr="00CE090C">
              <w:rPr>
                <w:rFonts w:eastAsia="Times New Roman" w:cs="Arial"/>
                <w:bCs/>
                <w:lang w:val="en-US" w:eastAsia="ru-RU"/>
              </w:rPr>
              <w:t xml:space="preserve"> on monitoring the enforcement level of the law as well capacity building of administrative structures and other stakeholders through number of trainings, workshops and meetings. A nationwide communication campaign was carried out under the slogan “</w:t>
            </w:r>
            <w:proofErr w:type="spellStart"/>
            <w:r w:rsidRPr="00CE090C">
              <w:rPr>
                <w:rFonts w:eastAsia="Times New Roman" w:cs="Arial"/>
                <w:bCs/>
                <w:lang w:val="en-US" w:eastAsia="ru-RU"/>
              </w:rPr>
              <w:t>Tobaccofree</w:t>
            </w:r>
            <w:proofErr w:type="spellEnd"/>
            <w:r w:rsidRPr="00CE090C">
              <w:rPr>
                <w:rFonts w:eastAsia="Times New Roman" w:cs="Arial"/>
                <w:bCs/>
                <w:lang w:val="en-US" w:eastAsia="ru-RU"/>
              </w:rPr>
              <w:t xml:space="preserve"> Georgia”</w:t>
            </w:r>
            <w:proofErr w:type="gramStart"/>
            <w:r w:rsidRPr="00CE090C">
              <w:rPr>
                <w:rFonts w:eastAsia="Times New Roman" w:cs="Arial"/>
                <w:bCs/>
                <w:lang w:val="en-US" w:eastAsia="ru-RU"/>
              </w:rPr>
              <w:t>;  New</w:t>
            </w:r>
            <w:proofErr w:type="gramEnd"/>
            <w:r w:rsidRPr="00CE090C">
              <w:rPr>
                <w:rFonts w:eastAsia="Times New Roman" w:cs="Arial"/>
                <w:bCs/>
                <w:lang w:val="en-US" w:eastAsia="ru-RU"/>
              </w:rPr>
              <w:t xml:space="preserve"> tobacco control cessation aid mobile application was launched as well as application on notifying about the smoke-free law violations to respective administrative organs; Trainings of PHC staff in providing brief consultation on cessation were continued; tobacco cessation clinical guidelines were renewed. </w:t>
            </w:r>
          </w:p>
          <w:p w:rsidR="00D8499D" w:rsidRPr="00CE090C" w:rsidRDefault="00D8499D" w:rsidP="00426CA7">
            <w:pPr>
              <w:spacing w:line="276" w:lineRule="auto"/>
              <w:jc w:val="both"/>
              <w:rPr>
                <w:rFonts w:cs="Arial"/>
                <w:lang w:val="ka-GE"/>
              </w:rPr>
            </w:pPr>
          </w:p>
          <w:p w:rsidR="00D8499D" w:rsidRPr="00CE090C" w:rsidRDefault="00D8499D" w:rsidP="001C534B">
            <w:pPr>
              <w:autoSpaceDE w:val="0"/>
              <w:autoSpaceDN w:val="0"/>
              <w:adjustRightInd w:val="0"/>
              <w:spacing w:before="240"/>
              <w:rPr>
                <w:bCs/>
                <w:iCs/>
              </w:rPr>
            </w:pPr>
            <w:r w:rsidRPr="00CE090C">
              <w:rPr>
                <w:rFonts w:cs="Arial"/>
                <w:lang w:val="en-US"/>
              </w:rPr>
              <w:t xml:space="preserve">In additional to the State Health Promotion Program Georgia is receiving resources to strengthen implementation of tobacco control measures through two major donor driven projects: 1. Bloomberg Philanthropies Grant Program – The project administered by the Union of Tuberculosis and Lung Disease is focused on optimization of tobacco taxes and prices in </w:t>
            </w:r>
            <w:proofErr w:type="spellStart"/>
            <w:r w:rsidRPr="00CE090C">
              <w:rPr>
                <w:rFonts w:cs="Arial"/>
                <w:lang w:val="en-US"/>
              </w:rPr>
              <w:t>Geogria</w:t>
            </w:r>
            <w:proofErr w:type="spellEnd"/>
            <w:r w:rsidRPr="00CE090C">
              <w:rPr>
                <w:rFonts w:cs="Arial"/>
                <w:lang w:val="en-US"/>
              </w:rPr>
              <w:t>. 2. FCTC2030 project which is financed by the UK and Australian Governments and is a new initiative of WHO FCTC Secretariat, is focusing on strengthening tobacco law implementation through action oriented strategy</w:t>
            </w:r>
          </w:p>
        </w:tc>
        <w:tc>
          <w:tcPr>
            <w:tcW w:w="2430" w:type="dxa"/>
          </w:tcPr>
          <w:p w:rsidR="00396727" w:rsidRPr="00CE090C" w:rsidRDefault="00570232" w:rsidP="00426CA7">
            <w:pPr>
              <w:autoSpaceDE w:val="0"/>
              <w:autoSpaceDN w:val="0"/>
              <w:adjustRightInd w:val="0"/>
              <w:spacing w:after="120" w:line="276" w:lineRule="auto"/>
              <w:jc w:val="center"/>
              <w:rPr>
                <w:rFonts w:cstheme="minorHAnsi"/>
                <w:b/>
                <w:bCs/>
                <w:iCs/>
              </w:rPr>
            </w:pPr>
            <w:r w:rsidRPr="00CE090C">
              <w:rPr>
                <w:rFonts w:cstheme="minorHAnsi"/>
                <w:b/>
                <w:bCs/>
                <w:iCs/>
              </w:rPr>
              <w:lastRenderedPageBreak/>
              <w:t>Georgia</w:t>
            </w:r>
          </w:p>
        </w:tc>
      </w:tr>
      <w:tr w:rsidR="00940AEE" w:rsidRPr="00CE090C" w:rsidTr="002229CB">
        <w:tc>
          <w:tcPr>
            <w:tcW w:w="1548" w:type="dxa"/>
          </w:tcPr>
          <w:p w:rsidR="00396727" w:rsidRPr="00CE090C" w:rsidRDefault="009A35D8" w:rsidP="00426CA7">
            <w:pPr>
              <w:autoSpaceDE w:val="0"/>
              <w:autoSpaceDN w:val="0"/>
              <w:adjustRightInd w:val="0"/>
              <w:spacing w:line="276" w:lineRule="auto"/>
              <w:jc w:val="center"/>
              <w:rPr>
                <w:rFonts w:cstheme="minorHAnsi"/>
                <w:b/>
                <w:bCs/>
                <w:iCs/>
                <w:lang w:val="en-US"/>
              </w:rPr>
            </w:pPr>
            <w:r w:rsidRPr="00CE090C">
              <w:rPr>
                <w:rFonts w:cstheme="minorHAnsi"/>
                <w:b/>
                <w:bCs/>
                <w:iCs/>
                <w:lang w:val="en-US"/>
              </w:rPr>
              <w:t xml:space="preserve">15 minutes </w:t>
            </w:r>
          </w:p>
        </w:tc>
        <w:tc>
          <w:tcPr>
            <w:tcW w:w="702" w:type="dxa"/>
          </w:tcPr>
          <w:p w:rsidR="00396727" w:rsidRPr="00CE090C" w:rsidRDefault="00DE1330" w:rsidP="00426CA7">
            <w:pPr>
              <w:autoSpaceDE w:val="0"/>
              <w:autoSpaceDN w:val="0"/>
              <w:adjustRightInd w:val="0"/>
              <w:spacing w:line="276" w:lineRule="auto"/>
              <w:jc w:val="center"/>
              <w:rPr>
                <w:rFonts w:cstheme="minorHAnsi"/>
                <w:bCs/>
                <w:iCs/>
              </w:rPr>
            </w:pPr>
            <w:r w:rsidRPr="00CE090C">
              <w:rPr>
                <w:rFonts w:cstheme="minorHAnsi"/>
                <w:bCs/>
                <w:iCs/>
              </w:rPr>
              <w:t>15</w:t>
            </w:r>
          </w:p>
        </w:tc>
        <w:tc>
          <w:tcPr>
            <w:tcW w:w="5040" w:type="dxa"/>
          </w:tcPr>
          <w:p w:rsidR="00396727" w:rsidRPr="00CE090C" w:rsidRDefault="00396727" w:rsidP="00426CA7">
            <w:pPr>
              <w:autoSpaceDE w:val="0"/>
              <w:autoSpaceDN w:val="0"/>
              <w:adjustRightInd w:val="0"/>
              <w:spacing w:line="276" w:lineRule="auto"/>
              <w:rPr>
                <w:bCs/>
                <w:iCs/>
              </w:rPr>
            </w:pPr>
            <w:r w:rsidRPr="00CE090C">
              <w:rPr>
                <w:bCs/>
                <w:iCs/>
              </w:rPr>
              <w:t xml:space="preserve">Potential areas for cooperation, EU support mechanisms </w:t>
            </w:r>
          </w:p>
        </w:tc>
        <w:tc>
          <w:tcPr>
            <w:tcW w:w="2430" w:type="dxa"/>
          </w:tcPr>
          <w:p w:rsidR="00396727" w:rsidRPr="00CE090C" w:rsidRDefault="00570232" w:rsidP="00426CA7">
            <w:pPr>
              <w:autoSpaceDE w:val="0"/>
              <w:autoSpaceDN w:val="0"/>
              <w:adjustRightInd w:val="0"/>
              <w:spacing w:line="276" w:lineRule="auto"/>
              <w:jc w:val="center"/>
              <w:rPr>
                <w:rFonts w:cstheme="minorHAnsi"/>
                <w:b/>
                <w:bCs/>
                <w:iCs/>
              </w:rPr>
            </w:pPr>
            <w:r w:rsidRPr="00CE090C">
              <w:rPr>
                <w:rFonts w:cstheme="minorHAnsi"/>
                <w:b/>
                <w:bCs/>
                <w:iCs/>
              </w:rPr>
              <w:t>EU</w:t>
            </w:r>
          </w:p>
        </w:tc>
      </w:tr>
      <w:tr w:rsidR="00940AEE" w:rsidRPr="00CE090C" w:rsidTr="002229CB">
        <w:tc>
          <w:tcPr>
            <w:tcW w:w="1548" w:type="dxa"/>
          </w:tcPr>
          <w:p w:rsidR="00396727" w:rsidRPr="00CE090C" w:rsidRDefault="009A35D8" w:rsidP="00426CA7">
            <w:pPr>
              <w:autoSpaceDE w:val="0"/>
              <w:autoSpaceDN w:val="0"/>
              <w:adjustRightInd w:val="0"/>
              <w:spacing w:after="120" w:line="276" w:lineRule="auto"/>
              <w:jc w:val="center"/>
              <w:rPr>
                <w:rFonts w:cstheme="minorHAnsi"/>
                <w:b/>
                <w:bCs/>
                <w:iCs/>
                <w:lang w:val="en-US"/>
              </w:rPr>
            </w:pPr>
            <w:r w:rsidRPr="00CE090C">
              <w:rPr>
                <w:rFonts w:cstheme="minorHAnsi"/>
                <w:b/>
                <w:bCs/>
                <w:iCs/>
                <w:lang w:val="en-US"/>
              </w:rPr>
              <w:t xml:space="preserve">15 minutes </w:t>
            </w:r>
          </w:p>
        </w:tc>
        <w:tc>
          <w:tcPr>
            <w:tcW w:w="702" w:type="dxa"/>
          </w:tcPr>
          <w:p w:rsidR="00396727" w:rsidRPr="00CE090C" w:rsidRDefault="00DE1330" w:rsidP="00426CA7">
            <w:pPr>
              <w:autoSpaceDE w:val="0"/>
              <w:autoSpaceDN w:val="0"/>
              <w:adjustRightInd w:val="0"/>
              <w:spacing w:after="120" w:line="276" w:lineRule="auto"/>
              <w:jc w:val="center"/>
              <w:rPr>
                <w:rFonts w:cstheme="minorHAnsi"/>
                <w:bCs/>
                <w:iCs/>
                <w:lang w:val="en-US"/>
              </w:rPr>
            </w:pPr>
            <w:r w:rsidRPr="00CE090C">
              <w:rPr>
                <w:rFonts w:cstheme="minorHAnsi"/>
                <w:bCs/>
                <w:iCs/>
                <w:lang w:val="en-US"/>
              </w:rPr>
              <w:t>16</w:t>
            </w:r>
          </w:p>
        </w:tc>
        <w:tc>
          <w:tcPr>
            <w:tcW w:w="5040" w:type="dxa"/>
          </w:tcPr>
          <w:p w:rsidR="00396727" w:rsidRPr="00CE090C" w:rsidRDefault="00396727" w:rsidP="00426CA7">
            <w:pPr>
              <w:spacing w:after="120" w:line="276" w:lineRule="auto"/>
              <w:rPr>
                <w:rFonts w:cstheme="minorHAnsi"/>
                <w:b/>
              </w:rPr>
            </w:pPr>
            <w:r w:rsidRPr="00CE090C">
              <w:rPr>
                <w:rFonts w:cstheme="minorHAnsi"/>
                <w:b/>
                <w:bCs/>
                <w:iCs/>
              </w:rPr>
              <w:t xml:space="preserve">Review of the operational conclusions of the second EU-Georgia Sub-Committee </w:t>
            </w:r>
          </w:p>
        </w:tc>
        <w:tc>
          <w:tcPr>
            <w:tcW w:w="2430" w:type="dxa"/>
          </w:tcPr>
          <w:p w:rsidR="00396727" w:rsidRPr="00CE090C" w:rsidRDefault="00570232" w:rsidP="00426CA7">
            <w:pPr>
              <w:autoSpaceDE w:val="0"/>
              <w:autoSpaceDN w:val="0"/>
              <w:adjustRightInd w:val="0"/>
              <w:spacing w:after="120" w:line="276" w:lineRule="auto"/>
              <w:jc w:val="center"/>
              <w:rPr>
                <w:rFonts w:cstheme="minorHAnsi"/>
                <w:b/>
                <w:bCs/>
                <w:iCs/>
              </w:rPr>
            </w:pPr>
            <w:r w:rsidRPr="00CE090C">
              <w:rPr>
                <w:rFonts w:cstheme="minorHAnsi"/>
                <w:b/>
                <w:bCs/>
                <w:iCs/>
              </w:rPr>
              <w:t>EU</w:t>
            </w:r>
          </w:p>
        </w:tc>
      </w:tr>
      <w:tr w:rsidR="0019145E" w:rsidRPr="00CE090C" w:rsidTr="0019145E">
        <w:tc>
          <w:tcPr>
            <w:tcW w:w="9720" w:type="dxa"/>
            <w:gridSpan w:val="4"/>
            <w:shd w:val="clear" w:color="auto" w:fill="D9D9D9" w:themeFill="background1" w:themeFillShade="D9"/>
          </w:tcPr>
          <w:p w:rsidR="0019145E" w:rsidRPr="00CE090C" w:rsidRDefault="0056281B" w:rsidP="00426CA7">
            <w:pPr>
              <w:autoSpaceDE w:val="0"/>
              <w:autoSpaceDN w:val="0"/>
              <w:adjustRightInd w:val="0"/>
              <w:spacing w:after="120" w:line="276" w:lineRule="auto"/>
              <w:rPr>
                <w:rFonts w:cstheme="minorHAnsi"/>
                <w:b/>
                <w:bCs/>
                <w:iCs/>
              </w:rPr>
            </w:pPr>
            <w:r w:rsidRPr="00CE090C">
              <w:rPr>
                <w:rFonts w:cstheme="minorHAnsi"/>
                <w:b/>
                <w:bCs/>
                <w:iCs/>
              </w:rPr>
              <w:t>17:</w:t>
            </w:r>
            <w:r w:rsidR="00570232" w:rsidRPr="00CE090C">
              <w:rPr>
                <w:rFonts w:cstheme="minorHAnsi"/>
                <w:b/>
                <w:bCs/>
                <w:iCs/>
              </w:rPr>
              <w:t>0</w:t>
            </w:r>
            <w:r w:rsidR="0019145E" w:rsidRPr="00CE090C">
              <w:rPr>
                <w:rFonts w:cstheme="minorHAnsi"/>
                <w:b/>
                <w:bCs/>
                <w:iCs/>
              </w:rPr>
              <w:t xml:space="preserve">0   </w:t>
            </w:r>
            <w:r w:rsidR="00BB6C56" w:rsidRPr="00CE090C">
              <w:rPr>
                <w:rFonts w:cstheme="minorHAnsi"/>
                <w:b/>
                <w:bCs/>
                <w:iCs/>
              </w:rPr>
              <w:t xml:space="preserve">                   </w:t>
            </w:r>
            <w:r w:rsidR="0019145E" w:rsidRPr="00CE090C">
              <w:rPr>
                <w:rFonts w:cstheme="minorHAnsi"/>
                <w:b/>
                <w:bCs/>
                <w:iCs/>
              </w:rPr>
              <w:t>End</w:t>
            </w:r>
          </w:p>
        </w:tc>
      </w:tr>
    </w:tbl>
    <w:p w:rsidR="00637104" w:rsidRPr="00CE090C" w:rsidRDefault="00637104" w:rsidP="00426CA7">
      <w:pPr>
        <w:autoSpaceDE w:val="0"/>
        <w:autoSpaceDN w:val="0"/>
        <w:adjustRightInd w:val="0"/>
        <w:spacing w:after="120"/>
        <w:ind w:left="360"/>
        <w:rPr>
          <w:bCs/>
          <w:iCs/>
        </w:rPr>
      </w:pPr>
    </w:p>
    <w:sectPr w:rsidR="00637104" w:rsidRPr="00CE090C" w:rsidSect="00DB6241">
      <w:footerReference w:type="default" r:id="rId9"/>
      <w:pgSz w:w="11906" w:h="16838" w:code="9"/>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2B9A" w:rsidRDefault="006E2B9A" w:rsidP="00011DA4">
      <w:pPr>
        <w:spacing w:after="0" w:line="240" w:lineRule="auto"/>
      </w:pPr>
      <w:r>
        <w:separator/>
      </w:r>
    </w:p>
  </w:endnote>
  <w:endnote w:type="continuationSeparator" w:id="0">
    <w:p w:rsidR="006E2B9A" w:rsidRDefault="006E2B9A" w:rsidP="00011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8835699"/>
      <w:docPartObj>
        <w:docPartGallery w:val="Page Numbers (Bottom of Page)"/>
        <w:docPartUnique/>
      </w:docPartObj>
    </w:sdtPr>
    <w:sdtEndPr>
      <w:rPr>
        <w:noProof/>
      </w:rPr>
    </w:sdtEndPr>
    <w:sdtContent>
      <w:p w:rsidR="00011DA4" w:rsidRDefault="00011DA4">
        <w:pPr>
          <w:pStyle w:val="Footer"/>
          <w:jc w:val="right"/>
        </w:pPr>
        <w:r>
          <w:fldChar w:fldCharType="begin"/>
        </w:r>
        <w:r>
          <w:instrText xml:space="preserve"> PAGE   \* MERGEFORMAT </w:instrText>
        </w:r>
        <w:r>
          <w:fldChar w:fldCharType="separate"/>
        </w:r>
        <w:r w:rsidR="00C41AFF">
          <w:rPr>
            <w:noProof/>
          </w:rPr>
          <w:t>9</w:t>
        </w:r>
        <w:r>
          <w:rPr>
            <w:noProof/>
          </w:rPr>
          <w:fldChar w:fldCharType="end"/>
        </w:r>
      </w:p>
    </w:sdtContent>
  </w:sdt>
  <w:p w:rsidR="00011DA4" w:rsidRDefault="00011D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2B9A" w:rsidRDefault="006E2B9A" w:rsidP="00011DA4">
      <w:pPr>
        <w:spacing w:after="0" w:line="240" w:lineRule="auto"/>
      </w:pPr>
      <w:r>
        <w:separator/>
      </w:r>
    </w:p>
  </w:footnote>
  <w:footnote w:type="continuationSeparator" w:id="0">
    <w:p w:rsidR="006E2B9A" w:rsidRDefault="006E2B9A" w:rsidP="00011D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20E81"/>
    <w:multiLevelType w:val="hybridMultilevel"/>
    <w:tmpl w:val="3C82CA80"/>
    <w:lvl w:ilvl="0" w:tplc="0809000D">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532774C"/>
    <w:multiLevelType w:val="hybridMultilevel"/>
    <w:tmpl w:val="6BC60E5A"/>
    <w:lvl w:ilvl="0" w:tplc="FB404D12">
      <w:start w:val="1"/>
      <w:numFmt w:val="bullet"/>
      <w:lvlText w:val=""/>
      <w:lvlJc w:val="left"/>
      <w:pPr>
        <w:ind w:left="720" w:hanging="360"/>
      </w:pPr>
      <w:rPr>
        <w:rFonts w:ascii="Symbol" w:hAnsi="Symbol" w:hint="default"/>
        <w:strike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DA675B"/>
    <w:multiLevelType w:val="hybridMultilevel"/>
    <w:tmpl w:val="BE74E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C81FC5"/>
    <w:multiLevelType w:val="hybridMultilevel"/>
    <w:tmpl w:val="FD540692"/>
    <w:lvl w:ilvl="0" w:tplc="0809000D">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D7250FC"/>
    <w:multiLevelType w:val="hybridMultilevel"/>
    <w:tmpl w:val="1D70C7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F9B2999"/>
    <w:multiLevelType w:val="hybridMultilevel"/>
    <w:tmpl w:val="9E465E06"/>
    <w:lvl w:ilvl="0" w:tplc="E5325F54">
      <w:start w:val="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CF1706"/>
    <w:multiLevelType w:val="hybridMultilevel"/>
    <w:tmpl w:val="D6E22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3C2C42"/>
    <w:multiLevelType w:val="hybridMultilevel"/>
    <w:tmpl w:val="4028C72E"/>
    <w:lvl w:ilvl="0" w:tplc="0409000F">
      <w:start w:val="1"/>
      <w:numFmt w:val="decimal"/>
      <w:lvlText w:val="%1."/>
      <w:lvlJc w:val="left"/>
      <w:pPr>
        <w:ind w:left="720" w:hanging="360"/>
      </w:pPr>
      <w:rPr>
        <w:rFont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4344CA"/>
    <w:multiLevelType w:val="hybridMultilevel"/>
    <w:tmpl w:val="98EE8CFA"/>
    <w:lvl w:ilvl="0" w:tplc="0809000D">
      <w:start w:val="1"/>
      <w:numFmt w:val="bullet"/>
      <w:lvlText w:val=""/>
      <w:lvlJc w:val="left"/>
      <w:pPr>
        <w:ind w:left="1977" w:hanging="360"/>
      </w:pPr>
      <w:rPr>
        <w:rFonts w:ascii="Wingdings" w:hAnsi="Wingdings" w:hint="default"/>
      </w:rPr>
    </w:lvl>
    <w:lvl w:ilvl="1" w:tplc="08090003" w:tentative="1">
      <w:start w:val="1"/>
      <w:numFmt w:val="bullet"/>
      <w:lvlText w:val="o"/>
      <w:lvlJc w:val="left"/>
      <w:pPr>
        <w:ind w:left="2697" w:hanging="360"/>
      </w:pPr>
      <w:rPr>
        <w:rFonts w:ascii="Courier New" w:hAnsi="Courier New" w:cs="Courier New" w:hint="default"/>
      </w:rPr>
    </w:lvl>
    <w:lvl w:ilvl="2" w:tplc="08090005" w:tentative="1">
      <w:start w:val="1"/>
      <w:numFmt w:val="bullet"/>
      <w:lvlText w:val=""/>
      <w:lvlJc w:val="left"/>
      <w:pPr>
        <w:ind w:left="3417" w:hanging="360"/>
      </w:pPr>
      <w:rPr>
        <w:rFonts w:ascii="Wingdings" w:hAnsi="Wingdings" w:hint="default"/>
      </w:rPr>
    </w:lvl>
    <w:lvl w:ilvl="3" w:tplc="08090001" w:tentative="1">
      <w:start w:val="1"/>
      <w:numFmt w:val="bullet"/>
      <w:lvlText w:val=""/>
      <w:lvlJc w:val="left"/>
      <w:pPr>
        <w:ind w:left="4137" w:hanging="360"/>
      </w:pPr>
      <w:rPr>
        <w:rFonts w:ascii="Symbol" w:hAnsi="Symbol" w:hint="default"/>
      </w:rPr>
    </w:lvl>
    <w:lvl w:ilvl="4" w:tplc="08090003" w:tentative="1">
      <w:start w:val="1"/>
      <w:numFmt w:val="bullet"/>
      <w:lvlText w:val="o"/>
      <w:lvlJc w:val="left"/>
      <w:pPr>
        <w:ind w:left="4857" w:hanging="360"/>
      </w:pPr>
      <w:rPr>
        <w:rFonts w:ascii="Courier New" w:hAnsi="Courier New" w:cs="Courier New" w:hint="default"/>
      </w:rPr>
    </w:lvl>
    <w:lvl w:ilvl="5" w:tplc="08090005" w:tentative="1">
      <w:start w:val="1"/>
      <w:numFmt w:val="bullet"/>
      <w:lvlText w:val=""/>
      <w:lvlJc w:val="left"/>
      <w:pPr>
        <w:ind w:left="5577" w:hanging="360"/>
      </w:pPr>
      <w:rPr>
        <w:rFonts w:ascii="Wingdings" w:hAnsi="Wingdings" w:hint="default"/>
      </w:rPr>
    </w:lvl>
    <w:lvl w:ilvl="6" w:tplc="08090001" w:tentative="1">
      <w:start w:val="1"/>
      <w:numFmt w:val="bullet"/>
      <w:lvlText w:val=""/>
      <w:lvlJc w:val="left"/>
      <w:pPr>
        <w:ind w:left="6297" w:hanging="360"/>
      </w:pPr>
      <w:rPr>
        <w:rFonts w:ascii="Symbol" w:hAnsi="Symbol" w:hint="default"/>
      </w:rPr>
    </w:lvl>
    <w:lvl w:ilvl="7" w:tplc="08090003" w:tentative="1">
      <w:start w:val="1"/>
      <w:numFmt w:val="bullet"/>
      <w:lvlText w:val="o"/>
      <w:lvlJc w:val="left"/>
      <w:pPr>
        <w:ind w:left="7017" w:hanging="360"/>
      </w:pPr>
      <w:rPr>
        <w:rFonts w:ascii="Courier New" w:hAnsi="Courier New" w:cs="Courier New" w:hint="default"/>
      </w:rPr>
    </w:lvl>
    <w:lvl w:ilvl="8" w:tplc="08090005" w:tentative="1">
      <w:start w:val="1"/>
      <w:numFmt w:val="bullet"/>
      <w:lvlText w:val=""/>
      <w:lvlJc w:val="left"/>
      <w:pPr>
        <w:ind w:left="7737" w:hanging="360"/>
      </w:pPr>
      <w:rPr>
        <w:rFonts w:ascii="Wingdings" w:hAnsi="Wingdings" w:hint="default"/>
      </w:rPr>
    </w:lvl>
  </w:abstractNum>
  <w:abstractNum w:abstractNumId="9" w15:restartNumberingAfterBreak="0">
    <w:nsid w:val="3F1F438B"/>
    <w:multiLevelType w:val="hybridMultilevel"/>
    <w:tmpl w:val="BB4E3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E2141A"/>
    <w:multiLevelType w:val="hybridMultilevel"/>
    <w:tmpl w:val="BA4A5A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FD15EE"/>
    <w:multiLevelType w:val="hybridMultilevel"/>
    <w:tmpl w:val="E926E752"/>
    <w:lvl w:ilvl="0" w:tplc="5148CA34">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C7B59AE"/>
    <w:multiLevelType w:val="hybridMultilevel"/>
    <w:tmpl w:val="FF4A74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F5B2BB0"/>
    <w:multiLevelType w:val="hybridMultilevel"/>
    <w:tmpl w:val="26DAEA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833921"/>
    <w:multiLevelType w:val="multilevel"/>
    <w:tmpl w:val="E71CDC30"/>
    <w:lvl w:ilvl="0">
      <w:start w:val="1"/>
      <w:numFmt w:val="decimal"/>
      <w:lvlText w:val="%1."/>
      <w:lvlJc w:val="left"/>
      <w:pPr>
        <w:ind w:left="720" w:hanging="360"/>
      </w:pPr>
    </w:lvl>
    <w:lvl w:ilvl="1">
      <w:start w:val="1"/>
      <w:numFmt w:val="decimal"/>
      <w:isLgl/>
      <w:lvlText w:val="%1.%2."/>
      <w:lvlJc w:val="left"/>
      <w:pPr>
        <w:ind w:left="1080" w:hanging="360"/>
      </w:pPr>
      <w:rPr>
        <w:rFonts w:cs="Times New Roman"/>
        <w:b w:val="0"/>
        <w:i w:val="0"/>
      </w:rPr>
    </w:lvl>
    <w:lvl w:ilvl="2">
      <w:start w:val="1"/>
      <w:numFmt w:val="decimal"/>
      <w:isLgl/>
      <w:lvlText w:val="%1.%2.%3."/>
      <w:lvlJc w:val="left"/>
      <w:pPr>
        <w:ind w:left="1800" w:hanging="720"/>
      </w:pPr>
      <w:rPr>
        <w:rFonts w:cs="Times New Roman"/>
        <w:b w:val="0"/>
        <w:i w:val="0"/>
      </w:rPr>
    </w:lvl>
    <w:lvl w:ilvl="3">
      <w:start w:val="1"/>
      <w:numFmt w:val="decimal"/>
      <w:isLgl/>
      <w:lvlText w:val="%1.%2.%3.%4."/>
      <w:lvlJc w:val="left"/>
      <w:pPr>
        <w:ind w:left="2160" w:hanging="720"/>
      </w:pPr>
      <w:rPr>
        <w:rFonts w:cs="Times New Roman"/>
        <w:b w:val="0"/>
        <w:i w:val="0"/>
      </w:rPr>
    </w:lvl>
    <w:lvl w:ilvl="4">
      <w:start w:val="1"/>
      <w:numFmt w:val="decimal"/>
      <w:isLgl/>
      <w:lvlText w:val="%1.%2.%3.%4.%5."/>
      <w:lvlJc w:val="left"/>
      <w:pPr>
        <w:ind w:left="2880" w:hanging="1080"/>
      </w:pPr>
      <w:rPr>
        <w:rFonts w:cs="Times New Roman"/>
        <w:b w:val="0"/>
        <w:i w:val="0"/>
      </w:rPr>
    </w:lvl>
    <w:lvl w:ilvl="5">
      <w:start w:val="1"/>
      <w:numFmt w:val="decimal"/>
      <w:isLgl/>
      <w:lvlText w:val="%1.%2.%3.%4.%5.%6."/>
      <w:lvlJc w:val="left"/>
      <w:pPr>
        <w:ind w:left="3240" w:hanging="1080"/>
      </w:pPr>
      <w:rPr>
        <w:rFonts w:cs="Times New Roman"/>
        <w:b w:val="0"/>
        <w:i w:val="0"/>
      </w:rPr>
    </w:lvl>
    <w:lvl w:ilvl="6">
      <w:start w:val="1"/>
      <w:numFmt w:val="decimal"/>
      <w:isLgl/>
      <w:lvlText w:val="%1.%2.%3.%4.%5.%6.%7."/>
      <w:lvlJc w:val="left"/>
      <w:pPr>
        <w:ind w:left="3960" w:hanging="1440"/>
      </w:pPr>
      <w:rPr>
        <w:rFonts w:cs="Times New Roman"/>
        <w:b w:val="0"/>
        <w:i w:val="0"/>
      </w:rPr>
    </w:lvl>
    <w:lvl w:ilvl="7">
      <w:start w:val="1"/>
      <w:numFmt w:val="decimal"/>
      <w:isLgl/>
      <w:lvlText w:val="%1.%2.%3.%4.%5.%6.%7.%8."/>
      <w:lvlJc w:val="left"/>
      <w:pPr>
        <w:ind w:left="4320" w:hanging="1440"/>
      </w:pPr>
      <w:rPr>
        <w:rFonts w:cs="Times New Roman"/>
        <w:b w:val="0"/>
        <w:i w:val="0"/>
      </w:rPr>
    </w:lvl>
    <w:lvl w:ilvl="8">
      <w:start w:val="1"/>
      <w:numFmt w:val="decimal"/>
      <w:isLgl/>
      <w:lvlText w:val="%1.%2.%3.%4.%5.%6.%7.%8.%9."/>
      <w:lvlJc w:val="left"/>
      <w:pPr>
        <w:ind w:left="5040" w:hanging="1800"/>
      </w:pPr>
      <w:rPr>
        <w:rFonts w:cs="Times New Roman"/>
        <w:b w:val="0"/>
        <w:i w:val="0"/>
      </w:rPr>
    </w:lvl>
  </w:abstractNum>
  <w:abstractNum w:abstractNumId="15" w15:restartNumberingAfterBreak="0">
    <w:nsid w:val="5BF10172"/>
    <w:multiLevelType w:val="hybridMultilevel"/>
    <w:tmpl w:val="4F222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BE33A8"/>
    <w:multiLevelType w:val="hybridMultilevel"/>
    <w:tmpl w:val="EECC8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7D130C"/>
    <w:multiLevelType w:val="hybridMultilevel"/>
    <w:tmpl w:val="5F00F6CA"/>
    <w:lvl w:ilvl="0" w:tplc="0809000F">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8" w15:restartNumberingAfterBreak="0">
    <w:nsid w:val="7B0546FF"/>
    <w:multiLevelType w:val="hybridMultilevel"/>
    <w:tmpl w:val="D8D4E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4"/>
  </w:num>
  <w:num w:numId="4">
    <w:abstractNumId w:val="3"/>
  </w:num>
  <w:num w:numId="5">
    <w:abstractNumId w:val="0"/>
  </w:num>
  <w:num w:numId="6">
    <w:abstractNumId w:val="8"/>
  </w:num>
  <w:num w:numId="7">
    <w:abstractNumId w:val="11"/>
  </w:num>
  <w:num w:numId="8">
    <w:abstractNumId w:val="17"/>
  </w:num>
  <w:num w:numId="9">
    <w:abstractNumId w:val="14"/>
  </w:num>
  <w:num w:numId="10">
    <w:abstractNumId w:val="10"/>
  </w:num>
  <w:num w:numId="11">
    <w:abstractNumId w:val="18"/>
  </w:num>
  <w:num w:numId="12">
    <w:abstractNumId w:val="15"/>
  </w:num>
  <w:num w:numId="13">
    <w:abstractNumId w:val="16"/>
  </w:num>
  <w:num w:numId="14">
    <w:abstractNumId w:val="2"/>
  </w:num>
  <w:num w:numId="15">
    <w:abstractNumId w:val="1"/>
  </w:num>
  <w:num w:numId="16">
    <w:abstractNumId w:val="9"/>
  </w:num>
  <w:num w:numId="17">
    <w:abstractNumId w:val="5"/>
  </w:num>
  <w:num w:numId="18">
    <w:abstractNumId w:val="13"/>
  </w:num>
  <w:num w:numId="1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ana Kavtaradze">
    <w15:presenceInfo w15:providerId="AD" w15:userId="S-1-5-21-452331062-1441480523-1217837558-2704"/>
  </w15:person>
  <w15:person w15:author="Eter Kipiani">
    <w15:presenceInfo w15:providerId="AD" w15:userId="S-1-5-21-452331062-1441480523-1217837558-26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proofState w:spelling="clean" w:grammar="clean"/>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rYwMjM2MDc0MrcwMbBU0lEKTi0uzszPAykwqgUAODyYZSwAAAA="/>
    <w:docVar w:name="LW_DocType" w:val="NORMAL"/>
  </w:docVars>
  <w:rsids>
    <w:rsidRoot w:val="00A86829"/>
    <w:rsid w:val="00011DA4"/>
    <w:rsid w:val="000128B6"/>
    <w:rsid w:val="0002016F"/>
    <w:rsid w:val="0002732B"/>
    <w:rsid w:val="00047E96"/>
    <w:rsid w:val="00053DB6"/>
    <w:rsid w:val="00075063"/>
    <w:rsid w:val="000756C2"/>
    <w:rsid w:val="00081504"/>
    <w:rsid w:val="000844CB"/>
    <w:rsid w:val="000972ED"/>
    <w:rsid w:val="000B0B2A"/>
    <w:rsid w:val="000B7F2F"/>
    <w:rsid w:val="000D67B9"/>
    <w:rsid w:val="000E16DB"/>
    <w:rsid w:val="000E1E46"/>
    <w:rsid w:val="000E40FE"/>
    <w:rsid w:val="000F4143"/>
    <w:rsid w:val="00101864"/>
    <w:rsid w:val="00106BF0"/>
    <w:rsid w:val="00112725"/>
    <w:rsid w:val="001142A4"/>
    <w:rsid w:val="00126EDF"/>
    <w:rsid w:val="00144D3E"/>
    <w:rsid w:val="00164520"/>
    <w:rsid w:val="00171338"/>
    <w:rsid w:val="00175AF5"/>
    <w:rsid w:val="00190323"/>
    <w:rsid w:val="0019145E"/>
    <w:rsid w:val="001A1AE9"/>
    <w:rsid w:val="001A5386"/>
    <w:rsid w:val="001B65E2"/>
    <w:rsid w:val="001B6865"/>
    <w:rsid w:val="001C0F33"/>
    <w:rsid w:val="001C2968"/>
    <w:rsid w:val="001C534B"/>
    <w:rsid w:val="001D4DF5"/>
    <w:rsid w:val="002001AE"/>
    <w:rsid w:val="002053A8"/>
    <w:rsid w:val="002229CB"/>
    <w:rsid w:val="00222EA4"/>
    <w:rsid w:val="002365C5"/>
    <w:rsid w:val="002526BB"/>
    <w:rsid w:val="0027430D"/>
    <w:rsid w:val="0028695C"/>
    <w:rsid w:val="002A1E2C"/>
    <w:rsid w:val="002A73A8"/>
    <w:rsid w:val="002B0796"/>
    <w:rsid w:val="002C025D"/>
    <w:rsid w:val="002C45D4"/>
    <w:rsid w:val="002C512B"/>
    <w:rsid w:val="002D5659"/>
    <w:rsid w:val="002E0741"/>
    <w:rsid w:val="002E16D0"/>
    <w:rsid w:val="002F2DC7"/>
    <w:rsid w:val="00311567"/>
    <w:rsid w:val="00323297"/>
    <w:rsid w:val="00326B3E"/>
    <w:rsid w:val="00371F4E"/>
    <w:rsid w:val="003732C8"/>
    <w:rsid w:val="00390DDB"/>
    <w:rsid w:val="0039135D"/>
    <w:rsid w:val="00396727"/>
    <w:rsid w:val="003A2EBC"/>
    <w:rsid w:val="003A4FDB"/>
    <w:rsid w:val="003A7FF4"/>
    <w:rsid w:val="003B159E"/>
    <w:rsid w:val="003B5162"/>
    <w:rsid w:val="003C1F50"/>
    <w:rsid w:val="003C2DD1"/>
    <w:rsid w:val="003E498A"/>
    <w:rsid w:val="003F4493"/>
    <w:rsid w:val="00411C29"/>
    <w:rsid w:val="00426744"/>
    <w:rsid w:val="00426CA7"/>
    <w:rsid w:val="004324FB"/>
    <w:rsid w:val="00435CB3"/>
    <w:rsid w:val="00444F1F"/>
    <w:rsid w:val="00455936"/>
    <w:rsid w:val="00456239"/>
    <w:rsid w:val="00456C57"/>
    <w:rsid w:val="004637C4"/>
    <w:rsid w:val="00463888"/>
    <w:rsid w:val="0046450A"/>
    <w:rsid w:val="00464F03"/>
    <w:rsid w:val="00470556"/>
    <w:rsid w:val="00473B21"/>
    <w:rsid w:val="004760FD"/>
    <w:rsid w:val="00481F1E"/>
    <w:rsid w:val="00485A51"/>
    <w:rsid w:val="00487925"/>
    <w:rsid w:val="00491BB9"/>
    <w:rsid w:val="004A1C63"/>
    <w:rsid w:val="004A2B50"/>
    <w:rsid w:val="004A649F"/>
    <w:rsid w:val="004B42C6"/>
    <w:rsid w:val="004B5CED"/>
    <w:rsid w:val="004D5CCE"/>
    <w:rsid w:val="004E12A9"/>
    <w:rsid w:val="004F4A59"/>
    <w:rsid w:val="00501317"/>
    <w:rsid w:val="00530B33"/>
    <w:rsid w:val="00531FAD"/>
    <w:rsid w:val="00550A29"/>
    <w:rsid w:val="005512BE"/>
    <w:rsid w:val="0056281B"/>
    <w:rsid w:val="00570232"/>
    <w:rsid w:val="00571DF5"/>
    <w:rsid w:val="00577C2B"/>
    <w:rsid w:val="005842E5"/>
    <w:rsid w:val="00587C80"/>
    <w:rsid w:val="00592FA7"/>
    <w:rsid w:val="005B2163"/>
    <w:rsid w:val="005B3894"/>
    <w:rsid w:val="005B5F0B"/>
    <w:rsid w:val="005B61AA"/>
    <w:rsid w:val="005D2011"/>
    <w:rsid w:val="005D4579"/>
    <w:rsid w:val="005D5FC7"/>
    <w:rsid w:val="005F55CD"/>
    <w:rsid w:val="005F6898"/>
    <w:rsid w:val="005F71EA"/>
    <w:rsid w:val="005F73E5"/>
    <w:rsid w:val="00600C2C"/>
    <w:rsid w:val="0060591E"/>
    <w:rsid w:val="00624093"/>
    <w:rsid w:val="00626061"/>
    <w:rsid w:val="00632902"/>
    <w:rsid w:val="00635EA4"/>
    <w:rsid w:val="00637104"/>
    <w:rsid w:val="006379B3"/>
    <w:rsid w:val="0064724B"/>
    <w:rsid w:val="00650A40"/>
    <w:rsid w:val="00653588"/>
    <w:rsid w:val="00655E3F"/>
    <w:rsid w:val="00660AD6"/>
    <w:rsid w:val="00666D2F"/>
    <w:rsid w:val="006711DF"/>
    <w:rsid w:val="006738DB"/>
    <w:rsid w:val="006767DA"/>
    <w:rsid w:val="006811A7"/>
    <w:rsid w:val="00687F25"/>
    <w:rsid w:val="006A041E"/>
    <w:rsid w:val="006B0036"/>
    <w:rsid w:val="006C2168"/>
    <w:rsid w:val="006C241B"/>
    <w:rsid w:val="006D510B"/>
    <w:rsid w:val="006E090D"/>
    <w:rsid w:val="006E2B9A"/>
    <w:rsid w:val="006F57B7"/>
    <w:rsid w:val="006F6FAA"/>
    <w:rsid w:val="007109CC"/>
    <w:rsid w:val="00730375"/>
    <w:rsid w:val="00732DD4"/>
    <w:rsid w:val="00735863"/>
    <w:rsid w:val="007512D1"/>
    <w:rsid w:val="0075178D"/>
    <w:rsid w:val="00753D5A"/>
    <w:rsid w:val="007664DA"/>
    <w:rsid w:val="00772C62"/>
    <w:rsid w:val="0077381E"/>
    <w:rsid w:val="0078238B"/>
    <w:rsid w:val="00786BC2"/>
    <w:rsid w:val="00790085"/>
    <w:rsid w:val="00793719"/>
    <w:rsid w:val="0079545C"/>
    <w:rsid w:val="007A5F77"/>
    <w:rsid w:val="007B4344"/>
    <w:rsid w:val="007B604A"/>
    <w:rsid w:val="007C11E5"/>
    <w:rsid w:val="007C1DDD"/>
    <w:rsid w:val="007C6DAC"/>
    <w:rsid w:val="007D66C5"/>
    <w:rsid w:val="007E11CA"/>
    <w:rsid w:val="007E39A1"/>
    <w:rsid w:val="007F52B5"/>
    <w:rsid w:val="008079FD"/>
    <w:rsid w:val="0083168C"/>
    <w:rsid w:val="00841D30"/>
    <w:rsid w:val="008448B2"/>
    <w:rsid w:val="008524B9"/>
    <w:rsid w:val="00853AAD"/>
    <w:rsid w:val="00862A9D"/>
    <w:rsid w:val="0088084A"/>
    <w:rsid w:val="00884A24"/>
    <w:rsid w:val="008A323B"/>
    <w:rsid w:val="008A4C78"/>
    <w:rsid w:val="008D7992"/>
    <w:rsid w:val="008F02C1"/>
    <w:rsid w:val="008F5707"/>
    <w:rsid w:val="00910DFD"/>
    <w:rsid w:val="00911789"/>
    <w:rsid w:val="0091401E"/>
    <w:rsid w:val="00920734"/>
    <w:rsid w:val="00927DFA"/>
    <w:rsid w:val="00930740"/>
    <w:rsid w:val="0093179E"/>
    <w:rsid w:val="00935606"/>
    <w:rsid w:val="00940AEE"/>
    <w:rsid w:val="0095629A"/>
    <w:rsid w:val="0096718B"/>
    <w:rsid w:val="00976157"/>
    <w:rsid w:val="00980607"/>
    <w:rsid w:val="00980ECA"/>
    <w:rsid w:val="00985029"/>
    <w:rsid w:val="009A34EB"/>
    <w:rsid w:val="009A35D8"/>
    <w:rsid w:val="009C5695"/>
    <w:rsid w:val="009D467D"/>
    <w:rsid w:val="009D75A6"/>
    <w:rsid w:val="009E4578"/>
    <w:rsid w:val="009E4D81"/>
    <w:rsid w:val="00A32FDD"/>
    <w:rsid w:val="00A34A0A"/>
    <w:rsid w:val="00A509EB"/>
    <w:rsid w:val="00A51153"/>
    <w:rsid w:val="00A5489B"/>
    <w:rsid w:val="00A60929"/>
    <w:rsid w:val="00A61BAA"/>
    <w:rsid w:val="00A6564E"/>
    <w:rsid w:val="00A715DB"/>
    <w:rsid w:val="00A773EF"/>
    <w:rsid w:val="00A86829"/>
    <w:rsid w:val="00A90C32"/>
    <w:rsid w:val="00A951BA"/>
    <w:rsid w:val="00AA1181"/>
    <w:rsid w:val="00AA3B9E"/>
    <w:rsid w:val="00AA6EE6"/>
    <w:rsid w:val="00AC21C1"/>
    <w:rsid w:val="00AD1A29"/>
    <w:rsid w:val="00AD4A70"/>
    <w:rsid w:val="00AD574A"/>
    <w:rsid w:val="00AE7363"/>
    <w:rsid w:val="00AE78BA"/>
    <w:rsid w:val="00B27590"/>
    <w:rsid w:val="00B3319B"/>
    <w:rsid w:val="00B43F0C"/>
    <w:rsid w:val="00B52E05"/>
    <w:rsid w:val="00B67303"/>
    <w:rsid w:val="00B67AC3"/>
    <w:rsid w:val="00B744DA"/>
    <w:rsid w:val="00B90AAF"/>
    <w:rsid w:val="00B90C0D"/>
    <w:rsid w:val="00BA3A9E"/>
    <w:rsid w:val="00BB6C56"/>
    <w:rsid w:val="00BC44CE"/>
    <w:rsid w:val="00BC7A9F"/>
    <w:rsid w:val="00BD0C5D"/>
    <w:rsid w:val="00BD2A87"/>
    <w:rsid w:val="00BD3917"/>
    <w:rsid w:val="00BE33DE"/>
    <w:rsid w:val="00C03915"/>
    <w:rsid w:val="00C075F9"/>
    <w:rsid w:val="00C14306"/>
    <w:rsid w:val="00C14CC6"/>
    <w:rsid w:val="00C234D8"/>
    <w:rsid w:val="00C30BC8"/>
    <w:rsid w:val="00C41AFF"/>
    <w:rsid w:val="00C437F4"/>
    <w:rsid w:val="00C549CC"/>
    <w:rsid w:val="00C71BF4"/>
    <w:rsid w:val="00C74EE1"/>
    <w:rsid w:val="00C9120D"/>
    <w:rsid w:val="00C93C81"/>
    <w:rsid w:val="00C97BB5"/>
    <w:rsid w:val="00CA263B"/>
    <w:rsid w:val="00CC5420"/>
    <w:rsid w:val="00CD03C0"/>
    <w:rsid w:val="00CD42BB"/>
    <w:rsid w:val="00CD4FA5"/>
    <w:rsid w:val="00CD6C5C"/>
    <w:rsid w:val="00CE090C"/>
    <w:rsid w:val="00CF0AFD"/>
    <w:rsid w:val="00CF7AFE"/>
    <w:rsid w:val="00D15500"/>
    <w:rsid w:val="00D263EC"/>
    <w:rsid w:val="00D373E9"/>
    <w:rsid w:val="00D401ED"/>
    <w:rsid w:val="00D41CEA"/>
    <w:rsid w:val="00D722EF"/>
    <w:rsid w:val="00D77A3E"/>
    <w:rsid w:val="00D81C06"/>
    <w:rsid w:val="00D8499D"/>
    <w:rsid w:val="00D9388C"/>
    <w:rsid w:val="00D939E1"/>
    <w:rsid w:val="00DA0DB7"/>
    <w:rsid w:val="00DA5418"/>
    <w:rsid w:val="00DA6E1A"/>
    <w:rsid w:val="00DB6241"/>
    <w:rsid w:val="00DC6FAE"/>
    <w:rsid w:val="00DD47FC"/>
    <w:rsid w:val="00DD7178"/>
    <w:rsid w:val="00DE1330"/>
    <w:rsid w:val="00E140EE"/>
    <w:rsid w:val="00E25E7A"/>
    <w:rsid w:val="00E30D17"/>
    <w:rsid w:val="00E33178"/>
    <w:rsid w:val="00E34422"/>
    <w:rsid w:val="00E3504A"/>
    <w:rsid w:val="00E3793E"/>
    <w:rsid w:val="00E534BA"/>
    <w:rsid w:val="00E60F34"/>
    <w:rsid w:val="00E64159"/>
    <w:rsid w:val="00E74B5B"/>
    <w:rsid w:val="00E74F2B"/>
    <w:rsid w:val="00E831EE"/>
    <w:rsid w:val="00E90BD2"/>
    <w:rsid w:val="00E91970"/>
    <w:rsid w:val="00E9566D"/>
    <w:rsid w:val="00E95F63"/>
    <w:rsid w:val="00EC4883"/>
    <w:rsid w:val="00EC7FF2"/>
    <w:rsid w:val="00ED41F3"/>
    <w:rsid w:val="00ED7797"/>
    <w:rsid w:val="00EF0FE8"/>
    <w:rsid w:val="00EF24F3"/>
    <w:rsid w:val="00EF25A2"/>
    <w:rsid w:val="00EF4E40"/>
    <w:rsid w:val="00EF7BDB"/>
    <w:rsid w:val="00F015B6"/>
    <w:rsid w:val="00F25135"/>
    <w:rsid w:val="00F3628F"/>
    <w:rsid w:val="00F42920"/>
    <w:rsid w:val="00F502AC"/>
    <w:rsid w:val="00F55355"/>
    <w:rsid w:val="00F56275"/>
    <w:rsid w:val="00F758A8"/>
    <w:rsid w:val="00F832F6"/>
    <w:rsid w:val="00F85B70"/>
    <w:rsid w:val="00F86694"/>
    <w:rsid w:val="00F86A75"/>
    <w:rsid w:val="00F87B57"/>
    <w:rsid w:val="00F938B6"/>
    <w:rsid w:val="00F95AA1"/>
    <w:rsid w:val="00FA395A"/>
    <w:rsid w:val="00FA48ED"/>
    <w:rsid w:val="00FA4999"/>
    <w:rsid w:val="00FB2330"/>
    <w:rsid w:val="00FB2BA7"/>
    <w:rsid w:val="00FD3C61"/>
    <w:rsid w:val="00FD59F3"/>
    <w:rsid w:val="00FE1282"/>
    <w:rsid w:val="00FE4FF8"/>
    <w:rsid w:val="00FF1CCB"/>
    <w:rsid w:val="00FF6890"/>
    <w:rsid w:val="00FF6C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7422FB"/>
  <w15:docId w15:val="{5B31A2A6-A72F-44EC-B5D3-6A4141B91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68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commendation,List Paragraph1,Dot pt,F5 List Paragraph,List Paragraph Char Char Char,Indicator Text,Numbered Para 1,Bullet 1,Bullet Points,List Paragraph2,MAIN CONTENT,Normal numbered,Issue Action POC,3,POCG Table Text,No Spacing1,Ha"/>
    <w:basedOn w:val="Normal"/>
    <w:link w:val="ListParagraphChar"/>
    <w:uiPriority w:val="34"/>
    <w:qFormat/>
    <w:rsid w:val="00A86829"/>
    <w:pPr>
      <w:ind w:left="720"/>
      <w:contextualSpacing/>
    </w:pPr>
  </w:style>
  <w:style w:type="table" w:styleId="TableGrid">
    <w:name w:val="Table Grid"/>
    <w:basedOn w:val="TableNormal"/>
    <w:uiPriority w:val="59"/>
    <w:rsid w:val="001D4D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1DA4"/>
    <w:pPr>
      <w:tabs>
        <w:tab w:val="center" w:pos="4844"/>
        <w:tab w:val="right" w:pos="9689"/>
      </w:tabs>
      <w:spacing w:after="0" w:line="240" w:lineRule="auto"/>
    </w:pPr>
  </w:style>
  <w:style w:type="character" w:customStyle="1" w:styleId="HeaderChar">
    <w:name w:val="Header Char"/>
    <w:basedOn w:val="DefaultParagraphFont"/>
    <w:link w:val="Header"/>
    <w:uiPriority w:val="99"/>
    <w:rsid w:val="00011DA4"/>
  </w:style>
  <w:style w:type="paragraph" w:styleId="Footer">
    <w:name w:val="footer"/>
    <w:basedOn w:val="Normal"/>
    <w:link w:val="FooterChar"/>
    <w:uiPriority w:val="99"/>
    <w:unhideWhenUsed/>
    <w:rsid w:val="00011DA4"/>
    <w:pPr>
      <w:tabs>
        <w:tab w:val="center" w:pos="4844"/>
        <w:tab w:val="right" w:pos="9689"/>
      </w:tabs>
      <w:spacing w:after="0" w:line="240" w:lineRule="auto"/>
    </w:pPr>
  </w:style>
  <w:style w:type="character" w:customStyle="1" w:styleId="FooterChar">
    <w:name w:val="Footer Char"/>
    <w:basedOn w:val="DefaultParagraphFont"/>
    <w:link w:val="Footer"/>
    <w:uiPriority w:val="99"/>
    <w:rsid w:val="00011DA4"/>
  </w:style>
  <w:style w:type="character" w:styleId="Strong">
    <w:name w:val="Strong"/>
    <w:basedOn w:val="DefaultParagraphFont"/>
    <w:uiPriority w:val="22"/>
    <w:qFormat/>
    <w:rsid w:val="003B5162"/>
    <w:rPr>
      <w:b/>
      <w:bCs/>
    </w:rPr>
  </w:style>
  <w:style w:type="character" w:styleId="Hyperlink">
    <w:name w:val="Hyperlink"/>
    <w:basedOn w:val="DefaultParagraphFont"/>
    <w:uiPriority w:val="99"/>
    <w:semiHidden/>
    <w:unhideWhenUsed/>
    <w:rsid w:val="003B5162"/>
    <w:rPr>
      <w:color w:val="0000FF"/>
      <w:u w:val="single"/>
    </w:rPr>
  </w:style>
  <w:style w:type="character" w:styleId="CommentReference">
    <w:name w:val="annotation reference"/>
    <w:basedOn w:val="DefaultParagraphFont"/>
    <w:uiPriority w:val="99"/>
    <w:semiHidden/>
    <w:unhideWhenUsed/>
    <w:rsid w:val="0095629A"/>
    <w:rPr>
      <w:sz w:val="16"/>
      <w:szCs w:val="16"/>
    </w:rPr>
  </w:style>
  <w:style w:type="paragraph" w:styleId="CommentText">
    <w:name w:val="annotation text"/>
    <w:basedOn w:val="Normal"/>
    <w:link w:val="CommentTextChar"/>
    <w:uiPriority w:val="99"/>
    <w:unhideWhenUsed/>
    <w:rsid w:val="0095629A"/>
    <w:pPr>
      <w:spacing w:line="240" w:lineRule="auto"/>
    </w:pPr>
    <w:rPr>
      <w:sz w:val="20"/>
      <w:szCs w:val="20"/>
    </w:rPr>
  </w:style>
  <w:style w:type="character" w:customStyle="1" w:styleId="CommentTextChar">
    <w:name w:val="Comment Text Char"/>
    <w:basedOn w:val="DefaultParagraphFont"/>
    <w:link w:val="CommentText"/>
    <w:uiPriority w:val="99"/>
    <w:rsid w:val="0095629A"/>
    <w:rPr>
      <w:sz w:val="20"/>
      <w:szCs w:val="20"/>
    </w:rPr>
  </w:style>
  <w:style w:type="paragraph" w:styleId="CommentSubject">
    <w:name w:val="annotation subject"/>
    <w:basedOn w:val="CommentText"/>
    <w:next w:val="CommentText"/>
    <w:link w:val="CommentSubjectChar"/>
    <w:uiPriority w:val="99"/>
    <w:semiHidden/>
    <w:unhideWhenUsed/>
    <w:rsid w:val="0095629A"/>
    <w:rPr>
      <w:b/>
      <w:bCs/>
    </w:rPr>
  </w:style>
  <w:style w:type="character" w:customStyle="1" w:styleId="CommentSubjectChar">
    <w:name w:val="Comment Subject Char"/>
    <w:basedOn w:val="CommentTextChar"/>
    <w:link w:val="CommentSubject"/>
    <w:uiPriority w:val="99"/>
    <w:semiHidden/>
    <w:rsid w:val="0095629A"/>
    <w:rPr>
      <w:b/>
      <w:bCs/>
      <w:sz w:val="20"/>
      <w:szCs w:val="20"/>
    </w:rPr>
  </w:style>
  <w:style w:type="paragraph" w:styleId="BalloonText">
    <w:name w:val="Balloon Text"/>
    <w:basedOn w:val="Normal"/>
    <w:link w:val="BalloonTextChar"/>
    <w:uiPriority w:val="99"/>
    <w:semiHidden/>
    <w:unhideWhenUsed/>
    <w:rsid w:val="009562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629A"/>
    <w:rPr>
      <w:rFonts w:ascii="Tahoma" w:hAnsi="Tahoma" w:cs="Tahoma"/>
      <w:sz w:val="16"/>
      <w:szCs w:val="16"/>
    </w:rPr>
  </w:style>
  <w:style w:type="character" w:customStyle="1" w:styleId="ListParagraphChar">
    <w:name w:val="List Paragraph Char"/>
    <w:aliases w:val="Recommendation Char,List Paragraph1 Char,Dot pt Char,F5 List Paragraph Char,List Paragraph Char Char Char Char,Indicator Text Char,Numbered Para 1 Char,Bullet 1 Char,Bullet Points Char,List Paragraph2 Char,MAIN CONTENT Char,3 Char"/>
    <w:link w:val="ListParagraph"/>
    <w:uiPriority w:val="34"/>
    <w:qFormat/>
    <w:locked/>
    <w:rsid w:val="00D849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013418">
      <w:bodyDiv w:val="1"/>
      <w:marLeft w:val="0"/>
      <w:marRight w:val="0"/>
      <w:marTop w:val="0"/>
      <w:marBottom w:val="0"/>
      <w:divBdr>
        <w:top w:val="none" w:sz="0" w:space="0" w:color="auto"/>
        <w:left w:val="none" w:sz="0" w:space="0" w:color="auto"/>
        <w:bottom w:val="none" w:sz="0" w:space="0" w:color="auto"/>
        <w:right w:val="none" w:sz="0" w:space="0" w:color="auto"/>
      </w:divBdr>
    </w:div>
    <w:div w:id="552735820">
      <w:bodyDiv w:val="1"/>
      <w:marLeft w:val="0"/>
      <w:marRight w:val="0"/>
      <w:marTop w:val="0"/>
      <w:marBottom w:val="0"/>
      <w:divBdr>
        <w:top w:val="none" w:sz="0" w:space="0" w:color="auto"/>
        <w:left w:val="none" w:sz="0" w:space="0" w:color="auto"/>
        <w:bottom w:val="none" w:sz="0" w:space="0" w:color="auto"/>
        <w:right w:val="none" w:sz="0" w:space="0" w:color="auto"/>
      </w:divBdr>
    </w:div>
    <w:div w:id="577326726">
      <w:bodyDiv w:val="1"/>
      <w:marLeft w:val="0"/>
      <w:marRight w:val="0"/>
      <w:marTop w:val="0"/>
      <w:marBottom w:val="0"/>
      <w:divBdr>
        <w:top w:val="none" w:sz="0" w:space="0" w:color="auto"/>
        <w:left w:val="none" w:sz="0" w:space="0" w:color="auto"/>
        <w:bottom w:val="none" w:sz="0" w:space="0" w:color="auto"/>
        <w:right w:val="none" w:sz="0" w:space="0" w:color="auto"/>
      </w:divBdr>
    </w:div>
    <w:div w:id="2054688941">
      <w:bodyDiv w:val="1"/>
      <w:marLeft w:val="0"/>
      <w:marRight w:val="0"/>
      <w:marTop w:val="0"/>
      <w:marBottom w:val="0"/>
      <w:divBdr>
        <w:top w:val="none" w:sz="0" w:space="0" w:color="auto"/>
        <w:left w:val="none" w:sz="0" w:space="0" w:color="auto"/>
        <w:bottom w:val="none" w:sz="0" w:space="0" w:color="auto"/>
        <w:right w:val="none" w:sz="0" w:space="0" w:color="auto"/>
      </w:divBdr>
    </w:div>
    <w:div w:id="2078621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gate.ec.europa.eu/TMSWebRestrict/sendReports?eventID=66143&amp;view=list&amp;key=2fe05636a938e536394acf52aa1551a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1A5240-EF58-48FF-B8E8-8D3ABA5D4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3488</Words>
  <Characters>19886</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RYCHENER Frederique (EMPL)</dc:creator>
  <cp:lastModifiedBy>Lika Klimiashvili</cp:lastModifiedBy>
  <cp:revision>14</cp:revision>
  <cp:lastPrinted>2018-04-13T12:15:00Z</cp:lastPrinted>
  <dcterms:created xsi:type="dcterms:W3CDTF">2019-02-05T10:31:00Z</dcterms:created>
  <dcterms:modified xsi:type="dcterms:W3CDTF">2019-02-05T10:40:00Z</dcterms:modified>
</cp:coreProperties>
</file>