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93E" w:rsidRPr="006217D6" w:rsidRDefault="0013393E" w:rsidP="00760CE1">
      <w:pPr>
        <w:pStyle w:val="CommentText"/>
        <w:rPr>
          <w:lang w:val="en-US"/>
        </w:rPr>
      </w:pPr>
    </w:p>
    <w:p w:rsidR="0013393E" w:rsidRPr="006217D6" w:rsidRDefault="0013393E" w:rsidP="00760CE1">
      <w:pPr>
        <w:pStyle w:val="CommentText"/>
        <w:rPr>
          <w:lang w:val="en-US"/>
        </w:rPr>
      </w:pPr>
    </w:p>
    <w:tbl>
      <w:tblPr>
        <w:tblW w:w="9039" w:type="dxa"/>
        <w:tblLook w:val="04A0" w:firstRow="1" w:lastRow="0" w:firstColumn="1" w:lastColumn="0" w:noHBand="0" w:noVBand="1"/>
      </w:tblPr>
      <w:tblGrid>
        <w:gridCol w:w="9039"/>
      </w:tblGrid>
      <w:tr w:rsidR="0014660B" w:rsidRPr="006217D6" w:rsidTr="00FF5EAF">
        <w:tc>
          <w:tcPr>
            <w:tcW w:w="9039" w:type="dxa"/>
            <w:shd w:val="clear" w:color="auto" w:fill="auto"/>
          </w:tcPr>
          <w:p w:rsidR="0014660B" w:rsidRPr="006217D6" w:rsidRDefault="0014660B" w:rsidP="00760CE1">
            <w:pPr>
              <w:pStyle w:val="CoversheetTitle"/>
              <w:rPr>
                <w:lang w:val="en-US"/>
              </w:rPr>
            </w:pPr>
            <w:r w:rsidRPr="006217D6">
              <w:rPr>
                <w:lang w:val="en-US"/>
              </w:rPr>
              <w:t>Dated</w:t>
            </w:r>
          </w:p>
          <w:p w:rsidR="0014660B" w:rsidRPr="006217D6" w:rsidRDefault="0014660B" w:rsidP="00760CE1">
            <w:pPr>
              <w:pStyle w:val="CoversheetParagraph"/>
              <w:rPr>
                <w:sz w:val="20"/>
                <w:lang w:val="en-US"/>
              </w:rPr>
            </w:pPr>
            <w:r w:rsidRPr="006217D6">
              <w:rPr>
                <w:sz w:val="20"/>
                <w:lang w:val="en-US"/>
              </w:rPr>
              <w:t>2018</w:t>
            </w:r>
          </w:p>
          <w:p w:rsidR="0014660B" w:rsidRPr="006217D6" w:rsidRDefault="0014660B" w:rsidP="00760CE1">
            <w:pPr>
              <w:pStyle w:val="CoversheetParagraph"/>
              <w:rPr>
                <w:sz w:val="20"/>
                <w:lang w:val="en-US"/>
              </w:rPr>
            </w:pPr>
          </w:p>
          <w:p w:rsidR="0014660B" w:rsidRPr="006217D6" w:rsidRDefault="0014660B" w:rsidP="00760CE1">
            <w:pPr>
              <w:pStyle w:val="CoversheetTitle2"/>
              <w:rPr>
                <w:lang w:val="en-US"/>
              </w:rPr>
            </w:pPr>
            <w:r w:rsidRPr="006217D6">
              <w:rPr>
                <w:lang w:val="en-US"/>
              </w:rPr>
              <w:t>memorandum of understanding</w:t>
            </w:r>
          </w:p>
          <w:p w:rsidR="0014660B" w:rsidRPr="006217D6" w:rsidRDefault="0014660B" w:rsidP="00760CE1">
            <w:pPr>
              <w:pStyle w:val="CoversheetParagraph"/>
              <w:rPr>
                <w:sz w:val="20"/>
                <w:lang w:val="en-US"/>
              </w:rPr>
            </w:pPr>
          </w:p>
          <w:p w:rsidR="0014660B" w:rsidRPr="006217D6" w:rsidRDefault="0014660B" w:rsidP="00760CE1">
            <w:pPr>
              <w:pStyle w:val="CoversheetParagraph"/>
              <w:rPr>
                <w:sz w:val="20"/>
                <w:lang w:val="en-US"/>
              </w:rPr>
            </w:pPr>
          </w:p>
          <w:p w:rsidR="0014660B" w:rsidRPr="006217D6" w:rsidRDefault="0014660B" w:rsidP="00760CE1">
            <w:pPr>
              <w:pStyle w:val="CoversheetParagraph"/>
              <w:rPr>
                <w:sz w:val="20"/>
                <w:lang w:val="en-US"/>
              </w:rPr>
            </w:pPr>
          </w:p>
          <w:p w:rsidR="0014660B" w:rsidRPr="006217D6" w:rsidRDefault="0014660B" w:rsidP="00760CE1">
            <w:pPr>
              <w:pStyle w:val="CoversheetTitle2"/>
              <w:rPr>
                <w:sz w:val="20"/>
                <w:lang w:val="en-US"/>
              </w:rPr>
            </w:pPr>
          </w:p>
          <w:p w:rsidR="0014660B" w:rsidRPr="006217D6" w:rsidRDefault="0014660B" w:rsidP="00760CE1">
            <w:pPr>
              <w:pStyle w:val="CoversheetParagraph"/>
              <w:rPr>
                <w:sz w:val="20"/>
                <w:lang w:val="en-US"/>
              </w:rPr>
            </w:pPr>
          </w:p>
          <w:p w:rsidR="0014660B" w:rsidRPr="006217D6" w:rsidRDefault="0014660B" w:rsidP="00760CE1">
            <w:pPr>
              <w:pStyle w:val="CoversheetParagraph"/>
              <w:rPr>
                <w:sz w:val="20"/>
                <w:lang w:val="en-US"/>
              </w:rPr>
            </w:pPr>
            <w:r w:rsidRPr="006217D6">
              <w:rPr>
                <w:sz w:val="20"/>
                <w:lang w:val="en-US"/>
              </w:rPr>
              <w:t>between</w:t>
            </w:r>
          </w:p>
          <w:p w:rsidR="0014660B" w:rsidRPr="006217D6" w:rsidRDefault="0014660B" w:rsidP="00760CE1">
            <w:pPr>
              <w:pStyle w:val="CoversheetTitle"/>
              <w:rPr>
                <w:rStyle w:val="Strong"/>
                <w:lang w:val="en-US"/>
              </w:rPr>
            </w:pPr>
            <w:r w:rsidRPr="006217D6">
              <w:rPr>
                <w:rStyle w:val="Strong"/>
                <w:lang w:val="en-US"/>
              </w:rPr>
              <w:t xml:space="preserve">government of </w:t>
            </w:r>
            <w:r w:rsidR="004C1C93" w:rsidRPr="006217D6">
              <w:rPr>
                <w:rStyle w:val="Strong"/>
                <w:lang w:val="en-US"/>
              </w:rPr>
              <w:t>G</w:t>
            </w:r>
            <w:r w:rsidR="004D7B64" w:rsidRPr="006217D6">
              <w:rPr>
                <w:rStyle w:val="Strong"/>
                <w:lang w:val="en-US"/>
              </w:rPr>
              <w:t>eorgia</w:t>
            </w:r>
            <w:r w:rsidRPr="006217D6">
              <w:rPr>
                <w:rStyle w:val="Strong"/>
                <w:lang w:val="en-US"/>
              </w:rPr>
              <w:t xml:space="preserve"> (represented by the </w:t>
            </w:r>
            <w:r w:rsidR="00D82A8B" w:rsidRPr="006217D6">
              <w:rPr>
                <w:rStyle w:val="Strong"/>
                <w:lang w:val="en-US"/>
              </w:rPr>
              <w:t>Ministry of Health</w:t>
            </w:r>
            <w:r w:rsidRPr="006217D6">
              <w:rPr>
                <w:rStyle w:val="Strong"/>
                <w:lang w:val="en-US"/>
              </w:rPr>
              <w:t>)</w:t>
            </w:r>
          </w:p>
          <w:p w:rsidR="0014660B" w:rsidRPr="006217D6" w:rsidRDefault="0014660B" w:rsidP="00760CE1">
            <w:pPr>
              <w:pStyle w:val="CoversheetParagraph"/>
              <w:rPr>
                <w:sz w:val="20"/>
                <w:lang w:val="en-US"/>
              </w:rPr>
            </w:pPr>
            <w:r w:rsidRPr="006217D6">
              <w:rPr>
                <w:sz w:val="20"/>
                <w:lang w:val="en-US"/>
              </w:rPr>
              <w:t>and</w:t>
            </w:r>
          </w:p>
          <w:p w:rsidR="0014660B" w:rsidRPr="006217D6" w:rsidRDefault="0014660B" w:rsidP="00760CE1">
            <w:pPr>
              <w:pStyle w:val="CoversheetParagraph"/>
              <w:rPr>
                <w:sz w:val="20"/>
                <w:lang w:val="en-US"/>
              </w:rPr>
            </w:pPr>
          </w:p>
          <w:p w:rsidR="0014660B" w:rsidRPr="006217D6" w:rsidRDefault="0014660B" w:rsidP="00760CE1">
            <w:pPr>
              <w:pStyle w:val="CoversheetTitle"/>
              <w:rPr>
                <w:lang w:val="en-US"/>
              </w:rPr>
            </w:pPr>
            <w:r w:rsidRPr="006217D6">
              <w:rPr>
                <w:lang w:val="en-US"/>
              </w:rPr>
              <w:t xml:space="preserve">Steward healthcare international limited </w:t>
            </w:r>
          </w:p>
          <w:p w:rsidR="0014660B" w:rsidRPr="006217D6" w:rsidRDefault="0014660B" w:rsidP="00760CE1">
            <w:pPr>
              <w:pStyle w:val="CoversheetTitle"/>
              <w:rPr>
                <w:lang w:val="en-US"/>
              </w:rPr>
            </w:pPr>
          </w:p>
        </w:tc>
      </w:tr>
    </w:tbl>
    <w:p w:rsidR="001A63D0" w:rsidRPr="006217D6" w:rsidRDefault="001A63D0" w:rsidP="00760CE1">
      <w:pPr>
        <w:pStyle w:val="CoversheetParagraph"/>
        <w:rPr>
          <w:sz w:val="20"/>
          <w:lang w:val="en-US"/>
        </w:rPr>
      </w:pPr>
    </w:p>
    <w:p w:rsidR="0013393E" w:rsidRPr="006217D6" w:rsidRDefault="0013393E" w:rsidP="00832773">
      <w:pPr>
        <w:pStyle w:val="CoversheetParagraph"/>
        <w:rPr>
          <w:sz w:val="20"/>
          <w:lang w:val="en-US"/>
        </w:rPr>
      </w:pPr>
    </w:p>
    <w:tbl>
      <w:tblPr>
        <w:tblW w:w="9464" w:type="dxa"/>
        <w:tblLayout w:type="fixed"/>
        <w:tblLook w:val="04A0" w:firstRow="1" w:lastRow="0" w:firstColumn="1" w:lastColumn="0" w:noHBand="0" w:noVBand="1"/>
      </w:tblPr>
      <w:tblGrid>
        <w:gridCol w:w="9464"/>
      </w:tblGrid>
      <w:tr w:rsidR="004D7B64" w:rsidRPr="006217D6" w:rsidTr="00FF5EAF">
        <w:tc>
          <w:tcPr>
            <w:tcW w:w="9464" w:type="dxa"/>
            <w:tcBorders>
              <w:left w:val="nil"/>
            </w:tcBorders>
            <w:shd w:val="clear" w:color="auto" w:fill="auto"/>
          </w:tcPr>
          <w:p w:rsidR="004D7B64" w:rsidRPr="006217D6" w:rsidRDefault="004D7B64" w:rsidP="00832773">
            <w:pPr>
              <w:pStyle w:val="Heading8"/>
              <w:rPr>
                <w:rFonts w:ascii="Times New Roman" w:hAnsi="Times New Roman"/>
                <w:lang w:val="en-US"/>
              </w:rPr>
            </w:pPr>
            <w:r w:rsidRPr="006217D6">
              <w:rPr>
                <w:rFonts w:ascii="Times New Roman" w:hAnsi="Times New Roman"/>
                <w:lang w:val="en-US"/>
              </w:rPr>
              <w:lastRenderedPageBreak/>
              <w:t>Contents</w:t>
            </w:r>
          </w:p>
          <w:p w:rsidR="004D7B64" w:rsidRPr="006217D6" w:rsidRDefault="004D7B64" w:rsidP="00832773">
            <w:pPr>
              <w:pStyle w:val="Heading7"/>
              <w:keepNext w:val="0"/>
              <w:rPr>
                <w:rFonts w:ascii="Times New Roman" w:hAnsi="Times New Roman"/>
                <w:sz w:val="20"/>
                <w:lang w:val="en-US"/>
              </w:rPr>
            </w:pPr>
            <w:r w:rsidRPr="006217D6">
              <w:rPr>
                <w:rFonts w:ascii="Times New Roman" w:hAnsi="Times New Roman"/>
                <w:sz w:val="20"/>
                <w:lang w:val="en-US"/>
              </w:rPr>
              <w:t>Clause</w:t>
            </w:r>
          </w:p>
          <w:p w:rsidR="004D7B64" w:rsidRPr="006217D6" w:rsidRDefault="004D7B64" w:rsidP="00832773">
            <w:pPr>
              <w:pStyle w:val="TOC3"/>
              <w:tabs>
                <w:tab w:val="left" w:leader="dot" w:pos="3930"/>
              </w:tabs>
              <w:rPr>
                <w:rFonts w:ascii="Calibri" w:hAnsi="Calibri"/>
                <w:sz w:val="24"/>
                <w:szCs w:val="24"/>
                <w:lang w:val="en-US"/>
              </w:rPr>
            </w:pPr>
            <w:r w:rsidRPr="006217D6">
              <w:rPr>
                <w:lang w:val="en-US"/>
              </w:rPr>
              <w:fldChar w:fldCharType="begin"/>
            </w:r>
            <w:r w:rsidRPr="006217D6">
              <w:rPr>
                <w:lang w:val="en-US"/>
              </w:rPr>
              <w:instrText>TOC \t "Heading 1,3"</w:instrText>
            </w:r>
            <w:r w:rsidRPr="006217D6">
              <w:rPr>
                <w:lang w:val="en-US"/>
              </w:rPr>
              <w:fldChar w:fldCharType="separate"/>
            </w:r>
            <w:r w:rsidRPr="006217D6">
              <w:rPr>
                <w:caps/>
                <w:lang w:val="en-US"/>
              </w:rPr>
              <w:t>1.</w:t>
            </w:r>
            <w:r w:rsidRPr="006217D6">
              <w:rPr>
                <w:rFonts w:ascii="Calibri" w:hAnsi="Calibri"/>
                <w:sz w:val="24"/>
                <w:szCs w:val="24"/>
                <w:lang w:val="en-US"/>
              </w:rPr>
              <w:tab/>
            </w:r>
            <w:r w:rsidRPr="006217D6">
              <w:rPr>
                <w:lang w:val="en-US"/>
              </w:rPr>
              <w:t>Projects and the key objectives</w:t>
            </w:r>
            <w:r w:rsidRPr="006217D6">
              <w:rPr>
                <w:lang w:val="en-US"/>
              </w:rPr>
              <w:tab/>
              <w:t>…………………………………………….</w:t>
            </w:r>
            <w:r w:rsidRPr="006217D6">
              <w:rPr>
                <w:lang w:val="en-US"/>
              </w:rPr>
              <w:fldChar w:fldCharType="begin"/>
            </w:r>
            <w:r w:rsidRPr="006217D6">
              <w:rPr>
                <w:lang w:val="en-US"/>
              </w:rPr>
              <w:instrText xml:space="preserve"> PAGEREF _Toc511828018 \h </w:instrText>
            </w:r>
            <w:r w:rsidRPr="006217D6">
              <w:rPr>
                <w:lang w:val="en-US"/>
              </w:rPr>
            </w:r>
            <w:r w:rsidRPr="006217D6">
              <w:rPr>
                <w:lang w:val="en-US"/>
              </w:rPr>
              <w:fldChar w:fldCharType="separate"/>
            </w:r>
            <w:r w:rsidR="00CF5753" w:rsidRPr="006217D6">
              <w:rPr>
                <w:lang w:val="en-US"/>
              </w:rPr>
              <w:t>1</w:t>
            </w:r>
            <w:r w:rsidRPr="006217D6">
              <w:rPr>
                <w:lang w:val="en-US"/>
              </w:rPr>
              <w:fldChar w:fldCharType="end"/>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2.</w:t>
            </w:r>
            <w:r w:rsidRPr="006217D6">
              <w:rPr>
                <w:rFonts w:ascii="Calibri" w:hAnsi="Calibri"/>
                <w:sz w:val="24"/>
                <w:szCs w:val="24"/>
                <w:lang w:val="en-US"/>
              </w:rPr>
              <w:tab/>
            </w:r>
            <w:r w:rsidRPr="006217D6">
              <w:rPr>
                <w:lang w:val="en-US"/>
              </w:rPr>
              <w:t>Status</w:t>
            </w:r>
            <w:r w:rsidRPr="006217D6">
              <w:rPr>
                <w:lang w:val="en-US"/>
              </w:rPr>
              <w:tab/>
              <w:t xml:space="preserve">…………………………………………… </w:t>
            </w:r>
            <w:r w:rsidR="00F21BB9" w:rsidRPr="006217D6">
              <w:rPr>
                <w:lang w:val="en-US"/>
              </w:rPr>
              <w:t>1</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3.</w:t>
            </w:r>
            <w:r w:rsidRPr="006217D6">
              <w:rPr>
                <w:rFonts w:ascii="Calibri" w:hAnsi="Calibri"/>
                <w:sz w:val="24"/>
                <w:szCs w:val="24"/>
                <w:lang w:val="en-US"/>
              </w:rPr>
              <w:tab/>
            </w:r>
            <w:r w:rsidRPr="006217D6">
              <w:rPr>
                <w:lang w:val="en-US"/>
              </w:rPr>
              <w:t>Principles of collaboration………………………………………………….……...</w:t>
            </w:r>
            <w:r w:rsidR="00FF5EAF" w:rsidRPr="006217D6">
              <w:rPr>
                <w:lang w:val="en-US"/>
              </w:rPr>
              <w:t>.</w:t>
            </w:r>
            <w:r w:rsidRPr="006217D6">
              <w:rPr>
                <w:lang w:val="en-US"/>
              </w:rPr>
              <w:t>..</w:t>
            </w:r>
            <w:r w:rsidR="00F21BB9" w:rsidRPr="006217D6">
              <w:rPr>
                <w:lang w:val="en-US"/>
              </w:rPr>
              <w:t>2</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4.</w:t>
            </w:r>
            <w:r w:rsidRPr="006217D6">
              <w:rPr>
                <w:rFonts w:ascii="Calibri" w:hAnsi="Calibri"/>
                <w:sz w:val="24"/>
                <w:szCs w:val="24"/>
                <w:lang w:val="en-US"/>
              </w:rPr>
              <w:tab/>
            </w:r>
            <w:r w:rsidRPr="006217D6">
              <w:rPr>
                <w:lang w:val="en-US"/>
              </w:rPr>
              <w:t>Projects governance</w:t>
            </w:r>
            <w:r w:rsidRPr="006217D6">
              <w:rPr>
                <w:lang w:val="en-US"/>
              </w:rPr>
              <w:tab/>
              <w:t>………………………………………… …</w:t>
            </w:r>
            <w:r w:rsidR="00F21BB9" w:rsidRPr="006217D6">
              <w:rPr>
                <w:lang w:val="en-US"/>
              </w:rPr>
              <w:t>2</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5.</w:t>
            </w:r>
            <w:r w:rsidRPr="006217D6">
              <w:rPr>
                <w:rFonts w:ascii="Calibri" w:hAnsi="Calibri"/>
                <w:sz w:val="24"/>
                <w:szCs w:val="24"/>
                <w:lang w:val="en-US"/>
              </w:rPr>
              <w:tab/>
            </w:r>
            <w:r w:rsidRPr="006217D6">
              <w:rPr>
                <w:lang w:val="en-US"/>
              </w:rPr>
              <w:t>Roles and responsibilities</w:t>
            </w:r>
            <w:r w:rsidRPr="006217D6">
              <w:rPr>
                <w:lang w:val="en-US"/>
              </w:rPr>
              <w:tab/>
              <w:t xml:space="preserve">…………………………………………… </w:t>
            </w:r>
            <w:r w:rsidR="00F21BB9" w:rsidRPr="006217D6">
              <w:rPr>
                <w:lang w:val="en-US"/>
              </w:rPr>
              <w:t>3</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6.</w:t>
            </w:r>
            <w:r w:rsidRPr="006217D6">
              <w:rPr>
                <w:rFonts w:ascii="Calibri" w:hAnsi="Calibri"/>
                <w:sz w:val="24"/>
                <w:szCs w:val="24"/>
                <w:lang w:val="en-US"/>
              </w:rPr>
              <w:tab/>
            </w:r>
            <w:r w:rsidRPr="006217D6">
              <w:rPr>
                <w:lang w:val="en-US"/>
              </w:rPr>
              <w:t>Further assurances…………………………………………………………………</w:t>
            </w:r>
            <w:r w:rsidR="00FF5EAF" w:rsidRPr="006217D6">
              <w:rPr>
                <w:lang w:val="en-US"/>
              </w:rPr>
              <w:t xml:space="preserve"> </w:t>
            </w:r>
            <w:r w:rsidRPr="006217D6">
              <w:rPr>
                <w:lang w:val="en-US"/>
              </w:rPr>
              <w:t xml:space="preserve">.. </w:t>
            </w:r>
            <w:r w:rsidR="00F21BB9" w:rsidRPr="006217D6">
              <w:rPr>
                <w:lang w:val="en-US"/>
              </w:rPr>
              <w:t>3</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7.</w:t>
            </w:r>
            <w:r w:rsidRPr="006217D6">
              <w:rPr>
                <w:rFonts w:ascii="Calibri" w:hAnsi="Calibri"/>
                <w:sz w:val="24"/>
                <w:szCs w:val="24"/>
                <w:lang w:val="en-US"/>
              </w:rPr>
              <w:tab/>
            </w:r>
            <w:r w:rsidRPr="006217D6">
              <w:rPr>
                <w:lang w:val="en-US"/>
              </w:rPr>
              <w:t>Confidentiality and information sharing</w:t>
            </w:r>
            <w:r w:rsidRPr="006217D6">
              <w:rPr>
                <w:lang w:val="en-US"/>
              </w:rPr>
              <w:tab/>
              <w:t xml:space="preserve">………………………………………….... </w:t>
            </w:r>
            <w:r w:rsidR="00F21BB9" w:rsidRPr="006217D6">
              <w:rPr>
                <w:lang w:val="en-US"/>
              </w:rPr>
              <w:t>3</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8.</w:t>
            </w:r>
            <w:r w:rsidRPr="006217D6">
              <w:rPr>
                <w:rFonts w:ascii="Calibri" w:hAnsi="Calibri"/>
                <w:sz w:val="24"/>
                <w:szCs w:val="24"/>
                <w:lang w:val="en-US"/>
              </w:rPr>
              <w:tab/>
            </w:r>
            <w:r w:rsidRPr="006217D6">
              <w:rPr>
                <w:lang w:val="en-US"/>
              </w:rPr>
              <w:t>Term and termination</w:t>
            </w:r>
            <w:r w:rsidRPr="006217D6">
              <w:rPr>
                <w:lang w:val="en-US"/>
              </w:rPr>
              <w:tab/>
              <w:t>………………………………………….....</w:t>
            </w:r>
            <w:r w:rsidR="00F21BB9" w:rsidRPr="006217D6">
              <w:rPr>
                <w:lang w:val="en-US"/>
              </w:rPr>
              <w:t>4</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9.</w:t>
            </w:r>
            <w:r w:rsidRPr="006217D6">
              <w:rPr>
                <w:rFonts w:ascii="Calibri" w:hAnsi="Calibri"/>
                <w:sz w:val="24"/>
                <w:szCs w:val="24"/>
                <w:lang w:val="en-US"/>
              </w:rPr>
              <w:tab/>
            </w:r>
            <w:r w:rsidRPr="006217D6">
              <w:rPr>
                <w:lang w:val="en-US"/>
              </w:rPr>
              <w:t>Variation</w:t>
            </w:r>
            <w:r w:rsidRPr="006217D6">
              <w:rPr>
                <w:lang w:val="en-US"/>
              </w:rPr>
              <w:tab/>
              <w:t>………………………………………….....</w:t>
            </w:r>
            <w:r w:rsidR="00F21BB9" w:rsidRPr="006217D6">
              <w:rPr>
                <w:lang w:val="en-US"/>
              </w:rPr>
              <w:t>4</w:t>
            </w:r>
          </w:p>
          <w:p w:rsidR="004D7B64" w:rsidRPr="006217D6" w:rsidRDefault="00F21BB9" w:rsidP="00832773">
            <w:pPr>
              <w:pStyle w:val="TOC3"/>
              <w:tabs>
                <w:tab w:val="left" w:leader="dot" w:pos="3930"/>
              </w:tabs>
              <w:rPr>
                <w:rFonts w:ascii="Calibri" w:hAnsi="Calibri"/>
                <w:sz w:val="24"/>
                <w:szCs w:val="24"/>
                <w:lang w:val="en-US"/>
              </w:rPr>
            </w:pPr>
            <w:r w:rsidRPr="006217D6">
              <w:rPr>
                <w:caps/>
                <w:lang w:val="en-US"/>
              </w:rPr>
              <w:t>9</w:t>
            </w:r>
            <w:r w:rsidR="004D7B64" w:rsidRPr="006217D6">
              <w:rPr>
                <w:caps/>
                <w:lang w:val="en-US"/>
              </w:rPr>
              <w:t>.</w:t>
            </w:r>
            <w:r w:rsidR="004D7B64" w:rsidRPr="006217D6">
              <w:rPr>
                <w:rFonts w:ascii="Calibri" w:hAnsi="Calibri"/>
                <w:sz w:val="24"/>
                <w:szCs w:val="24"/>
                <w:lang w:val="en-US"/>
              </w:rPr>
              <w:tab/>
            </w:r>
            <w:r w:rsidR="004D7B64" w:rsidRPr="006217D6">
              <w:rPr>
                <w:lang w:val="en-US"/>
              </w:rPr>
              <w:t>Charges and liabilities</w:t>
            </w:r>
            <w:r w:rsidR="004D7B64" w:rsidRPr="006217D6">
              <w:rPr>
                <w:lang w:val="en-US"/>
              </w:rPr>
              <w:tab/>
              <w:t>…………………………………………….</w:t>
            </w:r>
            <w:r w:rsidRPr="006217D6">
              <w:rPr>
                <w:lang w:val="en-US"/>
              </w:rPr>
              <w:t>4</w:t>
            </w:r>
          </w:p>
          <w:p w:rsidR="004D7B64" w:rsidRPr="006217D6" w:rsidRDefault="004D7B64" w:rsidP="00832773">
            <w:pPr>
              <w:pStyle w:val="TOC3"/>
              <w:tabs>
                <w:tab w:val="left" w:leader="dot" w:pos="3930"/>
              </w:tabs>
              <w:rPr>
                <w:rFonts w:ascii="Calibri" w:hAnsi="Calibri"/>
                <w:sz w:val="24"/>
                <w:szCs w:val="24"/>
                <w:lang w:val="en-US"/>
              </w:rPr>
            </w:pPr>
            <w:r w:rsidRPr="006217D6">
              <w:rPr>
                <w:caps/>
                <w:lang w:val="en-US"/>
              </w:rPr>
              <w:t>1</w:t>
            </w:r>
            <w:r w:rsidR="00F21BB9" w:rsidRPr="006217D6">
              <w:rPr>
                <w:caps/>
                <w:lang w:val="en-US"/>
              </w:rPr>
              <w:t>0</w:t>
            </w:r>
            <w:r w:rsidRPr="006217D6">
              <w:rPr>
                <w:caps/>
                <w:lang w:val="en-US"/>
              </w:rPr>
              <w:t>.</w:t>
            </w:r>
            <w:r w:rsidRPr="006217D6">
              <w:rPr>
                <w:rFonts w:ascii="Calibri" w:hAnsi="Calibri"/>
                <w:sz w:val="24"/>
                <w:szCs w:val="24"/>
                <w:lang w:val="en-US"/>
              </w:rPr>
              <w:tab/>
            </w:r>
            <w:r w:rsidR="00F21BB9" w:rsidRPr="006217D6">
              <w:rPr>
                <w:lang w:val="en-US"/>
              </w:rPr>
              <w:t>Variation, g</w:t>
            </w:r>
            <w:r w:rsidRPr="006217D6">
              <w:rPr>
                <w:lang w:val="en-US"/>
              </w:rPr>
              <w:t>overning law and jurisdiction……………</w:t>
            </w:r>
            <w:r w:rsidR="00F21BB9" w:rsidRPr="006217D6">
              <w:rPr>
                <w:lang w:val="en-US"/>
              </w:rPr>
              <w:t>...</w:t>
            </w:r>
            <w:r w:rsidRPr="006217D6">
              <w:rPr>
                <w:lang w:val="en-US"/>
              </w:rPr>
              <w:t>…………………………...</w:t>
            </w:r>
            <w:r w:rsidR="00F21BB9" w:rsidRPr="006217D6">
              <w:rPr>
                <w:lang w:val="en-US"/>
              </w:rPr>
              <w:t>.4</w:t>
            </w:r>
          </w:p>
          <w:p w:rsidR="004D7B64" w:rsidRPr="006217D6" w:rsidRDefault="004D7B64" w:rsidP="00832773">
            <w:pPr>
              <w:rPr>
                <w:sz w:val="20"/>
                <w:lang w:val="en-US"/>
              </w:rPr>
            </w:pPr>
            <w:r w:rsidRPr="006217D6">
              <w:rPr>
                <w:sz w:val="20"/>
                <w:lang w:val="en-US"/>
              </w:rPr>
              <w:fldChar w:fldCharType="end"/>
            </w:r>
          </w:p>
          <w:p w:rsidR="004D7B64" w:rsidRPr="006217D6" w:rsidRDefault="004D7B64" w:rsidP="00832773">
            <w:pPr>
              <w:pStyle w:val="Heading7"/>
              <w:keepNext w:val="0"/>
              <w:rPr>
                <w:rFonts w:ascii="Times New Roman" w:hAnsi="Times New Roman"/>
                <w:sz w:val="20"/>
                <w:lang w:val="en-US"/>
              </w:rPr>
            </w:pPr>
            <w:r w:rsidRPr="006217D6">
              <w:rPr>
                <w:rFonts w:ascii="Times New Roman" w:hAnsi="Times New Roman"/>
                <w:sz w:val="20"/>
                <w:lang w:val="en-US"/>
              </w:rPr>
              <w:t>Annex</w:t>
            </w:r>
          </w:p>
          <w:p w:rsidR="004D7B64" w:rsidRPr="006217D6" w:rsidRDefault="004D7B64" w:rsidP="00832773">
            <w:pPr>
              <w:rPr>
                <w:lang w:val="en-US"/>
              </w:rPr>
            </w:pPr>
          </w:p>
          <w:p w:rsidR="004D7B64" w:rsidRPr="006217D6" w:rsidRDefault="004D7B64" w:rsidP="00832773">
            <w:pPr>
              <w:rPr>
                <w:sz w:val="20"/>
                <w:lang w:val="en-US"/>
              </w:rPr>
            </w:pPr>
            <w:r w:rsidRPr="006217D6">
              <w:rPr>
                <w:sz w:val="20"/>
                <w:lang w:val="en-US"/>
              </w:rPr>
              <w:t>ANNEX A</w:t>
            </w:r>
            <w:r w:rsidRPr="006217D6">
              <w:rPr>
                <w:sz w:val="20"/>
                <w:lang w:val="en-US"/>
              </w:rPr>
              <w:tab/>
              <w:t>THE KEY OBJECTIVES</w:t>
            </w:r>
            <w:r w:rsidRPr="006217D6">
              <w:rPr>
                <w:sz w:val="120"/>
                <w:szCs w:val="120"/>
                <w:lang w:val="en-US"/>
              </w:rPr>
              <w:t xml:space="preserve">            </w:t>
            </w:r>
            <w:r w:rsidR="00F24097" w:rsidRPr="006217D6">
              <w:rPr>
                <w:sz w:val="20"/>
                <w:lang w:val="en-US"/>
              </w:rPr>
              <w:t xml:space="preserve">     </w:t>
            </w:r>
            <w:r w:rsidR="00F21BB9" w:rsidRPr="006217D6">
              <w:rPr>
                <w:sz w:val="20"/>
                <w:lang w:val="en-US"/>
              </w:rPr>
              <w:t>6</w:t>
            </w:r>
          </w:p>
          <w:p w:rsidR="004D7B64" w:rsidRPr="006217D6" w:rsidRDefault="004D7B64" w:rsidP="00832773">
            <w:pPr>
              <w:rPr>
                <w:lang w:val="en-US"/>
              </w:rPr>
            </w:pPr>
          </w:p>
          <w:p w:rsidR="004D7B64" w:rsidRPr="006217D6" w:rsidRDefault="004D7B64" w:rsidP="00832773">
            <w:pPr>
              <w:rPr>
                <w:sz w:val="20"/>
                <w:lang w:val="en-US"/>
              </w:rPr>
            </w:pPr>
            <w:r w:rsidRPr="006217D6">
              <w:rPr>
                <w:sz w:val="20"/>
                <w:lang w:val="en-US"/>
              </w:rPr>
              <w:t xml:space="preserve">ANNEX B </w:t>
            </w:r>
            <w:r w:rsidRPr="006217D6">
              <w:rPr>
                <w:sz w:val="20"/>
                <w:lang w:val="en-US"/>
              </w:rPr>
              <w:tab/>
              <w:t xml:space="preserve">THE CONTACT POINTS                                                                  </w:t>
            </w:r>
            <w:r w:rsidRPr="006217D6">
              <w:rPr>
                <w:sz w:val="100"/>
                <w:szCs w:val="100"/>
                <w:lang w:val="en-US"/>
              </w:rPr>
              <w:t xml:space="preserve"> </w:t>
            </w:r>
            <w:r w:rsidR="00F24097" w:rsidRPr="006217D6">
              <w:rPr>
                <w:sz w:val="100"/>
                <w:szCs w:val="100"/>
                <w:lang w:val="en-US"/>
              </w:rPr>
              <w:t xml:space="preserve"> </w:t>
            </w:r>
            <w:r w:rsidR="00F21BB9" w:rsidRPr="006217D6">
              <w:rPr>
                <w:sz w:val="20"/>
                <w:lang w:val="en-US"/>
              </w:rPr>
              <w:t>7</w:t>
            </w:r>
          </w:p>
        </w:tc>
      </w:tr>
    </w:tbl>
    <w:p w:rsidR="00B712BF" w:rsidRPr="006217D6" w:rsidRDefault="00B712BF" w:rsidP="00832773">
      <w:pPr>
        <w:rPr>
          <w:lang w:val="en-US"/>
        </w:rPr>
        <w:sectPr w:rsidR="00B712BF" w:rsidRPr="006217D6" w:rsidSect="00B712BF">
          <w:headerReference w:type="default" r:id="rId8"/>
          <w:footerReference w:type="default" r:id="rId9"/>
          <w:footerReference w:type="first" r:id="rId10"/>
          <w:pgSz w:w="11907" w:h="16840"/>
          <w:pgMar w:top="1440" w:right="1800" w:bottom="1440" w:left="1800" w:header="720" w:footer="720" w:gutter="0"/>
          <w:pgNumType w:start="1"/>
          <w:cols w:space="720"/>
          <w:titlePg/>
          <w:docGrid w:linePitch="299"/>
        </w:sectPr>
      </w:pPr>
    </w:p>
    <w:p w:rsidR="00B712BF" w:rsidRPr="006217D6" w:rsidRDefault="00B712BF" w:rsidP="00832773">
      <w:pPr>
        <w:rPr>
          <w:lang w:val="en-US"/>
        </w:rPr>
      </w:pPr>
    </w:p>
    <w:tbl>
      <w:tblPr>
        <w:tblW w:w="9180" w:type="dxa"/>
        <w:tblLayout w:type="fixed"/>
        <w:tblLook w:val="04A0" w:firstRow="1" w:lastRow="0" w:firstColumn="1" w:lastColumn="0" w:noHBand="0" w:noVBand="1"/>
      </w:tblPr>
      <w:tblGrid>
        <w:gridCol w:w="9180"/>
      </w:tblGrid>
      <w:tr w:rsidR="004D7B64" w:rsidRPr="006217D6" w:rsidTr="00FF5EAF">
        <w:tc>
          <w:tcPr>
            <w:tcW w:w="9180" w:type="dxa"/>
            <w:shd w:val="clear" w:color="auto" w:fill="auto"/>
          </w:tcPr>
          <w:p w:rsidR="004D7B64" w:rsidRPr="006217D6" w:rsidRDefault="004D7B64" w:rsidP="00832773">
            <w:pPr>
              <w:rPr>
                <w:sz w:val="20"/>
                <w:lang w:val="en-US"/>
              </w:rPr>
            </w:pPr>
            <w:r w:rsidRPr="006217D6">
              <w:rPr>
                <w:sz w:val="20"/>
                <w:lang w:val="en-US"/>
              </w:rPr>
              <w:t xml:space="preserve">This Memorandum of Understanding is dated XX/06/2018 (the </w:t>
            </w:r>
            <w:r w:rsidRPr="006217D6">
              <w:rPr>
                <w:b/>
                <w:sz w:val="20"/>
                <w:lang w:val="en-US"/>
              </w:rPr>
              <w:t>MoU</w:t>
            </w:r>
            <w:r w:rsidRPr="006217D6">
              <w:rPr>
                <w:sz w:val="20"/>
                <w:lang w:val="en-US"/>
              </w:rPr>
              <w:t>)</w:t>
            </w:r>
          </w:p>
          <w:p w:rsidR="004D7B64" w:rsidRPr="006217D6" w:rsidRDefault="004D7B64" w:rsidP="00832773">
            <w:pPr>
              <w:rPr>
                <w:sz w:val="20"/>
                <w:lang w:val="en-US"/>
              </w:rPr>
            </w:pPr>
          </w:p>
          <w:p w:rsidR="004D7B64" w:rsidRPr="006217D6" w:rsidRDefault="004D7B64" w:rsidP="00832773">
            <w:pPr>
              <w:rPr>
                <w:sz w:val="20"/>
                <w:lang w:val="en-US"/>
              </w:rPr>
            </w:pPr>
          </w:p>
          <w:p w:rsidR="004D7B64" w:rsidRPr="006217D6" w:rsidRDefault="004D7B64" w:rsidP="00832773">
            <w:pPr>
              <w:pStyle w:val="1stIntroHeadings"/>
              <w:spacing w:after="0"/>
              <w:rPr>
                <w:sz w:val="20"/>
                <w:lang w:val="en-US"/>
              </w:rPr>
            </w:pPr>
            <w:r w:rsidRPr="006217D6">
              <w:rPr>
                <w:sz w:val="20"/>
                <w:lang w:val="en-US"/>
              </w:rPr>
              <w:t>Parties</w:t>
            </w:r>
          </w:p>
          <w:p w:rsidR="004D7B64" w:rsidRPr="006217D6" w:rsidRDefault="004D7B64" w:rsidP="00832773">
            <w:pPr>
              <w:ind w:left="742" w:hanging="742"/>
              <w:rPr>
                <w:sz w:val="20"/>
                <w:lang w:val="en-US"/>
              </w:rPr>
            </w:pPr>
            <w:r w:rsidRPr="006217D6">
              <w:rPr>
                <w:b/>
                <w:sz w:val="20"/>
                <w:lang w:val="en-US"/>
              </w:rPr>
              <w:t>(1)</w:t>
            </w:r>
            <w:r w:rsidRPr="006217D6">
              <w:rPr>
                <w:sz w:val="20"/>
                <w:lang w:val="en-US"/>
              </w:rPr>
              <w:tab/>
              <w:t>Government of Georgia</w:t>
            </w:r>
            <w:r w:rsidR="00D82A8B" w:rsidRPr="006217D6">
              <w:rPr>
                <w:sz w:val="20"/>
                <w:lang w:val="en-US"/>
              </w:rPr>
              <w:t xml:space="preserve">, </w:t>
            </w:r>
            <w:r w:rsidRPr="006217D6">
              <w:rPr>
                <w:sz w:val="20"/>
                <w:lang w:val="en-US"/>
              </w:rPr>
              <w:t>represented by</w:t>
            </w:r>
            <w:r w:rsidRPr="006217D6">
              <w:rPr>
                <w:b/>
                <w:sz w:val="20"/>
                <w:lang w:val="en-US"/>
              </w:rPr>
              <w:t xml:space="preserve"> the </w:t>
            </w:r>
            <w:r w:rsidR="00D82A8B" w:rsidRPr="006217D6">
              <w:rPr>
                <w:b/>
                <w:sz w:val="20"/>
                <w:lang w:val="en-US"/>
              </w:rPr>
              <w:t>Ministry of Health</w:t>
            </w:r>
            <w:r w:rsidR="001C1F79" w:rsidRPr="006217D6">
              <w:rPr>
                <w:b/>
                <w:sz w:val="20"/>
                <w:lang w:val="en-US"/>
              </w:rPr>
              <w:t xml:space="preserve"> </w:t>
            </w:r>
            <w:r w:rsidRPr="006217D6">
              <w:rPr>
                <w:sz w:val="20"/>
                <w:lang w:val="en-US"/>
              </w:rPr>
              <w:t xml:space="preserve">(the </w:t>
            </w:r>
            <w:r w:rsidR="00D82A8B" w:rsidRPr="006217D6">
              <w:rPr>
                <w:b/>
                <w:color w:val="000000"/>
                <w:sz w:val="20"/>
                <w:lang w:val="en-US"/>
              </w:rPr>
              <w:t>MoH)</w:t>
            </w:r>
            <w:r w:rsidRPr="006217D6">
              <w:rPr>
                <w:sz w:val="20"/>
                <w:lang w:val="en-US"/>
              </w:rPr>
              <w:t>); and</w:t>
            </w:r>
          </w:p>
          <w:p w:rsidR="004D7B64" w:rsidRPr="006217D6" w:rsidRDefault="004D7B64" w:rsidP="00832773">
            <w:pPr>
              <w:ind w:left="34" w:hanging="34"/>
              <w:rPr>
                <w:sz w:val="20"/>
                <w:lang w:val="en-US"/>
              </w:rPr>
            </w:pPr>
          </w:p>
          <w:p w:rsidR="004D7B64" w:rsidRPr="006217D6" w:rsidRDefault="004D7B64" w:rsidP="00832773">
            <w:pPr>
              <w:spacing w:before="120"/>
              <w:ind w:left="742" w:hanging="742"/>
              <w:rPr>
                <w:sz w:val="20"/>
                <w:lang w:val="en-US"/>
              </w:rPr>
            </w:pPr>
            <w:r w:rsidRPr="006217D6">
              <w:rPr>
                <w:b/>
                <w:sz w:val="20"/>
                <w:lang w:val="en-US"/>
              </w:rPr>
              <w:t>(2)</w:t>
            </w:r>
            <w:r w:rsidRPr="006217D6">
              <w:rPr>
                <w:sz w:val="20"/>
                <w:lang w:val="en-US"/>
              </w:rPr>
              <w:tab/>
              <w:t>Steward Healthcare International Limited</w:t>
            </w:r>
            <w:r w:rsidRPr="006217D6">
              <w:rPr>
                <w:b/>
                <w:sz w:val="20"/>
                <w:lang w:val="en-US"/>
              </w:rPr>
              <w:t xml:space="preserve"> </w:t>
            </w:r>
            <w:r w:rsidRPr="006217D6">
              <w:rPr>
                <w:sz w:val="20"/>
                <w:lang w:val="en-US"/>
              </w:rPr>
              <w:t>(</w:t>
            </w:r>
            <w:r w:rsidRPr="006217D6">
              <w:rPr>
                <w:b/>
                <w:color w:val="000000"/>
                <w:sz w:val="20"/>
                <w:lang w:val="en-US"/>
              </w:rPr>
              <w:t>Steward</w:t>
            </w:r>
            <w:r w:rsidRPr="006217D6">
              <w:rPr>
                <w:sz w:val="20"/>
                <w:lang w:val="en-US"/>
              </w:rPr>
              <w:t>).</w:t>
            </w:r>
          </w:p>
          <w:p w:rsidR="004D7B64" w:rsidRPr="006217D6" w:rsidRDefault="004D7B64" w:rsidP="00832773">
            <w:pPr>
              <w:pStyle w:val="Heading1"/>
              <w:keepNext w:val="0"/>
              <w:numPr>
                <w:ilvl w:val="0"/>
                <w:numId w:val="24"/>
              </w:numPr>
              <w:rPr>
                <w:sz w:val="20"/>
                <w:lang w:val="en-US"/>
              </w:rPr>
            </w:pPr>
            <w:bookmarkStart w:id="0" w:name="_Toc511828018"/>
            <w:r w:rsidRPr="006217D6">
              <w:rPr>
                <w:sz w:val="20"/>
                <w:lang w:val="en-US"/>
              </w:rPr>
              <w:t>Projects and the key objectives</w:t>
            </w:r>
            <w:bookmarkEnd w:id="0"/>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 xml:space="preserve">Steward and the </w:t>
            </w:r>
            <w:r w:rsidR="00D82A8B" w:rsidRPr="006217D6">
              <w:rPr>
                <w:color w:val="000000"/>
                <w:sz w:val="20"/>
                <w:lang w:val="en-US"/>
              </w:rPr>
              <w:t>MoH</w:t>
            </w:r>
            <w:r w:rsidR="00650107" w:rsidRPr="006217D6">
              <w:rPr>
                <w:color w:val="000000"/>
                <w:sz w:val="20"/>
                <w:lang w:val="en-US"/>
              </w:rPr>
              <w:t xml:space="preserve"> </w:t>
            </w:r>
            <w:r w:rsidRPr="006217D6">
              <w:rPr>
                <w:color w:val="000000"/>
                <w:sz w:val="20"/>
                <w:lang w:val="en-US"/>
              </w:rPr>
              <w:t xml:space="preserve">have </w:t>
            </w:r>
            <w:r w:rsidR="00650107" w:rsidRPr="006217D6">
              <w:rPr>
                <w:color w:val="000000"/>
                <w:sz w:val="20"/>
                <w:lang w:val="en-US"/>
              </w:rPr>
              <w:t xml:space="preserve">intention </w:t>
            </w:r>
            <w:r w:rsidRPr="006217D6">
              <w:rPr>
                <w:color w:val="000000"/>
                <w:sz w:val="20"/>
                <w:lang w:val="en-US"/>
              </w:rPr>
              <w:t xml:space="preserve">to </w:t>
            </w:r>
            <w:r w:rsidR="00650107" w:rsidRPr="006217D6">
              <w:rPr>
                <w:color w:val="000000"/>
                <w:sz w:val="20"/>
                <w:lang w:val="en-US"/>
              </w:rPr>
              <w:t>discuss</w:t>
            </w:r>
            <w:r w:rsidRPr="006217D6">
              <w:rPr>
                <w:color w:val="000000"/>
                <w:sz w:val="20"/>
                <w:lang w:val="en-US"/>
              </w:rPr>
              <w:t xml:space="preserve"> </w:t>
            </w:r>
            <w:r w:rsidR="00650107" w:rsidRPr="006217D6">
              <w:rPr>
                <w:color w:val="000000"/>
                <w:sz w:val="20"/>
                <w:lang w:val="en-US"/>
              </w:rPr>
              <w:t xml:space="preserve">and </w:t>
            </w:r>
            <w:r w:rsidRPr="006217D6">
              <w:rPr>
                <w:color w:val="000000"/>
                <w:sz w:val="20"/>
                <w:lang w:val="en-US"/>
              </w:rPr>
              <w:t xml:space="preserve">evaluate potential areas of collaboration between Steward and the </w:t>
            </w:r>
            <w:r w:rsidR="00D82A8B" w:rsidRPr="006217D6">
              <w:rPr>
                <w:color w:val="000000"/>
                <w:sz w:val="20"/>
                <w:lang w:val="en-US"/>
              </w:rPr>
              <w:t>MoH</w:t>
            </w:r>
            <w:r w:rsidR="00650107" w:rsidRPr="006217D6">
              <w:rPr>
                <w:color w:val="000000"/>
                <w:sz w:val="20"/>
                <w:lang w:val="en-US"/>
              </w:rPr>
              <w:t xml:space="preserve"> </w:t>
            </w:r>
            <w:r w:rsidRPr="006217D6">
              <w:rPr>
                <w:color w:val="000000"/>
                <w:sz w:val="20"/>
                <w:lang w:val="en-US"/>
              </w:rPr>
              <w:t xml:space="preserve">in relation to the delivery of health care services and associated matters in Georgia on a public private partnership basis or in any other manner agreed between the Parties (the </w:t>
            </w:r>
            <w:r w:rsidRPr="006217D6">
              <w:rPr>
                <w:b/>
                <w:color w:val="000000"/>
                <w:sz w:val="20"/>
                <w:lang w:val="en-US"/>
              </w:rPr>
              <w:t>Projects</w:t>
            </w:r>
            <w:r w:rsidRPr="006217D6">
              <w:rPr>
                <w:color w:val="000000"/>
                <w:sz w:val="20"/>
                <w:lang w:val="en-US"/>
              </w:rPr>
              <w:t xml:space="preserve">). </w:t>
            </w:r>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 xml:space="preserve">The Parties recognise that the Projects may comprise a number of work-streams, components and specific projects and that at this stage, the Parties wish to explore their feasibility before </w:t>
            </w:r>
            <w:r w:rsidR="00650107" w:rsidRPr="006217D6">
              <w:rPr>
                <w:color w:val="000000"/>
                <w:sz w:val="20"/>
                <w:lang w:val="en-US"/>
              </w:rPr>
              <w:t>starting discussion on</w:t>
            </w:r>
            <w:r w:rsidRPr="006217D6">
              <w:rPr>
                <w:color w:val="000000"/>
                <w:sz w:val="20"/>
                <w:lang w:val="en-US"/>
              </w:rPr>
              <w:t xml:space="preserve"> any such work-streams, components and specific projects. </w:t>
            </w:r>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 xml:space="preserve">The Parties wish to record the basis on which they will </w:t>
            </w:r>
            <w:r w:rsidR="00650107" w:rsidRPr="006217D6">
              <w:rPr>
                <w:color w:val="000000"/>
                <w:sz w:val="20"/>
                <w:lang w:val="en-US"/>
              </w:rPr>
              <w:t xml:space="preserve">negotiate </w:t>
            </w:r>
            <w:r w:rsidRPr="006217D6">
              <w:rPr>
                <w:color w:val="000000"/>
                <w:sz w:val="20"/>
                <w:lang w:val="en-US"/>
              </w:rPr>
              <w:t xml:space="preserve">with each other in relation to the Projects. </w:t>
            </w:r>
          </w:p>
          <w:p w:rsidR="004D7B64" w:rsidRPr="006217D6" w:rsidRDefault="004D7B64" w:rsidP="00832773">
            <w:pPr>
              <w:ind w:left="1559"/>
              <w:outlineLvl w:val="2"/>
              <w:rPr>
                <w:sz w:val="20"/>
                <w:lang w:val="en-US"/>
              </w:rPr>
            </w:pPr>
          </w:p>
          <w:p w:rsidR="004D7B64" w:rsidRPr="006217D6" w:rsidRDefault="004D7B64" w:rsidP="00832773">
            <w:pPr>
              <w:spacing w:before="280"/>
              <w:ind w:left="720"/>
              <w:outlineLvl w:val="1"/>
              <w:rPr>
                <w:color w:val="000000"/>
                <w:sz w:val="20"/>
                <w:lang w:val="en-US"/>
              </w:rPr>
            </w:pPr>
          </w:p>
          <w:p w:rsidR="004D7B64" w:rsidRPr="006217D6" w:rsidRDefault="004D7B64" w:rsidP="00832773">
            <w:pPr>
              <w:pStyle w:val="Heading1"/>
              <w:rPr>
                <w:sz w:val="20"/>
                <w:lang w:val="en-US"/>
              </w:rPr>
            </w:pPr>
            <w:r w:rsidRPr="006217D6">
              <w:rPr>
                <w:lang w:val="en-US"/>
              </w:rPr>
              <w:t>Status</w:t>
            </w:r>
          </w:p>
          <w:p w:rsidR="004D7B64" w:rsidRPr="006217D6" w:rsidRDefault="003B48BE" w:rsidP="00832773">
            <w:pPr>
              <w:pStyle w:val="Heading2"/>
              <w:rPr>
                <w:sz w:val="20"/>
                <w:lang w:val="en-US"/>
              </w:rPr>
            </w:pPr>
            <w:r w:rsidRPr="006217D6">
              <w:rPr>
                <w:sz w:val="20"/>
                <w:lang w:val="en-US"/>
              </w:rPr>
              <w:t>T</w:t>
            </w:r>
            <w:r w:rsidR="004D7B64" w:rsidRPr="006217D6">
              <w:rPr>
                <w:sz w:val="20"/>
                <w:lang w:val="en-US"/>
              </w:rPr>
              <w:t xml:space="preserve">his MoU is not legally binding and no legal obligations or legal rights shall arise between the Parties from this MoU. </w:t>
            </w:r>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Nothing in this MoU is intended to, or shall be deemed to, establish any partnership or joint venture between the Parties, constitute either Party as the agent of the other Party, nor authorise either of the Parties to make or enter into any commitments for or on behalf of the other Party.</w:t>
            </w:r>
          </w:p>
          <w:p w:rsidR="004D7B64" w:rsidRPr="006217D6" w:rsidRDefault="004D7B64" w:rsidP="00832773">
            <w:pPr>
              <w:pStyle w:val="Heading1"/>
              <w:rPr>
                <w:lang w:val="en-US"/>
              </w:rPr>
            </w:pPr>
            <w:bookmarkStart w:id="1" w:name="a532505"/>
            <w:bookmarkStart w:id="2" w:name="_Toc511828020"/>
            <w:r w:rsidRPr="006217D6">
              <w:rPr>
                <w:lang w:val="en-US"/>
              </w:rPr>
              <w:t>Principles of collaboration</w:t>
            </w:r>
            <w:bookmarkEnd w:id="1"/>
            <w:bookmarkEnd w:id="2"/>
          </w:p>
          <w:p w:rsidR="004D7B64" w:rsidRPr="006217D6" w:rsidRDefault="004D7B64" w:rsidP="00832773">
            <w:pPr>
              <w:spacing w:before="240"/>
              <w:ind w:left="720"/>
              <w:rPr>
                <w:sz w:val="20"/>
                <w:lang w:val="en-US"/>
              </w:rPr>
            </w:pPr>
            <w:r w:rsidRPr="006217D6">
              <w:rPr>
                <w:sz w:val="20"/>
                <w:lang w:val="en-US"/>
              </w:rPr>
              <w:t xml:space="preserve">The Parties </w:t>
            </w:r>
            <w:r w:rsidR="00B40258" w:rsidRPr="006217D6">
              <w:rPr>
                <w:sz w:val="20"/>
                <w:lang w:val="en-US"/>
              </w:rPr>
              <w:t xml:space="preserve">intend </w:t>
            </w:r>
            <w:r w:rsidRPr="006217D6">
              <w:rPr>
                <w:sz w:val="20"/>
                <w:lang w:val="en-US"/>
              </w:rPr>
              <w:t xml:space="preserve">to adopt the following principles when </w:t>
            </w:r>
            <w:r w:rsidR="00B40258" w:rsidRPr="006217D6">
              <w:rPr>
                <w:sz w:val="20"/>
                <w:lang w:val="en-US"/>
              </w:rPr>
              <w:t>discussing</w:t>
            </w:r>
            <w:r w:rsidRPr="006217D6">
              <w:rPr>
                <w:sz w:val="20"/>
                <w:lang w:val="en-US"/>
              </w:rPr>
              <w:t xml:space="preserve"> the Projects (</w:t>
            </w:r>
            <w:r w:rsidRPr="006217D6">
              <w:rPr>
                <w:b/>
                <w:color w:val="000000"/>
                <w:sz w:val="20"/>
                <w:lang w:val="en-US"/>
              </w:rPr>
              <w:t>Principles</w:t>
            </w:r>
            <w:r w:rsidRPr="006217D6">
              <w:rPr>
                <w:sz w:val="20"/>
                <w:lang w:val="en-US"/>
              </w:rPr>
              <w:t>):</w:t>
            </w:r>
          </w:p>
          <w:p w:rsidR="004D7B64" w:rsidRPr="006217D6" w:rsidRDefault="004D7B64" w:rsidP="00FF5EAF">
            <w:pPr>
              <w:numPr>
                <w:ilvl w:val="2"/>
                <w:numId w:val="4"/>
              </w:numPr>
              <w:outlineLvl w:val="2"/>
              <w:rPr>
                <w:sz w:val="20"/>
                <w:lang w:val="en-US"/>
              </w:rPr>
            </w:pPr>
            <w:r w:rsidRPr="006217D6">
              <w:rPr>
                <w:b/>
                <w:sz w:val="20"/>
                <w:lang w:val="en-US"/>
              </w:rPr>
              <w:t>Collaborate and co-operate</w:t>
            </w:r>
            <w:r w:rsidRPr="006217D6">
              <w:rPr>
                <w:sz w:val="20"/>
                <w:lang w:val="en-US"/>
              </w:rPr>
              <w:t>: establish and adhere to the governance structure set out in this MoU to ensure that activities are delivered and actions taken as required;</w:t>
            </w:r>
          </w:p>
          <w:p w:rsidR="004D7B64" w:rsidRPr="006217D6" w:rsidRDefault="004D7B64" w:rsidP="00832773">
            <w:pPr>
              <w:numPr>
                <w:ilvl w:val="2"/>
                <w:numId w:val="4"/>
              </w:numPr>
              <w:outlineLvl w:val="2"/>
              <w:rPr>
                <w:sz w:val="20"/>
                <w:lang w:val="en-US"/>
              </w:rPr>
            </w:pPr>
            <w:r w:rsidRPr="006217D6">
              <w:rPr>
                <w:b/>
                <w:sz w:val="20"/>
                <w:lang w:val="en-US"/>
              </w:rPr>
              <w:t>Openness and Transparency</w:t>
            </w:r>
            <w:r w:rsidRPr="006217D6">
              <w:rPr>
                <w:sz w:val="20"/>
                <w:lang w:val="en-US"/>
              </w:rPr>
              <w:t>: communicate openly about major concerns, issues or opportunities relating to the Projects;</w:t>
            </w:r>
          </w:p>
          <w:p w:rsidR="004D7B64" w:rsidRPr="006217D6" w:rsidRDefault="004D7B64" w:rsidP="00FF5EAF">
            <w:pPr>
              <w:numPr>
                <w:ilvl w:val="2"/>
                <w:numId w:val="4"/>
              </w:numPr>
              <w:outlineLvl w:val="2"/>
              <w:rPr>
                <w:sz w:val="20"/>
                <w:lang w:val="en-US"/>
              </w:rPr>
            </w:pPr>
            <w:r w:rsidRPr="006217D6">
              <w:rPr>
                <w:b/>
                <w:sz w:val="20"/>
                <w:lang w:val="en-US"/>
              </w:rPr>
              <w:t>Information sharing</w:t>
            </w:r>
            <w:r w:rsidRPr="006217D6">
              <w:rPr>
                <w:sz w:val="20"/>
                <w:lang w:val="en-US"/>
              </w:rPr>
              <w:t>: work collaboratively to identify solutions, eliminate duplication of effort, mitigate risk and reduce cost;</w:t>
            </w:r>
          </w:p>
          <w:p w:rsidR="004D7B64" w:rsidRPr="006217D6" w:rsidRDefault="004D7B64" w:rsidP="00FF5EAF">
            <w:pPr>
              <w:numPr>
                <w:ilvl w:val="2"/>
                <w:numId w:val="4"/>
              </w:numPr>
              <w:outlineLvl w:val="2"/>
              <w:rPr>
                <w:sz w:val="20"/>
                <w:lang w:val="en-US"/>
              </w:rPr>
            </w:pPr>
            <w:r w:rsidRPr="006217D6">
              <w:rPr>
                <w:b/>
                <w:sz w:val="20"/>
                <w:lang w:val="en-US"/>
              </w:rPr>
              <w:t>Compliance with laws and best practices</w:t>
            </w:r>
            <w:r w:rsidRPr="006217D6">
              <w:rPr>
                <w:sz w:val="20"/>
                <w:lang w:val="en-US"/>
              </w:rPr>
              <w:t>: comply with applicable laws, best practices and standards;</w:t>
            </w:r>
          </w:p>
          <w:p w:rsidR="004D7B64" w:rsidRPr="006217D6" w:rsidRDefault="004D7B64" w:rsidP="00832773">
            <w:pPr>
              <w:numPr>
                <w:ilvl w:val="2"/>
                <w:numId w:val="4"/>
              </w:numPr>
              <w:outlineLvl w:val="2"/>
              <w:rPr>
                <w:sz w:val="20"/>
                <w:lang w:val="en-US"/>
              </w:rPr>
            </w:pPr>
            <w:r w:rsidRPr="006217D6">
              <w:rPr>
                <w:b/>
                <w:sz w:val="20"/>
                <w:lang w:val="en-US"/>
              </w:rPr>
              <w:lastRenderedPageBreak/>
              <w:t>Timeliness</w:t>
            </w:r>
            <w:r w:rsidRPr="006217D6">
              <w:rPr>
                <w:sz w:val="20"/>
                <w:lang w:val="en-US"/>
              </w:rPr>
              <w:t>: recognise the time-critical nature of the Projects and respond accordingly to all requests for support and information;</w:t>
            </w:r>
          </w:p>
          <w:p w:rsidR="004D7B64" w:rsidRPr="006217D6" w:rsidRDefault="004D7B64" w:rsidP="00832773">
            <w:pPr>
              <w:numPr>
                <w:ilvl w:val="2"/>
                <w:numId w:val="4"/>
              </w:numPr>
              <w:outlineLvl w:val="2"/>
              <w:rPr>
                <w:sz w:val="20"/>
                <w:lang w:val="en-US"/>
              </w:rPr>
            </w:pPr>
            <w:r w:rsidRPr="006217D6">
              <w:rPr>
                <w:b/>
                <w:sz w:val="20"/>
                <w:lang w:val="en-US"/>
              </w:rPr>
              <w:t>Stakeholder management</w:t>
            </w:r>
            <w:r w:rsidRPr="006217D6">
              <w:rPr>
                <w:sz w:val="20"/>
                <w:lang w:val="en-US"/>
              </w:rPr>
              <w:t>: effectively manage the stakeholders at all times;</w:t>
            </w:r>
          </w:p>
          <w:p w:rsidR="004D7B64" w:rsidRPr="00B31291" w:rsidRDefault="004D7B64" w:rsidP="00832773">
            <w:pPr>
              <w:numPr>
                <w:ilvl w:val="2"/>
                <w:numId w:val="4"/>
              </w:numPr>
              <w:outlineLvl w:val="2"/>
              <w:rPr>
                <w:sz w:val="20"/>
                <w:lang w:val="en-US"/>
              </w:rPr>
            </w:pPr>
            <w:r w:rsidRPr="00B31291">
              <w:rPr>
                <w:b/>
                <w:sz w:val="20"/>
                <w:lang w:val="en-US"/>
              </w:rPr>
              <w:t>Resource deployment</w:t>
            </w:r>
            <w:r w:rsidRPr="00B31291">
              <w:rPr>
                <w:sz w:val="20"/>
                <w:lang w:val="en-US"/>
              </w:rPr>
              <w:t xml:space="preserve">: </w:t>
            </w:r>
            <w:r w:rsidR="00DD3213" w:rsidRPr="00B31291">
              <w:rPr>
                <w:sz w:val="20"/>
                <w:lang w:val="en-US"/>
              </w:rPr>
              <w:t xml:space="preserve">try to make available </w:t>
            </w:r>
            <w:r w:rsidRPr="00B31291">
              <w:rPr>
                <w:sz w:val="20"/>
                <w:lang w:val="en-US"/>
              </w:rPr>
              <w:t>sufficient</w:t>
            </w:r>
            <w:r w:rsidR="00DD3213" w:rsidRPr="00B31291">
              <w:rPr>
                <w:sz w:val="20"/>
                <w:lang w:val="en-US"/>
              </w:rPr>
              <w:t>, authorised</w:t>
            </w:r>
            <w:r w:rsidRPr="00B31291">
              <w:rPr>
                <w:sz w:val="20"/>
                <w:lang w:val="en-US"/>
              </w:rPr>
              <w:t xml:space="preserve"> and appropriately qualified resources</w:t>
            </w:r>
            <w:r w:rsidR="007B0D34" w:rsidRPr="00B31291">
              <w:rPr>
                <w:sz w:val="20"/>
                <w:lang w:val="en-US"/>
              </w:rPr>
              <w:t>.</w:t>
            </w:r>
          </w:p>
          <w:p w:rsidR="004D7B64" w:rsidRPr="006217D6" w:rsidRDefault="004D7B64" w:rsidP="00832773">
            <w:pPr>
              <w:pStyle w:val="Heading1"/>
              <w:rPr>
                <w:lang w:val="en-US"/>
              </w:rPr>
            </w:pPr>
            <w:bookmarkStart w:id="3" w:name="a721696"/>
            <w:bookmarkStart w:id="4" w:name="_Toc511828021"/>
            <w:r w:rsidRPr="006217D6">
              <w:rPr>
                <w:lang w:val="en-US"/>
              </w:rPr>
              <w:t xml:space="preserve">Projects </w:t>
            </w:r>
            <w:bookmarkEnd w:id="3"/>
            <w:bookmarkEnd w:id="4"/>
            <w:r w:rsidR="005D49CA" w:rsidRPr="006217D6">
              <w:rPr>
                <w:lang w:val="en-US"/>
              </w:rPr>
              <w:t>discussion</w:t>
            </w:r>
          </w:p>
          <w:p w:rsidR="004D7B64" w:rsidRPr="006217D6" w:rsidRDefault="004D7B64" w:rsidP="00832773">
            <w:pPr>
              <w:numPr>
                <w:ilvl w:val="1"/>
                <w:numId w:val="4"/>
              </w:numPr>
              <w:spacing w:before="280"/>
              <w:outlineLvl w:val="1"/>
              <w:rPr>
                <w:color w:val="000000"/>
                <w:sz w:val="20"/>
                <w:lang w:val="en-US"/>
              </w:rPr>
            </w:pPr>
            <w:r w:rsidRPr="006217D6">
              <w:rPr>
                <w:b/>
                <w:color w:val="000000"/>
                <w:sz w:val="20"/>
                <w:lang w:val="en-US"/>
              </w:rPr>
              <w:t xml:space="preserve">Meetings </w:t>
            </w:r>
          </w:p>
          <w:p w:rsidR="004D7B64" w:rsidRPr="006217D6" w:rsidRDefault="004D7B64" w:rsidP="00832773">
            <w:pPr>
              <w:numPr>
                <w:ilvl w:val="2"/>
                <w:numId w:val="4"/>
              </w:numPr>
              <w:outlineLvl w:val="2"/>
              <w:rPr>
                <w:sz w:val="20"/>
                <w:lang w:val="en-US"/>
              </w:rPr>
            </w:pPr>
            <w:r w:rsidRPr="006217D6">
              <w:rPr>
                <w:sz w:val="20"/>
                <w:lang w:val="en-US"/>
              </w:rPr>
              <w:t xml:space="preserve">The Parties </w:t>
            </w:r>
            <w:r w:rsidR="005D49CA" w:rsidRPr="006217D6">
              <w:rPr>
                <w:sz w:val="20"/>
                <w:lang w:val="en-US"/>
              </w:rPr>
              <w:t xml:space="preserve">intend to </w:t>
            </w:r>
            <w:r w:rsidRPr="006217D6">
              <w:rPr>
                <w:sz w:val="20"/>
                <w:lang w:val="en-US"/>
              </w:rPr>
              <w:t xml:space="preserve">organize regular meetings on monthly bases to discuss strategic oversight and direction to the Projects and further provide strategic management at Projects and work stream level. </w:t>
            </w:r>
          </w:p>
          <w:p w:rsidR="004D7B64" w:rsidRPr="006217D6" w:rsidRDefault="004D7B64" w:rsidP="00832773">
            <w:pPr>
              <w:numPr>
                <w:ilvl w:val="2"/>
                <w:numId w:val="4"/>
              </w:numPr>
              <w:outlineLvl w:val="2"/>
              <w:rPr>
                <w:sz w:val="20"/>
                <w:lang w:val="en-US"/>
              </w:rPr>
            </w:pPr>
            <w:r w:rsidRPr="006217D6">
              <w:rPr>
                <w:sz w:val="20"/>
                <w:lang w:val="en-US"/>
              </w:rPr>
              <w:t xml:space="preserve">The Parties shall be entitled to change the representatives who will attend meetings. </w:t>
            </w:r>
            <w:r w:rsidRPr="006217D6">
              <w:rPr>
                <w:color w:val="000000"/>
                <w:sz w:val="20"/>
                <w:lang w:val="en-US"/>
              </w:rPr>
              <w:t xml:space="preserve"> </w:t>
            </w:r>
            <w:r w:rsidRPr="006217D6">
              <w:rPr>
                <w:sz w:val="20"/>
                <w:lang w:val="en-US"/>
              </w:rPr>
              <w:t xml:space="preserve"> </w:t>
            </w:r>
          </w:p>
          <w:p w:rsidR="004D7B64" w:rsidRPr="006217D6" w:rsidRDefault="004D7B64" w:rsidP="00832773">
            <w:pPr>
              <w:numPr>
                <w:ilvl w:val="2"/>
                <w:numId w:val="4"/>
              </w:numPr>
              <w:outlineLvl w:val="2"/>
              <w:rPr>
                <w:sz w:val="20"/>
                <w:lang w:val="en-US"/>
              </w:rPr>
            </w:pPr>
            <w:r w:rsidRPr="006217D6">
              <w:rPr>
                <w:sz w:val="20"/>
                <w:lang w:val="en-US"/>
              </w:rPr>
              <w:t xml:space="preserve">The meetings shall be held in person (or in such other frequency as they may agree) or through audio or video conference. </w:t>
            </w:r>
          </w:p>
          <w:p w:rsidR="004D7B64" w:rsidRPr="006217D6" w:rsidRDefault="005D49CA" w:rsidP="0081253E">
            <w:pPr>
              <w:numPr>
                <w:ilvl w:val="1"/>
                <w:numId w:val="4"/>
              </w:numPr>
              <w:spacing w:before="280"/>
              <w:outlineLvl w:val="1"/>
              <w:rPr>
                <w:b/>
                <w:color w:val="000000"/>
                <w:sz w:val="20"/>
                <w:lang w:val="en-US"/>
              </w:rPr>
            </w:pPr>
            <w:r w:rsidRPr="006217D6">
              <w:rPr>
                <w:b/>
                <w:color w:val="000000"/>
                <w:sz w:val="20"/>
                <w:lang w:val="en-US"/>
              </w:rPr>
              <w:t>Steward</w:t>
            </w:r>
            <w:r w:rsidRPr="006217D6" w:rsidDel="005D49CA">
              <w:rPr>
                <w:b/>
                <w:color w:val="000000"/>
                <w:sz w:val="20"/>
                <w:lang w:val="en-US"/>
              </w:rPr>
              <w:t xml:space="preserve"> </w:t>
            </w:r>
            <w:r w:rsidR="004D7B64" w:rsidRPr="006217D6">
              <w:rPr>
                <w:b/>
                <w:color w:val="000000"/>
                <w:sz w:val="20"/>
                <w:lang w:val="en-US"/>
              </w:rPr>
              <w:t>shall develop a delivery plan for the Projects which shall identify the following:</w:t>
            </w:r>
          </w:p>
          <w:p w:rsidR="004D7B64" w:rsidRPr="006217D6" w:rsidRDefault="004D7B64" w:rsidP="0081253E">
            <w:pPr>
              <w:pStyle w:val="Heading3"/>
              <w:numPr>
                <w:ilvl w:val="2"/>
                <w:numId w:val="35"/>
              </w:numPr>
              <w:rPr>
                <w:sz w:val="20"/>
                <w:lang w:val="en-US"/>
              </w:rPr>
            </w:pPr>
            <w:r w:rsidRPr="006217D6">
              <w:rPr>
                <w:sz w:val="20"/>
                <w:lang w:val="en-US"/>
              </w:rPr>
              <w:t xml:space="preserve">the key milestones for the </w:t>
            </w:r>
            <w:r w:rsidR="0074109E" w:rsidRPr="006217D6">
              <w:rPr>
                <w:sz w:val="20"/>
                <w:lang w:val="en-US"/>
              </w:rPr>
              <w:t xml:space="preserve">discussion of </w:t>
            </w:r>
            <w:r w:rsidRPr="006217D6">
              <w:rPr>
                <w:sz w:val="20"/>
                <w:lang w:val="en-US"/>
              </w:rPr>
              <w:t>the Key Objectives;</w:t>
            </w:r>
          </w:p>
          <w:p w:rsidR="004D7B64" w:rsidRPr="006217D6" w:rsidRDefault="004D7B64" w:rsidP="00832773">
            <w:pPr>
              <w:numPr>
                <w:ilvl w:val="2"/>
                <w:numId w:val="4"/>
              </w:numPr>
              <w:outlineLvl w:val="2"/>
              <w:rPr>
                <w:sz w:val="20"/>
                <w:lang w:val="en-US"/>
              </w:rPr>
            </w:pPr>
            <w:r w:rsidRPr="006217D6">
              <w:rPr>
                <w:sz w:val="20"/>
                <w:lang w:val="en-US"/>
              </w:rPr>
              <w:t>the persons who will be required to work on the Projects.</w:t>
            </w:r>
          </w:p>
          <w:p w:rsidR="004D7B64" w:rsidRPr="006217D6" w:rsidRDefault="004D7B64" w:rsidP="00832773">
            <w:pPr>
              <w:ind w:left="1559" w:hanging="567"/>
              <w:outlineLvl w:val="2"/>
              <w:rPr>
                <w:sz w:val="20"/>
                <w:lang w:val="en-US"/>
              </w:rPr>
            </w:pPr>
          </w:p>
          <w:p w:rsidR="004D7B64" w:rsidRPr="006217D6" w:rsidRDefault="004D7B64" w:rsidP="00832773">
            <w:pPr>
              <w:pStyle w:val="Heading1"/>
              <w:rPr>
                <w:lang w:val="en-US"/>
              </w:rPr>
            </w:pPr>
            <w:bookmarkStart w:id="5" w:name="_Ref506204454"/>
            <w:bookmarkStart w:id="6" w:name="_Ref506204465"/>
            <w:bookmarkStart w:id="7" w:name="_Toc511828024"/>
            <w:r w:rsidRPr="006217D6">
              <w:rPr>
                <w:lang w:val="en-US"/>
              </w:rPr>
              <w:t>Confidentiality and information sharing</w:t>
            </w:r>
            <w:bookmarkEnd w:id="5"/>
            <w:bookmarkEnd w:id="6"/>
            <w:bookmarkEnd w:id="7"/>
          </w:p>
          <w:p w:rsidR="004D7B64" w:rsidRPr="006217D6" w:rsidRDefault="004D7B64" w:rsidP="0081253E">
            <w:pPr>
              <w:numPr>
                <w:ilvl w:val="1"/>
                <w:numId w:val="4"/>
              </w:numPr>
              <w:spacing w:before="280"/>
              <w:outlineLvl w:val="1"/>
              <w:rPr>
                <w:color w:val="000000"/>
                <w:sz w:val="20"/>
                <w:lang w:val="en-US"/>
              </w:rPr>
            </w:pPr>
            <w:r w:rsidRPr="006217D6">
              <w:rPr>
                <w:color w:val="000000"/>
                <w:sz w:val="20"/>
                <w:lang w:val="en-US"/>
              </w:rPr>
              <w:t xml:space="preserve">The </w:t>
            </w:r>
            <w:r w:rsidR="0081253E" w:rsidRPr="006217D6">
              <w:rPr>
                <w:color w:val="000000"/>
                <w:sz w:val="20"/>
                <w:lang w:val="en-US"/>
              </w:rPr>
              <w:t>MoH</w:t>
            </w:r>
            <w:r w:rsidR="0074109E" w:rsidRPr="006217D6">
              <w:rPr>
                <w:color w:val="000000"/>
                <w:sz w:val="20"/>
                <w:lang w:val="en-US"/>
              </w:rPr>
              <w:t xml:space="preserve"> intends</w:t>
            </w:r>
            <w:r w:rsidRPr="006217D6">
              <w:rPr>
                <w:color w:val="000000"/>
                <w:sz w:val="20"/>
                <w:lang w:val="en-US"/>
              </w:rPr>
              <w:t xml:space="preserve"> to facilitate Steward's periodic meetings with the senior executives and other personnel of the </w:t>
            </w:r>
            <w:r w:rsidR="0074109E" w:rsidRPr="006217D6">
              <w:rPr>
                <w:color w:val="000000"/>
                <w:sz w:val="20"/>
                <w:lang w:val="en-US"/>
              </w:rPr>
              <w:t>Government of Georgia</w:t>
            </w:r>
            <w:r w:rsidRPr="006217D6">
              <w:rPr>
                <w:color w:val="000000"/>
                <w:sz w:val="20"/>
                <w:lang w:val="en-US"/>
              </w:rPr>
              <w:t>, in each case, in connection with the Projects.</w:t>
            </w:r>
          </w:p>
          <w:p w:rsidR="004D7B64" w:rsidRPr="00512A04" w:rsidRDefault="004D7B64" w:rsidP="0081253E">
            <w:pPr>
              <w:numPr>
                <w:ilvl w:val="1"/>
                <w:numId w:val="4"/>
              </w:numPr>
              <w:spacing w:before="280"/>
              <w:outlineLvl w:val="1"/>
              <w:rPr>
                <w:color w:val="000000"/>
                <w:sz w:val="24"/>
                <w:szCs w:val="24"/>
                <w:lang w:val="en-US"/>
              </w:rPr>
            </w:pPr>
            <w:r w:rsidRPr="006217D6">
              <w:rPr>
                <w:color w:val="000000"/>
                <w:sz w:val="20"/>
                <w:lang w:val="en-US"/>
              </w:rPr>
              <w:t xml:space="preserve">Each Party undertakes that it shall not at any time disclose to any person any confidential information concerning the business, affairs, customers, clients or suppliers of the other Party or of any member of the group of companies to which the other Party belongs, except as permitted by </w:t>
            </w:r>
            <w:r w:rsidRPr="00512A04">
              <w:rPr>
                <w:color w:val="000000"/>
                <w:sz w:val="20"/>
                <w:lang w:val="en-US"/>
              </w:rPr>
              <w:t xml:space="preserve">clause </w:t>
            </w:r>
            <w:r w:rsidR="0074109E" w:rsidRPr="00512A04">
              <w:rPr>
                <w:color w:val="000000"/>
                <w:sz w:val="20"/>
                <w:lang w:val="en-US"/>
              </w:rPr>
              <w:t>5</w:t>
            </w:r>
            <w:r w:rsidRPr="00512A04">
              <w:rPr>
                <w:color w:val="000000"/>
                <w:sz w:val="20"/>
                <w:lang w:val="en-US"/>
              </w:rPr>
              <w:t xml:space="preserve">.4 and if it is required by mandatory provisions of applicable law. </w:t>
            </w:r>
          </w:p>
          <w:p w:rsidR="004D7B64" w:rsidRPr="00512A04" w:rsidRDefault="004D7B64" w:rsidP="0081253E">
            <w:pPr>
              <w:numPr>
                <w:ilvl w:val="1"/>
                <w:numId w:val="4"/>
              </w:numPr>
              <w:spacing w:before="280"/>
              <w:outlineLvl w:val="1"/>
              <w:rPr>
                <w:color w:val="000000"/>
                <w:sz w:val="20"/>
                <w:lang w:val="en-US"/>
              </w:rPr>
            </w:pPr>
            <w:r w:rsidRPr="00512A04">
              <w:rPr>
                <w:color w:val="000000"/>
                <w:sz w:val="20"/>
                <w:lang w:val="en-US"/>
              </w:rPr>
              <w:t xml:space="preserve">Each Party may disclose the other Party's confidential information to </w:t>
            </w:r>
            <w:r w:rsidR="000D6906" w:rsidRPr="00512A04">
              <w:rPr>
                <w:color w:val="000000"/>
                <w:sz w:val="20"/>
                <w:lang w:val="en-US"/>
              </w:rPr>
              <w:t xml:space="preserve">the Government of Georgia, </w:t>
            </w:r>
            <w:r w:rsidRPr="00512A04">
              <w:rPr>
                <w:color w:val="000000"/>
                <w:sz w:val="20"/>
                <w:lang w:val="en-US"/>
              </w:rPr>
              <w:t xml:space="preserve">its employees, officers, representatives or advisers who need to know such information for the purposes of exercising the Party's rights or carrying out its obligations under or in connection with this MoU. Each Party shall ensure that its employees, officers, representatives or advisers to whom it discloses the other Party's confidential information comply with this clause </w:t>
            </w:r>
            <w:r w:rsidR="000D6906" w:rsidRPr="00512A04">
              <w:rPr>
                <w:color w:val="000000"/>
                <w:sz w:val="20"/>
                <w:lang w:val="en-US"/>
              </w:rPr>
              <w:t xml:space="preserve">5 </w:t>
            </w:r>
            <w:r w:rsidRPr="00512A04">
              <w:rPr>
                <w:color w:val="000000"/>
                <w:sz w:val="20"/>
                <w:lang w:val="en-US"/>
              </w:rPr>
              <w:t xml:space="preserve">as well as to execute confidentiality agreement.  </w:t>
            </w:r>
          </w:p>
          <w:p w:rsidR="004D7B64" w:rsidRPr="00512A04" w:rsidRDefault="004D7B64" w:rsidP="0081253E">
            <w:pPr>
              <w:numPr>
                <w:ilvl w:val="1"/>
                <w:numId w:val="4"/>
              </w:numPr>
              <w:spacing w:before="280"/>
              <w:outlineLvl w:val="1"/>
              <w:rPr>
                <w:color w:val="000000"/>
                <w:sz w:val="20"/>
                <w:lang w:val="en-US"/>
              </w:rPr>
            </w:pPr>
            <w:r w:rsidRPr="00512A04">
              <w:rPr>
                <w:color w:val="000000"/>
                <w:sz w:val="20"/>
                <w:lang w:val="en-US"/>
              </w:rPr>
              <w:t xml:space="preserve">No Party shall use any other Party's confidential information for any purpose other than to exercise its rights under or in connection with this MoU. </w:t>
            </w:r>
          </w:p>
          <w:p w:rsidR="004D7B64" w:rsidRPr="00512A04" w:rsidRDefault="004D7B64" w:rsidP="00832773">
            <w:pPr>
              <w:numPr>
                <w:ilvl w:val="1"/>
                <w:numId w:val="4"/>
              </w:numPr>
              <w:spacing w:before="280"/>
              <w:outlineLvl w:val="1"/>
              <w:rPr>
                <w:color w:val="000000"/>
                <w:sz w:val="20"/>
                <w:lang w:val="en-US"/>
              </w:rPr>
            </w:pPr>
            <w:r w:rsidRPr="00512A04">
              <w:rPr>
                <w:color w:val="000000"/>
                <w:sz w:val="20"/>
                <w:lang w:val="en-US"/>
              </w:rPr>
              <w:t xml:space="preserve">Parties </w:t>
            </w:r>
            <w:r w:rsidR="00433AD6" w:rsidRPr="00512A04">
              <w:rPr>
                <w:color w:val="000000"/>
                <w:sz w:val="20"/>
                <w:lang w:val="en-US"/>
              </w:rPr>
              <w:t xml:space="preserve">intend to </w:t>
            </w:r>
            <w:r w:rsidRPr="00512A04">
              <w:rPr>
                <w:color w:val="000000"/>
                <w:sz w:val="20"/>
                <w:lang w:val="en-US"/>
              </w:rPr>
              <w:t>execute detail Confidentiality Agreement</w:t>
            </w:r>
            <w:r w:rsidR="00433AD6" w:rsidRPr="00512A04">
              <w:rPr>
                <w:color w:val="000000"/>
                <w:sz w:val="20"/>
                <w:lang w:val="en-US"/>
              </w:rPr>
              <w:t>, before sharing of any information,</w:t>
            </w:r>
            <w:r w:rsidRPr="00512A04">
              <w:rPr>
                <w:color w:val="000000"/>
                <w:sz w:val="20"/>
                <w:lang w:val="en-US"/>
              </w:rPr>
              <w:t xml:space="preserve"> which will regulate duties and obligations of both Parties regarding confidential information that shall be provided by each Party to other Party based on this MOU, especially regarding processing of personal data, all in accordance with GDPR  (EU2016/679).</w:t>
            </w:r>
          </w:p>
          <w:p w:rsidR="004D7B64" w:rsidRPr="006217D6" w:rsidRDefault="004D7B64" w:rsidP="00832773">
            <w:pPr>
              <w:pStyle w:val="Heading1"/>
              <w:rPr>
                <w:lang w:val="en-US"/>
              </w:rPr>
            </w:pPr>
            <w:bookmarkStart w:id="8" w:name="_Ref505775044"/>
            <w:bookmarkStart w:id="9" w:name="_Toc511828025"/>
            <w:r w:rsidRPr="006217D6">
              <w:rPr>
                <w:lang w:val="en-US"/>
              </w:rPr>
              <w:lastRenderedPageBreak/>
              <w:t>Term and termination</w:t>
            </w:r>
            <w:bookmarkEnd w:id="8"/>
            <w:bookmarkEnd w:id="9"/>
            <w:r w:rsidRPr="006217D6">
              <w:rPr>
                <w:lang w:val="en-US"/>
              </w:rPr>
              <w:t xml:space="preserve"> </w:t>
            </w:r>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 xml:space="preserve">This MoU shall commence on the date of signature by both Parties, and shall expire on the earliest of: </w:t>
            </w:r>
          </w:p>
          <w:p w:rsidR="004D7B64" w:rsidRPr="006217D6" w:rsidRDefault="004D7B64" w:rsidP="00FF5EAF">
            <w:pPr>
              <w:numPr>
                <w:ilvl w:val="2"/>
                <w:numId w:val="4"/>
              </w:numPr>
              <w:outlineLvl w:val="2"/>
              <w:rPr>
                <w:sz w:val="20"/>
                <w:lang w:val="en-US"/>
              </w:rPr>
            </w:pPr>
            <w:r w:rsidRPr="006217D6">
              <w:rPr>
                <w:sz w:val="20"/>
                <w:lang w:val="en-US"/>
              </w:rPr>
              <w:t xml:space="preserve">the date falling 18 months after the date of this MoU; </w:t>
            </w:r>
          </w:p>
          <w:p w:rsidR="004D7B64" w:rsidRPr="006217D6" w:rsidRDefault="004D7B64" w:rsidP="00832773">
            <w:pPr>
              <w:numPr>
                <w:ilvl w:val="2"/>
                <w:numId w:val="4"/>
              </w:numPr>
              <w:outlineLvl w:val="2"/>
              <w:rPr>
                <w:sz w:val="20"/>
                <w:lang w:val="en-US"/>
              </w:rPr>
            </w:pPr>
            <w:r w:rsidRPr="006217D6">
              <w:rPr>
                <w:sz w:val="20"/>
                <w:lang w:val="en-US"/>
              </w:rPr>
              <w:t>the date mutually agreed between the Parties in writing; and</w:t>
            </w:r>
          </w:p>
          <w:p w:rsidR="004D7B64" w:rsidRPr="006217D6" w:rsidRDefault="004D7B64" w:rsidP="00832773">
            <w:pPr>
              <w:numPr>
                <w:ilvl w:val="2"/>
                <w:numId w:val="4"/>
              </w:numPr>
              <w:outlineLvl w:val="2"/>
              <w:rPr>
                <w:sz w:val="20"/>
                <w:lang w:val="en-US"/>
              </w:rPr>
            </w:pPr>
            <w:r w:rsidRPr="006217D6">
              <w:rPr>
                <w:sz w:val="20"/>
                <w:lang w:val="en-US"/>
              </w:rPr>
              <w:t>the Termination Notice Date,</w:t>
            </w:r>
          </w:p>
          <w:p w:rsidR="004D7B64" w:rsidRPr="006217D6" w:rsidRDefault="004D7B64" w:rsidP="00FF5EAF">
            <w:pPr>
              <w:outlineLvl w:val="2"/>
              <w:rPr>
                <w:sz w:val="20"/>
                <w:lang w:val="en-US"/>
              </w:rPr>
            </w:pPr>
            <w:r w:rsidRPr="006217D6">
              <w:rPr>
                <w:sz w:val="20"/>
                <w:lang w:val="en-US"/>
              </w:rPr>
              <w:t>(the "</w:t>
            </w:r>
            <w:r w:rsidRPr="006217D6">
              <w:rPr>
                <w:b/>
                <w:sz w:val="20"/>
                <w:lang w:val="en-US"/>
              </w:rPr>
              <w:t>Term</w:t>
            </w:r>
            <w:r w:rsidRPr="006217D6">
              <w:rPr>
                <w:sz w:val="20"/>
                <w:lang w:val="en-US"/>
              </w:rPr>
              <w:t>").</w:t>
            </w:r>
          </w:p>
          <w:p w:rsidR="004D7B64" w:rsidRPr="006217D6" w:rsidRDefault="004D7B64" w:rsidP="00832773">
            <w:pPr>
              <w:ind w:left="992"/>
              <w:outlineLvl w:val="2"/>
              <w:rPr>
                <w:sz w:val="20"/>
                <w:lang w:val="en-US"/>
              </w:rPr>
            </w:pPr>
          </w:p>
          <w:p w:rsidR="004D7B64" w:rsidRPr="006217D6" w:rsidRDefault="004D7B64" w:rsidP="00832773">
            <w:pPr>
              <w:numPr>
                <w:ilvl w:val="1"/>
                <w:numId w:val="4"/>
              </w:numPr>
              <w:outlineLvl w:val="1"/>
              <w:rPr>
                <w:color w:val="000000"/>
                <w:sz w:val="20"/>
                <w:lang w:val="en-US"/>
              </w:rPr>
            </w:pPr>
            <w:r w:rsidRPr="006217D6">
              <w:rPr>
                <w:color w:val="000000"/>
                <w:sz w:val="20"/>
                <w:lang w:val="en-US"/>
              </w:rPr>
              <w:t xml:space="preserve">Either Party may terminate this MoU by giving at least </w:t>
            </w:r>
            <w:r w:rsidR="002E7178" w:rsidRPr="006217D6">
              <w:rPr>
                <w:color w:val="000000"/>
                <w:sz w:val="20"/>
                <w:lang w:val="en-US"/>
              </w:rPr>
              <w:t xml:space="preserve">one </w:t>
            </w:r>
            <w:r w:rsidRPr="006217D6">
              <w:rPr>
                <w:color w:val="000000"/>
                <w:sz w:val="20"/>
                <w:lang w:val="en-US"/>
              </w:rPr>
              <w:t>months' notice in writing to the other Party at any time ("</w:t>
            </w:r>
            <w:r w:rsidRPr="006217D6">
              <w:rPr>
                <w:b/>
                <w:color w:val="000000"/>
                <w:sz w:val="20"/>
                <w:lang w:val="en-US"/>
              </w:rPr>
              <w:t>Termination Notice Date</w:t>
            </w:r>
            <w:r w:rsidRPr="006217D6">
              <w:rPr>
                <w:color w:val="000000"/>
                <w:sz w:val="20"/>
                <w:lang w:val="en-US"/>
              </w:rPr>
              <w:t>").</w:t>
            </w:r>
          </w:p>
          <w:p w:rsidR="004D7B64" w:rsidRPr="006217D6" w:rsidRDefault="004D7B64" w:rsidP="00832773">
            <w:pPr>
              <w:pStyle w:val="Heading1"/>
              <w:numPr>
                <w:ilvl w:val="0"/>
                <w:numId w:val="0"/>
              </w:numPr>
              <w:spacing w:before="0"/>
              <w:ind w:left="720"/>
              <w:rPr>
                <w:lang w:val="en-US"/>
              </w:rPr>
            </w:pPr>
          </w:p>
          <w:p w:rsidR="004D7B64" w:rsidRPr="006217D6" w:rsidRDefault="004D7B64" w:rsidP="00832773">
            <w:pPr>
              <w:ind w:left="720"/>
              <w:outlineLvl w:val="1"/>
              <w:rPr>
                <w:color w:val="000000"/>
                <w:sz w:val="20"/>
                <w:lang w:val="en-US"/>
              </w:rPr>
            </w:pPr>
          </w:p>
          <w:p w:rsidR="004D7B64" w:rsidRPr="006217D6" w:rsidRDefault="004D7B64" w:rsidP="00832773">
            <w:pPr>
              <w:pStyle w:val="Heading1"/>
              <w:spacing w:before="0"/>
              <w:rPr>
                <w:lang w:val="en-US"/>
              </w:rPr>
            </w:pPr>
            <w:r w:rsidRPr="006217D6">
              <w:rPr>
                <w:lang w:val="en-US"/>
              </w:rPr>
              <w:t>Charges and liabilities</w:t>
            </w:r>
          </w:p>
          <w:p w:rsidR="004D7B64" w:rsidRPr="006217D6" w:rsidRDefault="004D7B64" w:rsidP="00832773">
            <w:pPr>
              <w:ind w:left="720"/>
              <w:outlineLvl w:val="1"/>
              <w:rPr>
                <w:color w:val="000000"/>
                <w:sz w:val="20"/>
                <w:lang w:val="en-US"/>
              </w:rPr>
            </w:pPr>
          </w:p>
          <w:p w:rsidR="004D7B64" w:rsidRPr="006217D6" w:rsidRDefault="004D7B64" w:rsidP="00832773">
            <w:pPr>
              <w:numPr>
                <w:ilvl w:val="1"/>
                <w:numId w:val="4"/>
              </w:numPr>
              <w:spacing w:after="240"/>
              <w:outlineLvl w:val="1"/>
              <w:rPr>
                <w:color w:val="000000"/>
                <w:sz w:val="20"/>
                <w:lang w:val="en-US"/>
              </w:rPr>
            </w:pPr>
            <w:r w:rsidRPr="006217D6">
              <w:rPr>
                <w:color w:val="000000"/>
                <w:sz w:val="20"/>
                <w:lang w:val="en-US"/>
              </w:rPr>
              <w:t xml:space="preserve">Except as otherwise agreed between the Parties, the Parties shall each bear their own costs and expenses incurred in complying with their </w:t>
            </w:r>
            <w:r w:rsidR="002E7178" w:rsidRPr="006217D6">
              <w:rPr>
                <w:color w:val="000000"/>
                <w:sz w:val="20"/>
                <w:lang w:val="en-US"/>
              </w:rPr>
              <w:t xml:space="preserve">activities </w:t>
            </w:r>
            <w:r w:rsidRPr="006217D6">
              <w:rPr>
                <w:color w:val="000000"/>
                <w:sz w:val="20"/>
                <w:lang w:val="en-US"/>
              </w:rPr>
              <w:t>under this MoU.</w:t>
            </w:r>
          </w:p>
          <w:p w:rsidR="004D7B64" w:rsidRPr="006217D6" w:rsidRDefault="007B0D34" w:rsidP="00832773">
            <w:pPr>
              <w:pStyle w:val="Heading1"/>
              <w:rPr>
                <w:lang w:val="en-US"/>
              </w:rPr>
            </w:pPr>
            <w:r w:rsidRPr="006217D6">
              <w:rPr>
                <w:lang w:val="en-US"/>
              </w:rPr>
              <w:t xml:space="preserve">Non-binding nature, </w:t>
            </w:r>
            <w:r w:rsidR="004D7B64" w:rsidRPr="006217D6">
              <w:rPr>
                <w:lang w:val="en-US"/>
              </w:rPr>
              <w:t>V</w:t>
            </w:r>
            <w:r w:rsidR="00F21BB9" w:rsidRPr="006217D6">
              <w:rPr>
                <w:lang w:val="en-US"/>
              </w:rPr>
              <w:t>ariation</w:t>
            </w:r>
            <w:r w:rsidR="004D7B64" w:rsidRPr="006217D6">
              <w:rPr>
                <w:lang w:val="en-US"/>
              </w:rPr>
              <w:t>, Governing law and jurisdiction</w:t>
            </w:r>
          </w:p>
          <w:p w:rsidR="002E7178" w:rsidRPr="006217D6" w:rsidRDefault="002E7178" w:rsidP="0090557B">
            <w:pPr>
              <w:pStyle w:val="Heading2"/>
              <w:rPr>
                <w:sz w:val="20"/>
                <w:lang w:val="en-US"/>
              </w:rPr>
            </w:pPr>
            <w:r w:rsidRPr="006217D6">
              <w:rPr>
                <w:sz w:val="20"/>
                <w:lang w:val="en-US"/>
              </w:rPr>
              <w:t xml:space="preserve">This MOU is not binding for any of the Parties and shall not cause any liability to any of the Parties. This MOU does not create an exclusive right to negotiate </w:t>
            </w:r>
            <w:ins w:id="10" w:author="Natia Khmaladze" w:date="2018-11-20T14:21:00Z">
              <w:r w:rsidR="00400BBA" w:rsidRPr="006A39ED">
                <w:rPr>
                  <w:sz w:val="20"/>
                  <w:highlight w:val="yellow"/>
                  <w:lang w:val="en-US"/>
                </w:rPr>
                <w:t>(including</w:t>
              </w:r>
            </w:ins>
            <w:ins w:id="11" w:author="Natia Khmaladze" w:date="2018-11-20T15:07:00Z">
              <w:r w:rsidR="001C1A25">
                <w:rPr>
                  <w:rFonts w:ascii="Sylfaen" w:hAnsi="Sylfaen"/>
                  <w:sz w:val="20"/>
                  <w:highlight w:val="yellow"/>
                  <w:lang w:val="ka-GE"/>
                </w:rPr>
                <w:t xml:space="preserve">, is not binding </w:t>
              </w:r>
            </w:ins>
            <w:ins w:id="12" w:author="Natia Khmaladze" w:date="2018-11-20T14:33:00Z">
              <w:r w:rsidR="006A39ED">
                <w:rPr>
                  <w:sz w:val="20"/>
                  <w:highlight w:val="yellow"/>
                  <w:lang w:val="en-US"/>
                </w:rPr>
                <w:t xml:space="preserve">Moh’s rights to </w:t>
              </w:r>
              <w:r w:rsidR="00023D4D">
                <w:rPr>
                  <w:sz w:val="20"/>
                  <w:highlight w:val="yellow"/>
                  <w:lang w:val="en-US"/>
                </w:rPr>
                <w:t xml:space="preserve">negotiate </w:t>
              </w:r>
            </w:ins>
            <w:ins w:id="13" w:author="Natia Khmaladze" w:date="2018-11-20T14:20:00Z">
              <w:r w:rsidR="00400BBA" w:rsidRPr="006A39ED">
                <w:rPr>
                  <w:highlight w:val="yellow"/>
                  <w:lang w:val="en"/>
                </w:rPr>
                <w:t>on similar</w:t>
              </w:r>
              <w:r w:rsidR="00FE6187">
                <w:rPr>
                  <w:highlight w:val="yellow"/>
                  <w:lang w:val="en"/>
                </w:rPr>
                <w:t xml:space="preserve"> terms and objectives of the MOU</w:t>
              </w:r>
              <w:r w:rsidR="00400BBA" w:rsidRPr="006A39ED">
                <w:rPr>
                  <w:highlight w:val="yellow"/>
                  <w:lang w:val="en"/>
                </w:rPr>
                <w:t xml:space="preserve"> with other interested companies</w:t>
              </w:r>
            </w:ins>
            <w:ins w:id="14" w:author="Natia Khmaladze" w:date="2018-11-20T14:22:00Z">
              <w:r w:rsidR="00512A04" w:rsidRPr="006A39ED">
                <w:rPr>
                  <w:highlight w:val="yellow"/>
                  <w:lang w:val="en"/>
                </w:rPr>
                <w:t>)</w:t>
              </w:r>
            </w:ins>
            <w:ins w:id="15" w:author="Natia Khmaladze" w:date="2018-11-20T14:20:00Z">
              <w:r w:rsidR="00400BBA">
                <w:rPr>
                  <w:lang w:val="en"/>
                </w:rPr>
                <w:t xml:space="preserve"> </w:t>
              </w:r>
            </w:ins>
            <w:r w:rsidRPr="006217D6">
              <w:rPr>
                <w:sz w:val="20"/>
                <w:lang w:val="en-US"/>
              </w:rPr>
              <w:t>or an obligation to continue negotiations. Each Party may terminate negotiations at any time in its sole discretion. Each Party will not be bound to an agreement unless and until each Party reviews, approves and executes a final and definitive written agreement. For avoidance of any doubt nothing contained in this MOU may be construed as binding or committing each Party to</w:t>
            </w:r>
            <w:r w:rsidR="00001B06" w:rsidRPr="006217D6">
              <w:rPr>
                <w:sz w:val="20"/>
                <w:lang w:val="en-US"/>
              </w:rPr>
              <w:t xml:space="preserve"> share information,</w:t>
            </w:r>
            <w:r w:rsidRPr="006217D6">
              <w:rPr>
                <w:sz w:val="20"/>
                <w:lang w:val="en-US"/>
              </w:rPr>
              <w:t xml:space="preserve"> negotiate or conclude any agreement in connection with this MOU.</w:t>
            </w:r>
          </w:p>
          <w:p w:rsidR="004D7B64" w:rsidRPr="006217D6" w:rsidRDefault="004D7B64" w:rsidP="00FF5EAF">
            <w:pPr>
              <w:pStyle w:val="Heading2"/>
              <w:rPr>
                <w:sz w:val="20"/>
                <w:lang w:val="en-US"/>
              </w:rPr>
            </w:pPr>
            <w:r w:rsidRPr="006217D6">
              <w:rPr>
                <w:sz w:val="20"/>
                <w:lang w:val="en-US"/>
              </w:rPr>
              <w:t>This MoU, including the Annexes, may only be varied by written agree</w:t>
            </w:r>
            <w:bookmarkStart w:id="16" w:name="_GoBack"/>
            <w:bookmarkEnd w:id="16"/>
            <w:r w:rsidRPr="006217D6">
              <w:rPr>
                <w:sz w:val="20"/>
                <w:lang w:val="en-US"/>
              </w:rPr>
              <w:t>ment of the Parties.</w:t>
            </w:r>
          </w:p>
          <w:p w:rsidR="004D7B64" w:rsidRPr="006217D6" w:rsidRDefault="004D7B64" w:rsidP="00832773">
            <w:pPr>
              <w:numPr>
                <w:ilvl w:val="1"/>
                <w:numId w:val="4"/>
              </w:numPr>
              <w:spacing w:before="280"/>
              <w:outlineLvl w:val="1"/>
              <w:rPr>
                <w:color w:val="000000"/>
                <w:sz w:val="20"/>
                <w:lang w:val="en-US"/>
              </w:rPr>
            </w:pPr>
            <w:r w:rsidRPr="006217D6">
              <w:rPr>
                <w:color w:val="000000"/>
                <w:sz w:val="20"/>
                <w:lang w:val="en-US"/>
              </w:rPr>
              <w:t xml:space="preserve">This MoU shall be governed by and construed in accordance with </w:t>
            </w:r>
            <w:r w:rsidR="006B3A81" w:rsidRPr="006217D6">
              <w:rPr>
                <w:color w:val="000000"/>
                <w:sz w:val="20"/>
                <w:lang w:val="en-US"/>
              </w:rPr>
              <w:t xml:space="preserve">Georgian </w:t>
            </w:r>
            <w:r w:rsidRPr="006217D6">
              <w:rPr>
                <w:color w:val="000000"/>
                <w:sz w:val="20"/>
                <w:lang w:val="en-US"/>
              </w:rPr>
              <w:t>law and</w:t>
            </w:r>
            <w:r w:rsidR="006B3A81" w:rsidRPr="006217D6">
              <w:rPr>
                <w:color w:val="000000"/>
                <w:sz w:val="20"/>
                <w:lang w:val="en-US"/>
              </w:rPr>
              <w:t xml:space="preserve"> </w:t>
            </w:r>
            <w:r w:rsidRPr="006217D6">
              <w:rPr>
                <w:color w:val="000000"/>
                <w:sz w:val="20"/>
                <w:lang w:val="en-US"/>
              </w:rPr>
              <w:t xml:space="preserve">each Party agrees to submit to the exclusive jurisdiction of the courts of </w:t>
            </w:r>
            <w:r w:rsidR="00FF5EAF" w:rsidRPr="006217D6">
              <w:rPr>
                <w:color w:val="000000"/>
                <w:sz w:val="20"/>
                <w:lang w:val="en-US"/>
              </w:rPr>
              <w:t>Georgia</w:t>
            </w:r>
            <w:r w:rsidRPr="006217D6">
              <w:rPr>
                <w:color w:val="000000"/>
                <w:sz w:val="20"/>
                <w:lang w:val="en-US"/>
              </w:rPr>
              <w:t>.</w:t>
            </w:r>
          </w:p>
        </w:tc>
      </w:tr>
    </w:tbl>
    <w:p w:rsidR="00832773" w:rsidRPr="006217D6" w:rsidRDefault="00832773" w:rsidP="00760CE1">
      <w:pPr>
        <w:pStyle w:val="Heading2"/>
        <w:numPr>
          <w:ilvl w:val="0"/>
          <w:numId w:val="0"/>
        </w:numPr>
        <w:tabs>
          <w:tab w:val="left" w:pos="708"/>
        </w:tabs>
        <w:rPr>
          <w:b/>
          <w:sz w:val="20"/>
          <w:lang w:val="en-US"/>
        </w:rPr>
      </w:pPr>
      <w:bookmarkStart w:id="17" w:name="main"/>
      <w:bookmarkStart w:id="18" w:name="a133906"/>
      <w:bookmarkStart w:id="19" w:name="_Ref505775062"/>
      <w:bookmarkStart w:id="20" w:name="_Toc511828028"/>
    </w:p>
    <w:p w:rsidR="00682C6F" w:rsidRPr="006217D6" w:rsidRDefault="00832773" w:rsidP="00760CE1">
      <w:pPr>
        <w:pStyle w:val="Heading2"/>
        <w:numPr>
          <w:ilvl w:val="0"/>
          <w:numId w:val="0"/>
        </w:numPr>
        <w:tabs>
          <w:tab w:val="left" w:pos="708"/>
        </w:tabs>
        <w:rPr>
          <w:b/>
          <w:sz w:val="20"/>
          <w:lang w:val="en-US"/>
        </w:rPr>
      </w:pPr>
      <w:r w:rsidRPr="006217D6">
        <w:rPr>
          <w:b/>
          <w:sz w:val="20"/>
          <w:lang w:val="en-US"/>
        </w:rPr>
        <w:br w:type="page"/>
      </w:r>
      <w:r w:rsidR="00682C6F" w:rsidRPr="006217D6">
        <w:rPr>
          <w:b/>
          <w:sz w:val="20"/>
          <w:lang w:val="en-US"/>
        </w:rPr>
        <w:lastRenderedPageBreak/>
        <w:t xml:space="preserve"> This MoU has been entered into on the date first written above.</w:t>
      </w:r>
    </w:p>
    <w:p w:rsidR="00682C6F" w:rsidRPr="006217D6" w:rsidRDefault="00682C6F" w:rsidP="00FF5EAF">
      <w:pPr>
        <w:pStyle w:val="Heading2"/>
        <w:numPr>
          <w:ilvl w:val="0"/>
          <w:numId w:val="0"/>
        </w:numPr>
        <w:tabs>
          <w:tab w:val="left" w:pos="708"/>
        </w:tabs>
        <w:spacing w:before="240"/>
        <w:rPr>
          <w:b/>
          <w:sz w:val="20"/>
          <w:lang w:val="en-US"/>
        </w:rPr>
      </w:pPr>
      <w:r w:rsidRPr="006217D6">
        <w:rPr>
          <w:b/>
          <w:sz w:val="20"/>
          <w:lang w:val="en-US"/>
        </w:rPr>
        <w:t xml:space="preserve">Signed for and on behalf of GOVERNMENT OF </w:t>
      </w:r>
      <w:r w:rsidR="006B3A81" w:rsidRPr="006217D6">
        <w:rPr>
          <w:b/>
          <w:sz w:val="20"/>
          <w:lang w:val="en-US"/>
        </w:rPr>
        <w:t>GEORGIA</w:t>
      </w:r>
      <w:r w:rsidRPr="006217D6">
        <w:rPr>
          <w:b/>
          <w:sz w:val="20"/>
          <w:lang w:val="en-US"/>
        </w:rPr>
        <w:t xml:space="preserve"> (REPRESENTED BY </w:t>
      </w:r>
      <w:r w:rsidR="0081253E" w:rsidRPr="006217D6">
        <w:rPr>
          <w:rFonts w:ascii="Sylfaen" w:hAnsi="Sylfaen"/>
          <w:b/>
          <w:sz w:val="20"/>
          <w:lang w:val="en-US"/>
        </w:rPr>
        <w:t>MINISTRY OF HEALTH)</w:t>
      </w:r>
      <w:r w:rsidRPr="006217D6">
        <w:rPr>
          <w:b/>
          <w:sz w:val="20"/>
          <w:lang w:val="en-US"/>
        </w:rPr>
        <w:t>:</w:t>
      </w:r>
    </w:p>
    <w:tbl>
      <w:tblPr>
        <w:tblW w:w="0" w:type="auto"/>
        <w:tblInd w:w="108" w:type="dxa"/>
        <w:tblLayout w:type="fixed"/>
        <w:tblLook w:val="04A0" w:firstRow="1" w:lastRow="0" w:firstColumn="1" w:lastColumn="0" w:noHBand="0" w:noVBand="1"/>
      </w:tblPr>
      <w:tblGrid>
        <w:gridCol w:w="4154"/>
        <w:gridCol w:w="4154"/>
      </w:tblGrid>
      <w:tr w:rsidR="00682C6F" w:rsidRPr="006217D6" w:rsidTr="00682C6F">
        <w:tc>
          <w:tcPr>
            <w:tcW w:w="4154" w:type="dxa"/>
          </w:tcPr>
          <w:p w:rsidR="00682C6F" w:rsidRPr="006217D6" w:rsidRDefault="00682C6F" w:rsidP="00760CE1">
            <w:pPr>
              <w:rPr>
                <w:sz w:val="20"/>
                <w:lang w:val="en-US"/>
              </w:rPr>
            </w:pPr>
          </w:p>
        </w:tc>
        <w:tc>
          <w:tcPr>
            <w:tcW w:w="4154" w:type="dxa"/>
          </w:tcPr>
          <w:p w:rsidR="00682C6F" w:rsidRPr="006217D6" w:rsidRDefault="00682C6F" w:rsidP="00760CE1">
            <w:pPr>
              <w:rPr>
                <w:sz w:val="20"/>
                <w:lang w:val="en-US"/>
              </w:rPr>
            </w:pP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Signature: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Name: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Position:</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Date: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tcPr>
          <w:p w:rsidR="00682C6F" w:rsidRPr="006217D6" w:rsidRDefault="00682C6F" w:rsidP="00760CE1">
            <w:pPr>
              <w:rPr>
                <w:sz w:val="20"/>
                <w:lang w:val="en-US"/>
              </w:rPr>
            </w:pPr>
          </w:p>
        </w:tc>
        <w:tc>
          <w:tcPr>
            <w:tcW w:w="4154" w:type="dxa"/>
          </w:tcPr>
          <w:p w:rsidR="00682C6F" w:rsidRPr="006217D6" w:rsidRDefault="00682C6F" w:rsidP="00760CE1">
            <w:pPr>
              <w:rPr>
                <w:sz w:val="20"/>
                <w:lang w:val="en-US"/>
              </w:rPr>
            </w:pPr>
          </w:p>
        </w:tc>
      </w:tr>
    </w:tbl>
    <w:p w:rsidR="00682C6F" w:rsidRPr="006217D6" w:rsidRDefault="006B3A81" w:rsidP="00760CE1">
      <w:pPr>
        <w:rPr>
          <w:b/>
          <w:sz w:val="20"/>
          <w:lang w:val="en-US"/>
        </w:rPr>
      </w:pPr>
      <w:r w:rsidRPr="006217D6">
        <w:rPr>
          <w:b/>
          <w:sz w:val="20"/>
          <w:lang w:val="en-US"/>
        </w:rPr>
        <w:t>Signed</w:t>
      </w:r>
      <w:r w:rsidR="00682C6F" w:rsidRPr="006217D6">
        <w:rPr>
          <w:b/>
          <w:sz w:val="20"/>
          <w:lang w:val="en-US"/>
        </w:rPr>
        <w:t xml:space="preserve"> for and on behalf of STEWARD HEALTHCARE INTERNATIONAL LIMITED</w:t>
      </w:r>
    </w:p>
    <w:tbl>
      <w:tblPr>
        <w:tblW w:w="0" w:type="auto"/>
        <w:tblInd w:w="108" w:type="dxa"/>
        <w:tblLayout w:type="fixed"/>
        <w:tblLook w:val="04A0" w:firstRow="1" w:lastRow="0" w:firstColumn="1" w:lastColumn="0" w:noHBand="0" w:noVBand="1"/>
      </w:tblPr>
      <w:tblGrid>
        <w:gridCol w:w="4154"/>
        <w:gridCol w:w="4154"/>
      </w:tblGrid>
      <w:tr w:rsidR="00682C6F" w:rsidRPr="006217D6" w:rsidTr="00682C6F">
        <w:tc>
          <w:tcPr>
            <w:tcW w:w="4154" w:type="dxa"/>
          </w:tcPr>
          <w:p w:rsidR="00682C6F" w:rsidRPr="006217D6" w:rsidRDefault="00682C6F" w:rsidP="00760CE1">
            <w:pPr>
              <w:rPr>
                <w:sz w:val="20"/>
                <w:lang w:val="en-US"/>
              </w:rPr>
            </w:pPr>
          </w:p>
        </w:tc>
        <w:tc>
          <w:tcPr>
            <w:tcW w:w="4154" w:type="dxa"/>
          </w:tcPr>
          <w:p w:rsidR="00682C6F" w:rsidRPr="006217D6" w:rsidRDefault="00682C6F" w:rsidP="00760CE1">
            <w:pPr>
              <w:rPr>
                <w:sz w:val="20"/>
                <w:lang w:val="en-US"/>
              </w:rPr>
            </w:pPr>
          </w:p>
        </w:tc>
      </w:tr>
      <w:tr w:rsidR="00682C6F" w:rsidRPr="006217D6" w:rsidTr="00682C6F">
        <w:tc>
          <w:tcPr>
            <w:tcW w:w="4154" w:type="dxa"/>
          </w:tcPr>
          <w:p w:rsidR="00682C6F" w:rsidRPr="006217D6" w:rsidRDefault="00682C6F" w:rsidP="00760CE1">
            <w:pPr>
              <w:rPr>
                <w:sz w:val="20"/>
                <w:lang w:val="en-US"/>
              </w:rPr>
            </w:pPr>
          </w:p>
        </w:tc>
        <w:tc>
          <w:tcPr>
            <w:tcW w:w="4154" w:type="dxa"/>
          </w:tcPr>
          <w:p w:rsidR="00682C6F" w:rsidRPr="006217D6" w:rsidRDefault="00682C6F" w:rsidP="00760CE1">
            <w:pPr>
              <w:rPr>
                <w:sz w:val="20"/>
                <w:lang w:val="en-US"/>
              </w:rPr>
            </w:pP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Signature: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Name: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Position:</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hideMark/>
          </w:tcPr>
          <w:p w:rsidR="00682C6F" w:rsidRPr="006217D6" w:rsidRDefault="00682C6F" w:rsidP="00760CE1">
            <w:pPr>
              <w:rPr>
                <w:sz w:val="20"/>
                <w:lang w:val="en-US"/>
              </w:rPr>
            </w:pPr>
            <w:r w:rsidRPr="006217D6">
              <w:rPr>
                <w:sz w:val="20"/>
                <w:lang w:val="en-US"/>
              </w:rPr>
              <w:t>Date:</w:t>
            </w:r>
          </w:p>
        </w:tc>
        <w:tc>
          <w:tcPr>
            <w:tcW w:w="4154" w:type="dxa"/>
            <w:hideMark/>
          </w:tcPr>
          <w:p w:rsidR="00682C6F" w:rsidRPr="006217D6" w:rsidRDefault="00682C6F" w:rsidP="00760CE1">
            <w:pPr>
              <w:rPr>
                <w:sz w:val="20"/>
                <w:lang w:val="en-US"/>
              </w:rPr>
            </w:pPr>
            <w:r w:rsidRPr="006217D6">
              <w:rPr>
                <w:sz w:val="20"/>
                <w:lang w:val="en-US"/>
              </w:rPr>
              <w:t>............................................</w:t>
            </w:r>
          </w:p>
        </w:tc>
      </w:tr>
      <w:tr w:rsidR="00682C6F" w:rsidRPr="006217D6" w:rsidTr="00682C6F">
        <w:tc>
          <w:tcPr>
            <w:tcW w:w="4154" w:type="dxa"/>
          </w:tcPr>
          <w:p w:rsidR="00682C6F" w:rsidRPr="006217D6" w:rsidRDefault="00682C6F" w:rsidP="00760CE1">
            <w:pPr>
              <w:rPr>
                <w:sz w:val="20"/>
                <w:lang w:val="en-US"/>
              </w:rPr>
            </w:pPr>
          </w:p>
        </w:tc>
        <w:tc>
          <w:tcPr>
            <w:tcW w:w="4154" w:type="dxa"/>
          </w:tcPr>
          <w:p w:rsidR="00682C6F" w:rsidRPr="006217D6" w:rsidRDefault="00682C6F" w:rsidP="00760CE1">
            <w:pPr>
              <w:rPr>
                <w:sz w:val="20"/>
                <w:lang w:val="en-US"/>
              </w:rPr>
            </w:pPr>
          </w:p>
        </w:tc>
      </w:tr>
    </w:tbl>
    <w:p w:rsidR="00682C6F" w:rsidRPr="006217D6" w:rsidRDefault="00682C6F" w:rsidP="00760CE1">
      <w:pPr>
        <w:pStyle w:val="Heading1"/>
        <w:keepNext w:val="0"/>
        <w:numPr>
          <w:ilvl w:val="0"/>
          <w:numId w:val="0"/>
        </w:numPr>
        <w:ind w:left="720"/>
        <w:rPr>
          <w:sz w:val="20"/>
          <w:lang w:val="en-US"/>
        </w:rPr>
      </w:pPr>
    </w:p>
    <w:tbl>
      <w:tblPr>
        <w:tblW w:w="8035" w:type="dxa"/>
        <w:tblInd w:w="720" w:type="dxa"/>
        <w:tblLook w:val="04A0" w:firstRow="1" w:lastRow="0" w:firstColumn="1" w:lastColumn="0" w:noHBand="0" w:noVBand="1"/>
      </w:tblPr>
      <w:tblGrid>
        <w:gridCol w:w="8035"/>
      </w:tblGrid>
      <w:tr w:rsidR="006B3A81" w:rsidRPr="006217D6" w:rsidTr="00FF5EAF">
        <w:tc>
          <w:tcPr>
            <w:tcW w:w="8035" w:type="dxa"/>
            <w:shd w:val="clear" w:color="auto" w:fill="auto"/>
          </w:tcPr>
          <w:p w:rsidR="006B3A81" w:rsidRPr="006217D6" w:rsidRDefault="006B3A81" w:rsidP="00760CE1">
            <w:pPr>
              <w:pStyle w:val="Appmainhead"/>
              <w:rPr>
                <w:sz w:val="20"/>
                <w:lang w:val="en-US"/>
              </w:rPr>
            </w:pPr>
            <w:bookmarkStart w:id="21" w:name="a960227"/>
            <w:bookmarkStart w:id="22" w:name="_Toc506204760"/>
            <w:r w:rsidRPr="006217D6">
              <w:rPr>
                <w:sz w:val="20"/>
                <w:lang w:val="en-US"/>
              </w:rPr>
              <w:lastRenderedPageBreak/>
              <w:t xml:space="preserve">The </w:t>
            </w:r>
            <w:bookmarkEnd w:id="21"/>
            <w:r w:rsidRPr="006217D6">
              <w:rPr>
                <w:sz w:val="20"/>
                <w:lang w:val="en-US"/>
              </w:rPr>
              <w:t>Key Objectives</w:t>
            </w:r>
            <w:bookmarkEnd w:id="22"/>
          </w:p>
          <w:p w:rsidR="006B3A81" w:rsidRPr="006217D6" w:rsidRDefault="006B3A81" w:rsidP="00760CE1">
            <w:pPr>
              <w:rPr>
                <w:b/>
                <w:sz w:val="20"/>
                <w:lang w:val="en-US"/>
              </w:rPr>
            </w:pPr>
            <w:r w:rsidRPr="006217D6">
              <w:rPr>
                <w:b/>
                <w:sz w:val="20"/>
                <w:lang w:val="en-US"/>
              </w:rPr>
              <w:t>Projects overview</w:t>
            </w:r>
          </w:p>
          <w:p w:rsidR="001C1F79" w:rsidRPr="006217D6" w:rsidRDefault="001C1F79" w:rsidP="00760CE1">
            <w:pPr>
              <w:rPr>
                <w:sz w:val="20"/>
                <w:lang w:val="en-US"/>
              </w:rPr>
            </w:pPr>
            <w:r w:rsidRPr="006217D6">
              <w:rPr>
                <w:sz w:val="20"/>
                <w:lang w:val="en-US"/>
              </w:rPr>
              <w:t>•</w:t>
            </w:r>
            <w:r w:rsidRPr="006217D6">
              <w:rPr>
                <w:sz w:val="20"/>
                <w:lang w:val="en-US"/>
              </w:rPr>
              <w:tab/>
              <w:t>Academician N. Kipshidze Central University Clinic LLC (formerly – Republican Hospital), hereinafter referred to as RH.</w:t>
            </w:r>
            <w:r w:rsidR="00A37CC7" w:rsidRPr="006217D6">
              <w:rPr>
                <w:sz w:val="20"/>
                <w:lang w:val="en-US"/>
              </w:rPr>
              <w:t xml:space="preserve"> </w:t>
            </w:r>
            <w:r w:rsidRPr="006217D6">
              <w:rPr>
                <w:sz w:val="20"/>
                <w:lang w:val="en-US"/>
              </w:rPr>
              <w:t>RH includes a main 12-storey building, two separate 2-storey buildings</w:t>
            </w:r>
            <w:r w:rsidR="00A37CC7" w:rsidRPr="006217D6">
              <w:rPr>
                <w:sz w:val="20"/>
                <w:lang w:val="en-US"/>
              </w:rPr>
              <w:t xml:space="preserve">, </w:t>
            </w:r>
            <w:r w:rsidRPr="006217D6">
              <w:rPr>
                <w:sz w:val="20"/>
                <w:lang w:val="en-US"/>
              </w:rPr>
              <w:t>some smaller supplementary facilities constructed in 1973 and a 3-storey building built in 2006.</w:t>
            </w:r>
            <w:r w:rsidR="00640545" w:rsidRPr="006217D6">
              <w:rPr>
                <w:sz w:val="20"/>
                <w:lang w:val="en-US"/>
              </w:rPr>
              <w:t xml:space="preserve"> Currently, the 3-storey building is operative with a total of 151 beds, with the main 12 storey building being unused. </w:t>
            </w:r>
          </w:p>
          <w:p w:rsidR="00640545" w:rsidRPr="006217D6" w:rsidRDefault="00640545" w:rsidP="00640545">
            <w:pPr>
              <w:rPr>
                <w:sz w:val="20"/>
                <w:lang w:val="en-US"/>
              </w:rPr>
            </w:pPr>
            <w:r w:rsidRPr="006217D6">
              <w:rPr>
                <w:sz w:val="20"/>
                <w:lang w:val="en-US"/>
              </w:rPr>
              <w:t xml:space="preserve">The aim of  </w:t>
            </w:r>
            <w:r w:rsidR="006217D6" w:rsidRPr="006217D6">
              <w:rPr>
                <w:sz w:val="20"/>
                <w:lang w:val="en-US"/>
              </w:rPr>
              <w:t>Steward</w:t>
            </w:r>
            <w:r w:rsidRPr="006217D6">
              <w:rPr>
                <w:sz w:val="20"/>
                <w:lang w:val="en-US"/>
              </w:rPr>
              <w:t xml:space="preserve"> is to:</w:t>
            </w:r>
          </w:p>
          <w:p w:rsidR="00640545" w:rsidRPr="006217D6" w:rsidRDefault="00640545" w:rsidP="00FF5EAF">
            <w:pPr>
              <w:numPr>
                <w:ilvl w:val="0"/>
                <w:numId w:val="33"/>
              </w:numPr>
              <w:rPr>
                <w:sz w:val="20"/>
                <w:lang w:val="en-US"/>
              </w:rPr>
            </w:pPr>
            <w:r w:rsidRPr="006217D6">
              <w:rPr>
                <w:sz w:val="20"/>
                <w:lang w:val="en-US"/>
              </w:rPr>
              <w:t>Convert RH into a modern multi-profile hospital with extensive emergency and outpatient diagnostic capacities, with a minimum of 250 beds</w:t>
            </w:r>
            <w:r w:rsidR="00001B06" w:rsidRPr="006217D6">
              <w:rPr>
                <w:sz w:val="20"/>
                <w:lang w:val="en-US"/>
              </w:rPr>
              <w:t xml:space="preserve"> (subject to consultations with the Government)</w:t>
            </w:r>
            <w:r w:rsidR="004C1C93" w:rsidRPr="006217D6">
              <w:rPr>
                <w:sz w:val="20"/>
                <w:lang w:val="en-US"/>
              </w:rPr>
              <w:t>,</w:t>
            </w:r>
          </w:p>
          <w:p w:rsidR="00640545" w:rsidRPr="006217D6" w:rsidRDefault="004C1C93" w:rsidP="00FF5EAF">
            <w:pPr>
              <w:numPr>
                <w:ilvl w:val="0"/>
                <w:numId w:val="33"/>
              </w:numPr>
              <w:rPr>
                <w:sz w:val="20"/>
                <w:lang w:val="en-US"/>
              </w:rPr>
            </w:pPr>
            <w:r w:rsidRPr="006217D6">
              <w:rPr>
                <w:sz w:val="20"/>
                <w:lang w:val="en-US"/>
              </w:rPr>
              <w:t xml:space="preserve">Enable RH </w:t>
            </w:r>
            <w:r w:rsidR="00640545" w:rsidRPr="006217D6">
              <w:rPr>
                <w:sz w:val="20"/>
                <w:lang w:val="en-US"/>
              </w:rPr>
              <w:t>to regain the status of leading teaching/university hospital</w:t>
            </w:r>
            <w:r w:rsidRPr="006217D6">
              <w:rPr>
                <w:sz w:val="20"/>
                <w:lang w:val="en-US"/>
              </w:rPr>
              <w:t>,</w:t>
            </w:r>
          </w:p>
          <w:p w:rsidR="00FF5EAF" w:rsidRPr="006217D6" w:rsidRDefault="004C1C93" w:rsidP="00FF5EAF">
            <w:pPr>
              <w:numPr>
                <w:ilvl w:val="0"/>
                <w:numId w:val="33"/>
              </w:numPr>
              <w:rPr>
                <w:sz w:val="20"/>
                <w:lang w:val="en-US"/>
              </w:rPr>
            </w:pPr>
            <w:r w:rsidRPr="006217D6">
              <w:rPr>
                <w:sz w:val="20"/>
                <w:lang w:val="en-US"/>
              </w:rPr>
              <w:t>L</w:t>
            </w:r>
            <w:r w:rsidR="00640545" w:rsidRPr="006217D6">
              <w:rPr>
                <w:sz w:val="20"/>
                <w:lang w:val="en-US"/>
              </w:rPr>
              <w:t>ease parts of the 12-storey major building and some other remaining facilities</w:t>
            </w:r>
            <w:r w:rsidR="00F24097" w:rsidRPr="006217D6">
              <w:rPr>
                <w:sz w:val="20"/>
                <w:lang w:val="en-US"/>
              </w:rPr>
              <w:t>.</w:t>
            </w:r>
          </w:p>
          <w:p w:rsidR="00B03258" w:rsidRPr="006217D6" w:rsidRDefault="001C1F79" w:rsidP="00FF5EAF">
            <w:pPr>
              <w:rPr>
                <w:sz w:val="20"/>
                <w:lang w:val="en-US"/>
              </w:rPr>
            </w:pPr>
            <w:r w:rsidRPr="006217D6">
              <w:rPr>
                <w:sz w:val="20"/>
                <w:lang w:val="en-US"/>
              </w:rPr>
              <w:t>•</w:t>
            </w:r>
            <w:r w:rsidRPr="006217D6">
              <w:rPr>
                <w:sz w:val="20"/>
                <w:lang w:val="en-US"/>
              </w:rPr>
              <w:tab/>
              <w:t xml:space="preserve">Tbilisi Children’s Infectious Diseases Clinical Hospital LLC hereinafter referred to as </w:t>
            </w:r>
            <w:r w:rsidR="00B03258" w:rsidRPr="006217D6">
              <w:rPr>
                <w:sz w:val="20"/>
                <w:lang w:val="en-US"/>
              </w:rPr>
              <w:t>TCIDH.</w:t>
            </w:r>
            <w:r w:rsidR="00A37CC7" w:rsidRPr="006217D6">
              <w:rPr>
                <w:sz w:val="20"/>
                <w:lang w:val="en-US"/>
              </w:rPr>
              <w:t xml:space="preserve"> Currently, </w:t>
            </w:r>
            <w:r w:rsidR="00B03258" w:rsidRPr="006217D6">
              <w:rPr>
                <w:sz w:val="20"/>
                <w:lang w:val="en-US"/>
              </w:rPr>
              <w:t xml:space="preserve">TCIDH provides diagnostic and inpatient services to treat vast spectrum of children’s infectious diseases. </w:t>
            </w:r>
            <w:r w:rsidR="00FF5EAF" w:rsidRPr="006217D6">
              <w:rPr>
                <w:sz w:val="20"/>
                <w:lang w:val="en-US"/>
              </w:rPr>
              <w:t xml:space="preserve">Currently this hospital is operating </w:t>
            </w:r>
            <w:r w:rsidR="00B03258" w:rsidRPr="006217D6">
              <w:rPr>
                <w:sz w:val="20"/>
                <w:lang w:val="en-US"/>
              </w:rPr>
              <w:t xml:space="preserve">89 beds, whereas initial capacity amounted to 200 beds. Some of the buildings of TCIDH (nearly 80% of the space) are in obsolete condition. The hospital requires major reconstruction. </w:t>
            </w:r>
          </w:p>
          <w:p w:rsidR="00B03258" w:rsidRPr="006217D6" w:rsidRDefault="00B03258" w:rsidP="001C1F79">
            <w:pPr>
              <w:rPr>
                <w:sz w:val="20"/>
                <w:lang w:val="en-US"/>
              </w:rPr>
            </w:pPr>
            <w:r w:rsidRPr="006217D6">
              <w:rPr>
                <w:sz w:val="20"/>
                <w:lang w:val="en-US"/>
              </w:rPr>
              <w:t xml:space="preserve">The aim of </w:t>
            </w:r>
            <w:r w:rsidR="006217D6" w:rsidRPr="006217D6">
              <w:rPr>
                <w:sz w:val="20"/>
                <w:lang w:val="en-US"/>
              </w:rPr>
              <w:t>Steward</w:t>
            </w:r>
            <w:r w:rsidRPr="006217D6">
              <w:rPr>
                <w:sz w:val="20"/>
                <w:lang w:val="en-US"/>
              </w:rPr>
              <w:t xml:space="preserve"> is to: </w:t>
            </w:r>
          </w:p>
          <w:p w:rsidR="004C1C93" w:rsidRPr="006217D6" w:rsidRDefault="00A37CC7" w:rsidP="00FF5EAF">
            <w:pPr>
              <w:numPr>
                <w:ilvl w:val="0"/>
                <w:numId w:val="33"/>
              </w:numPr>
              <w:spacing w:line="200" w:lineRule="atLeast"/>
              <w:ind w:left="1434" w:hanging="357"/>
              <w:rPr>
                <w:sz w:val="20"/>
                <w:lang w:val="en-US"/>
              </w:rPr>
            </w:pPr>
            <w:r w:rsidRPr="006217D6">
              <w:rPr>
                <w:sz w:val="20"/>
                <w:lang w:val="en-US"/>
              </w:rPr>
              <w:t xml:space="preserve">Convert </w:t>
            </w:r>
            <w:r w:rsidR="00B03258" w:rsidRPr="006217D6">
              <w:rPr>
                <w:sz w:val="20"/>
                <w:lang w:val="en-US"/>
              </w:rPr>
              <w:t xml:space="preserve">TCIDH </w:t>
            </w:r>
            <w:r w:rsidRPr="006217D6">
              <w:rPr>
                <w:sz w:val="20"/>
                <w:lang w:val="en-US"/>
              </w:rPr>
              <w:t>into a modern</w:t>
            </w:r>
            <w:r w:rsidR="00B03258" w:rsidRPr="006217D6">
              <w:rPr>
                <w:sz w:val="20"/>
                <w:lang w:val="en-US"/>
              </w:rPr>
              <w:t xml:space="preserve"> multi</w:t>
            </w:r>
            <w:r w:rsidRPr="006217D6">
              <w:rPr>
                <w:sz w:val="20"/>
                <w:lang w:val="en-US"/>
              </w:rPr>
              <w:t>-</w:t>
            </w:r>
            <w:r w:rsidR="00B03258" w:rsidRPr="006217D6">
              <w:rPr>
                <w:sz w:val="20"/>
                <w:lang w:val="en-US"/>
              </w:rPr>
              <w:t xml:space="preserve">profile children hospital, with extensive diagnostic and emergency department, </w:t>
            </w:r>
          </w:p>
          <w:p w:rsidR="00FF5EAF" w:rsidRPr="006217D6" w:rsidRDefault="004C1C93" w:rsidP="00FF5EAF">
            <w:pPr>
              <w:numPr>
                <w:ilvl w:val="0"/>
                <w:numId w:val="33"/>
              </w:numPr>
              <w:spacing w:line="200" w:lineRule="atLeast"/>
              <w:ind w:left="1434" w:hanging="357"/>
              <w:rPr>
                <w:sz w:val="20"/>
                <w:lang w:val="en-US"/>
              </w:rPr>
            </w:pPr>
            <w:r w:rsidRPr="006217D6">
              <w:rPr>
                <w:sz w:val="20"/>
                <w:lang w:val="en-US"/>
              </w:rPr>
              <w:t>C</w:t>
            </w:r>
            <w:r w:rsidR="00B03258" w:rsidRPr="006217D6">
              <w:rPr>
                <w:sz w:val="20"/>
                <w:lang w:val="en-US"/>
              </w:rPr>
              <w:t>onstruction of a new building</w:t>
            </w:r>
            <w:r w:rsidR="00A37CC7" w:rsidRPr="006217D6">
              <w:rPr>
                <w:sz w:val="20"/>
                <w:lang w:val="en-US"/>
              </w:rPr>
              <w:t>.</w:t>
            </w:r>
          </w:p>
          <w:p w:rsidR="00640545" w:rsidRPr="006217D6" w:rsidRDefault="001C1F79" w:rsidP="001C1F79">
            <w:pPr>
              <w:rPr>
                <w:sz w:val="20"/>
                <w:lang w:val="en-US"/>
              </w:rPr>
            </w:pPr>
            <w:r w:rsidRPr="006217D6">
              <w:rPr>
                <w:sz w:val="20"/>
                <w:lang w:val="en-US"/>
              </w:rPr>
              <w:t>•</w:t>
            </w:r>
            <w:r w:rsidRPr="006217D6">
              <w:rPr>
                <w:sz w:val="20"/>
                <w:lang w:val="en-US"/>
              </w:rPr>
              <w:tab/>
              <w:t>JSC Universal Medical Center (formerly – “Oncology National Center”).</w:t>
            </w:r>
            <w:r w:rsidR="00640545" w:rsidRPr="006217D6">
              <w:rPr>
                <w:sz w:val="20"/>
                <w:lang w:val="en-US"/>
              </w:rPr>
              <w:t xml:space="preserve"> Hereinafter referred to as ONC</w:t>
            </w:r>
            <w:r w:rsidR="00A37CC7" w:rsidRPr="006217D6">
              <w:rPr>
                <w:sz w:val="20"/>
                <w:lang w:val="en-US"/>
              </w:rPr>
              <w:t xml:space="preserve">. </w:t>
            </w:r>
            <w:r w:rsidR="00640545" w:rsidRPr="006217D6">
              <w:rPr>
                <w:sz w:val="20"/>
                <w:lang w:val="en-US"/>
              </w:rPr>
              <w:t>Currently, ONC is functioning only in limited part of the building (about 30% of the total space)</w:t>
            </w:r>
            <w:r w:rsidR="004C1C93" w:rsidRPr="006217D6">
              <w:rPr>
                <w:sz w:val="20"/>
                <w:lang w:val="en-US"/>
              </w:rPr>
              <w:t>. ONC is operating</w:t>
            </w:r>
            <w:r w:rsidR="00640545" w:rsidRPr="006217D6">
              <w:rPr>
                <w:sz w:val="20"/>
                <w:lang w:val="en-US"/>
              </w:rPr>
              <w:t xml:space="preserve"> 119 beds, whereas initial total capacity was of 700 beds. </w:t>
            </w:r>
          </w:p>
          <w:p w:rsidR="00640545" w:rsidRPr="006217D6" w:rsidRDefault="00640545" w:rsidP="001C1F79">
            <w:pPr>
              <w:rPr>
                <w:sz w:val="20"/>
                <w:lang w:val="en-US"/>
              </w:rPr>
            </w:pPr>
            <w:r w:rsidRPr="006217D6">
              <w:rPr>
                <w:sz w:val="20"/>
                <w:lang w:val="en-US"/>
              </w:rPr>
              <w:t xml:space="preserve">The aim of </w:t>
            </w:r>
            <w:r w:rsidR="006217D6" w:rsidRPr="006217D6">
              <w:rPr>
                <w:sz w:val="20"/>
                <w:lang w:val="en-US"/>
              </w:rPr>
              <w:t>Steward</w:t>
            </w:r>
            <w:r w:rsidRPr="006217D6">
              <w:rPr>
                <w:sz w:val="20"/>
                <w:lang w:val="en-US"/>
              </w:rPr>
              <w:t xml:space="preserve"> is to:</w:t>
            </w:r>
          </w:p>
          <w:p w:rsidR="00FF5EAF" w:rsidRPr="006217D6" w:rsidRDefault="00B03258" w:rsidP="00832773">
            <w:pPr>
              <w:numPr>
                <w:ilvl w:val="0"/>
                <w:numId w:val="33"/>
              </w:numPr>
              <w:rPr>
                <w:sz w:val="20"/>
                <w:lang w:val="en-US"/>
              </w:rPr>
            </w:pPr>
            <w:r w:rsidRPr="006217D6">
              <w:rPr>
                <w:sz w:val="20"/>
                <w:lang w:val="en-US"/>
              </w:rPr>
              <w:t xml:space="preserve">Convert ONC into a </w:t>
            </w:r>
            <w:r w:rsidR="00640545" w:rsidRPr="006217D6">
              <w:rPr>
                <w:sz w:val="20"/>
                <w:lang w:val="en-US"/>
              </w:rPr>
              <w:t>modern Cancer center with minimum of 150 beds</w:t>
            </w:r>
            <w:r w:rsidR="00001B06" w:rsidRPr="006217D6">
              <w:rPr>
                <w:sz w:val="20"/>
                <w:lang w:val="en-US"/>
              </w:rPr>
              <w:t xml:space="preserve"> (subject to consultations with the Government)</w:t>
            </w:r>
            <w:r w:rsidRPr="006217D6">
              <w:rPr>
                <w:sz w:val="20"/>
                <w:lang w:val="en-US"/>
              </w:rPr>
              <w:t xml:space="preserve">. </w:t>
            </w:r>
          </w:p>
          <w:p w:rsidR="006B3A81" w:rsidRPr="006217D6" w:rsidRDefault="004C1C93" w:rsidP="00832773">
            <w:pPr>
              <w:numPr>
                <w:ilvl w:val="0"/>
                <w:numId w:val="33"/>
              </w:numPr>
              <w:rPr>
                <w:sz w:val="20"/>
                <w:lang w:val="en-US"/>
              </w:rPr>
            </w:pPr>
            <w:r w:rsidRPr="006217D6">
              <w:rPr>
                <w:sz w:val="20"/>
                <w:lang w:val="en-US"/>
              </w:rPr>
              <w:t>Remodel p</w:t>
            </w:r>
            <w:r w:rsidR="00B03258" w:rsidRPr="006217D6">
              <w:rPr>
                <w:sz w:val="20"/>
                <w:lang w:val="en-US"/>
              </w:rPr>
              <w:t xml:space="preserve">art of the existing the infrastructure </w:t>
            </w:r>
            <w:r w:rsidRPr="006217D6">
              <w:rPr>
                <w:sz w:val="20"/>
                <w:lang w:val="en-US"/>
              </w:rPr>
              <w:t>and use it</w:t>
            </w:r>
            <w:r w:rsidR="00B03258" w:rsidRPr="006217D6">
              <w:rPr>
                <w:sz w:val="20"/>
                <w:lang w:val="en-US"/>
              </w:rPr>
              <w:t xml:space="preserve"> for other medical institutions, such as rehabilitation center, genetic and physiology research labs, some surgical services or even as hotels for distant patients and/or their relatives.</w:t>
            </w:r>
          </w:p>
          <w:p w:rsidR="006B3A81" w:rsidRPr="006217D6" w:rsidRDefault="006B3A81" w:rsidP="00832773">
            <w:pPr>
              <w:rPr>
                <w:b/>
                <w:sz w:val="20"/>
                <w:lang w:val="en-US"/>
              </w:rPr>
            </w:pPr>
          </w:p>
          <w:p w:rsidR="006B3A81" w:rsidRPr="006217D6" w:rsidRDefault="006B3A81" w:rsidP="00832773">
            <w:pPr>
              <w:rPr>
                <w:b/>
                <w:sz w:val="20"/>
                <w:lang w:val="en-US"/>
              </w:rPr>
            </w:pPr>
            <w:r w:rsidRPr="006217D6">
              <w:rPr>
                <w:b/>
                <w:sz w:val="20"/>
                <w:lang w:val="en-US"/>
              </w:rPr>
              <w:t>The Key Objectives</w:t>
            </w:r>
          </w:p>
          <w:p w:rsidR="006B3A81" w:rsidRPr="006217D6" w:rsidRDefault="006B3A81" w:rsidP="00832773">
            <w:pPr>
              <w:rPr>
                <w:sz w:val="20"/>
                <w:lang w:val="en-US"/>
              </w:rPr>
            </w:pPr>
          </w:p>
          <w:p w:rsidR="00001B06" w:rsidRPr="006217D6" w:rsidRDefault="00001B06" w:rsidP="00832773">
            <w:pPr>
              <w:rPr>
                <w:sz w:val="20"/>
                <w:lang w:val="en-US"/>
              </w:rPr>
            </w:pPr>
            <w:r w:rsidRPr="006217D6">
              <w:rPr>
                <w:sz w:val="20"/>
                <w:lang w:val="en-US"/>
              </w:rPr>
              <w:t>It is advisable:</w:t>
            </w:r>
          </w:p>
          <w:p w:rsidR="006B3A81" w:rsidRPr="006217D6" w:rsidRDefault="00001B06" w:rsidP="00832773">
            <w:pPr>
              <w:rPr>
                <w:sz w:val="20"/>
                <w:lang w:val="en-US"/>
              </w:rPr>
            </w:pPr>
            <w:r w:rsidRPr="006217D6">
              <w:rPr>
                <w:sz w:val="20"/>
                <w:lang w:val="en-US"/>
              </w:rPr>
              <w:t>a)</w:t>
            </w:r>
            <w:r w:rsidR="004C1C93" w:rsidRPr="006217D6">
              <w:rPr>
                <w:sz w:val="20"/>
                <w:lang w:val="en-US"/>
              </w:rPr>
              <w:t xml:space="preserve"> to promote the development of</w:t>
            </w:r>
            <w:r w:rsidR="00F24097" w:rsidRPr="006217D6">
              <w:rPr>
                <w:sz w:val="20"/>
                <w:lang w:val="en-US"/>
              </w:rPr>
              <w:t xml:space="preserve"> </w:t>
            </w:r>
            <w:r w:rsidR="004C1C93" w:rsidRPr="006217D6">
              <w:rPr>
                <w:sz w:val="20"/>
                <w:lang w:val="en-US"/>
              </w:rPr>
              <w:t xml:space="preserve">medical institutions </w:t>
            </w:r>
            <w:r w:rsidR="00F24097" w:rsidRPr="006217D6">
              <w:rPr>
                <w:sz w:val="20"/>
                <w:lang w:val="en-US"/>
              </w:rPr>
              <w:t xml:space="preserve">through a full service public private partnership </w:t>
            </w:r>
            <w:r w:rsidR="004C1C93" w:rsidRPr="006217D6">
              <w:rPr>
                <w:sz w:val="20"/>
                <w:lang w:val="en-US"/>
              </w:rPr>
              <w:t>for the three abovementioned hospitals</w:t>
            </w:r>
            <w:r w:rsidR="00F24097" w:rsidRPr="006217D6">
              <w:rPr>
                <w:sz w:val="20"/>
                <w:lang w:val="en-US"/>
              </w:rPr>
              <w:t xml:space="preserve">, </w:t>
            </w:r>
            <w:r w:rsidR="006B3A81" w:rsidRPr="006217D6">
              <w:rPr>
                <w:sz w:val="20"/>
                <w:lang w:val="en-US"/>
              </w:rPr>
              <w:t>with links to related educational and research facilities</w:t>
            </w:r>
            <w:r w:rsidR="00F24097" w:rsidRPr="006217D6">
              <w:rPr>
                <w:sz w:val="20"/>
                <w:lang w:val="en-US"/>
              </w:rPr>
              <w:t>.</w:t>
            </w:r>
            <w:r w:rsidR="006B3A81" w:rsidRPr="006217D6">
              <w:rPr>
                <w:sz w:val="20"/>
                <w:lang w:val="en-US"/>
              </w:rPr>
              <w:t xml:space="preserve"> </w:t>
            </w:r>
            <w:r w:rsidRPr="006217D6">
              <w:rPr>
                <w:sz w:val="20"/>
                <w:lang w:val="en-US"/>
              </w:rPr>
              <w:t>Public private partnership is regulated by the Law of Georgia on Public private partnership (https://matsne.gov.ge/ka/document/view/4193442).</w:t>
            </w:r>
          </w:p>
          <w:p w:rsidR="006B3A81" w:rsidRPr="006217D6" w:rsidRDefault="00001B06" w:rsidP="00832773">
            <w:pPr>
              <w:rPr>
                <w:sz w:val="20"/>
                <w:lang w:val="en-US"/>
              </w:rPr>
            </w:pPr>
            <w:r w:rsidRPr="006217D6">
              <w:rPr>
                <w:sz w:val="20"/>
                <w:lang w:val="en-US"/>
              </w:rPr>
              <w:t>b)</w:t>
            </w:r>
            <w:r w:rsidR="006B3A81" w:rsidRPr="006217D6">
              <w:rPr>
                <w:sz w:val="20"/>
                <w:lang w:val="en-US"/>
              </w:rPr>
              <w:t xml:space="preserve"> to evaluate opportunities to improve quality, sustainability, integration and efficiency of the healthcare delivery for the people of </w:t>
            </w:r>
            <w:r w:rsidR="004C1C93" w:rsidRPr="006217D6">
              <w:rPr>
                <w:sz w:val="20"/>
                <w:lang w:val="en-US"/>
              </w:rPr>
              <w:t>Georgia</w:t>
            </w:r>
            <w:r w:rsidR="006B3A81" w:rsidRPr="006217D6">
              <w:rPr>
                <w:sz w:val="20"/>
                <w:lang w:val="en-US"/>
              </w:rPr>
              <w:t xml:space="preserve"> and assess the feasibility of attracting international patients.</w:t>
            </w:r>
          </w:p>
          <w:p w:rsidR="006B3A81" w:rsidRPr="006217D6" w:rsidRDefault="006B3A81" w:rsidP="00760CE1">
            <w:pPr>
              <w:rPr>
                <w:sz w:val="20"/>
                <w:lang w:val="en-US"/>
              </w:rPr>
            </w:pPr>
          </w:p>
          <w:p w:rsidR="006217D6" w:rsidRPr="006217D6" w:rsidRDefault="006217D6" w:rsidP="00760CE1">
            <w:pPr>
              <w:rPr>
                <w:b/>
                <w:sz w:val="20"/>
                <w:lang w:val="en-US"/>
              </w:rPr>
            </w:pPr>
            <w:r w:rsidRPr="006217D6">
              <w:rPr>
                <w:b/>
                <w:sz w:val="20"/>
                <w:lang w:val="en-US"/>
              </w:rPr>
              <w:t>General project time</w:t>
            </w:r>
            <w:r>
              <w:rPr>
                <w:b/>
                <w:sz w:val="20"/>
                <w:lang w:val="en-US"/>
              </w:rPr>
              <w:t>f</w:t>
            </w:r>
            <w:r w:rsidRPr="006217D6">
              <w:rPr>
                <w:b/>
                <w:sz w:val="20"/>
                <w:lang w:val="en-US"/>
              </w:rPr>
              <w:t>rame</w:t>
            </w:r>
          </w:p>
          <w:tbl>
            <w:tblPr>
              <w:tblStyle w:val="TableGrid"/>
              <w:tblW w:w="0" w:type="auto"/>
              <w:jc w:val="center"/>
              <w:tblLook w:val="04A0" w:firstRow="1" w:lastRow="0" w:firstColumn="1" w:lastColumn="0" w:noHBand="0" w:noVBand="1"/>
            </w:tblPr>
            <w:tblGrid>
              <w:gridCol w:w="4835"/>
              <w:gridCol w:w="2974"/>
            </w:tblGrid>
            <w:tr w:rsidR="006217D6" w:rsidRPr="006217D6" w:rsidTr="006217D6">
              <w:trPr>
                <w:jc w:val="center"/>
              </w:trPr>
              <w:tc>
                <w:tcPr>
                  <w:tcW w:w="4835" w:type="dxa"/>
                </w:tcPr>
                <w:p w:rsidR="006217D6" w:rsidRPr="006217D6" w:rsidRDefault="006217D6" w:rsidP="00FB3E28">
                  <w:pPr>
                    <w:rPr>
                      <w:b/>
                      <w:sz w:val="20"/>
                      <w:lang w:val="en-US"/>
                    </w:rPr>
                  </w:pPr>
                  <w:r w:rsidRPr="006217D6">
                    <w:rPr>
                      <w:b/>
                      <w:sz w:val="20"/>
                      <w:lang w:val="en-US"/>
                    </w:rPr>
                    <w:lastRenderedPageBreak/>
                    <w:t>Milestone</w:t>
                  </w:r>
                </w:p>
              </w:tc>
              <w:tc>
                <w:tcPr>
                  <w:tcW w:w="2974" w:type="dxa"/>
                </w:tcPr>
                <w:p w:rsidR="006217D6" w:rsidRPr="006217D6" w:rsidRDefault="006217D6" w:rsidP="00FB3E28">
                  <w:pPr>
                    <w:rPr>
                      <w:b/>
                      <w:sz w:val="20"/>
                      <w:lang w:val="en-US"/>
                    </w:rPr>
                  </w:pPr>
                  <w:r w:rsidRPr="006217D6">
                    <w:rPr>
                      <w:b/>
                      <w:sz w:val="20"/>
                      <w:lang w:val="en-US"/>
                    </w:rPr>
                    <w:t>Estimated duration in months</w:t>
                  </w:r>
                </w:p>
              </w:tc>
            </w:tr>
            <w:tr w:rsidR="006217D6" w:rsidRPr="006217D6" w:rsidTr="006217D6">
              <w:trPr>
                <w:jc w:val="center"/>
              </w:trPr>
              <w:tc>
                <w:tcPr>
                  <w:tcW w:w="4835" w:type="dxa"/>
                </w:tcPr>
                <w:p w:rsidR="006217D6" w:rsidRPr="006217D6" w:rsidRDefault="006217D6" w:rsidP="00FB3E28">
                  <w:pPr>
                    <w:rPr>
                      <w:sz w:val="20"/>
                      <w:lang w:val="en-US"/>
                    </w:rPr>
                  </w:pPr>
                  <w:r w:rsidRPr="006217D6">
                    <w:rPr>
                      <w:sz w:val="20"/>
                      <w:lang w:val="en-US"/>
                    </w:rPr>
                    <w:t>Concession contract signature</w:t>
                  </w:r>
                </w:p>
              </w:tc>
              <w:tc>
                <w:tcPr>
                  <w:tcW w:w="2974" w:type="dxa"/>
                </w:tcPr>
                <w:p w:rsidR="006217D6" w:rsidRPr="006217D6" w:rsidRDefault="006217D6" w:rsidP="00FB3E28">
                  <w:pPr>
                    <w:rPr>
                      <w:sz w:val="20"/>
                      <w:lang w:val="en-US"/>
                    </w:rPr>
                  </w:pPr>
                  <w:r w:rsidRPr="006217D6">
                    <w:rPr>
                      <w:sz w:val="20"/>
                      <w:lang w:val="en-US"/>
                    </w:rPr>
                    <w:t>T0</w:t>
                  </w:r>
                </w:p>
              </w:tc>
            </w:tr>
            <w:tr w:rsidR="006217D6" w:rsidRPr="006217D6" w:rsidTr="006217D6">
              <w:trPr>
                <w:jc w:val="center"/>
              </w:trPr>
              <w:tc>
                <w:tcPr>
                  <w:tcW w:w="4835" w:type="dxa"/>
                </w:tcPr>
                <w:p w:rsidR="006217D6" w:rsidRPr="006217D6" w:rsidRDefault="006217D6" w:rsidP="00FB3E28">
                  <w:pPr>
                    <w:rPr>
                      <w:sz w:val="20"/>
                      <w:lang w:val="en-US"/>
                    </w:rPr>
                  </w:pPr>
                  <w:r w:rsidRPr="006217D6">
                    <w:rPr>
                      <w:sz w:val="20"/>
                      <w:lang w:val="en-US"/>
                    </w:rPr>
                    <w:t>Financial close</w:t>
                  </w:r>
                </w:p>
              </w:tc>
              <w:tc>
                <w:tcPr>
                  <w:tcW w:w="2974" w:type="dxa"/>
                </w:tcPr>
                <w:p w:rsidR="006217D6" w:rsidRPr="006217D6" w:rsidRDefault="006217D6" w:rsidP="00FB3E28">
                  <w:pPr>
                    <w:rPr>
                      <w:sz w:val="20"/>
                      <w:lang w:val="en-US"/>
                    </w:rPr>
                  </w:pPr>
                  <w:r w:rsidRPr="006217D6">
                    <w:rPr>
                      <w:sz w:val="20"/>
                      <w:lang w:val="en-US"/>
                    </w:rPr>
                    <w:t>T0 + 9 months</w:t>
                  </w:r>
                </w:p>
              </w:tc>
            </w:tr>
            <w:tr w:rsidR="006217D6" w:rsidRPr="006217D6" w:rsidTr="006217D6">
              <w:trPr>
                <w:jc w:val="center"/>
              </w:trPr>
              <w:tc>
                <w:tcPr>
                  <w:tcW w:w="4835" w:type="dxa"/>
                </w:tcPr>
                <w:p w:rsidR="006217D6" w:rsidRPr="006217D6" w:rsidRDefault="006217D6" w:rsidP="00FB3E28">
                  <w:pPr>
                    <w:rPr>
                      <w:sz w:val="20"/>
                      <w:lang w:val="en-US"/>
                    </w:rPr>
                  </w:pPr>
                  <w:r w:rsidRPr="006217D6">
                    <w:rPr>
                      <w:sz w:val="20"/>
                      <w:lang w:val="en-US"/>
                    </w:rPr>
                    <w:t>Architectural design</w:t>
                  </w:r>
                </w:p>
              </w:tc>
              <w:tc>
                <w:tcPr>
                  <w:tcW w:w="2974" w:type="dxa"/>
                </w:tcPr>
                <w:p w:rsidR="006217D6" w:rsidRPr="006217D6" w:rsidRDefault="006217D6" w:rsidP="00FB3E28">
                  <w:pPr>
                    <w:rPr>
                      <w:sz w:val="20"/>
                      <w:lang w:val="en-US"/>
                    </w:rPr>
                  </w:pPr>
                  <w:r w:rsidRPr="006217D6">
                    <w:rPr>
                      <w:sz w:val="20"/>
                      <w:lang w:val="en-US"/>
                    </w:rPr>
                    <w:t>T0 + 15 months</w:t>
                  </w:r>
                </w:p>
              </w:tc>
            </w:tr>
            <w:tr w:rsidR="006217D6" w:rsidRPr="006217D6" w:rsidTr="006217D6">
              <w:trPr>
                <w:jc w:val="center"/>
              </w:trPr>
              <w:tc>
                <w:tcPr>
                  <w:tcW w:w="4835" w:type="dxa"/>
                </w:tcPr>
                <w:p w:rsidR="006217D6" w:rsidRPr="006217D6" w:rsidRDefault="006217D6" w:rsidP="00FB3E28">
                  <w:pPr>
                    <w:rPr>
                      <w:sz w:val="20"/>
                      <w:lang w:val="en-US"/>
                    </w:rPr>
                  </w:pPr>
                  <w:r w:rsidRPr="006217D6">
                    <w:rPr>
                      <w:sz w:val="20"/>
                      <w:lang w:val="en-US"/>
                    </w:rPr>
                    <w:t>Reconstruction and start of operation in new facilities</w:t>
                  </w:r>
                </w:p>
              </w:tc>
              <w:tc>
                <w:tcPr>
                  <w:tcW w:w="2974" w:type="dxa"/>
                </w:tcPr>
                <w:p w:rsidR="006217D6" w:rsidRPr="006217D6" w:rsidRDefault="006217D6" w:rsidP="00FB3E28">
                  <w:pPr>
                    <w:rPr>
                      <w:sz w:val="20"/>
                      <w:lang w:val="en-US"/>
                    </w:rPr>
                  </w:pPr>
                  <w:r w:rsidRPr="006217D6">
                    <w:rPr>
                      <w:sz w:val="20"/>
                      <w:lang w:val="en-US"/>
                    </w:rPr>
                    <w:t>T0 + 30 months</w:t>
                  </w:r>
                </w:p>
              </w:tc>
            </w:tr>
          </w:tbl>
          <w:p w:rsidR="006B3A81" w:rsidRPr="006217D6" w:rsidRDefault="006B3A81" w:rsidP="00760CE1">
            <w:pPr>
              <w:rPr>
                <w:sz w:val="20"/>
                <w:lang w:val="en-US"/>
              </w:rPr>
            </w:pPr>
          </w:p>
          <w:p w:rsidR="006B3A81" w:rsidRPr="006217D6" w:rsidRDefault="006B3A81" w:rsidP="00760CE1">
            <w:pPr>
              <w:rPr>
                <w:sz w:val="20"/>
                <w:lang w:val="en-US"/>
              </w:rPr>
            </w:pPr>
          </w:p>
          <w:p w:rsidR="006B3A81" w:rsidRPr="006217D6" w:rsidRDefault="006B3A81" w:rsidP="00760CE1">
            <w:pPr>
              <w:pStyle w:val="Appmainhead"/>
              <w:rPr>
                <w:sz w:val="20"/>
                <w:lang w:val="en-US"/>
              </w:rPr>
            </w:pPr>
            <w:bookmarkStart w:id="23" w:name="_Toc506204761"/>
            <w:r w:rsidRPr="006217D6">
              <w:rPr>
                <w:sz w:val="20"/>
                <w:lang w:val="en-US"/>
              </w:rPr>
              <w:t>Contact Points</w:t>
            </w:r>
            <w:bookmarkEnd w:id="23"/>
          </w:p>
          <w:tbl>
            <w:tblPr>
              <w:tblW w:w="0" w:type="auto"/>
              <w:tblInd w:w="108" w:type="dxa"/>
              <w:tblLook w:val="0000" w:firstRow="0" w:lastRow="0" w:firstColumn="0" w:lastColumn="0" w:noHBand="0" w:noVBand="0"/>
            </w:tblPr>
            <w:tblGrid>
              <w:gridCol w:w="3785"/>
              <w:gridCol w:w="3926"/>
            </w:tblGrid>
            <w:tr w:rsidR="006B3A81" w:rsidRPr="006217D6" w:rsidTr="00F363E4">
              <w:tc>
                <w:tcPr>
                  <w:tcW w:w="4154" w:type="dxa"/>
                </w:tcPr>
                <w:p w:rsidR="006B3A81" w:rsidRPr="006217D6" w:rsidRDefault="006B3A81" w:rsidP="00760CE1">
                  <w:pPr>
                    <w:rPr>
                      <w:sz w:val="20"/>
                      <w:lang w:val="en-US"/>
                    </w:rPr>
                  </w:pPr>
                </w:p>
              </w:tc>
              <w:tc>
                <w:tcPr>
                  <w:tcW w:w="4154" w:type="dxa"/>
                </w:tcPr>
                <w:p w:rsidR="006B3A81" w:rsidRPr="006217D6" w:rsidRDefault="006B3A81" w:rsidP="00760CE1">
                  <w:pPr>
                    <w:rPr>
                      <w:sz w:val="20"/>
                      <w:lang w:val="en-US"/>
                    </w:rPr>
                  </w:pPr>
                </w:p>
              </w:tc>
            </w:tr>
            <w:tr w:rsidR="006B3A81" w:rsidRPr="006217D6" w:rsidTr="00F363E4">
              <w:tc>
                <w:tcPr>
                  <w:tcW w:w="4154" w:type="dxa"/>
                </w:tcPr>
                <w:p w:rsidR="006B3A81" w:rsidRPr="006217D6" w:rsidRDefault="004C1C93" w:rsidP="00760CE1">
                  <w:pPr>
                    <w:rPr>
                      <w:sz w:val="20"/>
                      <w:lang w:val="en-US"/>
                    </w:rPr>
                  </w:pPr>
                  <w:r w:rsidRPr="006217D6">
                    <w:rPr>
                      <w:b/>
                      <w:sz w:val="20"/>
                      <w:lang w:val="en-US"/>
                    </w:rPr>
                    <w:t xml:space="preserve">GoG, </w:t>
                  </w:r>
                  <w:r w:rsidR="0081253E" w:rsidRPr="006217D6">
                    <w:rPr>
                      <w:b/>
                      <w:sz w:val="20"/>
                      <w:lang w:val="en-US"/>
                    </w:rPr>
                    <w:t>Ministry of Health</w:t>
                  </w:r>
                  <w:r w:rsidRPr="006217D6">
                    <w:rPr>
                      <w:b/>
                      <w:sz w:val="20"/>
                      <w:lang w:val="en-US"/>
                    </w:rPr>
                    <w:t xml:space="preserve"> </w:t>
                  </w:r>
                </w:p>
              </w:tc>
              <w:tc>
                <w:tcPr>
                  <w:tcW w:w="4154" w:type="dxa"/>
                </w:tcPr>
                <w:p w:rsidR="006B3A81" w:rsidRPr="006217D6" w:rsidRDefault="006B3A81" w:rsidP="00760CE1">
                  <w:pPr>
                    <w:rPr>
                      <w:sz w:val="20"/>
                      <w:lang w:val="en-US"/>
                    </w:rPr>
                  </w:pPr>
                </w:p>
              </w:tc>
            </w:tr>
            <w:tr w:rsidR="006B3A81" w:rsidRPr="006217D6" w:rsidTr="00F363E4">
              <w:tc>
                <w:tcPr>
                  <w:tcW w:w="4154" w:type="dxa"/>
                </w:tcPr>
                <w:p w:rsidR="006B3A81" w:rsidRPr="006217D6" w:rsidRDefault="006B3A81" w:rsidP="00760CE1">
                  <w:pPr>
                    <w:rPr>
                      <w:sz w:val="20"/>
                      <w:lang w:val="en-US"/>
                    </w:rPr>
                  </w:pPr>
                  <w:r w:rsidRPr="006217D6">
                    <w:rPr>
                      <w:sz w:val="20"/>
                      <w:lang w:val="en-US"/>
                    </w:rPr>
                    <w:t>Name:</w:t>
                  </w:r>
                </w:p>
              </w:tc>
              <w:tc>
                <w:tcPr>
                  <w:tcW w:w="4154" w:type="dxa"/>
                </w:tcPr>
                <w:p w:rsidR="006B3A81" w:rsidRPr="006217D6" w:rsidRDefault="006B3A81" w:rsidP="00760CE1">
                  <w:pPr>
                    <w:rPr>
                      <w:sz w:val="20"/>
                      <w:lang w:val="en-US"/>
                    </w:rPr>
                  </w:pPr>
                  <w:r w:rsidRPr="006217D6">
                    <w:rPr>
                      <w:sz w:val="20"/>
                      <w:lang w:val="en-US"/>
                    </w:rPr>
                    <w:t>............................................</w:t>
                  </w:r>
                </w:p>
              </w:tc>
            </w:tr>
            <w:tr w:rsidR="006B3A81" w:rsidRPr="006217D6" w:rsidTr="00F363E4">
              <w:tc>
                <w:tcPr>
                  <w:tcW w:w="4154" w:type="dxa"/>
                </w:tcPr>
                <w:p w:rsidR="006B3A81" w:rsidRPr="006217D6" w:rsidRDefault="006B3A81" w:rsidP="00760CE1">
                  <w:pPr>
                    <w:rPr>
                      <w:sz w:val="20"/>
                      <w:lang w:val="en-US"/>
                    </w:rPr>
                  </w:pPr>
                  <w:r w:rsidRPr="006217D6">
                    <w:rPr>
                      <w:sz w:val="20"/>
                      <w:lang w:val="en-US"/>
                    </w:rPr>
                    <w:t>Office address:</w:t>
                  </w:r>
                </w:p>
              </w:tc>
              <w:tc>
                <w:tcPr>
                  <w:tcW w:w="4154" w:type="dxa"/>
                </w:tcPr>
                <w:p w:rsidR="006B3A81" w:rsidRPr="006217D6" w:rsidRDefault="006B3A81" w:rsidP="00760CE1">
                  <w:pPr>
                    <w:rPr>
                      <w:sz w:val="20"/>
                      <w:lang w:val="en-US"/>
                    </w:rPr>
                  </w:pPr>
                  <w:r w:rsidRPr="006217D6">
                    <w:rPr>
                      <w:sz w:val="20"/>
                      <w:lang w:val="en-US"/>
                    </w:rPr>
                    <w:t>............................................</w:t>
                  </w:r>
                </w:p>
              </w:tc>
            </w:tr>
            <w:tr w:rsidR="006B3A81" w:rsidRPr="006217D6" w:rsidTr="00F363E4">
              <w:tc>
                <w:tcPr>
                  <w:tcW w:w="4154" w:type="dxa"/>
                </w:tcPr>
                <w:p w:rsidR="006B3A81" w:rsidRPr="006217D6" w:rsidRDefault="006B3A81" w:rsidP="00760CE1">
                  <w:pPr>
                    <w:rPr>
                      <w:sz w:val="20"/>
                      <w:lang w:val="en-US"/>
                    </w:rPr>
                  </w:pPr>
                </w:p>
              </w:tc>
              <w:tc>
                <w:tcPr>
                  <w:tcW w:w="4154" w:type="dxa"/>
                </w:tcPr>
                <w:p w:rsidR="006B3A81" w:rsidRPr="006217D6" w:rsidRDefault="006B3A81" w:rsidP="00760CE1">
                  <w:pPr>
                    <w:rPr>
                      <w:sz w:val="20"/>
                      <w:lang w:val="en-US"/>
                    </w:rPr>
                  </w:pPr>
                  <w:r w:rsidRPr="006217D6">
                    <w:rPr>
                      <w:sz w:val="20"/>
                      <w:lang w:val="en-US"/>
                    </w:rPr>
                    <w:t>............................................</w:t>
                  </w:r>
                </w:p>
              </w:tc>
            </w:tr>
            <w:tr w:rsidR="006B3A81" w:rsidRPr="006217D6" w:rsidTr="00F363E4">
              <w:tc>
                <w:tcPr>
                  <w:tcW w:w="4154" w:type="dxa"/>
                </w:tcPr>
                <w:p w:rsidR="006B3A81" w:rsidRPr="006217D6" w:rsidRDefault="006B3A81" w:rsidP="00760CE1">
                  <w:pPr>
                    <w:rPr>
                      <w:sz w:val="20"/>
                      <w:lang w:val="en-US"/>
                    </w:rPr>
                  </w:pPr>
                  <w:r w:rsidRPr="006217D6">
                    <w:rPr>
                      <w:sz w:val="20"/>
                      <w:lang w:val="en-US"/>
                    </w:rPr>
                    <w:t>Tel No:</w:t>
                  </w:r>
                </w:p>
              </w:tc>
              <w:tc>
                <w:tcPr>
                  <w:tcW w:w="4154" w:type="dxa"/>
                </w:tcPr>
                <w:p w:rsidR="006B3A81" w:rsidRPr="006217D6" w:rsidRDefault="006B3A81" w:rsidP="00760CE1">
                  <w:pPr>
                    <w:rPr>
                      <w:sz w:val="20"/>
                      <w:lang w:val="en-US"/>
                    </w:rPr>
                  </w:pPr>
                  <w:r w:rsidRPr="006217D6">
                    <w:rPr>
                      <w:sz w:val="20"/>
                      <w:lang w:val="en-US"/>
                    </w:rPr>
                    <w:t>............................................</w:t>
                  </w:r>
                </w:p>
              </w:tc>
            </w:tr>
            <w:tr w:rsidR="006B3A81" w:rsidRPr="006217D6" w:rsidTr="00F363E4">
              <w:tc>
                <w:tcPr>
                  <w:tcW w:w="4154" w:type="dxa"/>
                </w:tcPr>
                <w:p w:rsidR="006B3A81" w:rsidRPr="006217D6" w:rsidRDefault="006B3A81" w:rsidP="00760CE1">
                  <w:pPr>
                    <w:rPr>
                      <w:sz w:val="20"/>
                      <w:lang w:val="en-US"/>
                    </w:rPr>
                  </w:pPr>
                  <w:r w:rsidRPr="006217D6">
                    <w:rPr>
                      <w:sz w:val="20"/>
                      <w:lang w:val="en-US"/>
                    </w:rPr>
                    <w:t>E-mail Address:</w:t>
                  </w:r>
                </w:p>
              </w:tc>
              <w:tc>
                <w:tcPr>
                  <w:tcW w:w="4154" w:type="dxa"/>
                </w:tcPr>
                <w:p w:rsidR="006B3A81" w:rsidRPr="006217D6" w:rsidRDefault="006B3A81" w:rsidP="00760CE1">
                  <w:pPr>
                    <w:rPr>
                      <w:sz w:val="20"/>
                      <w:lang w:val="en-US"/>
                    </w:rPr>
                  </w:pPr>
                  <w:r w:rsidRPr="006217D6">
                    <w:rPr>
                      <w:sz w:val="20"/>
                      <w:lang w:val="en-US"/>
                    </w:rPr>
                    <w:t>............................................</w:t>
                  </w:r>
                </w:p>
              </w:tc>
            </w:tr>
            <w:tr w:rsidR="006B3A81" w:rsidRPr="006217D6" w:rsidTr="00F363E4">
              <w:tc>
                <w:tcPr>
                  <w:tcW w:w="4154" w:type="dxa"/>
                </w:tcPr>
                <w:p w:rsidR="006B3A81" w:rsidRPr="006217D6" w:rsidRDefault="006B3A81" w:rsidP="00760CE1">
                  <w:pPr>
                    <w:rPr>
                      <w:sz w:val="20"/>
                      <w:lang w:val="en-US"/>
                    </w:rPr>
                  </w:pPr>
                </w:p>
              </w:tc>
              <w:tc>
                <w:tcPr>
                  <w:tcW w:w="4154" w:type="dxa"/>
                </w:tcPr>
                <w:p w:rsidR="006B3A81" w:rsidRPr="006217D6" w:rsidRDefault="006B3A81" w:rsidP="00760CE1">
                  <w:pPr>
                    <w:rPr>
                      <w:sz w:val="20"/>
                      <w:lang w:val="en-US"/>
                    </w:rPr>
                  </w:pPr>
                </w:p>
              </w:tc>
            </w:tr>
            <w:tr w:rsidR="006B3A81" w:rsidRPr="006217D6" w:rsidTr="00F363E4">
              <w:tc>
                <w:tcPr>
                  <w:tcW w:w="4154" w:type="dxa"/>
                </w:tcPr>
                <w:p w:rsidR="006B3A81" w:rsidRPr="006217D6" w:rsidRDefault="006B3A81" w:rsidP="00760CE1">
                  <w:pPr>
                    <w:rPr>
                      <w:sz w:val="20"/>
                      <w:lang w:val="en-US"/>
                    </w:rPr>
                  </w:pPr>
                </w:p>
              </w:tc>
              <w:tc>
                <w:tcPr>
                  <w:tcW w:w="4154" w:type="dxa"/>
                </w:tcPr>
                <w:p w:rsidR="006B3A81" w:rsidRPr="006217D6" w:rsidRDefault="006B3A81" w:rsidP="00760CE1">
                  <w:pPr>
                    <w:rPr>
                      <w:sz w:val="20"/>
                      <w:lang w:val="en-US"/>
                    </w:rPr>
                  </w:pPr>
                </w:p>
              </w:tc>
            </w:tr>
            <w:tr w:rsidR="006B3A81" w:rsidRPr="006217D6" w:rsidTr="00F363E4">
              <w:tc>
                <w:tcPr>
                  <w:tcW w:w="4154" w:type="dxa"/>
                </w:tcPr>
                <w:p w:rsidR="006B3A81" w:rsidRPr="006217D6" w:rsidRDefault="006B3A81" w:rsidP="00760CE1">
                  <w:pPr>
                    <w:rPr>
                      <w:sz w:val="20"/>
                      <w:lang w:val="en-US"/>
                    </w:rPr>
                  </w:pPr>
                  <w:r w:rsidRPr="006217D6">
                    <w:rPr>
                      <w:b/>
                      <w:sz w:val="20"/>
                      <w:lang w:val="en-US"/>
                    </w:rPr>
                    <w:t>Steward</w:t>
                  </w:r>
                  <w:r w:rsidR="004C1C93" w:rsidRPr="006217D6">
                    <w:rPr>
                      <w:b/>
                      <w:sz w:val="20"/>
                      <w:lang w:val="en-US"/>
                    </w:rPr>
                    <w:t xml:space="preserve"> Healthcare International Limited</w:t>
                  </w:r>
                </w:p>
              </w:tc>
              <w:tc>
                <w:tcPr>
                  <w:tcW w:w="4154" w:type="dxa"/>
                </w:tcPr>
                <w:p w:rsidR="006B3A81" w:rsidRPr="006217D6" w:rsidRDefault="006B3A81" w:rsidP="00760CE1">
                  <w:pPr>
                    <w:rPr>
                      <w:sz w:val="20"/>
                      <w:lang w:val="en-US"/>
                    </w:rPr>
                  </w:pPr>
                </w:p>
              </w:tc>
            </w:tr>
            <w:tr w:rsidR="006B3A81" w:rsidRPr="006217D6" w:rsidTr="00F363E4">
              <w:tc>
                <w:tcPr>
                  <w:tcW w:w="4154" w:type="dxa"/>
                </w:tcPr>
                <w:p w:rsidR="006B3A81" w:rsidRPr="006217D6" w:rsidRDefault="006B3A81" w:rsidP="00760CE1">
                  <w:pPr>
                    <w:rPr>
                      <w:sz w:val="20"/>
                      <w:lang w:val="en-US"/>
                    </w:rPr>
                  </w:pPr>
                  <w:r w:rsidRPr="006217D6">
                    <w:rPr>
                      <w:sz w:val="20"/>
                      <w:lang w:val="en-US"/>
                    </w:rPr>
                    <w:t>Name:</w:t>
                  </w:r>
                </w:p>
              </w:tc>
              <w:tc>
                <w:tcPr>
                  <w:tcW w:w="4154" w:type="dxa"/>
                </w:tcPr>
                <w:p w:rsidR="006B3A81" w:rsidRPr="006217D6" w:rsidRDefault="006B3A81" w:rsidP="00760CE1">
                  <w:pPr>
                    <w:rPr>
                      <w:sz w:val="20"/>
                      <w:lang w:val="en-US"/>
                    </w:rPr>
                  </w:pPr>
                  <w:r w:rsidRPr="006217D6">
                    <w:rPr>
                      <w:sz w:val="20"/>
                      <w:lang w:val="en-US"/>
                    </w:rPr>
                    <w:t>Armin Ernst</w:t>
                  </w:r>
                </w:p>
              </w:tc>
            </w:tr>
            <w:tr w:rsidR="006B3A81" w:rsidRPr="006217D6" w:rsidTr="00F363E4">
              <w:tc>
                <w:tcPr>
                  <w:tcW w:w="4154" w:type="dxa"/>
                </w:tcPr>
                <w:p w:rsidR="006B3A81" w:rsidRPr="006217D6" w:rsidRDefault="006B3A81" w:rsidP="00760CE1">
                  <w:pPr>
                    <w:rPr>
                      <w:sz w:val="20"/>
                      <w:lang w:val="en-US"/>
                    </w:rPr>
                  </w:pPr>
                  <w:r w:rsidRPr="006217D6">
                    <w:rPr>
                      <w:sz w:val="20"/>
                      <w:lang w:val="en-US"/>
                    </w:rPr>
                    <w:t>Office Address:</w:t>
                  </w:r>
                </w:p>
              </w:tc>
              <w:tc>
                <w:tcPr>
                  <w:tcW w:w="4154" w:type="dxa"/>
                </w:tcPr>
                <w:p w:rsidR="006B3A81" w:rsidRPr="006217D6" w:rsidRDefault="006B3A81" w:rsidP="00760CE1">
                  <w:pPr>
                    <w:rPr>
                      <w:sz w:val="20"/>
                      <w:lang w:val="en-US"/>
                    </w:rPr>
                  </w:pPr>
                  <w:r w:rsidRPr="006217D6">
                    <w:rPr>
                      <w:sz w:val="20"/>
                      <w:lang w:val="en-US"/>
                    </w:rPr>
                    <w:t>Bondlarstrasse 56</w:t>
                  </w:r>
                </w:p>
              </w:tc>
            </w:tr>
            <w:tr w:rsidR="006B3A81" w:rsidRPr="006217D6" w:rsidTr="00F363E4">
              <w:tc>
                <w:tcPr>
                  <w:tcW w:w="4154" w:type="dxa"/>
                </w:tcPr>
                <w:p w:rsidR="006B3A81" w:rsidRPr="006217D6" w:rsidRDefault="006B3A81" w:rsidP="00760CE1">
                  <w:pPr>
                    <w:rPr>
                      <w:sz w:val="20"/>
                      <w:lang w:val="en-US"/>
                    </w:rPr>
                  </w:pPr>
                </w:p>
              </w:tc>
              <w:tc>
                <w:tcPr>
                  <w:tcW w:w="4154" w:type="dxa"/>
                </w:tcPr>
                <w:p w:rsidR="006B3A81" w:rsidRPr="006217D6" w:rsidRDefault="006B3A81" w:rsidP="00760CE1">
                  <w:pPr>
                    <w:rPr>
                      <w:sz w:val="20"/>
                      <w:lang w:val="en-US"/>
                    </w:rPr>
                  </w:pPr>
                  <w:r w:rsidRPr="006217D6">
                    <w:rPr>
                      <w:sz w:val="20"/>
                      <w:lang w:val="en-US"/>
                    </w:rPr>
                    <w:t>Kilchberg 8802, Zurich</w:t>
                  </w:r>
                </w:p>
                <w:p w:rsidR="006B3A81" w:rsidRPr="006217D6" w:rsidRDefault="006B3A81" w:rsidP="00760CE1">
                  <w:pPr>
                    <w:rPr>
                      <w:sz w:val="20"/>
                      <w:lang w:val="en-US"/>
                    </w:rPr>
                  </w:pPr>
                  <w:r w:rsidRPr="006217D6">
                    <w:rPr>
                      <w:sz w:val="20"/>
                      <w:lang w:val="en-US"/>
                    </w:rPr>
                    <w:t>Switzerland</w:t>
                  </w:r>
                </w:p>
              </w:tc>
            </w:tr>
            <w:tr w:rsidR="006B3A81" w:rsidRPr="006217D6" w:rsidTr="00F363E4">
              <w:tc>
                <w:tcPr>
                  <w:tcW w:w="4154" w:type="dxa"/>
                </w:tcPr>
                <w:p w:rsidR="006B3A81" w:rsidRPr="006217D6" w:rsidRDefault="006B3A81" w:rsidP="00760CE1">
                  <w:pPr>
                    <w:rPr>
                      <w:sz w:val="20"/>
                      <w:lang w:val="en-US"/>
                    </w:rPr>
                  </w:pPr>
                  <w:r w:rsidRPr="006217D6">
                    <w:rPr>
                      <w:sz w:val="20"/>
                      <w:lang w:val="en-US"/>
                    </w:rPr>
                    <w:t>Tel No:</w:t>
                  </w:r>
                </w:p>
              </w:tc>
              <w:tc>
                <w:tcPr>
                  <w:tcW w:w="4154" w:type="dxa"/>
                </w:tcPr>
                <w:p w:rsidR="006B3A81" w:rsidRPr="006217D6" w:rsidRDefault="006B3A81" w:rsidP="00760CE1">
                  <w:pPr>
                    <w:rPr>
                      <w:sz w:val="20"/>
                      <w:lang w:val="en-US"/>
                    </w:rPr>
                  </w:pPr>
                  <w:r w:rsidRPr="006217D6">
                    <w:rPr>
                      <w:sz w:val="20"/>
                      <w:lang w:val="en-US"/>
                    </w:rPr>
                    <w:t xml:space="preserve"> +1 617 510 0707 </w:t>
                  </w:r>
                </w:p>
                <w:p w:rsidR="006B3A81" w:rsidRPr="006217D6" w:rsidRDefault="006B3A81" w:rsidP="00760CE1">
                  <w:pPr>
                    <w:rPr>
                      <w:sz w:val="20"/>
                      <w:lang w:val="en-US"/>
                    </w:rPr>
                  </w:pPr>
                </w:p>
              </w:tc>
            </w:tr>
            <w:tr w:rsidR="006B3A81" w:rsidRPr="006217D6" w:rsidTr="00F363E4">
              <w:tc>
                <w:tcPr>
                  <w:tcW w:w="4154" w:type="dxa"/>
                </w:tcPr>
                <w:p w:rsidR="006B3A81" w:rsidRPr="006217D6" w:rsidRDefault="006B3A81" w:rsidP="00760CE1">
                  <w:pPr>
                    <w:rPr>
                      <w:sz w:val="20"/>
                      <w:lang w:val="en-US"/>
                    </w:rPr>
                  </w:pPr>
                  <w:r w:rsidRPr="006217D6">
                    <w:rPr>
                      <w:sz w:val="20"/>
                      <w:lang w:val="en-US"/>
                    </w:rPr>
                    <w:t>E-mail Address:</w:t>
                  </w:r>
                </w:p>
              </w:tc>
              <w:tc>
                <w:tcPr>
                  <w:tcW w:w="4154" w:type="dxa"/>
                </w:tcPr>
                <w:p w:rsidR="006B3A81" w:rsidRPr="006217D6" w:rsidRDefault="006B3A81" w:rsidP="00760CE1">
                  <w:pPr>
                    <w:rPr>
                      <w:sz w:val="20"/>
                      <w:lang w:val="en-US"/>
                    </w:rPr>
                  </w:pPr>
                  <w:r w:rsidRPr="006217D6">
                    <w:rPr>
                      <w:sz w:val="20"/>
                      <w:lang w:val="en-US"/>
                    </w:rPr>
                    <w:t xml:space="preserve">armin.ernst@steward.org </w:t>
                  </w:r>
                </w:p>
              </w:tc>
            </w:tr>
          </w:tbl>
          <w:p w:rsidR="006B3A81" w:rsidRPr="006217D6" w:rsidRDefault="006B3A81" w:rsidP="00035DBD">
            <w:pPr>
              <w:pStyle w:val="Heading1"/>
              <w:keepNext w:val="0"/>
              <w:numPr>
                <w:ilvl w:val="0"/>
                <w:numId w:val="0"/>
              </w:numPr>
              <w:rPr>
                <w:sz w:val="20"/>
                <w:lang w:val="en-US"/>
              </w:rPr>
            </w:pPr>
          </w:p>
        </w:tc>
      </w:tr>
      <w:bookmarkEnd w:id="17"/>
      <w:bookmarkEnd w:id="18"/>
      <w:bookmarkEnd w:id="19"/>
      <w:bookmarkEnd w:id="20"/>
    </w:tbl>
    <w:p w:rsidR="00682C6F" w:rsidRPr="006217D6" w:rsidRDefault="00682C6F" w:rsidP="00760CE1">
      <w:pPr>
        <w:rPr>
          <w:sz w:val="20"/>
          <w:lang w:val="en-US"/>
        </w:rPr>
      </w:pPr>
    </w:p>
    <w:sectPr w:rsidR="00682C6F" w:rsidRPr="006217D6" w:rsidSect="0013393E">
      <w:footerReference w:type="default" r:id="rId11"/>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AA" w:rsidRDefault="00F435AA">
      <w:r>
        <w:separator/>
      </w:r>
    </w:p>
  </w:endnote>
  <w:endnote w:type="continuationSeparator" w:id="0">
    <w:p w:rsidR="00F435AA" w:rsidRDefault="00F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rsidP="00832773">
    <w:pPr>
      <w:pStyle w:val="Footer"/>
      <w:spacing w:after="0" w:line="200" w:lineRule="exact"/>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Default="007B0D34">
    <w:pPr>
      <w:pStyle w:val="Footer"/>
      <w:jc w:val="right"/>
    </w:pPr>
    <w:r>
      <w:fldChar w:fldCharType="begin"/>
    </w:r>
    <w:r>
      <w:instrText>PAGE   \* MERGEFORMAT</w:instrText>
    </w:r>
    <w:r>
      <w:fldChar w:fldCharType="separate"/>
    </w:r>
    <w:r w:rsidR="00AE5D1B" w:rsidRPr="00AE5D1B">
      <w:rPr>
        <w:noProof/>
        <w:lang w:val="hr-HR"/>
      </w:rPr>
      <w:t>3</w:t>
    </w:r>
    <w:r>
      <w:fldChar w:fldCharType="end"/>
    </w:r>
  </w:p>
  <w:p w:rsidR="007B0D34" w:rsidRPr="00F22D7E" w:rsidRDefault="007B0D34" w:rsidP="00B712BF">
    <w:pPr>
      <w:pStyle w:val="Footer"/>
      <w:spacing w:after="0" w:line="200" w:lineRule="exact"/>
      <w:jc w:val="left"/>
    </w:pPr>
    <w:r w:rsidRPr="00F22D7E">
      <w:rPr>
        <w:rStyle w:val="zzmpTrailerItem"/>
      </w:rPr>
      <w:t>DM_EU 13894844-3.T15997.0010</w:t>
    </w:r>
    <w:r w:rsidRPr="00F22D7E">
      <w:t xml:space="preserve"> </w:t>
    </w:r>
  </w:p>
  <w:p w:rsidR="007B0D34" w:rsidRDefault="007B0D34" w:rsidP="00F22D7E">
    <w:pPr>
      <w:pStyle w:val="Footer"/>
      <w:spacing w:after="0" w:line="200" w:lineRule="exact"/>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AA" w:rsidRDefault="00F435AA">
      <w:r>
        <w:separator/>
      </w:r>
    </w:p>
  </w:footnote>
  <w:footnote w:type="continuationSeparator" w:id="0">
    <w:p w:rsidR="00F435AA" w:rsidRDefault="00F435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D34" w:rsidRPr="007B0BAF" w:rsidRDefault="007B0D34" w:rsidP="00C127A4">
    <w:pPr>
      <w:pStyle w:val="Header"/>
      <w:spacing w:after="0" w:line="240" w:lineRule="auto"/>
      <w:jc w:val="right"/>
      <w:rPr>
        <w:sz w:val="18"/>
        <w:szCs w:val="18"/>
      </w:rPr>
    </w:pPr>
    <w:r w:rsidRPr="007B0BAF">
      <w:rPr>
        <w:sz w:val="18"/>
        <w:szCs w:val="18"/>
      </w:rPr>
      <w:t>Private and confidential</w:t>
    </w:r>
  </w:p>
  <w:p w:rsidR="007B0D34" w:rsidRDefault="007B0D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300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1A3FF9"/>
    <w:multiLevelType w:val="hybridMultilevel"/>
    <w:tmpl w:val="D5E4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E7901"/>
    <w:multiLevelType w:val="hybridMultilevel"/>
    <w:tmpl w:val="0074DD5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56284E"/>
    <w:multiLevelType w:val="multilevel"/>
    <w:tmpl w:val="6B9EEA76"/>
    <w:lvl w:ilvl="0">
      <w:start w:val="1"/>
      <w:numFmt w:val="decimal"/>
      <w:lvlText w:val="ARTICLE %1."/>
      <w:lvlJc w:val="left"/>
      <w:pPr>
        <w:tabs>
          <w:tab w:val="num" w:pos="1701"/>
        </w:tabs>
        <w:ind w:left="1701" w:hanging="1701"/>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240BA1"/>
    <w:multiLevelType w:val="hybridMultilevel"/>
    <w:tmpl w:val="B002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541C0F58"/>
    <w:multiLevelType w:val="hybridMultilevel"/>
    <w:tmpl w:val="C2D86FBA"/>
    <w:lvl w:ilvl="0" w:tplc="346A582A">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777AD"/>
    <w:multiLevelType w:val="multilevel"/>
    <w:tmpl w:val="C0FE68AE"/>
    <w:lvl w:ilvl="0">
      <w:start w:val="1"/>
      <w:numFmt w:val="decimal"/>
      <w:pStyle w:val="1Parties"/>
      <w:lvlText w:val="(%1)"/>
      <w:lvlJc w:val="left"/>
      <w:pPr>
        <w:tabs>
          <w:tab w:val="num" w:pos="720"/>
        </w:tabs>
        <w:ind w:left="720" w:hanging="720"/>
      </w:pPr>
      <w:rPr>
        <w:b/>
      </w:r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1"/>
  </w:num>
  <w:num w:numId="3">
    <w:abstractNumId w:val="19"/>
  </w:num>
  <w:num w:numId="4">
    <w:abstractNumId w:val="22"/>
  </w:num>
  <w:num w:numId="5">
    <w:abstractNumId w:val="14"/>
  </w:num>
  <w:num w:numId="6">
    <w:abstractNumId w:val="12"/>
  </w:num>
  <w:num w:numId="7">
    <w:abstractNumId w:val="2"/>
  </w:num>
  <w:num w:numId="8">
    <w:abstractNumId w:val="17"/>
  </w:num>
  <w:num w:numId="9">
    <w:abstractNumId w:val="7"/>
  </w:num>
  <w:num w:numId="10">
    <w:abstractNumId w:val="16"/>
  </w:num>
  <w:num w:numId="11">
    <w:abstractNumId w:val="6"/>
  </w:num>
  <w:num w:numId="12">
    <w:abstractNumId w:val="13"/>
  </w:num>
  <w:num w:numId="13">
    <w:abstractNumId w:val="10"/>
  </w:num>
  <w:num w:numId="14">
    <w:abstractNumId w:val="23"/>
  </w:num>
  <w:num w:numId="15">
    <w:abstractNumId w:val="11"/>
  </w:num>
  <w:num w:numId="16">
    <w:abstractNumId w:val="1"/>
  </w:num>
  <w:num w:numId="17">
    <w:abstractNumId w:val="20"/>
  </w:num>
  <w:num w:numId="18">
    <w:abstractNumId w:val="18"/>
  </w:num>
  <w:num w:numId="19">
    <w:abstractNumId w:val="22"/>
  </w:num>
  <w:num w:numId="20">
    <w:abstractNumId w:val="22"/>
  </w:num>
  <w:num w:numId="21">
    <w:abstractNumId w:val="22"/>
  </w:num>
  <w:num w:numId="22">
    <w:abstractNumId w:val="22"/>
  </w:num>
  <w:num w:numId="23">
    <w:abstractNumId w:val="22"/>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4"/>
  </w:num>
  <w:num w:numId="32">
    <w:abstractNumId w:val="5"/>
  </w:num>
  <w:num w:numId="33">
    <w:abstractNumId w:val="15"/>
  </w:num>
  <w:num w:numId="34">
    <w:abstractNumId w:val="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2"/>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Date" w:val="~}žÞq"/>
    <w:docVar w:name="85TrailerDateField" w:val="~}Þr"/>
    <w:docVar w:name="85TrailerDraft" w:val="~}—Þx"/>
    <w:docVar w:name="85TrailerTime" w:val="~}›Þt"/>
    <w:docVar w:name="85TrailerType" w:val="~}›Þuuv"/>
    <w:docVar w:name="DocStamp_1_OptionalControlValues" w:val="~}›Þ"/>
    <w:docVar w:name="MPDocID" w:val="~}Þ£btw}zv{xynuqvv{|{sqrtt"/>
    <w:docVar w:name="MPDocIDTemplate" w:val="~}–Þn¶kÈm·Æxq¾Åxp¯Äwo¸"/>
    <w:docVar w:name="MPDocIDTemplateDefault" w:val="~}–Þn¶kÈm·Æxq¾Åxp¯Äwo¸"/>
    <w:docVar w:name="NewDocStampType" w:val="~}—Þy"/>
  </w:docVars>
  <w:rsids>
    <w:rsidRoot w:val="0013393E"/>
    <w:rsid w:val="00001B06"/>
    <w:rsid w:val="000113C0"/>
    <w:rsid w:val="00023D4D"/>
    <w:rsid w:val="0002740F"/>
    <w:rsid w:val="00035DBD"/>
    <w:rsid w:val="00044473"/>
    <w:rsid w:val="000C00D6"/>
    <w:rsid w:val="000C1104"/>
    <w:rsid w:val="000C63D7"/>
    <w:rsid w:val="000C7967"/>
    <w:rsid w:val="000D6906"/>
    <w:rsid w:val="000E5B84"/>
    <w:rsid w:val="000F140D"/>
    <w:rsid w:val="001313FF"/>
    <w:rsid w:val="0013393E"/>
    <w:rsid w:val="00136085"/>
    <w:rsid w:val="00145C96"/>
    <w:rsid w:val="00146216"/>
    <w:rsid w:val="0014660B"/>
    <w:rsid w:val="00150C54"/>
    <w:rsid w:val="0018102C"/>
    <w:rsid w:val="00183744"/>
    <w:rsid w:val="00195317"/>
    <w:rsid w:val="001955F4"/>
    <w:rsid w:val="001A1AD8"/>
    <w:rsid w:val="001A63D0"/>
    <w:rsid w:val="001B21FF"/>
    <w:rsid w:val="001B3F92"/>
    <w:rsid w:val="001C1A25"/>
    <w:rsid w:val="001C1F79"/>
    <w:rsid w:val="002056AA"/>
    <w:rsid w:val="00216B29"/>
    <w:rsid w:val="002177F0"/>
    <w:rsid w:val="002721E3"/>
    <w:rsid w:val="002806B6"/>
    <w:rsid w:val="00290632"/>
    <w:rsid w:val="002A1E8A"/>
    <w:rsid w:val="002A43C4"/>
    <w:rsid w:val="002D5B93"/>
    <w:rsid w:val="002E7178"/>
    <w:rsid w:val="002F4775"/>
    <w:rsid w:val="002F7064"/>
    <w:rsid w:val="00331A9D"/>
    <w:rsid w:val="003862DE"/>
    <w:rsid w:val="0039034B"/>
    <w:rsid w:val="003933FA"/>
    <w:rsid w:val="003A501E"/>
    <w:rsid w:val="003A6AB8"/>
    <w:rsid w:val="003B4192"/>
    <w:rsid w:val="003B48BE"/>
    <w:rsid w:val="003B6E21"/>
    <w:rsid w:val="003C3F09"/>
    <w:rsid w:val="003D0B9B"/>
    <w:rsid w:val="003E1D66"/>
    <w:rsid w:val="003E2289"/>
    <w:rsid w:val="003F1C77"/>
    <w:rsid w:val="00400BBA"/>
    <w:rsid w:val="004232BE"/>
    <w:rsid w:val="00433AD6"/>
    <w:rsid w:val="00437FBD"/>
    <w:rsid w:val="00441F09"/>
    <w:rsid w:val="0046782F"/>
    <w:rsid w:val="0048514A"/>
    <w:rsid w:val="004A0AA1"/>
    <w:rsid w:val="004B1FA9"/>
    <w:rsid w:val="004B4DF0"/>
    <w:rsid w:val="004C1C93"/>
    <w:rsid w:val="004D7B64"/>
    <w:rsid w:val="0051137E"/>
    <w:rsid w:val="0051295A"/>
    <w:rsid w:val="00512A04"/>
    <w:rsid w:val="0051428F"/>
    <w:rsid w:val="00525C53"/>
    <w:rsid w:val="00530CBD"/>
    <w:rsid w:val="00531486"/>
    <w:rsid w:val="00541510"/>
    <w:rsid w:val="00570E51"/>
    <w:rsid w:val="005C574B"/>
    <w:rsid w:val="005D2E3C"/>
    <w:rsid w:val="005D49CA"/>
    <w:rsid w:val="005D509E"/>
    <w:rsid w:val="005D6BE2"/>
    <w:rsid w:val="005E40F0"/>
    <w:rsid w:val="005E725C"/>
    <w:rsid w:val="00605488"/>
    <w:rsid w:val="006217D6"/>
    <w:rsid w:val="00631521"/>
    <w:rsid w:val="00640545"/>
    <w:rsid w:val="006441FD"/>
    <w:rsid w:val="00647430"/>
    <w:rsid w:val="00650107"/>
    <w:rsid w:val="006503DA"/>
    <w:rsid w:val="00667253"/>
    <w:rsid w:val="00682C6F"/>
    <w:rsid w:val="006A39ED"/>
    <w:rsid w:val="006B12A6"/>
    <w:rsid w:val="006B3A81"/>
    <w:rsid w:val="006C5E73"/>
    <w:rsid w:val="006D2A15"/>
    <w:rsid w:val="006D60C4"/>
    <w:rsid w:val="006E7943"/>
    <w:rsid w:val="00713BCB"/>
    <w:rsid w:val="00726BD0"/>
    <w:rsid w:val="007332F8"/>
    <w:rsid w:val="0074109E"/>
    <w:rsid w:val="007430F0"/>
    <w:rsid w:val="0074687D"/>
    <w:rsid w:val="00752E52"/>
    <w:rsid w:val="00760CE1"/>
    <w:rsid w:val="00791B46"/>
    <w:rsid w:val="00794B5E"/>
    <w:rsid w:val="007A67F4"/>
    <w:rsid w:val="007B0BAF"/>
    <w:rsid w:val="007B0D34"/>
    <w:rsid w:val="007D3C4E"/>
    <w:rsid w:val="007E47AD"/>
    <w:rsid w:val="007E66B1"/>
    <w:rsid w:val="0081253E"/>
    <w:rsid w:val="00821CD8"/>
    <w:rsid w:val="00832773"/>
    <w:rsid w:val="00841E0F"/>
    <w:rsid w:val="0086120C"/>
    <w:rsid w:val="00861581"/>
    <w:rsid w:val="00863C2E"/>
    <w:rsid w:val="00881D9F"/>
    <w:rsid w:val="008A3A0F"/>
    <w:rsid w:val="008B10BB"/>
    <w:rsid w:val="008C095D"/>
    <w:rsid w:val="008C7C00"/>
    <w:rsid w:val="008D3824"/>
    <w:rsid w:val="008D79B0"/>
    <w:rsid w:val="0090557B"/>
    <w:rsid w:val="00925B3C"/>
    <w:rsid w:val="0093489E"/>
    <w:rsid w:val="00942797"/>
    <w:rsid w:val="009577E3"/>
    <w:rsid w:val="009652A4"/>
    <w:rsid w:val="00974CEE"/>
    <w:rsid w:val="00983AA4"/>
    <w:rsid w:val="00986E87"/>
    <w:rsid w:val="00996252"/>
    <w:rsid w:val="009A04B1"/>
    <w:rsid w:val="009B343F"/>
    <w:rsid w:val="009C571B"/>
    <w:rsid w:val="009D3334"/>
    <w:rsid w:val="009D5881"/>
    <w:rsid w:val="009E2406"/>
    <w:rsid w:val="009E2850"/>
    <w:rsid w:val="009E3357"/>
    <w:rsid w:val="009F1286"/>
    <w:rsid w:val="009F2045"/>
    <w:rsid w:val="00A026D5"/>
    <w:rsid w:val="00A04069"/>
    <w:rsid w:val="00A05AD3"/>
    <w:rsid w:val="00A21EE7"/>
    <w:rsid w:val="00A32065"/>
    <w:rsid w:val="00A37CC7"/>
    <w:rsid w:val="00A42289"/>
    <w:rsid w:val="00A55029"/>
    <w:rsid w:val="00A66CBB"/>
    <w:rsid w:val="00A73F7D"/>
    <w:rsid w:val="00A95CAA"/>
    <w:rsid w:val="00AB6C1E"/>
    <w:rsid w:val="00AE5D1B"/>
    <w:rsid w:val="00AF32F6"/>
    <w:rsid w:val="00AF5700"/>
    <w:rsid w:val="00B00A77"/>
    <w:rsid w:val="00B03258"/>
    <w:rsid w:val="00B07DCF"/>
    <w:rsid w:val="00B11FB5"/>
    <w:rsid w:val="00B126A9"/>
    <w:rsid w:val="00B20F9C"/>
    <w:rsid w:val="00B20FEA"/>
    <w:rsid w:val="00B23627"/>
    <w:rsid w:val="00B31291"/>
    <w:rsid w:val="00B40258"/>
    <w:rsid w:val="00B44B99"/>
    <w:rsid w:val="00B6015A"/>
    <w:rsid w:val="00B60890"/>
    <w:rsid w:val="00B712BF"/>
    <w:rsid w:val="00BA304D"/>
    <w:rsid w:val="00BA7E1E"/>
    <w:rsid w:val="00BB1302"/>
    <w:rsid w:val="00BB2D60"/>
    <w:rsid w:val="00BE6C3D"/>
    <w:rsid w:val="00BE79B6"/>
    <w:rsid w:val="00C0083E"/>
    <w:rsid w:val="00C127A4"/>
    <w:rsid w:val="00C365CA"/>
    <w:rsid w:val="00C463BC"/>
    <w:rsid w:val="00CA65C9"/>
    <w:rsid w:val="00CB1E07"/>
    <w:rsid w:val="00CB3E19"/>
    <w:rsid w:val="00CD6CE1"/>
    <w:rsid w:val="00CE059C"/>
    <w:rsid w:val="00CF1F84"/>
    <w:rsid w:val="00CF5753"/>
    <w:rsid w:val="00D133F3"/>
    <w:rsid w:val="00D14271"/>
    <w:rsid w:val="00D15FD0"/>
    <w:rsid w:val="00D3097A"/>
    <w:rsid w:val="00D608C7"/>
    <w:rsid w:val="00D60F05"/>
    <w:rsid w:val="00D728B6"/>
    <w:rsid w:val="00D7384A"/>
    <w:rsid w:val="00D80607"/>
    <w:rsid w:val="00D82A8B"/>
    <w:rsid w:val="00D92179"/>
    <w:rsid w:val="00DC314B"/>
    <w:rsid w:val="00DD3213"/>
    <w:rsid w:val="00DD6F86"/>
    <w:rsid w:val="00DE77CA"/>
    <w:rsid w:val="00E04E45"/>
    <w:rsid w:val="00E118AC"/>
    <w:rsid w:val="00E23DC5"/>
    <w:rsid w:val="00E42A45"/>
    <w:rsid w:val="00E46491"/>
    <w:rsid w:val="00E778D2"/>
    <w:rsid w:val="00EA5A29"/>
    <w:rsid w:val="00EF0CBA"/>
    <w:rsid w:val="00EF3E55"/>
    <w:rsid w:val="00F07D26"/>
    <w:rsid w:val="00F147ED"/>
    <w:rsid w:val="00F21BB9"/>
    <w:rsid w:val="00F22D7E"/>
    <w:rsid w:val="00F24097"/>
    <w:rsid w:val="00F26682"/>
    <w:rsid w:val="00F363E4"/>
    <w:rsid w:val="00F435AA"/>
    <w:rsid w:val="00F61DE3"/>
    <w:rsid w:val="00F8044C"/>
    <w:rsid w:val="00F87967"/>
    <w:rsid w:val="00F94973"/>
    <w:rsid w:val="00FB38CA"/>
    <w:rsid w:val="00FD1504"/>
    <w:rsid w:val="00FD3AB2"/>
    <w:rsid w:val="00FE6187"/>
    <w:rsid w:val="00FF5E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6395E"/>
  <w15:chartTrackingRefBased/>
  <w15:docId w15:val="{79F01403-F6A5-1C44-AEE7-E53B3157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E73"/>
    <w:pPr>
      <w:spacing w:line="300" w:lineRule="atLeast"/>
      <w:jc w:val="both"/>
    </w:pPr>
    <w:rPr>
      <w:sz w:val="22"/>
      <w:lang w:val="en-GB"/>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link w:val="Heading2Char"/>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BB3774"/>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832773"/>
    <w:pPr>
      <w:pageBreakBefore/>
      <w:spacing w:before="600"/>
      <w:jc w:val="left"/>
      <w:outlineLvl w:val="7"/>
    </w:pPr>
    <w:rPr>
      <w:rFonts w:ascii="Arial" w:hAnsi="Arial"/>
      <w:b/>
      <w:smallCaps/>
      <w:sz w:val="20"/>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uiPriority w:val="39"/>
    <w:rsid w:val="00BE6C3D"/>
    <w:pPr>
      <w:tabs>
        <w:tab w:val="left" w:pos="709"/>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F363E4"/>
    <w:pPr>
      <w:tabs>
        <w:tab w:val="left" w:pos="709"/>
        <w:tab w:val="left" w:pos="3930"/>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760CE1"/>
    <w:pPr>
      <w:spacing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val="en-GB"/>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zzmpTrailerItem">
    <w:name w:val="zzmpTrailerItem"/>
    <w:rsid w:val="00F22D7E"/>
    <w:rPr>
      <w:rFonts w:ascii="Times New Roman" w:hAnsi="Times New Roman" w:cs="Times New Roman"/>
      <w:dstrike w:val="0"/>
      <w:noProof/>
      <w:color w:val="auto"/>
      <w:spacing w:val="0"/>
      <w:position w:val="0"/>
      <w:sz w:val="15"/>
      <w:szCs w:val="16"/>
      <w:u w:val="none"/>
      <w:effect w:val="none"/>
      <w:vertAlign w:val="baseline"/>
    </w:rPr>
  </w:style>
  <w:style w:type="paragraph" w:styleId="BalloonText">
    <w:name w:val="Balloon Text"/>
    <w:basedOn w:val="Normal"/>
    <w:link w:val="BalloonTextChar"/>
    <w:rsid w:val="00195317"/>
    <w:pPr>
      <w:spacing w:line="240" w:lineRule="auto"/>
    </w:pPr>
    <w:rPr>
      <w:rFonts w:ascii="Tahoma" w:hAnsi="Tahoma" w:cs="Tahoma"/>
      <w:sz w:val="16"/>
      <w:szCs w:val="16"/>
    </w:rPr>
  </w:style>
  <w:style w:type="character" w:customStyle="1" w:styleId="BalloonTextChar">
    <w:name w:val="Balloon Text Char"/>
    <w:link w:val="BalloonText"/>
    <w:rsid w:val="00195317"/>
    <w:rPr>
      <w:rFonts w:ascii="Tahoma" w:hAnsi="Tahoma" w:cs="Tahoma"/>
      <w:sz w:val="16"/>
      <w:szCs w:val="16"/>
      <w:lang w:eastAsia="en-US"/>
    </w:rPr>
  </w:style>
  <w:style w:type="paragraph" w:styleId="BodyText">
    <w:name w:val="Body Text"/>
    <w:basedOn w:val="Normal"/>
    <w:link w:val="BodyTextChar"/>
    <w:uiPriority w:val="1"/>
    <w:qFormat/>
    <w:rsid w:val="00BA304D"/>
    <w:pPr>
      <w:spacing w:after="240" w:line="240" w:lineRule="auto"/>
    </w:pPr>
    <w:rPr>
      <w:sz w:val="24"/>
      <w:szCs w:val="24"/>
    </w:rPr>
  </w:style>
  <w:style w:type="character" w:customStyle="1" w:styleId="BodyTextChar">
    <w:name w:val="Body Text Char"/>
    <w:link w:val="BodyText"/>
    <w:uiPriority w:val="1"/>
    <w:rsid w:val="00BA304D"/>
    <w:rPr>
      <w:sz w:val="24"/>
      <w:szCs w:val="24"/>
      <w:lang w:eastAsia="en-US"/>
    </w:rPr>
  </w:style>
  <w:style w:type="paragraph" w:customStyle="1" w:styleId="UKStandardL2">
    <w:name w:val="UKStandard_L2"/>
    <w:basedOn w:val="Heading1"/>
    <w:link w:val="UKStandardL2Char"/>
    <w:rsid w:val="00BA304D"/>
    <w:pPr>
      <w:numPr>
        <w:numId w:val="0"/>
      </w:numPr>
      <w:tabs>
        <w:tab w:val="num" w:pos="720"/>
      </w:tabs>
      <w:spacing w:before="0" w:after="240" w:line="240" w:lineRule="auto"/>
      <w:ind w:left="720" w:hanging="720"/>
      <w:outlineLvl w:val="1"/>
    </w:pPr>
    <w:rPr>
      <w:rFonts w:ascii="Calibri" w:hAnsi="Calibri"/>
      <w:b w:val="0"/>
      <w:iCs/>
      <w:smallCaps w:val="0"/>
      <w:kern w:val="0"/>
      <w:szCs w:val="24"/>
    </w:rPr>
  </w:style>
  <w:style w:type="character" w:customStyle="1" w:styleId="UKStandardL2Char">
    <w:name w:val="UKStandard_L2 Char"/>
    <w:link w:val="UKStandardL2"/>
    <w:rsid w:val="00BA304D"/>
    <w:rPr>
      <w:rFonts w:ascii="Calibri" w:hAnsi="Calibri"/>
      <w:iCs/>
      <w:sz w:val="22"/>
      <w:szCs w:val="24"/>
      <w:lang w:eastAsia="en-US"/>
    </w:rPr>
  </w:style>
  <w:style w:type="character" w:styleId="CommentReference">
    <w:name w:val="annotation reference"/>
    <w:rsid w:val="0051428F"/>
    <w:rPr>
      <w:sz w:val="16"/>
      <w:szCs w:val="16"/>
    </w:rPr>
  </w:style>
  <w:style w:type="paragraph" w:styleId="CommentSubject">
    <w:name w:val="annotation subject"/>
    <w:basedOn w:val="CommentText"/>
    <w:next w:val="CommentText"/>
    <w:link w:val="CommentSubjectChar"/>
    <w:rsid w:val="0051428F"/>
    <w:pPr>
      <w:spacing w:line="300" w:lineRule="atLeast"/>
      <w:jc w:val="both"/>
    </w:pPr>
    <w:rPr>
      <w:b/>
      <w:bCs/>
    </w:rPr>
  </w:style>
  <w:style w:type="character" w:customStyle="1" w:styleId="CommentTextChar">
    <w:name w:val="Comment Text Char"/>
    <w:link w:val="CommentText"/>
    <w:rsid w:val="0051428F"/>
    <w:rPr>
      <w:lang w:val="en-GB" w:eastAsia="en-US"/>
    </w:rPr>
  </w:style>
  <w:style w:type="character" w:customStyle="1" w:styleId="CommentSubjectChar">
    <w:name w:val="Comment Subject Char"/>
    <w:link w:val="CommentSubject"/>
    <w:rsid w:val="0051428F"/>
    <w:rPr>
      <w:b/>
      <w:bCs/>
      <w:lang w:val="en-GB" w:eastAsia="en-US"/>
    </w:rPr>
  </w:style>
  <w:style w:type="paragraph" w:styleId="NormalWeb">
    <w:name w:val="Normal (Web)"/>
    <w:basedOn w:val="Normal"/>
    <w:uiPriority w:val="99"/>
    <w:unhideWhenUsed/>
    <w:rsid w:val="006C5E73"/>
    <w:pPr>
      <w:spacing w:before="100" w:beforeAutospacing="1" w:after="100" w:afterAutospacing="1" w:line="240" w:lineRule="auto"/>
      <w:jc w:val="left"/>
    </w:pPr>
    <w:rPr>
      <w:sz w:val="24"/>
      <w:szCs w:val="24"/>
      <w:lang w:val="sk-SK"/>
    </w:rPr>
  </w:style>
  <w:style w:type="character" w:customStyle="1" w:styleId="HeaderChar">
    <w:name w:val="Header Char"/>
    <w:link w:val="Header"/>
    <w:uiPriority w:val="99"/>
    <w:rsid w:val="00E23DC5"/>
    <w:rPr>
      <w:sz w:val="22"/>
      <w:lang w:val="en-GB" w:eastAsia="en-US"/>
    </w:rPr>
  </w:style>
  <w:style w:type="table" w:styleId="TableGrid">
    <w:name w:val="Table Grid"/>
    <w:basedOn w:val="TableNormal"/>
    <w:rsid w:val="00C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20FEA"/>
    <w:rPr>
      <w:color w:val="000000"/>
      <w:sz w:val="22"/>
      <w:lang w:val="en-GB"/>
    </w:rPr>
  </w:style>
  <w:style w:type="character" w:customStyle="1" w:styleId="Heading7Char">
    <w:name w:val="Heading 7 Char"/>
    <w:link w:val="Heading7"/>
    <w:rsid w:val="00C127A4"/>
    <w:rPr>
      <w:rFonts w:ascii="Arial" w:hAnsi="Arial"/>
      <w:b/>
      <w:smallCaps/>
      <w:color w:val="000000"/>
      <w:sz w:val="24"/>
      <w:lang w:val="en-GB" w:eastAsia="en-US"/>
    </w:rPr>
  </w:style>
  <w:style w:type="character" w:customStyle="1" w:styleId="Heading8Char">
    <w:name w:val="Heading 8 Char"/>
    <w:link w:val="Heading8"/>
    <w:rsid w:val="00832773"/>
    <w:rPr>
      <w:rFonts w:ascii="Arial" w:hAnsi="Arial"/>
      <w:b/>
      <w:smallCaps/>
      <w:lang w:eastAsia="en-US"/>
    </w:rPr>
  </w:style>
  <w:style w:type="character" w:customStyle="1" w:styleId="FooterChar">
    <w:name w:val="Footer Char"/>
    <w:link w:val="Footer"/>
    <w:uiPriority w:val="99"/>
    <w:rsid w:val="00F363E4"/>
    <w:rPr>
      <w:sz w:val="22"/>
      <w:lang w:val="en-GB" w:eastAsia="en-US"/>
    </w:rPr>
  </w:style>
  <w:style w:type="character" w:styleId="Strong">
    <w:name w:val="Strong"/>
    <w:qFormat/>
    <w:rsid w:val="00760CE1"/>
    <w:rPr>
      <w:b/>
      <w:bCs/>
    </w:rPr>
  </w:style>
  <w:style w:type="paragraph" w:styleId="EndnoteText">
    <w:name w:val="endnote text"/>
    <w:basedOn w:val="Normal"/>
    <w:link w:val="EndnoteTextChar"/>
    <w:rsid w:val="000C00D6"/>
    <w:rPr>
      <w:sz w:val="20"/>
    </w:rPr>
  </w:style>
  <w:style w:type="character" w:customStyle="1" w:styleId="EndnoteTextChar">
    <w:name w:val="Endnote Text Char"/>
    <w:link w:val="EndnoteText"/>
    <w:rsid w:val="000C00D6"/>
    <w:rPr>
      <w:lang w:val="en-GB" w:eastAsia="en-US"/>
    </w:rPr>
  </w:style>
  <w:style w:type="character" w:styleId="EndnoteReference">
    <w:name w:val="endnote reference"/>
    <w:rsid w:val="000C00D6"/>
    <w:rPr>
      <w:vertAlign w:val="superscript"/>
    </w:rPr>
  </w:style>
  <w:style w:type="paragraph" w:customStyle="1" w:styleId="ColorfulList-Accent11">
    <w:name w:val="Colorful List - Accent 11"/>
    <w:aliases w:val="List Paragraph1,Recommendation,List Paragraph11,Bulleted List Paragraph"/>
    <w:basedOn w:val="Normal"/>
    <w:link w:val="ColorfulList-Accent1Char"/>
    <w:uiPriority w:val="34"/>
    <w:qFormat/>
    <w:rsid w:val="00331A9D"/>
    <w:pPr>
      <w:ind w:left="720"/>
    </w:pPr>
  </w:style>
  <w:style w:type="character" w:customStyle="1" w:styleId="ColorfulList-Accent1Char">
    <w:name w:val="Colorful List - Accent 1 Char"/>
    <w:aliases w:val="List Paragraph1 Char,Recommendation Char,List Paragraph11 Char,Bulleted List Paragraph Char"/>
    <w:link w:val="ColorfulList-Accent11"/>
    <w:uiPriority w:val="34"/>
    <w:locked/>
    <w:rsid w:val="00640545"/>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153245">
      <w:bodyDiv w:val="1"/>
      <w:marLeft w:val="0"/>
      <w:marRight w:val="0"/>
      <w:marTop w:val="0"/>
      <w:marBottom w:val="0"/>
      <w:divBdr>
        <w:top w:val="none" w:sz="0" w:space="0" w:color="auto"/>
        <w:left w:val="none" w:sz="0" w:space="0" w:color="auto"/>
        <w:bottom w:val="none" w:sz="0" w:space="0" w:color="auto"/>
        <w:right w:val="none" w:sz="0" w:space="0" w:color="auto"/>
      </w:divBdr>
      <w:divsChild>
        <w:div w:id="67310020">
          <w:marLeft w:val="0"/>
          <w:marRight w:val="0"/>
          <w:marTop w:val="0"/>
          <w:marBottom w:val="0"/>
          <w:divBdr>
            <w:top w:val="none" w:sz="0" w:space="0" w:color="auto"/>
            <w:left w:val="none" w:sz="0" w:space="0" w:color="auto"/>
            <w:bottom w:val="none" w:sz="0" w:space="0" w:color="auto"/>
            <w:right w:val="none" w:sz="0" w:space="0" w:color="auto"/>
          </w:divBdr>
          <w:divsChild>
            <w:div w:id="2043091836">
              <w:marLeft w:val="0"/>
              <w:marRight w:val="0"/>
              <w:marTop w:val="0"/>
              <w:marBottom w:val="0"/>
              <w:divBdr>
                <w:top w:val="none" w:sz="0" w:space="0" w:color="auto"/>
                <w:left w:val="none" w:sz="0" w:space="0" w:color="auto"/>
                <w:bottom w:val="none" w:sz="0" w:space="0" w:color="auto"/>
                <w:right w:val="none" w:sz="0" w:space="0" w:color="auto"/>
              </w:divBdr>
              <w:divsChild>
                <w:div w:id="372770282">
                  <w:marLeft w:val="0"/>
                  <w:marRight w:val="0"/>
                  <w:marTop w:val="0"/>
                  <w:marBottom w:val="0"/>
                  <w:divBdr>
                    <w:top w:val="none" w:sz="0" w:space="0" w:color="auto"/>
                    <w:left w:val="none" w:sz="0" w:space="0" w:color="auto"/>
                    <w:bottom w:val="none" w:sz="0" w:space="0" w:color="auto"/>
                    <w:right w:val="none" w:sz="0" w:space="0" w:color="auto"/>
                  </w:divBdr>
                  <w:divsChild>
                    <w:div w:id="2578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646917">
      <w:bodyDiv w:val="1"/>
      <w:marLeft w:val="0"/>
      <w:marRight w:val="0"/>
      <w:marTop w:val="0"/>
      <w:marBottom w:val="0"/>
      <w:divBdr>
        <w:top w:val="none" w:sz="0" w:space="0" w:color="auto"/>
        <w:left w:val="none" w:sz="0" w:space="0" w:color="auto"/>
        <w:bottom w:val="none" w:sz="0" w:space="0" w:color="auto"/>
        <w:right w:val="none" w:sz="0" w:space="0" w:color="auto"/>
      </w:divBdr>
      <w:divsChild>
        <w:div w:id="1067534745">
          <w:marLeft w:val="0"/>
          <w:marRight w:val="0"/>
          <w:marTop w:val="0"/>
          <w:marBottom w:val="0"/>
          <w:divBdr>
            <w:top w:val="none" w:sz="0" w:space="0" w:color="auto"/>
            <w:left w:val="none" w:sz="0" w:space="0" w:color="auto"/>
            <w:bottom w:val="none" w:sz="0" w:space="0" w:color="auto"/>
            <w:right w:val="none" w:sz="0" w:space="0" w:color="auto"/>
          </w:divBdr>
          <w:divsChild>
            <w:div w:id="1660576973">
              <w:marLeft w:val="0"/>
              <w:marRight w:val="0"/>
              <w:marTop w:val="0"/>
              <w:marBottom w:val="0"/>
              <w:divBdr>
                <w:top w:val="none" w:sz="0" w:space="0" w:color="auto"/>
                <w:left w:val="none" w:sz="0" w:space="0" w:color="auto"/>
                <w:bottom w:val="none" w:sz="0" w:space="0" w:color="auto"/>
                <w:right w:val="none" w:sz="0" w:space="0" w:color="auto"/>
              </w:divBdr>
              <w:divsChild>
                <w:div w:id="16376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45286">
      <w:bodyDiv w:val="1"/>
      <w:marLeft w:val="0"/>
      <w:marRight w:val="0"/>
      <w:marTop w:val="0"/>
      <w:marBottom w:val="0"/>
      <w:divBdr>
        <w:top w:val="none" w:sz="0" w:space="0" w:color="auto"/>
        <w:left w:val="none" w:sz="0" w:space="0" w:color="auto"/>
        <w:bottom w:val="none" w:sz="0" w:space="0" w:color="auto"/>
        <w:right w:val="none" w:sz="0" w:space="0" w:color="auto"/>
      </w:divBdr>
    </w:div>
    <w:div w:id="1403789852">
      <w:bodyDiv w:val="1"/>
      <w:marLeft w:val="0"/>
      <w:marRight w:val="0"/>
      <w:marTop w:val="0"/>
      <w:marBottom w:val="0"/>
      <w:divBdr>
        <w:top w:val="none" w:sz="0" w:space="0" w:color="auto"/>
        <w:left w:val="none" w:sz="0" w:space="0" w:color="auto"/>
        <w:bottom w:val="none" w:sz="0" w:space="0" w:color="auto"/>
        <w:right w:val="none" w:sz="0" w:space="0" w:color="auto"/>
      </w:divBdr>
      <w:divsChild>
        <w:div w:id="639916534">
          <w:marLeft w:val="0"/>
          <w:marRight w:val="0"/>
          <w:marTop w:val="0"/>
          <w:marBottom w:val="0"/>
          <w:divBdr>
            <w:top w:val="none" w:sz="0" w:space="0" w:color="auto"/>
            <w:left w:val="none" w:sz="0" w:space="0" w:color="auto"/>
            <w:bottom w:val="none" w:sz="0" w:space="0" w:color="auto"/>
            <w:right w:val="none" w:sz="0" w:space="0" w:color="auto"/>
          </w:divBdr>
          <w:divsChild>
            <w:div w:id="1565141269">
              <w:marLeft w:val="0"/>
              <w:marRight w:val="0"/>
              <w:marTop w:val="0"/>
              <w:marBottom w:val="0"/>
              <w:divBdr>
                <w:top w:val="none" w:sz="0" w:space="0" w:color="auto"/>
                <w:left w:val="none" w:sz="0" w:space="0" w:color="auto"/>
                <w:bottom w:val="none" w:sz="0" w:space="0" w:color="auto"/>
                <w:right w:val="none" w:sz="0" w:space="0" w:color="auto"/>
              </w:divBdr>
              <w:divsChild>
                <w:div w:id="3489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2276">
      <w:bodyDiv w:val="1"/>
      <w:marLeft w:val="0"/>
      <w:marRight w:val="0"/>
      <w:marTop w:val="0"/>
      <w:marBottom w:val="0"/>
      <w:divBdr>
        <w:top w:val="none" w:sz="0" w:space="0" w:color="auto"/>
        <w:left w:val="none" w:sz="0" w:space="0" w:color="auto"/>
        <w:bottom w:val="none" w:sz="0" w:space="0" w:color="auto"/>
        <w:right w:val="none" w:sz="0" w:space="0" w:color="auto"/>
      </w:divBdr>
    </w:div>
    <w:div w:id="1945112860">
      <w:bodyDiv w:val="1"/>
      <w:marLeft w:val="0"/>
      <w:marRight w:val="0"/>
      <w:marTop w:val="0"/>
      <w:marBottom w:val="0"/>
      <w:divBdr>
        <w:top w:val="none" w:sz="0" w:space="0" w:color="auto"/>
        <w:left w:val="none" w:sz="0" w:space="0" w:color="auto"/>
        <w:bottom w:val="none" w:sz="0" w:space="0" w:color="auto"/>
        <w:right w:val="none" w:sz="0" w:space="0" w:color="auto"/>
      </w:divBdr>
      <w:divsChild>
        <w:div w:id="1890530884">
          <w:marLeft w:val="0"/>
          <w:marRight w:val="0"/>
          <w:marTop w:val="0"/>
          <w:marBottom w:val="0"/>
          <w:divBdr>
            <w:top w:val="none" w:sz="0" w:space="0" w:color="auto"/>
            <w:left w:val="none" w:sz="0" w:space="0" w:color="auto"/>
            <w:bottom w:val="none" w:sz="0" w:space="0" w:color="auto"/>
            <w:right w:val="none" w:sz="0" w:space="0" w:color="auto"/>
          </w:divBdr>
          <w:divsChild>
            <w:div w:id="252208351">
              <w:marLeft w:val="0"/>
              <w:marRight w:val="0"/>
              <w:marTop w:val="0"/>
              <w:marBottom w:val="0"/>
              <w:divBdr>
                <w:top w:val="none" w:sz="0" w:space="0" w:color="auto"/>
                <w:left w:val="none" w:sz="0" w:space="0" w:color="auto"/>
                <w:bottom w:val="none" w:sz="0" w:space="0" w:color="auto"/>
                <w:right w:val="none" w:sz="0" w:space="0" w:color="auto"/>
              </w:divBdr>
              <w:divsChild>
                <w:div w:id="1511486162">
                  <w:marLeft w:val="0"/>
                  <w:marRight w:val="0"/>
                  <w:marTop w:val="0"/>
                  <w:marBottom w:val="0"/>
                  <w:divBdr>
                    <w:top w:val="none" w:sz="0" w:space="0" w:color="auto"/>
                    <w:left w:val="none" w:sz="0" w:space="0" w:color="auto"/>
                    <w:bottom w:val="none" w:sz="0" w:space="0" w:color="auto"/>
                    <w:right w:val="none" w:sz="0" w:space="0" w:color="auto"/>
                  </w:divBdr>
                  <w:divsChild>
                    <w:div w:id="10553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C50C-B369-4A1C-981A-084C1876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Memorandum of understanding for joint working by public bodies</vt:lpstr>
    </vt:vector>
  </TitlesOfParts>
  <Company>Practical Law Company Ltd</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for joint working by public bodies</dc:title>
  <dc:subject/>
  <dc:creator>Practical Law Company</dc:creator>
  <cp:keywords/>
  <cp:lastModifiedBy>Natia Khmaladze</cp:lastModifiedBy>
  <cp:revision>2</cp:revision>
  <cp:lastPrinted>2018-05-23T17:05:00Z</cp:lastPrinted>
  <dcterms:created xsi:type="dcterms:W3CDTF">2018-11-20T11:10:00Z</dcterms:created>
  <dcterms:modified xsi:type="dcterms:W3CDTF">2018-11-20T11:10:00Z</dcterms:modified>
</cp:coreProperties>
</file>