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CBFE3" w14:textId="77777777" w:rsidR="000167BE" w:rsidRPr="00353ADF" w:rsidRDefault="000167BE" w:rsidP="00B8077F">
      <w:pPr>
        <w:jc w:val="center"/>
        <w:rPr>
          <w:rFonts w:cstheme="minorHAnsi"/>
          <w:b/>
          <w:lang w:val="en-US"/>
        </w:rPr>
      </w:pPr>
      <w:r w:rsidRPr="00353ADF">
        <w:rPr>
          <w:rFonts w:cstheme="minorHAnsi"/>
          <w:b/>
          <w:lang w:val="en-US"/>
        </w:rPr>
        <w:t>MAPPING</w:t>
      </w:r>
    </w:p>
    <w:p w14:paraId="2BDA5384" w14:textId="1A80BFC3" w:rsidR="000167BE" w:rsidRPr="00B14964" w:rsidRDefault="000167BE" w:rsidP="00B8077F">
      <w:pPr>
        <w:jc w:val="center"/>
        <w:rPr>
          <w:rFonts w:cstheme="minorHAnsi"/>
          <w:b/>
          <w:sz w:val="22"/>
          <w:szCs w:val="22"/>
          <w:lang w:val="en-US"/>
        </w:rPr>
      </w:pPr>
      <w:r w:rsidRPr="00B14964">
        <w:rPr>
          <w:rFonts w:cstheme="minorHAnsi"/>
          <w:b/>
          <w:sz w:val="22"/>
          <w:szCs w:val="22"/>
          <w:lang w:val="en-US"/>
        </w:rPr>
        <w:t>Formal/semi-formal/informal coordination</w:t>
      </w:r>
      <w:r w:rsidR="001234BD" w:rsidRPr="00B14964">
        <w:rPr>
          <w:rFonts w:cstheme="minorHAnsi"/>
          <w:b/>
          <w:sz w:val="22"/>
          <w:szCs w:val="22"/>
          <w:lang w:val="en-US"/>
        </w:rPr>
        <w:t xml:space="preserve"> groups </w:t>
      </w:r>
      <w:r w:rsidR="00A06F45" w:rsidRPr="00B14964">
        <w:rPr>
          <w:rFonts w:cstheme="minorHAnsi"/>
          <w:b/>
          <w:sz w:val="22"/>
          <w:szCs w:val="22"/>
          <w:lang w:val="en-US"/>
        </w:rPr>
        <w:t>related to development cooperation</w:t>
      </w:r>
      <w:r w:rsidR="00610B10" w:rsidRPr="00B14964">
        <w:rPr>
          <w:rFonts w:cstheme="minorHAnsi"/>
          <w:b/>
          <w:sz w:val="22"/>
          <w:szCs w:val="22"/>
          <w:lang w:val="en-US"/>
        </w:rPr>
        <w:t xml:space="preserve"> </w:t>
      </w:r>
      <w:r w:rsidR="00AA76E7" w:rsidRPr="00B14964">
        <w:rPr>
          <w:rFonts w:cstheme="minorHAnsi"/>
          <w:b/>
          <w:sz w:val="22"/>
          <w:szCs w:val="22"/>
          <w:lang w:val="en-US"/>
        </w:rPr>
        <w:t>(grouped by DCU Thematic Working Group</w:t>
      </w:r>
      <w:r w:rsidR="00C34173">
        <w:rPr>
          <w:rFonts w:cstheme="minorHAnsi"/>
          <w:b/>
          <w:sz w:val="22"/>
          <w:szCs w:val="22"/>
          <w:lang w:val="en-US"/>
        </w:rPr>
        <w:t>s</w:t>
      </w:r>
      <w:r w:rsidRPr="00B14964">
        <w:rPr>
          <w:rFonts w:cstheme="minorHAnsi"/>
          <w:b/>
          <w:sz w:val="22"/>
          <w:szCs w:val="22"/>
          <w:lang w:val="en-US"/>
        </w:rPr>
        <w:t>)</w:t>
      </w:r>
    </w:p>
    <w:p w14:paraId="71C2B6A8" w14:textId="77777777" w:rsidR="00794E1B" w:rsidRPr="00B14964" w:rsidRDefault="00794E1B">
      <w:pPr>
        <w:rPr>
          <w:rFonts w:cstheme="minorHAnsi"/>
          <w:sz w:val="22"/>
          <w:szCs w:val="22"/>
          <w:lang w:val="en-US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4429B1" w:rsidRPr="00B14964" w14:paraId="21F85249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55E644B7" w14:textId="77777777" w:rsidR="004429B1" w:rsidRPr="00B14964" w:rsidRDefault="004429B1" w:rsidP="006B4532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Good Governance</w:t>
            </w:r>
          </w:p>
          <w:p w14:paraId="7DE6F9B7" w14:textId="77777777" w:rsidR="004429B1" w:rsidRPr="00B14964" w:rsidRDefault="004429B1" w:rsidP="006B4532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Democratic participation and civil society; elections; conflict prevention and resolution, peace and security; media and free flow of information; civilian peace-building, conflict prevention and resolution; public administration reform.</w:t>
            </w:r>
          </w:p>
          <w:p w14:paraId="2106EE7F" w14:textId="77777777" w:rsidR="004429B1" w:rsidRPr="00B14964" w:rsidRDefault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5CDAFE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4E796D5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2363C279" w14:textId="21A5B167" w:rsidR="004429B1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5287413" w14:textId="77777777" w:rsidR="004429B1" w:rsidRPr="00B14964" w:rsidRDefault="002B0596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BF9C7C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871228F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747B3EC" w14:textId="5BB839C7" w:rsidR="00A7588F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73AAE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04CE34D6" w14:textId="77777777" w:rsidR="004429B1" w:rsidRPr="00B14964" w:rsidRDefault="00C76F53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636857B5" w14:textId="77777777" w:rsidTr="00E96D7C">
        <w:trPr>
          <w:trHeight w:val="1635"/>
        </w:trPr>
        <w:tc>
          <w:tcPr>
            <w:tcW w:w="1985" w:type="dxa"/>
          </w:tcPr>
          <w:p w14:paraId="6EE16F81" w14:textId="4954491D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Good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</w:p>
        </w:tc>
        <w:tc>
          <w:tcPr>
            <w:tcW w:w="2694" w:type="dxa"/>
          </w:tcPr>
          <w:p w14:paraId="597F922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Good Governance</w:t>
            </w:r>
          </w:p>
        </w:tc>
        <w:tc>
          <w:tcPr>
            <w:tcW w:w="2693" w:type="dxa"/>
          </w:tcPr>
          <w:p w14:paraId="0E180BB0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3B108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to harmonize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external aid with state priorities and avoid overlaps in donor support.</w:t>
            </w:r>
          </w:p>
        </w:tc>
        <w:tc>
          <w:tcPr>
            <w:tcW w:w="1701" w:type="dxa"/>
          </w:tcPr>
          <w:p w14:paraId="4B85270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559" w:type="dxa"/>
          </w:tcPr>
          <w:p w14:paraId="4E36BA9D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4A20409" w14:textId="77777777" w:rsidR="003C18D4" w:rsidRPr="00B14964" w:rsidRDefault="00A27716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/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76818F6E" w14:textId="38BB7162" w:rsidR="003C18D4" w:rsidRPr="00B14964" w:rsidRDefault="00482299" w:rsidP="002054D7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8" w:history="1">
              <w:r w:rsidR="00CA2AF5" w:rsidRPr="00B14964">
                <w:rPr>
                  <w:rStyle w:val="Hyperlink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23797D" w:rsidRPr="00B14964" w14:paraId="7A13F26C" w14:textId="77777777" w:rsidTr="0092030C">
        <w:tc>
          <w:tcPr>
            <w:tcW w:w="1985" w:type="dxa"/>
          </w:tcPr>
          <w:p w14:paraId="7C7F1B06" w14:textId="14A6EE41" w:rsidR="0023797D" w:rsidRPr="00B14964" w:rsidRDefault="00C34173" w:rsidP="0023797D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Local Self-G</w:t>
            </w:r>
            <w:r w:rsidR="0023797D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and Regional D</w:t>
            </w:r>
            <w:r w:rsidR="00BC13BD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333CB575" w14:textId="46CAEC8D" w:rsidR="0023797D" w:rsidRPr="00B14964" w:rsidRDefault="00293B7C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Strategic Partnership Meeting (SPM): 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Donor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s’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on local self-governance issues, chaired by UNDP, and lately by the Ministry of Regional Development and Infrastructure (MRDI). </w:t>
            </w:r>
          </w:p>
        </w:tc>
        <w:tc>
          <w:tcPr>
            <w:tcW w:w="2693" w:type="dxa"/>
          </w:tcPr>
          <w:p w14:paraId="79CE82C7" w14:textId="027BFA38" w:rsidR="0092030C" w:rsidRDefault="0092030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Unifying key donors working at LSG and Regional Development issues.</w:t>
            </w:r>
          </w:p>
          <w:p w14:paraId="3B0A2225" w14:textId="71E1AD9E" w:rsidR="0023797D" w:rsidRPr="00B14964" w:rsidRDefault="0023797D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Information sharing, sometimes joint strategy/approach to the Government, such as joint letters</w:t>
            </w:r>
            <w:r w:rsid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73A799F7" w14:textId="474057BF" w:rsid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077488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UNDP, USAID, EU,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GGI, GIZ, ADA, SDC, SIDA, Council of Europe, ADB, Czech Republic, Poland, other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s.</w:t>
            </w:r>
          </w:p>
          <w:p w14:paraId="0ECCBAB7" w14:textId="5947DEB7" w:rsidR="00BC13BD" w:rsidRP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is mostly represented by 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Delegation. Sometimes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EU-financed TA projects participate as well (</w:t>
            </w:r>
            <w:proofErr w:type="spellStart"/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RegPol</w:t>
            </w:r>
            <w:proofErr w:type="spellEnd"/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M4EG)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14:paraId="3B7B369B" w14:textId="77777777" w:rsidR="0023797D" w:rsidRDefault="00293B7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Three or four times a year, depending on frequency of LSG reform(s) related matters to be </w:t>
            </w:r>
            <w:r w:rsidR="009E55C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discussed</w:t>
            </w:r>
          </w:p>
          <w:p w14:paraId="4400ED29" w14:textId="77777777" w:rsidR="00DA42BB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  <w:p w14:paraId="5F26B887" w14:textId="625DC955" w:rsidR="00DA42BB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used to be hosted</w:t>
            </w:r>
            <w:r w:rsidRPr="002961C6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by UNDP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approx. every two months; since early 2017, the group is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convened less frequently. Only two or three meetings took place. These were co-chaired by MRDI and served to present draft strategic documents prepared by MRDI with support from UNDP. </w:t>
            </w:r>
          </w:p>
          <w:p w14:paraId="5F23A6B7" w14:textId="00EA9FCB" w:rsidR="00DA42BB" w:rsidRPr="00B14964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5BFA912" w14:textId="77777777" w:rsidR="0023797D" w:rsidRPr="00B14964" w:rsidRDefault="00CE390B" w:rsidP="0023797D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lastRenderedPageBreak/>
              <w:t>Semi-formal</w:t>
            </w:r>
          </w:p>
        </w:tc>
        <w:tc>
          <w:tcPr>
            <w:tcW w:w="2977" w:type="dxa"/>
          </w:tcPr>
          <w:p w14:paraId="53F8D6BF" w14:textId="5BB7A86D" w:rsidR="0023797D" w:rsidRPr="00B14964" w:rsidRDefault="00293B7C" w:rsidP="0023797D">
            <w:pPr>
              <w:rPr>
                <w:rStyle w:val="Hyperlink"/>
                <w:rFonts w:eastAsia="Times New Roman" w:cstheme="minorHAnsi"/>
                <w:color w:val="222222"/>
                <w:sz w:val="22"/>
                <w:szCs w:val="22"/>
                <w:u w:val="none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Marika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Shios</w:t>
            </w:r>
            <w:r w:rsidR="00BC13BD">
              <w:rPr>
                <w:rFonts w:cstheme="minorHAnsi"/>
                <w:sz w:val="22"/>
                <w:szCs w:val="22"/>
                <w:lang w:val="en-US"/>
              </w:rPr>
              <w:t>hvili</w:t>
            </w:r>
            <w:proofErr w:type="spellEnd"/>
            <w:r w:rsidR="00BC13BD">
              <w:rPr>
                <w:rFonts w:cstheme="minorHAnsi"/>
                <w:sz w:val="22"/>
                <w:szCs w:val="22"/>
                <w:lang w:val="en-US"/>
              </w:rPr>
              <w:t xml:space="preserve">, UNDP Fostering Regional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and Local 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evelopment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hyperlink r:id="rId9" w:history="1">
              <w:r w:rsidR="00521F81" w:rsidRPr="00B14964">
                <w:rPr>
                  <w:rStyle w:val="Hyperlink"/>
                  <w:sz w:val="22"/>
                  <w:szCs w:val="22"/>
                  <w:lang w:val="en-US"/>
                </w:rPr>
                <w:t>m</w:t>
              </w:r>
              <w:r w:rsidR="00521F81" w:rsidRPr="00B14964">
                <w:rPr>
                  <w:rStyle w:val="Hyperlink"/>
                  <w:sz w:val="22"/>
                  <w:szCs w:val="22"/>
                </w:rPr>
                <w:t>arika.shioshvili@undp.org</w:t>
              </w:r>
            </w:hyperlink>
          </w:p>
          <w:p w14:paraId="0C533249" w14:textId="77777777" w:rsidR="00260F36" w:rsidRPr="00B14964" w:rsidRDefault="00260F36" w:rsidP="0023797D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</w:p>
          <w:p w14:paraId="5B0F6EA1" w14:textId="232BDE81" w:rsidR="00260F36" w:rsidRPr="00B14964" w:rsidRDefault="00260F36" w:rsidP="0023797D">
            <w:pPr>
              <w:rPr>
                <w:rStyle w:val="Hyperlink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Nino </w:t>
            </w: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>Kakubava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>, UNDP, Fostering Decentralization and Good Governance at the Local Level</w:t>
            </w:r>
            <w:r w:rsidR="007C6933" w:rsidRPr="00B14964">
              <w:rPr>
                <w:rStyle w:val="Hyperlink"/>
              </w:rPr>
              <w:t xml:space="preserve">, </w:t>
            </w:r>
            <w:hyperlink r:id="rId10" w:history="1">
              <w:r w:rsidRPr="00B14964">
                <w:rPr>
                  <w:rStyle w:val="Hyperlink"/>
                  <w:sz w:val="22"/>
                  <w:szCs w:val="22"/>
                </w:rPr>
                <w:t>nino.kakubava@undp.org</w:t>
              </w:r>
            </w:hyperlink>
            <w:r w:rsidRPr="00B14964">
              <w:rPr>
                <w:rStyle w:val="Hyperlink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4429B1" w:rsidRPr="00B14964" w14:paraId="7223D237" w14:textId="77777777" w:rsidTr="0092030C">
        <w:tc>
          <w:tcPr>
            <w:tcW w:w="1985" w:type="dxa"/>
          </w:tcPr>
          <w:p w14:paraId="59F01596" w14:textId="001539E6" w:rsidR="004429B1" w:rsidRPr="00B14964" w:rsidRDefault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 xml:space="preserve">Public </w:t>
            </w:r>
            <w:r w:rsidR="00142F44" w:rsidRPr="00B14964">
              <w:rPr>
                <w:rFonts w:cstheme="minorHAnsi"/>
                <w:b/>
                <w:sz w:val="22"/>
                <w:szCs w:val="22"/>
                <w:lang w:val="en-US"/>
              </w:rPr>
              <w:t>Administration</w:t>
            </w:r>
            <w:r w:rsidR="00DA42BB"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</w:p>
        </w:tc>
        <w:tc>
          <w:tcPr>
            <w:tcW w:w="2694" w:type="dxa"/>
          </w:tcPr>
          <w:p w14:paraId="49FDDD54" w14:textId="3D4A5536" w:rsidR="004429B1" w:rsidRPr="00B14964" w:rsidRDefault="004429B1" w:rsidP="00E96D7C">
            <w:pPr>
              <w:pStyle w:val="FootnoteText"/>
              <w:jc w:val="both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</w:t>
            </w:r>
            <w:r w:rsidR="00142F4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ouncil Meetings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attended by ministries engaged in PAR implementation and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the Head of the </w:t>
            </w:r>
            <w:proofErr w:type="spellStart"/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; PAR Council reports directly to the P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rime Minister (PM)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;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there are also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thematic Working G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oups operating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nder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Council each focusing on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PAR pillars (Policy Development, Civil Service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Reform,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Service Delivery, Accountability (including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separate WGs on Open Government Partnership and Anti-corruption), Public Finance Management, Local Government). </w:t>
            </w:r>
          </w:p>
        </w:tc>
        <w:tc>
          <w:tcPr>
            <w:tcW w:w="2693" w:type="dxa"/>
          </w:tcPr>
          <w:p w14:paraId="2B20C75E" w14:textId="630EE5BD" w:rsidR="004429B1" w:rsidRPr="00B14964" w:rsidRDefault="00BC0BCA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Ensure overall coordination and monitoring over the implementation of the PAR Roadmap 2020 and its Annual Action Plans; coordinate reform implementation among the implementing Government agencies; consideration of new proposals, initiatives and possible changes in the Law as suggested by stakeho</w:t>
            </w:r>
            <w:r w:rsidR="00C72773" w:rsidRPr="00B14964">
              <w:rPr>
                <w:rFonts w:cstheme="minorHAnsi"/>
                <w:sz w:val="22"/>
                <w:szCs w:val="22"/>
                <w:lang w:val="en-US"/>
              </w:rPr>
              <w:t>l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ders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238D318C" w14:textId="77777777" w:rsidR="004429B1" w:rsidRPr="00B14964" w:rsidRDefault="00090E46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MoHSL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MoJ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MoF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MRDI,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MoESD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MoEPA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66734E" w:rsidRPr="00B14964">
              <w:rPr>
                <w:rFonts w:cstheme="minorHAnsi"/>
                <w:sz w:val="22"/>
                <w:szCs w:val="22"/>
                <w:lang w:val="en-US"/>
              </w:rPr>
              <w:t>CSB</w:t>
            </w:r>
          </w:p>
        </w:tc>
        <w:tc>
          <w:tcPr>
            <w:tcW w:w="1559" w:type="dxa"/>
          </w:tcPr>
          <w:p w14:paraId="7AB29DE0" w14:textId="3F926531" w:rsidR="004429B1" w:rsidRPr="00B14964" w:rsidRDefault="00CA2AF5" w:rsidP="00CA2AF5">
            <w:pPr>
              <w:rPr>
                <w:rFonts w:cstheme="minorHAnsi"/>
                <w:sz w:val="22"/>
                <w:szCs w:val="22"/>
                <w:lang w:val="ka-GE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WGs intended </w:t>
            </w:r>
            <w:r w:rsidR="00142F44"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to be organized </w:t>
            </w:r>
            <w:r w:rsidR="00591A48" w:rsidRPr="00B14964">
              <w:rPr>
                <w:rFonts w:cstheme="minorHAnsi"/>
                <w:sz w:val="22"/>
                <w:szCs w:val="22"/>
                <w:lang w:val="en-US"/>
              </w:rPr>
              <w:t>quarterly, although i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 has irregular 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cha</w:t>
            </w:r>
            <w:r w:rsidRPr="00235732">
              <w:rPr>
                <w:rFonts w:cstheme="minorHAnsi"/>
                <w:sz w:val="22"/>
                <w:szCs w:val="22"/>
                <w:lang w:val="en-US"/>
              </w:rPr>
              <w:t>racter</w:t>
            </w:r>
          </w:p>
        </w:tc>
        <w:tc>
          <w:tcPr>
            <w:tcW w:w="1134" w:type="dxa"/>
          </w:tcPr>
          <w:p w14:paraId="315F884C" w14:textId="77777777" w:rsidR="004429B1" w:rsidRPr="00B14964" w:rsidRDefault="00CE390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38FC9112" w14:textId="0C458414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Head of </w:t>
            </w:r>
            <w:r w:rsidR="002054D7">
              <w:rPr>
                <w:rFonts w:cstheme="minorHAnsi"/>
                <w:sz w:val="22"/>
                <w:szCs w:val="22"/>
                <w:lang w:val="en-US"/>
              </w:rPr>
              <w:t>Policy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11" w:history="1">
              <w:r w:rsidRPr="00B14964">
                <w:rPr>
                  <w:rStyle w:val="Hyperlink"/>
                  <w:rFonts w:cstheme="minorHAnsi"/>
                  <w:sz w:val="22"/>
                  <w:szCs w:val="22"/>
                </w:rPr>
                <w:t>nsarishvili@gov.ge</w:t>
              </w:r>
            </w:hyperlink>
          </w:p>
          <w:p w14:paraId="4C5621A0" w14:textId="77777777" w:rsidR="006E6122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61181D7A" w14:textId="77777777" w:rsidR="00521F81" w:rsidRPr="00B14964" w:rsidRDefault="00521F8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51217B2" w14:textId="77777777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4CB719A" w14:textId="77777777" w:rsidTr="0092030C">
        <w:tc>
          <w:tcPr>
            <w:tcW w:w="1985" w:type="dxa"/>
          </w:tcPr>
          <w:p w14:paraId="63447DEA" w14:textId="77777777" w:rsidR="004429B1" w:rsidRPr="00B14964" w:rsidRDefault="00142F4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Public Administration  - Civil S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ervice 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Reform</w:t>
            </w:r>
          </w:p>
        </w:tc>
        <w:tc>
          <w:tcPr>
            <w:tcW w:w="2694" w:type="dxa"/>
          </w:tcPr>
          <w:p w14:paraId="559F769D" w14:textId="77777777" w:rsidR="004429B1" w:rsidRPr="00B14964" w:rsidRDefault="00610B10" w:rsidP="00AE305A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Meetings </w:t>
            </w:r>
            <w:r w:rsidR="00C76F5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on civil service reform organized by the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Civil Service Bureau within donor-supported projects.</w:t>
            </w:r>
          </w:p>
        </w:tc>
        <w:tc>
          <w:tcPr>
            <w:tcW w:w="2693" w:type="dxa"/>
          </w:tcPr>
          <w:p w14:paraId="6196417F" w14:textId="4D90715B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Sharing information among various donors supporting Civil Service Reform (CSR), to ensure coordination, complementarity and avoid overlaps</w:t>
            </w:r>
            <w:r w:rsidR="00C34173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C5B8485" w14:textId="77777777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CSB, donors supporting CSR </w:t>
            </w:r>
          </w:p>
        </w:tc>
        <w:tc>
          <w:tcPr>
            <w:tcW w:w="1559" w:type="dxa"/>
          </w:tcPr>
          <w:p w14:paraId="3DF7C4EC" w14:textId="77777777" w:rsidR="004429B1" w:rsidRPr="00B14964" w:rsidRDefault="00C76F5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Loosely</w:t>
            </w:r>
          </w:p>
        </w:tc>
        <w:tc>
          <w:tcPr>
            <w:tcW w:w="1134" w:type="dxa"/>
          </w:tcPr>
          <w:p w14:paraId="654A6D12" w14:textId="57D3548D" w:rsidR="004429B1" w:rsidRPr="00B14964" w:rsidRDefault="00CA2AF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  <w:lang w:val="en-US"/>
              </w:rPr>
              <w:t>In</w:t>
            </w:r>
            <w:r w:rsidRPr="00B14964">
              <w:rPr>
                <w:sz w:val="22"/>
                <w:szCs w:val="22"/>
              </w:rPr>
              <w:t>f</w:t>
            </w:r>
            <w:r w:rsidR="00CE390B" w:rsidRPr="00B14964">
              <w:rPr>
                <w:sz w:val="22"/>
                <w:szCs w:val="22"/>
              </w:rPr>
              <w:t>ormal</w:t>
            </w:r>
          </w:p>
        </w:tc>
        <w:tc>
          <w:tcPr>
            <w:tcW w:w="2977" w:type="dxa"/>
          </w:tcPr>
          <w:p w14:paraId="7347357C" w14:textId="77777777" w:rsidR="004429B1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Ekaterine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Kardava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Head of CSB, </w:t>
            </w:r>
            <w:hyperlink r:id="rId12" w:history="1">
              <w:r w:rsidR="00C72773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ekardava@csb.gov.ge</w:t>
              </w:r>
            </w:hyperlink>
          </w:p>
          <w:p w14:paraId="0DDBD01C" w14:textId="77777777" w:rsidR="00C72773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A42BB" w:rsidRPr="00B14964" w14:paraId="2DF31F36" w14:textId="77777777" w:rsidTr="0092030C">
        <w:tc>
          <w:tcPr>
            <w:tcW w:w="1985" w:type="dxa"/>
          </w:tcPr>
          <w:p w14:paraId="4BD1F9F6" w14:textId="6FC3EA50" w:rsidR="00DA42BB" w:rsidRPr="00B14964" w:rsidRDefault="00DA42BB" w:rsidP="00DA42BB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Public Administration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45133107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 of donors and implementing agencies on Public Administration Reform issues</w:t>
            </w:r>
          </w:p>
          <w:p w14:paraId="0C4CB0FD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16F241D" w14:textId="6A96859A" w:rsidR="00DA42BB" w:rsidRPr="00E96D7C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Meetings are mostly hosted by EU Delegation (lead), USAID, UNDP, or NATO.</w:t>
            </w:r>
          </w:p>
        </w:tc>
        <w:tc>
          <w:tcPr>
            <w:tcW w:w="2693" w:type="dxa"/>
          </w:tcPr>
          <w:p w14:paraId="004723C6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Information sharing</w:t>
            </w:r>
          </w:p>
          <w:p w14:paraId="44340B9E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FC94CE5" w14:textId="3A991366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Sometimes participants agree on joint approaches, e.g. raise concerns about slow reform progress and arrange joint 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meetings with partners</w:t>
            </w:r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BA5B59A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A5422A">
              <w:rPr>
                <w:rFonts w:cstheme="minorHAnsi"/>
                <w:sz w:val="22"/>
                <w:szCs w:val="22"/>
                <w:lang w:val="es-ES"/>
              </w:rPr>
              <w:t xml:space="preserve">EU, USAID, UNDP, NATO, DFID, </w:t>
            </w:r>
            <w:r>
              <w:rPr>
                <w:rFonts w:cstheme="minorHAnsi"/>
                <w:sz w:val="22"/>
                <w:szCs w:val="22"/>
                <w:lang w:val="es-ES"/>
              </w:rPr>
              <w:t>GIZ</w:t>
            </w:r>
          </w:p>
          <w:p w14:paraId="7F34B779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897B74B" w14:textId="0F416AAA" w:rsidR="00DA42BB" w:rsidRPr="00B14964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F5FAABC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Regular</w:t>
            </w:r>
          </w:p>
        </w:tc>
        <w:tc>
          <w:tcPr>
            <w:tcW w:w="1134" w:type="dxa"/>
          </w:tcPr>
          <w:p w14:paraId="2425DD1E" w14:textId="77777777" w:rsidR="00DA42BB" w:rsidRPr="00B14964" w:rsidRDefault="00DA42BB" w:rsidP="00DA42BB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5BA0942D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A6158BE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instrText xml:space="preserve"> HYPERLINK "mailto:sophie.huet-geurriche@eeas.europa.eu"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de-DE"/>
              </w:rPr>
              <w:t>sophie.huet-geurriche@eeas.europa.eu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end"/>
            </w: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 </w:t>
            </w:r>
          </w:p>
          <w:p w14:paraId="4396350F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</w:p>
          <w:p w14:paraId="747E5797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Naniko Tsiklauri, UNDP PAR Project Manager, </w:t>
            </w:r>
            <w:r w:rsidRPr="00B14964">
              <w:rPr>
                <w:rStyle w:val="Hyperlink"/>
                <w:sz w:val="22"/>
                <w:szCs w:val="22"/>
              </w:rPr>
              <w:t>nana.tsiklauri@undp.org</w:t>
            </w:r>
          </w:p>
        </w:tc>
      </w:tr>
      <w:tr w:rsidR="00D1683D" w:rsidRPr="00D1683D" w14:paraId="56459EA5" w14:textId="77777777" w:rsidTr="0092030C">
        <w:tc>
          <w:tcPr>
            <w:tcW w:w="1985" w:type="dxa"/>
          </w:tcPr>
          <w:p w14:paraId="19AB14E3" w14:textId="0931B634" w:rsidR="00D1683D" w:rsidRPr="00D1683D" w:rsidRDefault="00D1683D" w:rsidP="00D1683D">
            <w:pPr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Good Financial Governance</w:t>
            </w:r>
          </w:p>
        </w:tc>
        <w:tc>
          <w:tcPr>
            <w:tcW w:w="2694" w:type="dxa"/>
          </w:tcPr>
          <w:p w14:paraId="534D1138" w14:textId="5327959F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PFM Council: Reporting on implementation of the PFM strategy, naming the respective international support if relevant</w:t>
            </w:r>
          </w:p>
        </w:tc>
        <w:tc>
          <w:tcPr>
            <w:tcW w:w="2693" w:type="dxa"/>
          </w:tcPr>
          <w:p w14:paraId="30A3DF76" w14:textId="77777777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Monitoring of PFM targets</w:t>
            </w:r>
          </w:p>
          <w:p w14:paraId="4E9A797E" w14:textId="1D8A14D6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But considered as donor coordination meeting</w:t>
            </w:r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1733C30C" w14:textId="42A7CABF" w:rsidR="00D1683D" w:rsidRPr="00D1683D" w:rsidRDefault="004108D8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MoF</w:t>
            </w:r>
            <w:proofErr w:type="spellEnd"/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, Budget Committee of Parliament, State Audit Office, NGO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s</w:t>
            </w:r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 xml:space="preserve">, international </w:t>
            </w:r>
            <w:proofErr w:type="spellStart"/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organisations</w:t>
            </w:r>
            <w:proofErr w:type="spellEnd"/>
          </w:p>
        </w:tc>
        <w:tc>
          <w:tcPr>
            <w:tcW w:w="1559" w:type="dxa"/>
          </w:tcPr>
          <w:p w14:paraId="37CE68E5" w14:textId="29C9123B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049AE240" w14:textId="21CD3A73" w:rsidR="00D1683D" w:rsidRPr="00D1683D" w:rsidRDefault="00D1683D" w:rsidP="00D1683D">
            <w:pPr>
              <w:rPr>
                <w:color w:val="000000" w:themeColor="text1"/>
                <w:sz w:val="22"/>
                <w:szCs w:val="22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2977" w:type="dxa"/>
          </w:tcPr>
          <w:p w14:paraId="44E6688C" w14:textId="59481F86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MoF</w:t>
            </w:r>
            <w:proofErr w:type="spellEnd"/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International Department, Deputy Minister Gagua</w:t>
            </w:r>
          </w:p>
        </w:tc>
      </w:tr>
      <w:tr w:rsidR="009831E1" w:rsidRPr="00B14964" w14:paraId="11067671" w14:textId="77777777" w:rsidTr="0092030C">
        <w:tc>
          <w:tcPr>
            <w:tcW w:w="1985" w:type="dxa"/>
          </w:tcPr>
          <w:p w14:paraId="106BE51B" w14:textId="554E14FB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Integrated Border Management (IBM)</w:t>
            </w:r>
          </w:p>
          <w:p w14:paraId="1640FDD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B76F966" w14:textId="711564AA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 xml:space="preserve">oordination </w:t>
            </w:r>
          </w:p>
          <w:p w14:paraId="4E4AA9BA" w14:textId="5693C180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n IBM</w:t>
            </w:r>
          </w:p>
        </w:tc>
        <w:tc>
          <w:tcPr>
            <w:tcW w:w="2693" w:type="dxa"/>
          </w:tcPr>
          <w:p w14:paraId="215E1F29" w14:textId="2039777D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for </w:t>
            </w:r>
            <w:r w:rsidR="00417968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better coordination and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avoid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ing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overlaps in donor support.</w:t>
            </w:r>
          </w:p>
        </w:tc>
        <w:tc>
          <w:tcPr>
            <w:tcW w:w="1701" w:type="dxa"/>
          </w:tcPr>
          <w:p w14:paraId="32DE3286" w14:textId="0826A62A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UNDP, EU, IOM, UNODC, DTRA, EXBS (US Embassy), INL (US Embassy)</w:t>
            </w:r>
          </w:p>
        </w:tc>
        <w:tc>
          <w:tcPr>
            <w:tcW w:w="1559" w:type="dxa"/>
          </w:tcPr>
          <w:p w14:paraId="1145153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24BFDAE" w14:textId="279BA4F3" w:rsidR="009831E1" w:rsidRPr="00B14964" w:rsidRDefault="00417968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</w:tc>
        <w:tc>
          <w:tcPr>
            <w:tcW w:w="2977" w:type="dxa"/>
          </w:tcPr>
          <w:p w14:paraId="584FCB1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Grigol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Pantsulaia</w:t>
            </w:r>
            <w:proofErr w:type="spellEnd"/>
          </w:p>
          <w:p w14:paraId="082FD548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IBM Project Manager, UNDP</w:t>
            </w:r>
          </w:p>
          <w:p w14:paraId="2E15D20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599 509876</w:t>
            </w:r>
          </w:p>
          <w:p w14:paraId="1627D441" w14:textId="77777777" w:rsidR="009831E1" w:rsidRPr="00B14964" w:rsidRDefault="00591A48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B14964">
                <w:rPr>
                  <w:rStyle w:val="Hyperlink"/>
                  <w:sz w:val="22"/>
                  <w:szCs w:val="22"/>
                </w:rPr>
                <w:t>grigol.pantsulaia@undp.org</w:t>
              </w:r>
            </w:hyperlink>
          </w:p>
        </w:tc>
      </w:tr>
      <w:tr w:rsidR="009831E1" w:rsidRPr="00B14964" w14:paraId="31B26862" w14:textId="77777777" w:rsidTr="0092030C">
        <w:tc>
          <w:tcPr>
            <w:tcW w:w="1985" w:type="dxa"/>
            <w:vMerge w:val="restart"/>
          </w:tcPr>
          <w:p w14:paraId="0874E8F8" w14:textId="4FA78775" w:rsidR="009831E1" w:rsidRPr="00B14964" w:rsidRDefault="00C9036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 xml:space="preserve">Support to 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Parliament</w:t>
            </w:r>
          </w:p>
          <w:p w14:paraId="081A20B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D654C1D" w14:textId="6095D639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coordination on parliamentary d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3" w:type="dxa"/>
          </w:tcPr>
          <w:p w14:paraId="6225F39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Hosted by the Parliament, usually by the Speaker or First Deputy Speaker. Aims at exchanging information between the Parliament and donors on on-going reforms and support initiatives and opportunities. </w:t>
            </w:r>
          </w:p>
        </w:tc>
        <w:tc>
          <w:tcPr>
            <w:tcW w:w="1701" w:type="dxa"/>
          </w:tcPr>
          <w:p w14:paraId="64FFAA4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Speaker, First Vice Speaker, other Members of Parliament. All major donor organizations and embassies.</w:t>
            </w:r>
          </w:p>
        </w:tc>
        <w:tc>
          <w:tcPr>
            <w:tcW w:w="1559" w:type="dxa"/>
          </w:tcPr>
          <w:p w14:paraId="3F3409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4A6CF840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517C897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Nikoloz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Samkharadze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Head of Speaker’s Cabinet, Parliament of Georgia, </w:t>
            </w:r>
            <w:hyperlink r:id="rId14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nsamkharadze@parliament.ge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70DAEB48" w14:textId="77777777" w:rsidTr="0092030C">
        <w:tc>
          <w:tcPr>
            <w:tcW w:w="1985" w:type="dxa"/>
            <w:vMerge/>
          </w:tcPr>
          <w:p w14:paraId="245B3C63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5B287210" w14:textId="0998E25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on parliamentary assistance – technical level</w:t>
            </w:r>
          </w:p>
        </w:tc>
        <w:tc>
          <w:tcPr>
            <w:tcW w:w="2693" w:type="dxa"/>
          </w:tcPr>
          <w:p w14:paraId="39ACB052" w14:textId="5811BE4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driven, hosted by parliamentary projects on rotation principle. Aims at exchanging information between the donor projects about their accomplished, on-going and planned activities – to ensure coordination or/and plan j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oint initiatives where required; looking for cooperation and avoiding overlap.</w:t>
            </w:r>
          </w:p>
        </w:tc>
        <w:tc>
          <w:tcPr>
            <w:tcW w:w="1701" w:type="dxa"/>
          </w:tcPr>
          <w:p w14:paraId="30F511D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UNDP projects (parliament, Human Rights, Gender); USAID GGI; NDI; GIZ projects (rule of law and PFM); USAID Prolog; EU project on parliamentary security oversight; WFD; </w:t>
            </w:r>
          </w:p>
        </w:tc>
        <w:tc>
          <w:tcPr>
            <w:tcW w:w="1559" w:type="dxa"/>
          </w:tcPr>
          <w:p w14:paraId="44B9DC44" w14:textId="30E676CF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2943E5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Informal</w:t>
            </w:r>
          </w:p>
        </w:tc>
        <w:tc>
          <w:tcPr>
            <w:tcW w:w="2977" w:type="dxa"/>
          </w:tcPr>
          <w:p w14:paraId="2CD7E0E1" w14:textId="7BAD4862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No single contact assigned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; rotation basis – GIZ PFM program</w:t>
            </w:r>
          </w:p>
        </w:tc>
      </w:tr>
      <w:tr w:rsidR="00C34173" w:rsidRPr="00B14964" w14:paraId="573E71E2" w14:textId="77777777" w:rsidTr="0092030C">
        <w:tc>
          <w:tcPr>
            <w:tcW w:w="1985" w:type="dxa"/>
          </w:tcPr>
          <w:p w14:paraId="2F112A1F" w14:textId="3F4F4A64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Civil society development</w:t>
            </w:r>
          </w:p>
        </w:tc>
        <w:tc>
          <w:tcPr>
            <w:tcW w:w="2694" w:type="dxa"/>
          </w:tcPr>
          <w:p w14:paraId="4089ABD2" w14:textId="5FE5BD43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on civil society development chaired and coordinated by the EU Delegation.</w:t>
            </w:r>
          </w:p>
        </w:tc>
        <w:tc>
          <w:tcPr>
            <w:tcW w:w="2693" w:type="dxa"/>
          </w:tcPr>
          <w:p w14:paraId="7C9178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3D5E356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F7F5798" w14:textId="0B9AA981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Sporadic</w:t>
            </w:r>
          </w:p>
        </w:tc>
        <w:tc>
          <w:tcPr>
            <w:tcW w:w="1134" w:type="dxa"/>
          </w:tcPr>
          <w:p w14:paraId="47657E7F" w14:textId="77777777" w:rsidR="00C34173" w:rsidRPr="00B14964" w:rsidRDefault="00C34173" w:rsidP="00C34173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03505E14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35E27C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6D5EB28C" w14:textId="4BB87E86" w:rsidR="00C34173" w:rsidRDefault="00C34173"/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9831E1" w:rsidRPr="00B14964" w14:paraId="668C3D4F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1981174E" w14:textId="69048492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Rule of Law</w:t>
            </w:r>
          </w:p>
          <w:p w14:paraId="0867BF6A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Legislatures and political parties; human rights; women´s equality organizations and institutions; legal and judicial development.</w:t>
            </w:r>
          </w:p>
          <w:p w14:paraId="0F270234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9831E1" w:rsidRPr="00B14964" w14:paraId="7E6AC63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2D18F749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31D38177" w14:textId="695B036F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A1A72D2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03B3ABCC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1ED26BD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098073A0" w14:textId="67DF0F24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831E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FE0640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9831E1" w:rsidRPr="00A278B7" w14:paraId="4F512ECE" w14:textId="77777777" w:rsidTr="0092030C">
        <w:trPr>
          <w:trHeight w:val="2747"/>
        </w:trPr>
        <w:tc>
          <w:tcPr>
            <w:tcW w:w="1985" w:type="dxa"/>
          </w:tcPr>
          <w:p w14:paraId="614261F3" w14:textId="77777777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Rule of Law</w:t>
            </w:r>
          </w:p>
        </w:tc>
        <w:tc>
          <w:tcPr>
            <w:tcW w:w="2694" w:type="dxa"/>
          </w:tcPr>
          <w:p w14:paraId="4AB495CC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Rule of Law</w:t>
            </w:r>
          </w:p>
        </w:tc>
        <w:tc>
          <w:tcPr>
            <w:tcW w:w="2693" w:type="dxa"/>
          </w:tcPr>
          <w:p w14:paraId="0CE389E1" w14:textId="37EA3E41" w:rsidR="00E96D7C" w:rsidRPr="00B14964" w:rsidRDefault="009831E1" w:rsidP="00E96D7C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Communication and strategic dialogue with donors with the aim of harmonization of external aid with state priorities and avoid overlaps in donor support.</w:t>
            </w:r>
          </w:p>
        </w:tc>
        <w:tc>
          <w:tcPr>
            <w:tcW w:w="1701" w:type="dxa"/>
          </w:tcPr>
          <w:p w14:paraId="102D3D41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559" w:type="dxa"/>
          </w:tcPr>
          <w:p w14:paraId="3293A92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65CCFC08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law/ Decree No. 238)</w:t>
            </w:r>
          </w:p>
        </w:tc>
        <w:tc>
          <w:tcPr>
            <w:tcW w:w="2977" w:type="dxa"/>
          </w:tcPr>
          <w:p w14:paraId="03EDA7F6" w14:textId="706C7806" w:rsidR="009831E1" w:rsidRPr="00B14964" w:rsidRDefault="00482299" w:rsidP="009831E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15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</w:t>
              </w:r>
              <w:r w:rsidR="008B1DC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va@gov.ge</w:t>
              </w:r>
            </w:hyperlink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9831E1" w:rsidRPr="00B14964" w14:paraId="4B92C77A" w14:textId="77777777" w:rsidTr="00E96D7C">
        <w:trPr>
          <w:trHeight w:val="1120"/>
        </w:trPr>
        <w:tc>
          <w:tcPr>
            <w:tcW w:w="1985" w:type="dxa"/>
          </w:tcPr>
          <w:p w14:paraId="787D75A4" w14:textId="00DF53ED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0017087F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Donor Coordination Group on Gender Equality</w:t>
            </w:r>
          </w:p>
        </w:tc>
        <w:tc>
          <w:tcPr>
            <w:tcW w:w="2693" w:type="dxa"/>
          </w:tcPr>
          <w:p w14:paraId="0EADA39E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66A8FB6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Member States, chaired by Sweden and the EU</w:t>
            </w:r>
          </w:p>
        </w:tc>
        <w:tc>
          <w:tcPr>
            <w:tcW w:w="1559" w:type="dxa"/>
          </w:tcPr>
          <w:p w14:paraId="3117F9C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FD6F613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74AB377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77C37D5" w14:textId="77777777" w:rsidR="009831E1" w:rsidRPr="00B14964" w:rsidRDefault="009831E1" w:rsidP="009831E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Head of Development Co-operation</w:t>
            </w:r>
          </w:p>
          <w:p w14:paraId="2376D19A" w14:textId="77777777" w:rsidR="009831E1" w:rsidRPr="00B14964" w:rsidRDefault="00976E8E" w:rsidP="009831E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16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9831E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9831E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2053D80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9831E1" w:rsidRPr="00B14964" w14:paraId="2F6D8EC9" w14:textId="77777777" w:rsidTr="0092030C">
        <w:tc>
          <w:tcPr>
            <w:tcW w:w="1985" w:type="dxa"/>
          </w:tcPr>
          <w:p w14:paraId="58FB6BBC" w14:textId="1FCF0652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4060F206" w14:textId="77777777" w:rsidR="0035583C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Gender Theme Committee; chaired by UN Women, has a series of working groups/task forces under it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14:paraId="6231AB24" w14:textId="77777777" w:rsidR="0035583C" w:rsidRPr="00B14964" w:rsidRDefault="0035583C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Women’s political participation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UNDP and NDI</w:t>
            </w:r>
          </w:p>
          <w:p w14:paraId="267F718D" w14:textId="75AD1FB4" w:rsidR="009831E1" w:rsidRPr="00B14964" w:rsidRDefault="00A278B7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</w:t>
            </w:r>
            <w:r w:rsidR="009831E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omen´s economic 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empowerment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 Women and UNDP</w:t>
            </w:r>
          </w:p>
        </w:tc>
        <w:tc>
          <w:tcPr>
            <w:tcW w:w="2693" w:type="dxa"/>
          </w:tcPr>
          <w:p w14:paraId="0233F02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Coordinate activities in the area of gender equality with a focus on implementation.</w:t>
            </w:r>
          </w:p>
        </w:tc>
        <w:tc>
          <w:tcPr>
            <w:tcW w:w="1701" w:type="dxa"/>
          </w:tcPr>
          <w:p w14:paraId="1D9128BE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4D4BE51" w14:textId="77777777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50960A3C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Semi-formal</w:t>
            </w:r>
          </w:p>
        </w:tc>
        <w:tc>
          <w:tcPr>
            <w:tcW w:w="2977" w:type="dxa"/>
          </w:tcPr>
          <w:p w14:paraId="27136D59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Political Participation - UNDP </w:t>
            </w:r>
            <w:hyperlink r:id="rId17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maka.meshveliani@undp.org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; NDI Teona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Kupunia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8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tkupunia@ndi.org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2F56C919" w14:textId="3CE8ACEE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Economic </w:t>
            </w:r>
            <w:r w:rsidR="00180D8C" w:rsidRPr="00B14964">
              <w:rPr>
                <w:rFonts w:cstheme="minorHAnsi"/>
                <w:sz w:val="22"/>
                <w:szCs w:val="22"/>
                <w:lang w:val="en-US"/>
              </w:rPr>
              <w:t>Empowerment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UN Wome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 Tamar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Sabedashvili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9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tamar.sabedashvili@unwomen.org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UNDP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>,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20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natia.natsvlishvili@undp.org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5583C" w:rsidRPr="00B14964" w14:paraId="77E9BEB0" w14:textId="77777777" w:rsidTr="0092030C">
        <w:tc>
          <w:tcPr>
            <w:tcW w:w="1985" w:type="dxa"/>
          </w:tcPr>
          <w:p w14:paraId="190B9288" w14:textId="42B7A7CD" w:rsidR="0035583C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35583C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quality </w:t>
            </w:r>
          </w:p>
        </w:tc>
        <w:tc>
          <w:tcPr>
            <w:tcW w:w="2694" w:type="dxa"/>
          </w:tcPr>
          <w:p w14:paraId="6C013941" w14:textId="77777777" w:rsidR="0035583C" w:rsidRPr="00B14964" w:rsidRDefault="0035583C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Donor coordination on technical assistance to Gender Equality Council of the Parliament of Georgia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(GEC)</w:t>
            </w:r>
          </w:p>
        </w:tc>
        <w:tc>
          <w:tcPr>
            <w:tcW w:w="2693" w:type="dxa"/>
          </w:tcPr>
          <w:p w14:paraId="05FE684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Usually hosted by the Parliament, or UNDP. Usually chaired by the First Deputy Speaker. Aims at exchanging information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between the Parliament and donors on on-going activities of GEC and support initiatives and coordinate the efforts of donors. </w:t>
            </w:r>
          </w:p>
        </w:tc>
        <w:tc>
          <w:tcPr>
            <w:tcW w:w="1701" w:type="dxa"/>
          </w:tcPr>
          <w:p w14:paraId="0BF23FFC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UN Agencies, embassies and international organizations </w:t>
            </w:r>
          </w:p>
        </w:tc>
        <w:tc>
          <w:tcPr>
            <w:tcW w:w="1559" w:type="dxa"/>
          </w:tcPr>
          <w:p w14:paraId="678D6D2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Annual </w:t>
            </w:r>
          </w:p>
        </w:tc>
        <w:tc>
          <w:tcPr>
            <w:tcW w:w="1134" w:type="dxa"/>
          </w:tcPr>
          <w:p w14:paraId="37A068E0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Semi-formal </w:t>
            </w:r>
          </w:p>
        </w:tc>
        <w:tc>
          <w:tcPr>
            <w:tcW w:w="2977" w:type="dxa"/>
          </w:tcPr>
          <w:p w14:paraId="0E3A916D" w14:textId="7D6F965F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Anna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Tsurtsumia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GEC Coordinator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21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atsurtsumia@parliament.ge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02350B8D" w14:textId="77777777" w:rsidTr="0092030C">
        <w:tc>
          <w:tcPr>
            <w:tcW w:w="1985" w:type="dxa"/>
          </w:tcPr>
          <w:p w14:paraId="5D4559B3" w14:textId="3E2E3D15" w:rsidR="009831E1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Legal and Judicial D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  <w:p w14:paraId="488F1A4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F0892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Various legal donor coordination groups</w:t>
            </w:r>
          </w:p>
        </w:tc>
        <w:tc>
          <w:tcPr>
            <w:tcW w:w="2693" w:type="dxa"/>
          </w:tcPr>
          <w:p w14:paraId="0ACAC28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F95D70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267693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43CEB0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0114948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717CF" w:rsidRPr="00B14964" w14:paraId="60C6499E" w14:textId="77777777" w:rsidTr="00976E8E">
        <w:tc>
          <w:tcPr>
            <w:tcW w:w="1985" w:type="dxa"/>
          </w:tcPr>
          <w:p w14:paraId="2C9BF2BA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rights</w:t>
            </w:r>
          </w:p>
        </w:tc>
        <w:tc>
          <w:tcPr>
            <w:tcW w:w="2694" w:type="dxa"/>
          </w:tcPr>
          <w:p w14:paraId="75BB9C37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Rights Grou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p</w:t>
            </w:r>
          </w:p>
        </w:tc>
        <w:tc>
          <w:tcPr>
            <w:tcW w:w="2693" w:type="dxa"/>
          </w:tcPr>
          <w:p w14:paraId="3964D13B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N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ot on development cooperation per se but rather exchange between embassies on the human rights situation in the country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6BBBA9F6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97420EE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72006EE" w14:textId="77777777" w:rsidR="00C717CF" w:rsidRPr="00B14964" w:rsidRDefault="00C717CF" w:rsidP="00976E8E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42B6A257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7EC130" w14:textId="77777777" w:rsidR="00C717CF" w:rsidRPr="00B14964" w:rsidRDefault="00C717CF" w:rsidP="00976E8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17CA559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8CF8971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45DFFAB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Economic Growth</w:t>
            </w:r>
          </w:p>
          <w:p w14:paraId="3CA2C90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Transport policy and administrative management; communications policy and administrative management; financial policy and administrative management; business support services and institutions; agriculture policy and administrative management; industry; construction; tourism; trade policy and regulations.</w:t>
            </w:r>
          </w:p>
          <w:p w14:paraId="4C05E283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4429B1" w:rsidRPr="00B14964" w14:paraId="708A7B9E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6CD8835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4932E7BC" w14:textId="790FD92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0F0F66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728D45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7466ACB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1FC378E" w14:textId="6AD43FCB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3EC050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C784D82" w14:textId="77777777" w:rsidTr="0092030C">
        <w:tc>
          <w:tcPr>
            <w:tcW w:w="1985" w:type="dxa"/>
          </w:tcPr>
          <w:p w14:paraId="0BB54993" w14:textId="1CDB3CF7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44D4328A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Economic Growth</w:t>
            </w:r>
          </w:p>
        </w:tc>
        <w:tc>
          <w:tcPr>
            <w:tcW w:w="2693" w:type="dxa"/>
          </w:tcPr>
          <w:p w14:paraId="1BA3C36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748D30F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679D7EE6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01A3CDC" w14:textId="77777777" w:rsidR="003C18D4" w:rsidRPr="00B14964" w:rsidRDefault="00AD0310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,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299D8EB4" w14:textId="324DA899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2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5BDB0B5" w14:textId="77777777" w:rsidTr="0092030C">
        <w:tc>
          <w:tcPr>
            <w:tcW w:w="1985" w:type="dxa"/>
          </w:tcPr>
          <w:p w14:paraId="4E423DF5" w14:textId="07FBA227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C76F53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5E4FAFA7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Annual Sector Coordination Meeting organized by the MOESD, supported by the DCU</w:t>
            </w:r>
          </w:p>
        </w:tc>
        <w:tc>
          <w:tcPr>
            <w:tcW w:w="2693" w:type="dxa"/>
          </w:tcPr>
          <w:p w14:paraId="321276BB" w14:textId="77777777" w:rsidR="004429B1" w:rsidRPr="00B14964" w:rsidRDefault="008768EB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Deepen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ongoing cooperation and avoid overlaps.</w:t>
            </w:r>
          </w:p>
        </w:tc>
        <w:tc>
          <w:tcPr>
            <w:tcW w:w="1913" w:type="dxa"/>
          </w:tcPr>
          <w:p w14:paraId="0961AE57" w14:textId="77777777" w:rsidR="004429B1" w:rsidRPr="00B14964" w:rsidRDefault="0023797D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MOESD, </w:t>
            </w: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development partners</w:t>
            </w:r>
          </w:p>
        </w:tc>
        <w:tc>
          <w:tcPr>
            <w:tcW w:w="1205" w:type="dxa"/>
          </w:tcPr>
          <w:p w14:paraId="036A013F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4BE85DC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6C2216B2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72CD9955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sz w:val="22"/>
                <w:szCs w:val="22"/>
                <w:lang w:val="en-US"/>
              </w:rPr>
              <w:t>Nino Mchedlishvili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Department of Trade and International Economic Relations, </w:t>
            </w:r>
            <w:hyperlink r:id="rId23" w:history="1">
              <w:r w:rsidRPr="00235732">
                <w:rPr>
                  <w:rStyle w:val="Hyperlink"/>
                  <w:rFonts w:cstheme="minorHAnsi"/>
                  <w:sz w:val="20"/>
                  <w:szCs w:val="20"/>
                </w:rPr>
                <w:t>ninomchedlishvili@moesd.gov.ge</w:t>
              </w:r>
            </w:hyperlink>
            <w:r w:rsidRPr="00B14964">
              <w:rPr>
                <w:rStyle w:val="go"/>
                <w:rFonts w:cstheme="minorHAnsi"/>
                <w:color w:val="555555"/>
                <w:sz w:val="22"/>
                <w:szCs w:val="22"/>
              </w:rPr>
              <w:t xml:space="preserve"> </w:t>
            </w:r>
          </w:p>
          <w:p w14:paraId="548036A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138951D" w14:textId="77777777" w:rsidTr="0092030C">
        <w:tc>
          <w:tcPr>
            <w:tcW w:w="1985" w:type="dxa"/>
          </w:tcPr>
          <w:p w14:paraId="6930FC3F" w14:textId="217BF728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1749FDB1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Informal 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discussion among donors on private sector development.  (Not sure whether this will continue).</w:t>
            </w:r>
          </w:p>
        </w:tc>
        <w:tc>
          <w:tcPr>
            <w:tcW w:w="2693" w:type="dxa"/>
          </w:tcPr>
          <w:p w14:paraId="0C962BFF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8228E0E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60B0A6A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3F6EA6D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Informal</w:t>
            </w:r>
          </w:p>
          <w:p w14:paraId="628C3E8C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394870E1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Initiated by the Swedish Embassy.</w:t>
            </w:r>
          </w:p>
          <w:p w14:paraId="2B1F306C" w14:textId="77777777" w:rsidR="0023797D" w:rsidRPr="00B14964" w:rsidRDefault="0023797D" w:rsidP="0023797D">
            <w:pPr>
              <w:rPr>
                <w:rFonts w:cstheme="minorHAnsi"/>
                <w:color w:val="222222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17365D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17365D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17365D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222222"/>
                <w:sz w:val="22"/>
                <w:szCs w:val="22"/>
              </w:rPr>
              <w:t xml:space="preserve">, </w:t>
            </w:r>
          </w:p>
          <w:p w14:paraId="66915A0D" w14:textId="77777777" w:rsidR="004429B1" w:rsidRPr="00B14964" w:rsidRDefault="00976E8E" w:rsidP="004429B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4" w:history="1">
              <w:r w:rsidR="0023797D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23797D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</w:p>
        </w:tc>
      </w:tr>
      <w:tr w:rsidR="004429B1" w:rsidRPr="00B14964" w14:paraId="6288B915" w14:textId="77777777" w:rsidTr="0092030C">
        <w:tc>
          <w:tcPr>
            <w:tcW w:w="1985" w:type="dxa"/>
          </w:tcPr>
          <w:p w14:paraId="22BD650F" w14:textId="25BF9D83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56DABD1A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Investors Council</w:t>
            </w:r>
          </w:p>
        </w:tc>
        <w:tc>
          <w:tcPr>
            <w:tcW w:w="2693" w:type="dxa"/>
          </w:tcPr>
          <w:p w14:paraId="20956151" w14:textId="57A89250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Established in 2015 by the EBRD and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913" w:type="dxa"/>
          </w:tcPr>
          <w:p w14:paraId="1DC33639" w14:textId="0E4F673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, IFIs, </w:t>
            </w:r>
            <w:r w:rsidR="00C717CF">
              <w:rPr>
                <w:rFonts w:cstheme="minorHAnsi"/>
                <w:sz w:val="22"/>
                <w:szCs w:val="22"/>
                <w:lang w:val="en-US"/>
              </w:rPr>
              <w:t xml:space="preserve">business associations, the business ombudsman, </w:t>
            </w:r>
            <w:r>
              <w:rPr>
                <w:rFonts w:cstheme="minorHAnsi"/>
                <w:sz w:val="22"/>
                <w:szCs w:val="22"/>
                <w:lang w:val="en-US"/>
              </w:rPr>
              <w:t>private sector representatives</w:t>
            </w:r>
          </w:p>
        </w:tc>
        <w:tc>
          <w:tcPr>
            <w:tcW w:w="1205" w:type="dxa"/>
          </w:tcPr>
          <w:p w14:paraId="6503DB5B" w14:textId="161DE485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Approx. four meetings per year</w:t>
            </w:r>
          </w:p>
        </w:tc>
        <w:tc>
          <w:tcPr>
            <w:tcW w:w="1134" w:type="dxa"/>
          </w:tcPr>
          <w:p w14:paraId="60032A2B" w14:textId="13D4781E" w:rsidR="00A7588F" w:rsidRPr="00B14964" w:rsidRDefault="00C717CF" w:rsidP="00442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Formal</w:t>
            </w:r>
          </w:p>
          <w:p w14:paraId="747593FA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5DBACE49" w14:textId="11B0C021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Secretariat provided by EBRD.</w:t>
            </w:r>
            <w:r w:rsidR="0038442D">
              <w:rPr>
                <w:rFonts w:cstheme="minorHAnsi"/>
                <w:sz w:val="22"/>
                <w:szCs w:val="22"/>
                <w:lang w:val="en-US"/>
              </w:rPr>
              <w:t xml:space="preserve"> The Good Governance Fund (GGF; UK) provides support to the Council.</w:t>
            </w:r>
          </w:p>
        </w:tc>
      </w:tr>
      <w:tr w:rsidR="00C34173" w:rsidRPr="00B14964" w14:paraId="0FCD2966" w14:textId="77777777" w:rsidTr="0092030C">
        <w:tc>
          <w:tcPr>
            <w:tcW w:w="1985" w:type="dxa"/>
          </w:tcPr>
          <w:p w14:paraId="52C08FA6" w14:textId="77777777" w:rsidR="00C34173" w:rsidRPr="00C34173" w:rsidRDefault="00C34173" w:rsidP="00C3417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34173">
              <w:rPr>
                <w:rFonts w:cstheme="minorHAnsi"/>
                <w:b/>
                <w:sz w:val="22"/>
                <w:szCs w:val="22"/>
                <w:lang w:val="en-US"/>
              </w:rPr>
              <w:t>Private Sector Development</w:t>
            </w:r>
          </w:p>
          <w:p w14:paraId="4053A9B3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4A2131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SME Council, led by the Deputy Ministry of Economy</w:t>
            </w:r>
          </w:p>
        </w:tc>
        <w:tc>
          <w:tcPr>
            <w:tcW w:w="2693" w:type="dxa"/>
          </w:tcPr>
          <w:p w14:paraId="38C2414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F4E186F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420C082E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A2AC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15CDB609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0310" w:rsidRPr="00B14964" w14:paraId="79017790" w14:textId="77777777" w:rsidTr="0092030C">
        <w:tc>
          <w:tcPr>
            <w:tcW w:w="1985" w:type="dxa"/>
          </w:tcPr>
          <w:p w14:paraId="3231506B" w14:textId="77777777" w:rsidR="00AD0310" w:rsidRPr="00B14964" w:rsidRDefault="00AD0310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28E6E107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Meeting between Heads of Donor Agencies and the Minister of Agriculture</w:t>
            </w:r>
          </w:p>
        </w:tc>
        <w:tc>
          <w:tcPr>
            <w:tcW w:w="2693" w:type="dxa"/>
          </w:tcPr>
          <w:p w14:paraId="3C53A04F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6F39DD93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Agriculture, development partners</w:t>
            </w:r>
          </w:p>
        </w:tc>
        <w:tc>
          <w:tcPr>
            <w:tcW w:w="1205" w:type="dxa"/>
          </w:tcPr>
          <w:p w14:paraId="19F6394E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601243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44D6A19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C8147DC" w14:textId="77777777" w:rsidTr="0092030C">
        <w:tc>
          <w:tcPr>
            <w:tcW w:w="1985" w:type="dxa"/>
          </w:tcPr>
          <w:p w14:paraId="4854D67C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  <w:p w14:paraId="79B52098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B06759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Animal Health Steering Committee</w:t>
            </w:r>
          </w:p>
        </w:tc>
        <w:tc>
          <w:tcPr>
            <w:tcW w:w="2693" w:type="dxa"/>
          </w:tcPr>
          <w:p w14:paraId="6E798C2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4803D285" w14:textId="1756E6B5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NFA, Laboratory of the Ministry of Agriculture, National Center for Disease Control, GFA, USDA, USAID, EU, SDC, ADA, CIB, representatives of livestock related projects (NATIS, GIPA, DTRA, ALCP), private veterinarians.</w:t>
            </w:r>
          </w:p>
        </w:tc>
        <w:tc>
          <w:tcPr>
            <w:tcW w:w="1205" w:type="dxa"/>
          </w:tcPr>
          <w:p w14:paraId="55B02470" w14:textId="1587B94E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Monthly</w:t>
            </w:r>
          </w:p>
        </w:tc>
        <w:tc>
          <w:tcPr>
            <w:tcW w:w="1134" w:type="dxa"/>
          </w:tcPr>
          <w:p w14:paraId="6172BAA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6F439B" w14:textId="4D741E5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Currently, secretarial support provided by FAO</w:t>
            </w:r>
            <w:r w:rsidR="00E20CB1" w:rsidRPr="00B14964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</w:tr>
      <w:tr w:rsidR="004D3207" w:rsidRPr="00B14964" w14:paraId="0BC34411" w14:textId="77777777" w:rsidTr="0092030C">
        <w:tc>
          <w:tcPr>
            <w:tcW w:w="1985" w:type="dxa"/>
          </w:tcPr>
          <w:p w14:paraId="56AE7F63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7F59E934" w14:textId="63DD67E3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Sector-level meetings</w:t>
            </w:r>
          </w:p>
        </w:tc>
        <w:tc>
          <w:tcPr>
            <w:tcW w:w="2693" w:type="dxa"/>
          </w:tcPr>
          <w:p w14:paraId="375473D7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ECD400" w14:textId="4273AED5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, donors</w:t>
            </w:r>
          </w:p>
        </w:tc>
        <w:tc>
          <w:tcPr>
            <w:tcW w:w="1205" w:type="dxa"/>
          </w:tcPr>
          <w:p w14:paraId="418DD61F" w14:textId="30D10B57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Ad-hoc</w:t>
            </w:r>
          </w:p>
        </w:tc>
        <w:tc>
          <w:tcPr>
            <w:tcW w:w="1134" w:type="dxa"/>
          </w:tcPr>
          <w:p w14:paraId="795C4018" w14:textId="5DBB8B86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6313DAF1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7F5070B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695761AE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0E1C3672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Resources</w:t>
            </w:r>
          </w:p>
          <w:p w14:paraId="6B617A38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Energy policy and administrative management; electrical transmission/distribution; hydro-electric power plants; water sector policy and administrative management; environmental policy and administrative management.</w:t>
            </w:r>
          </w:p>
          <w:p w14:paraId="159AA923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DED71B8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584B325E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57D8180A" w14:textId="6FA9D6BC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81F13F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B4CFC5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537A404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140071CF" w14:textId="1F87510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701AC46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7F35AAFC" w14:textId="77777777" w:rsidTr="0092030C">
        <w:tc>
          <w:tcPr>
            <w:tcW w:w="1985" w:type="dxa"/>
          </w:tcPr>
          <w:p w14:paraId="293072A4" w14:textId="27BDE6E1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esources</w:t>
            </w:r>
          </w:p>
        </w:tc>
        <w:tc>
          <w:tcPr>
            <w:tcW w:w="2694" w:type="dxa"/>
          </w:tcPr>
          <w:p w14:paraId="42AACC67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Sustainable Use of Natural Resources</w:t>
            </w:r>
          </w:p>
        </w:tc>
        <w:tc>
          <w:tcPr>
            <w:tcW w:w="2693" w:type="dxa"/>
          </w:tcPr>
          <w:p w14:paraId="2D70688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4C67E0F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82DFAE2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6FE8ED0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0EB98BD2" w14:textId="70A54876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5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0915520C" w14:textId="77777777" w:rsidTr="0092030C">
        <w:tc>
          <w:tcPr>
            <w:tcW w:w="1985" w:type="dxa"/>
          </w:tcPr>
          <w:p w14:paraId="48ED927D" w14:textId="1595DD44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Waste </w:t>
            </w:r>
            <w:r w:rsidR="00C34173">
              <w:rPr>
                <w:rFonts w:cstheme="minorHAnsi"/>
                <w:b/>
                <w:sz w:val="22"/>
                <w:szCs w:val="22"/>
                <w:lang w:val="en-US"/>
              </w:rPr>
              <w:t>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2694" w:type="dxa"/>
          </w:tcPr>
          <w:p w14:paraId="5D199283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Inter Council Waste Management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</w:t>
            </w:r>
          </w:p>
          <w:p w14:paraId="391681E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F8284B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2A1561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representatives, civil society and donors.</w:t>
            </w:r>
          </w:p>
        </w:tc>
        <w:tc>
          <w:tcPr>
            <w:tcW w:w="1205" w:type="dxa"/>
          </w:tcPr>
          <w:p w14:paraId="12830D39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So far, two meetings.</w:t>
            </w:r>
          </w:p>
        </w:tc>
        <w:tc>
          <w:tcPr>
            <w:tcW w:w="1134" w:type="dxa"/>
          </w:tcPr>
          <w:p w14:paraId="489EF529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152FFB3E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6CC628BA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Environment Protection and Agriculture</w:t>
            </w:r>
          </w:p>
        </w:tc>
      </w:tr>
      <w:tr w:rsidR="004429B1" w:rsidRPr="00B14964" w14:paraId="39732FC8" w14:textId="77777777" w:rsidTr="0092030C">
        <w:tc>
          <w:tcPr>
            <w:tcW w:w="1985" w:type="dxa"/>
          </w:tcPr>
          <w:p w14:paraId="11F94E2F" w14:textId="29D6ECE2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Environmental P</w:t>
            </w:r>
            <w:r w:rsidR="00E20CB1" w:rsidRPr="00B14964">
              <w:rPr>
                <w:rFonts w:cstheme="minorHAnsi"/>
                <w:b/>
                <w:sz w:val="22"/>
                <w:szCs w:val="22"/>
                <w:lang w:val="en-US"/>
              </w:rPr>
              <w:t>olicy</w:t>
            </w:r>
          </w:p>
          <w:p w14:paraId="243920EA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3EB0818E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467088B" w14:textId="2A94CB2D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European Neighborhood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for Agriculture and Rural Dev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elopment (ENPARD) – Coordination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Meetings</w:t>
            </w:r>
          </w:p>
        </w:tc>
        <w:tc>
          <w:tcPr>
            <w:tcW w:w="2693" w:type="dxa"/>
          </w:tcPr>
          <w:p w14:paraId="4FBF7BC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FFDA0B1" w14:textId="77777777" w:rsidR="004429B1" w:rsidRPr="00B14964" w:rsidRDefault="00AB718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development partners</w:t>
            </w:r>
          </w:p>
        </w:tc>
        <w:tc>
          <w:tcPr>
            <w:tcW w:w="1205" w:type="dxa"/>
          </w:tcPr>
          <w:p w14:paraId="400AA71A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73B97393" w14:textId="16B2BC92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2C93B428" w14:textId="296A3500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EU, FAO coordinate.</w:t>
            </w:r>
          </w:p>
        </w:tc>
      </w:tr>
    </w:tbl>
    <w:p w14:paraId="377D8AA8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2B447E5B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663D2E3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Social Welfare</w:t>
            </w:r>
          </w:p>
          <w:p w14:paraId="5421DB8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Health policy and administrative management; basic health care; social infrastructure and services; population policy and reproductive health.</w:t>
            </w:r>
          </w:p>
          <w:p w14:paraId="31EEA534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CB3E917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7DB020F4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8ED1DCF" w14:textId="1863FF8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B9D811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146D2E1D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B8EC63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6F56B784" w14:textId="337113D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CCB421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35D4346" w14:textId="77777777" w:rsidTr="0092030C">
        <w:tc>
          <w:tcPr>
            <w:tcW w:w="1985" w:type="dxa"/>
          </w:tcPr>
          <w:p w14:paraId="2D01E4C2" w14:textId="656B197C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Social W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elfare</w:t>
            </w:r>
          </w:p>
        </w:tc>
        <w:tc>
          <w:tcPr>
            <w:tcW w:w="2694" w:type="dxa"/>
          </w:tcPr>
          <w:p w14:paraId="3CB1B24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Social Welfare</w:t>
            </w:r>
          </w:p>
        </w:tc>
        <w:tc>
          <w:tcPr>
            <w:tcW w:w="2693" w:type="dxa"/>
          </w:tcPr>
          <w:p w14:paraId="08122D4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priorities and avoid overlaps in donor support.</w:t>
            </w:r>
          </w:p>
        </w:tc>
        <w:tc>
          <w:tcPr>
            <w:tcW w:w="1913" w:type="dxa"/>
          </w:tcPr>
          <w:p w14:paraId="3C5FFFEB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line ministries, development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partners</w:t>
            </w:r>
          </w:p>
        </w:tc>
        <w:tc>
          <w:tcPr>
            <w:tcW w:w="1205" w:type="dxa"/>
          </w:tcPr>
          <w:p w14:paraId="49E9AF44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24F595D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 xml:space="preserve">Formal (required by law, Decree </w:t>
            </w:r>
            <w:r w:rsidRPr="00B14964">
              <w:rPr>
                <w:sz w:val="22"/>
                <w:szCs w:val="22"/>
              </w:rPr>
              <w:lastRenderedPageBreak/>
              <w:t>No. 238)</w:t>
            </w:r>
          </w:p>
        </w:tc>
        <w:tc>
          <w:tcPr>
            <w:tcW w:w="3119" w:type="dxa"/>
          </w:tcPr>
          <w:p w14:paraId="7C819C7C" w14:textId="3F6DA0C8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lastRenderedPageBreak/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6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BA2CD1" w:rsidRPr="00103DDF" w14:paraId="7979FC54" w14:textId="77777777" w:rsidTr="0092030C">
        <w:tc>
          <w:tcPr>
            <w:tcW w:w="1985" w:type="dxa"/>
          </w:tcPr>
          <w:p w14:paraId="54B526DB" w14:textId="2600EB0E" w:rsidR="00BA2CD1" w:rsidRDefault="00C240F2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ins w:id="0" w:author="Ketevan Goginashvili" w:date="2019-05-06T13:50:00Z">
              <w:r w:rsidRPr="00C240F2">
                <w:rPr>
                  <w:rFonts w:cstheme="minorHAnsi"/>
                  <w:b/>
                  <w:sz w:val="22"/>
                  <w:szCs w:val="22"/>
                  <w:lang w:val="en-US"/>
                </w:rPr>
                <w:lastRenderedPageBreak/>
                <w:t>Health policy and administrative management</w:t>
              </w:r>
            </w:ins>
          </w:p>
        </w:tc>
        <w:tc>
          <w:tcPr>
            <w:tcW w:w="2694" w:type="dxa"/>
          </w:tcPr>
          <w:p w14:paraId="44A07607" w14:textId="4927FC35" w:rsidR="00BA2CD1" w:rsidRPr="00B14964" w:rsidRDefault="00BA2CD1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1" w:author="Ketevan Goginashvili" w:date="2019-05-06T13:43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Country Coordination Mechanisms</w:t>
              </w:r>
            </w:ins>
            <w:ins w:id="2" w:author="Ketevan Goginashvili" w:date="2019-05-06T13:49:00Z">
              <w:r w:rsidR="00C240F2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on HIV and TB management</w:t>
              </w:r>
            </w:ins>
          </w:p>
        </w:tc>
        <w:tc>
          <w:tcPr>
            <w:tcW w:w="2693" w:type="dxa"/>
          </w:tcPr>
          <w:p w14:paraId="5ADCB58B" w14:textId="41A1797E" w:rsidR="00BA2CD1" w:rsidRPr="00B14964" w:rsidRDefault="00BA2CD1" w:rsidP="00BA2CD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3" w:author="Ketevan Goginashvili" w:date="2019-05-06T13:43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Coordinate Donor, NGOs and civil societies project</w:t>
              </w:r>
            </w:ins>
            <w:ins w:id="4" w:author="Ketevan Goginashvili" w:date="2019-05-06T13:44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s</w:t>
              </w:r>
            </w:ins>
            <w:ins w:id="5" w:author="Ketevan Goginashvili" w:date="2019-05-06T13:43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</w:t>
              </w:r>
            </w:ins>
            <w:ins w:id="6" w:author="Ketevan Goginashvili" w:date="2019-05-06T13:44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on HIV and TB management</w:t>
              </w:r>
            </w:ins>
          </w:p>
        </w:tc>
        <w:tc>
          <w:tcPr>
            <w:tcW w:w="1913" w:type="dxa"/>
          </w:tcPr>
          <w:p w14:paraId="602D8EE1" w14:textId="10ED5FFD" w:rsidR="00BA2CD1" w:rsidRPr="00B14964" w:rsidRDefault="00BA2CD1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7" w:author="Ketevan Goginashvili" w:date="2019-05-06T13:44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Ministry of IDPs, Labour, Health and Social Affairs, Donors, </w:t>
              </w:r>
            </w:ins>
            <w:ins w:id="8" w:author="Ketevan Goginashvili" w:date="2019-05-06T13:45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NGOs, Civil Society, Patient Organizations</w:t>
              </w:r>
            </w:ins>
          </w:p>
        </w:tc>
        <w:tc>
          <w:tcPr>
            <w:tcW w:w="1205" w:type="dxa"/>
          </w:tcPr>
          <w:p w14:paraId="4ECF3178" w14:textId="7D883164" w:rsidR="00BA2CD1" w:rsidRPr="00B14964" w:rsidRDefault="00BA2CD1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ins w:id="9" w:author="Ketevan Goginashvili" w:date="2019-05-06T13:45:00Z">
              <w:r>
                <w:rPr>
                  <w:rFonts w:cstheme="minorHAnsi"/>
                  <w:sz w:val="22"/>
                  <w:szCs w:val="22"/>
                  <w:lang w:val="en-US"/>
                </w:rPr>
                <w:t>quarterly</w:t>
              </w:r>
            </w:ins>
          </w:p>
        </w:tc>
        <w:tc>
          <w:tcPr>
            <w:tcW w:w="1134" w:type="dxa"/>
          </w:tcPr>
          <w:p w14:paraId="7DA9995D" w14:textId="57804A26" w:rsidR="00BA2CD1" w:rsidRPr="00B14964" w:rsidRDefault="00F85685" w:rsidP="00F85685">
            <w:pPr>
              <w:rPr>
                <w:sz w:val="22"/>
                <w:szCs w:val="22"/>
              </w:rPr>
            </w:pPr>
            <w:ins w:id="10" w:author="Ketevan Goginashvili" w:date="2019-05-06T14:04:00Z">
              <w:r>
                <w:rPr>
                  <w:sz w:val="22"/>
                  <w:szCs w:val="22"/>
                </w:rPr>
                <w:t>Decree</w:t>
              </w:r>
            </w:ins>
            <w:ins w:id="11" w:author="Ketevan Goginashvili" w:date="2019-05-06T13:47:00Z">
              <w:r w:rsidR="00103DDF">
                <w:rPr>
                  <w:sz w:val="22"/>
                  <w:szCs w:val="22"/>
                </w:rPr>
                <w:t xml:space="preserve"> of </w:t>
              </w:r>
              <w:proofErr w:type="spellStart"/>
              <w:r w:rsidR="00103DDF">
                <w:rPr>
                  <w:sz w:val="22"/>
                  <w:szCs w:val="22"/>
                </w:rPr>
                <w:t>GoG</w:t>
              </w:r>
              <w:proofErr w:type="spellEnd"/>
              <w:r w:rsidR="00103DDF">
                <w:rPr>
                  <w:sz w:val="22"/>
                  <w:szCs w:val="22"/>
                </w:rPr>
                <w:t>, 2012 N220</w:t>
              </w:r>
            </w:ins>
          </w:p>
        </w:tc>
        <w:tc>
          <w:tcPr>
            <w:tcW w:w="3119" w:type="dxa"/>
          </w:tcPr>
          <w:p w14:paraId="6E6D7DA4" w14:textId="740A24F0" w:rsidR="00BA2CD1" w:rsidRPr="00B14964" w:rsidRDefault="00103DDF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ins w:id="12" w:author="Ketevan Goginashvili" w:date="2019-05-06T13:48:00Z">
              <w:r>
                <w:rPr>
                  <w:rFonts w:cstheme="minorHAnsi"/>
                  <w:sz w:val="22"/>
                  <w:szCs w:val="22"/>
                  <w:lang w:val="nb-NO"/>
                </w:rPr>
                <w:t xml:space="preserve">Natia Khonelidze, </w:t>
              </w:r>
              <w:r w:rsidRPr="00103DDF">
                <w:rPr>
                  <w:rFonts w:cstheme="minorHAnsi"/>
                  <w:sz w:val="22"/>
                  <w:szCs w:val="22"/>
                  <w:lang w:val="nb-NO"/>
                </w:rPr>
                <w:t>Natia Khonelidze &lt;admin@georgia-ccm.ge&gt;</w:t>
              </w:r>
            </w:ins>
          </w:p>
        </w:tc>
      </w:tr>
      <w:tr w:rsidR="00103DDF" w:rsidRPr="00103DDF" w14:paraId="7089F934" w14:textId="77777777" w:rsidTr="0092030C">
        <w:trPr>
          <w:ins w:id="13" w:author="Ketevan Goginashvili" w:date="2019-05-06T13:49:00Z"/>
        </w:trPr>
        <w:tc>
          <w:tcPr>
            <w:tcW w:w="1985" w:type="dxa"/>
          </w:tcPr>
          <w:p w14:paraId="2AF84E58" w14:textId="6A081D73" w:rsidR="00103DDF" w:rsidRDefault="00976E8E" w:rsidP="003C18D4">
            <w:pPr>
              <w:rPr>
                <w:ins w:id="14" w:author="Ketevan Goginashvili" w:date="2019-05-06T13:49:00Z"/>
                <w:rFonts w:cstheme="minorHAnsi"/>
                <w:b/>
                <w:sz w:val="22"/>
                <w:szCs w:val="22"/>
                <w:lang w:val="en-US"/>
              </w:rPr>
            </w:pPr>
            <w:ins w:id="15" w:author="Ketevan Goginashvili" w:date="2019-05-06T13:53:00Z">
              <w:r w:rsidRPr="00C240F2">
                <w:rPr>
                  <w:rFonts w:cstheme="minorHAnsi"/>
                  <w:b/>
                  <w:sz w:val="22"/>
                  <w:szCs w:val="22"/>
                  <w:lang w:val="en-US"/>
                </w:rPr>
                <w:t>Health policy and administrative management</w:t>
              </w:r>
            </w:ins>
          </w:p>
        </w:tc>
        <w:tc>
          <w:tcPr>
            <w:tcW w:w="2694" w:type="dxa"/>
          </w:tcPr>
          <w:p w14:paraId="12E25313" w14:textId="45C74E88" w:rsidR="00103DDF" w:rsidRDefault="00976E8E" w:rsidP="003C18D4">
            <w:pPr>
              <w:spacing w:after="240"/>
              <w:rPr>
                <w:ins w:id="16" w:author="Ketevan Goginashvili" w:date="2019-05-06T13:49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17" w:author="Ketevan Goginashvili" w:date="2019-05-06T13:55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Thematic Working Group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on Strategic Purchasing and DRG implementation </w:t>
              </w:r>
            </w:ins>
          </w:p>
        </w:tc>
        <w:tc>
          <w:tcPr>
            <w:tcW w:w="2693" w:type="dxa"/>
          </w:tcPr>
          <w:p w14:paraId="0F99AFDC" w14:textId="54E90B07" w:rsidR="00103DDF" w:rsidRDefault="00976E8E" w:rsidP="00BA2CD1">
            <w:pPr>
              <w:spacing w:after="240"/>
              <w:rPr>
                <w:ins w:id="18" w:author="Ketevan Goginashvili" w:date="2019-05-06T13:49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19" w:author="Ketevan Goginashvili" w:date="2019-05-06T14:02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Communication and strategic dialogue with donors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and Experts</w:t>
              </w:r>
            </w:ins>
            <w:ins w:id="20" w:author="Ketevan Goginashvili" w:date="2019-05-06T14:03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to harmonize </w:t>
              </w:r>
              <w:r w:rsidR="00F85685"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external aid with state priorities and avoid overlaps in donor support</w:t>
              </w:r>
            </w:ins>
          </w:p>
        </w:tc>
        <w:tc>
          <w:tcPr>
            <w:tcW w:w="1913" w:type="dxa"/>
          </w:tcPr>
          <w:p w14:paraId="15FC47FE" w14:textId="136E4D15" w:rsidR="00103DDF" w:rsidRDefault="00F85685" w:rsidP="003C18D4">
            <w:pPr>
              <w:spacing w:after="240"/>
              <w:rPr>
                <w:ins w:id="21" w:author="Ketevan Goginashvili" w:date="2019-05-06T13:49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22" w:author="Ketevan Goginashvili" w:date="2019-05-06T14:04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Ministry of IDPs, Labour, Health and Social Affairs, Donors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, experts</w:t>
              </w:r>
            </w:ins>
          </w:p>
        </w:tc>
        <w:tc>
          <w:tcPr>
            <w:tcW w:w="1205" w:type="dxa"/>
          </w:tcPr>
          <w:p w14:paraId="0A62902D" w14:textId="2BAF63F6" w:rsidR="00103DDF" w:rsidRDefault="00F85685" w:rsidP="003C18D4">
            <w:pPr>
              <w:rPr>
                <w:ins w:id="23" w:author="Ketevan Goginashvili" w:date="2019-05-06T13:49:00Z"/>
                <w:rFonts w:cstheme="minorHAnsi"/>
                <w:sz w:val="22"/>
                <w:szCs w:val="22"/>
                <w:lang w:val="en-US"/>
              </w:rPr>
            </w:pPr>
            <w:ins w:id="24" w:author="Ketevan Goginashvili" w:date="2019-05-06T14:04:00Z">
              <w:r w:rsidRPr="00F85685">
                <w:rPr>
                  <w:rFonts w:cstheme="minorHAnsi"/>
                  <w:sz w:val="22"/>
                  <w:szCs w:val="22"/>
                  <w:lang w:val="en-US"/>
                </w:rPr>
                <w:t>As needed</w:t>
              </w:r>
            </w:ins>
          </w:p>
        </w:tc>
        <w:tc>
          <w:tcPr>
            <w:tcW w:w="1134" w:type="dxa"/>
          </w:tcPr>
          <w:p w14:paraId="0241CAF8" w14:textId="010BD75F" w:rsidR="00103DDF" w:rsidRDefault="00F85685" w:rsidP="003C18D4">
            <w:pPr>
              <w:rPr>
                <w:ins w:id="25" w:author="Ketevan Goginashvili" w:date="2019-05-06T13:49:00Z"/>
                <w:sz w:val="22"/>
                <w:szCs w:val="22"/>
              </w:rPr>
            </w:pPr>
            <w:ins w:id="26" w:author="Ketevan Goginashvili" w:date="2019-05-06T14:05:00Z">
              <w:r>
                <w:rPr>
                  <w:sz w:val="22"/>
                  <w:szCs w:val="22"/>
                </w:rPr>
                <w:t>Semi-formal</w:t>
              </w:r>
            </w:ins>
          </w:p>
        </w:tc>
        <w:tc>
          <w:tcPr>
            <w:tcW w:w="3119" w:type="dxa"/>
          </w:tcPr>
          <w:p w14:paraId="3E51FB2E" w14:textId="77777777" w:rsidR="00103DDF" w:rsidRDefault="00F85685" w:rsidP="003C18D4">
            <w:pPr>
              <w:rPr>
                <w:ins w:id="27" w:author="Ketevan Goginashvili" w:date="2019-05-06T14:05:00Z"/>
                <w:rFonts w:cstheme="minorHAnsi"/>
                <w:sz w:val="22"/>
                <w:szCs w:val="22"/>
                <w:lang w:val="nb-NO"/>
              </w:rPr>
            </w:pPr>
            <w:ins w:id="28" w:author="Ketevan Goginashvili" w:date="2019-05-06T14:05:00Z">
              <w:r>
                <w:rPr>
                  <w:rFonts w:cstheme="minorHAnsi"/>
                  <w:sz w:val="22"/>
                  <w:szCs w:val="22"/>
                  <w:lang w:val="nb-NO"/>
                </w:rPr>
                <w:t>Ketevan Goginashvili, Heaed of Health Policy Division</w:t>
              </w:r>
            </w:ins>
          </w:p>
          <w:p w14:paraId="31143D8C" w14:textId="3291A7E5" w:rsidR="00F85685" w:rsidRDefault="00F85685" w:rsidP="003C18D4">
            <w:pPr>
              <w:rPr>
                <w:ins w:id="29" w:author="Ketevan Goginashvili" w:date="2019-05-06T13:49:00Z"/>
                <w:rFonts w:cstheme="minorHAnsi"/>
                <w:sz w:val="22"/>
                <w:szCs w:val="22"/>
                <w:lang w:val="nb-NO"/>
              </w:rPr>
            </w:pPr>
            <w:ins w:id="30" w:author="Ketevan Goginashvili" w:date="2019-05-06T14:05:00Z"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begin"/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instrText xml:space="preserve"> HYPERLINK "mailto:kgoginashvili@moh.gov.ge" </w:instrTex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separate"/>
              </w:r>
              <w:r w:rsidRPr="00B50B5E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kgoginashvili@moh.gov.ge</w: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end"/>
              </w:r>
            </w:ins>
          </w:p>
        </w:tc>
      </w:tr>
      <w:tr w:rsidR="00F85685" w:rsidRPr="00103DDF" w14:paraId="628A2E36" w14:textId="77777777" w:rsidTr="0092030C">
        <w:trPr>
          <w:ins w:id="31" w:author="Ketevan Goginashvili" w:date="2019-05-06T14:05:00Z"/>
        </w:trPr>
        <w:tc>
          <w:tcPr>
            <w:tcW w:w="1985" w:type="dxa"/>
          </w:tcPr>
          <w:p w14:paraId="40976A35" w14:textId="1E2A720D" w:rsidR="00F85685" w:rsidRPr="00C240F2" w:rsidRDefault="00F85685" w:rsidP="003C18D4">
            <w:pPr>
              <w:rPr>
                <w:ins w:id="32" w:author="Ketevan Goginashvili" w:date="2019-05-06T14:05:00Z"/>
                <w:rFonts w:cstheme="minorHAnsi"/>
                <w:b/>
                <w:sz w:val="22"/>
                <w:szCs w:val="22"/>
                <w:lang w:val="en-US"/>
              </w:rPr>
            </w:pPr>
            <w:ins w:id="33" w:author="Ketevan Goginashvili" w:date="2019-05-06T14:06:00Z">
              <w:r w:rsidRPr="00C240F2">
                <w:rPr>
                  <w:rFonts w:cstheme="minorHAnsi"/>
                  <w:b/>
                  <w:sz w:val="22"/>
                  <w:szCs w:val="22"/>
                  <w:lang w:val="en-US"/>
                </w:rPr>
                <w:t>Health policy and administrative management</w:t>
              </w:r>
            </w:ins>
          </w:p>
        </w:tc>
        <w:tc>
          <w:tcPr>
            <w:tcW w:w="2694" w:type="dxa"/>
          </w:tcPr>
          <w:p w14:paraId="0BD23EB6" w14:textId="43AD1BC4" w:rsidR="00F85685" w:rsidRPr="00B14964" w:rsidRDefault="00F85685" w:rsidP="00F85685">
            <w:pPr>
              <w:spacing w:after="240"/>
              <w:rPr>
                <w:ins w:id="34" w:author="Ketevan Goginashvili" w:date="2019-05-06T14:05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35" w:author="Ketevan Goginashvili" w:date="2019-05-06T14:06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Thematic 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Council on Mental health issues</w:t>
              </w:r>
            </w:ins>
          </w:p>
        </w:tc>
        <w:tc>
          <w:tcPr>
            <w:tcW w:w="2693" w:type="dxa"/>
          </w:tcPr>
          <w:p w14:paraId="1BBC933A" w14:textId="4EE95F60" w:rsidR="00F85685" w:rsidRPr="00B14964" w:rsidRDefault="00F85685" w:rsidP="00BA2CD1">
            <w:pPr>
              <w:spacing w:after="240"/>
              <w:rPr>
                <w:ins w:id="36" w:author="Ketevan Goginashvili" w:date="2019-05-06T14:05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37" w:author="Ketevan Goginashvili" w:date="2019-05-06T14:06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Communication and strategic dialogue with donors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and Experts to harmonize </w:t>
              </w:r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external aid with state priorities and avoid overlaps in donor support</w:t>
              </w:r>
            </w:ins>
          </w:p>
        </w:tc>
        <w:tc>
          <w:tcPr>
            <w:tcW w:w="1913" w:type="dxa"/>
          </w:tcPr>
          <w:p w14:paraId="2C68DA02" w14:textId="23BA1C5A" w:rsidR="00F85685" w:rsidRDefault="00F85685" w:rsidP="003C18D4">
            <w:pPr>
              <w:spacing w:after="240"/>
              <w:rPr>
                <w:ins w:id="38" w:author="Ketevan Goginashvili" w:date="2019-05-06T14:05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39" w:author="Ketevan Goginashvili" w:date="2019-05-06T14:06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Ministry of IDPs, Labour, Health and Social Affairs, Donors, experts</w:t>
              </w:r>
            </w:ins>
          </w:p>
        </w:tc>
        <w:tc>
          <w:tcPr>
            <w:tcW w:w="1205" w:type="dxa"/>
          </w:tcPr>
          <w:p w14:paraId="4D805292" w14:textId="3211E06D" w:rsidR="00F85685" w:rsidRPr="00F85685" w:rsidRDefault="00F85685" w:rsidP="003C18D4">
            <w:pPr>
              <w:rPr>
                <w:ins w:id="40" w:author="Ketevan Goginashvili" w:date="2019-05-06T14:05:00Z"/>
                <w:rFonts w:cstheme="minorHAnsi"/>
                <w:sz w:val="22"/>
                <w:szCs w:val="22"/>
                <w:lang w:val="en-US"/>
              </w:rPr>
            </w:pPr>
            <w:ins w:id="41" w:author="Ketevan Goginashvili" w:date="2019-05-06T14:07:00Z">
              <w:r w:rsidRPr="00F85685">
                <w:rPr>
                  <w:rFonts w:cstheme="minorHAnsi"/>
                  <w:sz w:val="22"/>
                  <w:szCs w:val="22"/>
                  <w:lang w:val="en-US"/>
                </w:rPr>
                <w:t>As needed</w:t>
              </w:r>
            </w:ins>
          </w:p>
        </w:tc>
        <w:tc>
          <w:tcPr>
            <w:tcW w:w="1134" w:type="dxa"/>
          </w:tcPr>
          <w:p w14:paraId="4EEC8EB1" w14:textId="48B4308B" w:rsidR="00F85685" w:rsidRDefault="00F85685" w:rsidP="003C18D4">
            <w:pPr>
              <w:rPr>
                <w:ins w:id="42" w:author="Ketevan Goginashvili" w:date="2019-05-06T14:05:00Z"/>
                <w:sz w:val="22"/>
                <w:szCs w:val="22"/>
              </w:rPr>
            </w:pPr>
            <w:ins w:id="43" w:author="Ketevan Goginashvili" w:date="2019-05-06T14:07:00Z">
              <w:r>
                <w:rPr>
                  <w:sz w:val="22"/>
                  <w:szCs w:val="22"/>
                </w:rPr>
                <w:t xml:space="preserve">Decree of </w:t>
              </w:r>
              <w:proofErr w:type="spellStart"/>
              <w:r>
                <w:rPr>
                  <w:sz w:val="22"/>
                  <w:szCs w:val="22"/>
                </w:rPr>
                <w:t>MoLHSA</w:t>
              </w:r>
            </w:ins>
            <w:proofErr w:type="spellEnd"/>
            <w:ins w:id="44" w:author="Ketevan Goginashvili" w:date="2019-05-06T14:10:00Z">
              <w:r>
                <w:rPr>
                  <w:sz w:val="22"/>
                  <w:szCs w:val="22"/>
                </w:rPr>
                <w:t>, 2019 N01-159/o</w:t>
              </w:r>
            </w:ins>
          </w:p>
        </w:tc>
        <w:tc>
          <w:tcPr>
            <w:tcW w:w="3119" w:type="dxa"/>
          </w:tcPr>
          <w:p w14:paraId="0B509039" w14:textId="77777777" w:rsidR="00F85685" w:rsidRDefault="00F85685" w:rsidP="00F85685">
            <w:pPr>
              <w:rPr>
                <w:ins w:id="45" w:author="Ketevan Goginashvili" w:date="2019-05-06T14:11:00Z"/>
                <w:rFonts w:cstheme="minorHAnsi"/>
                <w:sz w:val="22"/>
                <w:szCs w:val="22"/>
                <w:lang w:val="nb-NO"/>
              </w:rPr>
            </w:pPr>
            <w:ins w:id="46" w:author="Ketevan Goginashvili" w:date="2019-05-06T14:11:00Z">
              <w:r>
                <w:rPr>
                  <w:rFonts w:cstheme="minorHAnsi"/>
                  <w:sz w:val="22"/>
                  <w:szCs w:val="22"/>
                  <w:lang w:val="nb-NO"/>
                </w:rPr>
                <w:t>Ketevan Goginashvili, Heaed of Health Policy Division</w:t>
              </w:r>
            </w:ins>
          </w:p>
          <w:p w14:paraId="642B0C77" w14:textId="2CB9983A" w:rsidR="00F85685" w:rsidRDefault="00F85685" w:rsidP="00F85685">
            <w:pPr>
              <w:rPr>
                <w:ins w:id="47" w:author="Ketevan Goginashvili" w:date="2019-05-06T14:05:00Z"/>
                <w:rFonts w:cstheme="minorHAnsi"/>
                <w:sz w:val="22"/>
                <w:szCs w:val="22"/>
                <w:lang w:val="nb-NO"/>
              </w:rPr>
            </w:pPr>
            <w:ins w:id="48" w:author="Ketevan Goginashvili" w:date="2019-05-06T14:11:00Z"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begin"/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instrText xml:space="preserve"> HYPERLINK "mailto:kgoginashvili@moh.gov.ge" </w:instrTex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separate"/>
              </w:r>
              <w:r w:rsidRPr="00B50B5E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kgoginashvili@moh.gov.ge</w: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end"/>
              </w:r>
            </w:ins>
          </w:p>
        </w:tc>
      </w:tr>
      <w:tr w:rsidR="00F85685" w:rsidRPr="00103DDF" w14:paraId="4A8E3063" w14:textId="77777777" w:rsidTr="0092030C">
        <w:trPr>
          <w:ins w:id="49" w:author="Ketevan Goginashvili" w:date="2019-05-06T14:06:00Z"/>
        </w:trPr>
        <w:tc>
          <w:tcPr>
            <w:tcW w:w="1985" w:type="dxa"/>
          </w:tcPr>
          <w:p w14:paraId="5BFEDCC0" w14:textId="4BE32BA4" w:rsidR="00F85685" w:rsidRPr="00C240F2" w:rsidRDefault="00F85685" w:rsidP="003C18D4">
            <w:pPr>
              <w:rPr>
                <w:ins w:id="50" w:author="Ketevan Goginashvili" w:date="2019-05-06T14:06:00Z"/>
                <w:rFonts w:cstheme="minorHAnsi"/>
                <w:b/>
                <w:sz w:val="22"/>
                <w:szCs w:val="22"/>
                <w:lang w:val="en-US"/>
              </w:rPr>
            </w:pPr>
            <w:ins w:id="51" w:author="Ketevan Goginashvili" w:date="2019-05-06T14:06:00Z">
              <w:r w:rsidRPr="00C240F2">
                <w:rPr>
                  <w:rFonts w:cstheme="minorHAnsi"/>
                  <w:b/>
                  <w:sz w:val="22"/>
                  <w:szCs w:val="22"/>
                  <w:lang w:val="en-US"/>
                </w:rPr>
                <w:t>Health policy and administrative management</w:t>
              </w:r>
            </w:ins>
          </w:p>
        </w:tc>
        <w:tc>
          <w:tcPr>
            <w:tcW w:w="2694" w:type="dxa"/>
          </w:tcPr>
          <w:p w14:paraId="5B679674" w14:textId="05584AD2" w:rsidR="00F85685" w:rsidRPr="00B14964" w:rsidRDefault="00F85685" w:rsidP="00F85685">
            <w:pPr>
              <w:spacing w:after="240"/>
              <w:rPr>
                <w:ins w:id="52" w:author="Ketevan Goginashvili" w:date="2019-05-06T14:06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53" w:author="Ketevan Goginashvili" w:date="2019-05-06T14:07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Thematic 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Council on </w:t>
              </w:r>
            </w:ins>
            <w:ins w:id="54" w:author="Ketevan Goginashvili" w:date="2019-05-06T14:08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PHC</w:t>
              </w:r>
            </w:ins>
          </w:p>
        </w:tc>
        <w:tc>
          <w:tcPr>
            <w:tcW w:w="2693" w:type="dxa"/>
          </w:tcPr>
          <w:p w14:paraId="3003BEC7" w14:textId="69FCCF4C" w:rsidR="00F85685" w:rsidRPr="00B14964" w:rsidRDefault="00F85685" w:rsidP="00BA2CD1">
            <w:pPr>
              <w:spacing w:after="240"/>
              <w:rPr>
                <w:ins w:id="55" w:author="Ketevan Goginashvili" w:date="2019-05-06T14:06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56" w:author="Ketevan Goginashvili" w:date="2019-05-06T14:06:00Z"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Communication and strategic dialogue with donors</w:t>
              </w:r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 and Experts to harmonize </w:t>
              </w:r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external aid with state priorities and avoid overlaps in donor </w:t>
              </w:r>
              <w:r w:rsidRPr="00B14964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lastRenderedPageBreak/>
                <w:t>support</w:t>
              </w:r>
            </w:ins>
          </w:p>
        </w:tc>
        <w:tc>
          <w:tcPr>
            <w:tcW w:w="1913" w:type="dxa"/>
          </w:tcPr>
          <w:p w14:paraId="1ABA9B95" w14:textId="35DE70DA" w:rsidR="00F85685" w:rsidRDefault="00F85685" w:rsidP="003C18D4">
            <w:pPr>
              <w:spacing w:after="240"/>
              <w:rPr>
                <w:ins w:id="57" w:author="Ketevan Goginashvili" w:date="2019-05-06T14:06:00Z"/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ins w:id="58" w:author="Ketevan Goginashvili" w:date="2019-05-06T14:06:00Z">
              <w:r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lastRenderedPageBreak/>
                <w:t>Ministry of IDPs, Labour, Health and Social Affairs, Donors, experts</w:t>
              </w:r>
            </w:ins>
          </w:p>
        </w:tc>
        <w:tc>
          <w:tcPr>
            <w:tcW w:w="1205" w:type="dxa"/>
          </w:tcPr>
          <w:p w14:paraId="03EF5AF4" w14:textId="72DB7476" w:rsidR="00F85685" w:rsidRPr="00F85685" w:rsidRDefault="00F85685" w:rsidP="003C18D4">
            <w:pPr>
              <w:rPr>
                <w:ins w:id="59" w:author="Ketevan Goginashvili" w:date="2019-05-06T14:06:00Z"/>
                <w:rFonts w:cstheme="minorHAnsi"/>
                <w:sz w:val="22"/>
                <w:szCs w:val="22"/>
                <w:lang w:val="en-US"/>
              </w:rPr>
            </w:pPr>
            <w:ins w:id="60" w:author="Ketevan Goginashvili" w:date="2019-05-06T14:07:00Z">
              <w:r w:rsidRPr="00F85685">
                <w:rPr>
                  <w:rFonts w:cstheme="minorHAnsi"/>
                  <w:sz w:val="22"/>
                  <w:szCs w:val="22"/>
                  <w:lang w:val="en-US"/>
                </w:rPr>
                <w:t>As needed</w:t>
              </w:r>
            </w:ins>
          </w:p>
        </w:tc>
        <w:tc>
          <w:tcPr>
            <w:tcW w:w="1134" w:type="dxa"/>
          </w:tcPr>
          <w:p w14:paraId="32CFF25C" w14:textId="77777777" w:rsidR="00F85685" w:rsidRDefault="00F85685" w:rsidP="003C18D4">
            <w:pPr>
              <w:rPr>
                <w:ins w:id="61" w:author="Ketevan Goginashvili" w:date="2019-05-06T14:07:00Z"/>
                <w:sz w:val="22"/>
                <w:szCs w:val="22"/>
              </w:rPr>
            </w:pPr>
            <w:ins w:id="62" w:author="Ketevan Goginashvili" w:date="2019-05-06T14:07:00Z">
              <w:r>
                <w:rPr>
                  <w:sz w:val="22"/>
                  <w:szCs w:val="22"/>
                </w:rPr>
                <w:t xml:space="preserve">Decree of </w:t>
              </w:r>
              <w:proofErr w:type="spellStart"/>
              <w:r>
                <w:rPr>
                  <w:sz w:val="22"/>
                  <w:szCs w:val="22"/>
                </w:rPr>
                <w:t>MoLHSA</w:t>
              </w:r>
              <w:proofErr w:type="spellEnd"/>
              <w:r>
                <w:rPr>
                  <w:sz w:val="22"/>
                  <w:szCs w:val="22"/>
                </w:rPr>
                <w:t>,</w:t>
              </w:r>
            </w:ins>
          </w:p>
          <w:p w14:paraId="1081027C" w14:textId="52ACB4FF" w:rsidR="00F85685" w:rsidRPr="00F85685" w:rsidRDefault="00F85685" w:rsidP="003C18D4">
            <w:pPr>
              <w:rPr>
                <w:ins w:id="63" w:author="Ketevan Goginashvili" w:date="2019-05-06T14:06:00Z"/>
                <w:sz w:val="22"/>
                <w:szCs w:val="22"/>
                <w:lang w:val="en-US"/>
              </w:rPr>
            </w:pPr>
            <w:ins w:id="64" w:author="Ketevan Goginashvili" w:date="2019-05-06T14:07:00Z">
              <w:r>
                <w:rPr>
                  <w:sz w:val="22"/>
                  <w:szCs w:val="22"/>
                </w:rPr>
                <w:t>20</w:t>
              </w:r>
            </w:ins>
            <w:ins w:id="65" w:author="Ketevan Goginashvili" w:date="2019-05-06T14:08:00Z">
              <w:r>
                <w:rPr>
                  <w:sz w:val="22"/>
                  <w:szCs w:val="22"/>
                </w:rPr>
                <w:t>13</w:t>
              </w:r>
            </w:ins>
            <w:ins w:id="66" w:author="Ketevan Goginashvili" w:date="2019-05-06T14:07:00Z">
              <w:r>
                <w:rPr>
                  <w:sz w:val="22"/>
                  <w:szCs w:val="22"/>
                </w:rPr>
                <w:t>, N</w:t>
              </w:r>
            </w:ins>
            <w:ins w:id="67" w:author="Ketevan Goginashvili" w:date="2019-05-06T14:08:00Z">
              <w:r>
                <w:rPr>
                  <w:sz w:val="22"/>
                  <w:szCs w:val="22"/>
                </w:rPr>
                <w:t>01-163/</w:t>
              </w:r>
              <w:r>
                <w:rPr>
                  <w:sz w:val="22"/>
                  <w:szCs w:val="22"/>
                  <w:lang w:val="en-US"/>
                </w:rPr>
                <w:t>o</w:t>
              </w:r>
            </w:ins>
          </w:p>
        </w:tc>
        <w:tc>
          <w:tcPr>
            <w:tcW w:w="3119" w:type="dxa"/>
          </w:tcPr>
          <w:p w14:paraId="6711A16A" w14:textId="30BDDBF6" w:rsidR="00F85685" w:rsidRDefault="00F85685" w:rsidP="00F85685">
            <w:pPr>
              <w:rPr>
                <w:ins w:id="68" w:author="Ketevan Goginashvili" w:date="2019-05-06T14:11:00Z"/>
                <w:rFonts w:cstheme="minorHAnsi"/>
                <w:sz w:val="22"/>
                <w:szCs w:val="22"/>
                <w:lang w:val="nb-NO"/>
              </w:rPr>
            </w:pPr>
            <w:ins w:id="69" w:author="Ketevan Goginashvili" w:date="2019-05-06T14:11:00Z">
              <w:r>
                <w:rPr>
                  <w:rFonts w:cstheme="minorHAnsi"/>
                  <w:sz w:val="22"/>
                  <w:szCs w:val="22"/>
                  <w:lang w:val="nb-NO"/>
                </w:rPr>
                <w:t>Lela Tsotsoria</w: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t xml:space="preserve">, </w: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t>Chies specialist, Health care Department</w:t>
              </w:r>
              <w:bookmarkStart w:id="70" w:name="_GoBack"/>
              <w:bookmarkEnd w:id="70"/>
            </w:ins>
          </w:p>
          <w:p w14:paraId="4048F93B" w14:textId="2A6A5020" w:rsidR="00F85685" w:rsidRDefault="00F85685" w:rsidP="00F85685">
            <w:pPr>
              <w:rPr>
                <w:ins w:id="71" w:author="Ketevan Goginashvili" w:date="2019-05-06T14:06:00Z"/>
                <w:rFonts w:cstheme="minorHAnsi"/>
                <w:sz w:val="22"/>
                <w:szCs w:val="22"/>
                <w:lang w:val="nb-NO"/>
              </w:rPr>
            </w:pPr>
            <w:ins w:id="72" w:author="Ketevan Goginashvili" w:date="2019-05-06T14:11:00Z"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begin"/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instrText xml:space="preserve"> HYPERLINK "mailto:kgoginashvili@moh.gov.ge" </w:instrTex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separate"/>
              </w:r>
              <w:r w:rsidRPr="00B50B5E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kgoginashvili@moh.gov.ge</w:t>
              </w:r>
              <w:r>
                <w:rPr>
                  <w:rFonts w:cstheme="minorHAnsi"/>
                  <w:sz w:val="22"/>
                  <w:szCs w:val="22"/>
                  <w:lang w:val="nb-NO"/>
                </w:rPr>
                <w:fldChar w:fldCharType="end"/>
              </w:r>
            </w:ins>
          </w:p>
        </w:tc>
      </w:tr>
    </w:tbl>
    <w:p w14:paraId="54C1F7AD" w14:textId="6E9194AD" w:rsidR="004D3207" w:rsidRPr="00B14964" w:rsidRDefault="004D3207">
      <w:pPr>
        <w:rPr>
          <w:sz w:val="22"/>
          <w:szCs w:val="22"/>
          <w:lang w:val="nb-NO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587B2BD1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30479C36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Capital Development</w:t>
            </w:r>
          </w:p>
          <w:p w14:paraId="4640A0D4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Education policy and administrative management; primary education; secondary education; research/scientific institutions; labor market policy and development.</w:t>
            </w:r>
          </w:p>
          <w:p w14:paraId="3866BD5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718941B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084CD00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5D4C9D3" w14:textId="4DAADF5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F4F691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34803F9F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15988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5289E7E8" w14:textId="1DDB874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0F92A03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11CB33E" w14:textId="77777777" w:rsidTr="0092030C">
        <w:tc>
          <w:tcPr>
            <w:tcW w:w="1985" w:type="dxa"/>
          </w:tcPr>
          <w:p w14:paraId="54F67F89" w14:textId="3956E68A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Human Capital D</w:t>
            </w:r>
            <w:r w:rsidR="004D3207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0F879FA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Thematic Working Group on </w:t>
            </w:r>
            <w:r w:rsidR="004D3207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Capital Development</w:t>
            </w:r>
          </w:p>
        </w:tc>
        <w:tc>
          <w:tcPr>
            <w:tcW w:w="2693" w:type="dxa"/>
          </w:tcPr>
          <w:p w14:paraId="6104D7A8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11D229E4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69DCBD8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EA20A4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1970A2A7" w14:textId="3B8B0A9E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7" w:history="1">
              <w:r w:rsidR="00317F27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8B01C09" w14:textId="77777777" w:rsidTr="0092030C">
        <w:tc>
          <w:tcPr>
            <w:tcW w:w="1985" w:type="dxa"/>
          </w:tcPr>
          <w:p w14:paraId="15150B72" w14:textId="77777777" w:rsidR="004D3207" w:rsidRPr="00B14964" w:rsidRDefault="00383255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Education</w:t>
            </w:r>
          </w:p>
          <w:p w14:paraId="6364D78C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2EAE0C79" w14:textId="77777777" w:rsidR="004429B1" w:rsidRPr="00B14964" w:rsidRDefault="0038325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meeting on VET, led by the Ministry of Education</w:t>
            </w:r>
          </w:p>
        </w:tc>
        <w:tc>
          <w:tcPr>
            <w:tcW w:w="2693" w:type="dxa"/>
          </w:tcPr>
          <w:p w14:paraId="6621460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588BD6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09D80FF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E9128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4878ADC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051BF6D6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3643A39F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1CD92C1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Other/Multisector Aid</w:t>
            </w:r>
          </w:p>
          <w:p w14:paraId="527C1DC1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Humanitarian aid; emergency response; emergency food aid; reconstruction relief and rehabilitation; multisector aid; sectors unspecified.</w:t>
            </w:r>
          </w:p>
          <w:p w14:paraId="7E8E5AF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55BD519E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BE8DD1B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F77468E" w14:textId="6068A23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DDA5EB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6D70AE5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16DCC587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E928D02" w14:textId="3AE12FA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47384BB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0870A5" w:rsidRPr="00B14964" w14:paraId="54395480" w14:textId="77777777" w:rsidTr="004108D8">
        <w:tc>
          <w:tcPr>
            <w:tcW w:w="1985" w:type="dxa"/>
          </w:tcPr>
          <w:p w14:paraId="44667AF3" w14:textId="75375C08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Displacement/IDPs</w:t>
            </w:r>
          </w:p>
        </w:tc>
        <w:tc>
          <w:tcPr>
            <w:tcW w:w="2694" w:type="dxa"/>
          </w:tcPr>
          <w:p w14:paraId="2A879957" w14:textId="67D28422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Steering Committee for the Implementation of the State Strategy for IDPs</w:t>
            </w:r>
          </w:p>
        </w:tc>
        <w:tc>
          <w:tcPr>
            <w:tcW w:w="2693" w:type="dxa"/>
          </w:tcPr>
          <w:p w14:paraId="1223F57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Serve as a partnership forum for the MRA and other key stakeholders to oversee timely and coordinated implementation of the IDP State Strategy and the Action Plan</w:t>
            </w:r>
          </w:p>
          <w:p w14:paraId="088D1D18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Provide a mechanism through which to elaborate plans and specific projects to implement the State Strategy and mobilize required resources</w:t>
            </w:r>
          </w:p>
          <w:p w14:paraId="28A1D80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Ensure transparency of national and international efforts to implement the State Strategy</w:t>
            </w:r>
          </w:p>
          <w:p w14:paraId="63E9EBE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Evaluate progress towards achievement of the Strategy’s aims and implementation of the Action Plan</w:t>
            </w:r>
          </w:p>
          <w:p w14:paraId="200C92F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Identify priorities for further development</w:t>
            </w:r>
          </w:p>
          <w:p w14:paraId="2F12747A" w14:textId="1D6F5D49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Elaborate recommendations for the Government of Georgia regarding IDP issues</w:t>
            </w:r>
          </w:p>
        </w:tc>
        <w:tc>
          <w:tcPr>
            <w:tcW w:w="1913" w:type="dxa"/>
          </w:tcPr>
          <w:p w14:paraId="720B25F0" w14:textId="545A728A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Ministry for Refugees and Accommodation (MRA), Ministry of Labour, Health, and Social Affairs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MoLHS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), Ministry of Justice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MoJ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), Ministry of </w:t>
            </w: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Finance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MoF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), Municipal Development Fund, EU, SDC, UNHCR, UNCT Resident Coordinator, USAID, World Bank, and two representatives from the NGO community (1 Georgian and 1 international)</w:t>
            </w:r>
          </w:p>
        </w:tc>
        <w:tc>
          <w:tcPr>
            <w:tcW w:w="1205" w:type="dxa"/>
          </w:tcPr>
          <w:p w14:paraId="30BB5C2E" w14:textId="2CE8FABD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lastRenderedPageBreak/>
              <w:t>Monthly</w:t>
            </w:r>
          </w:p>
        </w:tc>
        <w:tc>
          <w:tcPr>
            <w:tcW w:w="1134" w:type="dxa"/>
          </w:tcPr>
          <w:p w14:paraId="1ECC0B15" w14:textId="00E80000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sz w:val="22"/>
                <w:szCs w:val="22"/>
              </w:rPr>
              <w:t>Formal</w:t>
            </w:r>
          </w:p>
        </w:tc>
        <w:tc>
          <w:tcPr>
            <w:tcW w:w="3119" w:type="dxa"/>
          </w:tcPr>
          <w:p w14:paraId="5F54C395" w14:textId="77777777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 xml:space="preserve">Davit </w:t>
            </w:r>
            <w:proofErr w:type="spellStart"/>
            <w:r w:rsidRPr="00BC13BD">
              <w:rPr>
                <w:rFonts w:cstheme="minorHAnsi"/>
                <w:sz w:val="22"/>
                <w:szCs w:val="22"/>
                <w:lang w:val="en-US"/>
              </w:rPr>
              <w:t>Peikrishvili</w:t>
            </w:r>
            <w:proofErr w:type="spellEnd"/>
            <w:r w:rsidRPr="00BC13BD">
              <w:rPr>
                <w:rFonts w:cstheme="minorHAnsi"/>
                <w:sz w:val="22"/>
                <w:szCs w:val="22"/>
                <w:lang w:val="en-US"/>
              </w:rPr>
              <w:t>,</w:t>
            </w:r>
          </w:p>
          <w:p w14:paraId="51E02530" w14:textId="0FFDD4DC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Head of Policy and Analytical Unit, MRA,</w:t>
            </w:r>
          </w:p>
          <w:p w14:paraId="1EFF839F" w14:textId="77777777" w:rsidR="000870A5" w:rsidRPr="00BC13BD" w:rsidRDefault="00976E8E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hyperlink r:id="rId28" w:history="1">
              <w:r w:rsidR="000870A5" w:rsidRPr="00BC13BD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d.pheikrishvili@mra.gov.ge</w:t>
              </w:r>
            </w:hyperlink>
          </w:p>
          <w:p w14:paraId="14D1EB37" w14:textId="77777777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009F738" w14:textId="77777777" w:rsidTr="004108D8">
        <w:tc>
          <w:tcPr>
            <w:tcW w:w="1985" w:type="dxa"/>
          </w:tcPr>
          <w:p w14:paraId="366BA331" w14:textId="1E5F7DB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lastRenderedPageBreak/>
              <w:t>Displacement/IDPs</w:t>
            </w:r>
          </w:p>
          <w:p w14:paraId="5A606FD5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40AF20D6" w14:textId="3D8FF0D1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Stakeholder coordination meetings</w:t>
            </w:r>
          </w:p>
        </w:tc>
        <w:tc>
          <w:tcPr>
            <w:tcW w:w="2693" w:type="dxa"/>
          </w:tcPr>
          <w:p w14:paraId="198B7F25" w14:textId="02306D7A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Exchanges among stakeholders, planning, advocacy</w:t>
            </w:r>
          </w:p>
        </w:tc>
        <w:tc>
          <w:tcPr>
            <w:tcW w:w="1913" w:type="dxa"/>
          </w:tcPr>
          <w:p w14:paraId="17997A46" w14:textId="32E6D74B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INGOs and LNGOs working on IDP issues</w:t>
            </w:r>
          </w:p>
        </w:tc>
        <w:tc>
          <w:tcPr>
            <w:tcW w:w="1205" w:type="dxa"/>
          </w:tcPr>
          <w:p w14:paraId="75F47C02" w14:textId="5B85BE8F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-based</w:t>
            </w:r>
          </w:p>
        </w:tc>
        <w:tc>
          <w:tcPr>
            <w:tcW w:w="1134" w:type="dxa"/>
          </w:tcPr>
          <w:p w14:paraId="3F465BDA" w14:textId="76E77C6E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3E8F3E" w14:textId="1E7CB48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Program/NGO contact person</w:t>
            </w:r>
          </w:p>
        </w:tc>
      </w:tr>
    </w:tbl>
    <w:p w14:paraId="2EC05570" w14:textId="19DB661C" w:rsidR="00E20CB1" w:rsidRDefault="00E20CB1">
      <w:pPr>
        <w:rPr>
          <w:sz w:val="22"/>
          <w:szCs w:val="22"/>
        </w:rPr>
      </w:pPr>
    </w:p>
    <w:p w14:paraId="10E91239" w14:textId="586CC436" w:rsidR="00C717CF" w:rsidRDefault="00C717CF">
      <w:pPr>
        <w:rPr>
          <w:sz w:val="22"/>
          <w:szCs w:val="22"/>
        </w:rPr>
      </w:pPr>
    </w:p>
    <w:p w14:paraId="5FB02B99" w14:textId="77777777" w:rsidR="00C717CF" w:rsidRPr="00B14964" w:rsidRDefault="00C717CF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020C9A8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239A8879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Groups with a Regional Focus</w:t>
            </w:r>
          </w:p>
          <w:p w14:paraId="7A725B2D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27F1D8E8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4E4F2B2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lastRenderedPageBreak/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E3F6722" w14:textId="19F676C3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16486B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58906AE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61ECA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2C04FC8" w14:textId="18F0FA6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6C17D5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B14964" w14:paraId="6A0E66CD" w14:textId="77777777" w:rsidTr="004108D8">
        <w:tc>
          <w:tcPr>
            <w:tcW w:w="1985" w:type="dxa"/>
          </w:tcPr>
          <w:p w14:paraId="041B0A83" w14:textId="77777777" w:rsidR="004429B1" w:rsidRPr="00B14964" w:rsidRDefault="006449C6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Abkhazia</w:t>
            </w:r>
          </w:p>
        </w:tc>
        <w:tc>
          <w:tcPr>
            <w:tcW w:w="2694" w:type="dxa"/>
          </w:tcPr>
          <w:p w14:paraId="1C6EE8FB" w14:textId="77777777" w:rsidR="006449C6" w:rsidRPr="00B14964" w:rsidRDefault="006449C6" w:rsidP="006449C6">
            <w:pPr>
              <w:rPr>
                <w:rFonts w:cs="Calibri"/>
                <w:color w:val="222222"/>
                <w:sz w:val="22"/>
                <w:szCs w:val="22"/>
              </w:rPr>
            </w:pPr>
            <w:r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 xml:space="preserve">Informal donor coordination meeting for donors with </w:t>
            </w:r>
            <w:r w:rsidR="008768EB"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>on-going projects in Abkhazia</w:t>
            </w:r>
          </w:p>
          <w:p w14:paraId="65ECB12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445552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185570D1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20D5B135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FC095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1FFEDBDF" w14:textId="77777777" w:rsidR="004429B1" w:rsidRPr="00B14964" w:rsidRDefault="006449C6" w:rsidP="004429B1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Initiated and chaired by the Swedish Embassy.</w:t>
            </w:r>
          </w:p>
          <w:p w14:paraId="0F45B343" w14:textId="77777777" w:rsidR="003625A1" w:rsidRPr="00B14964" w:rsidRDefault="003625A1" w:rsidP="003625A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7FFABC1F" w14:textId="77777777" w:rsidR="003625A1" w:rsidRPr="00B14964" w:rsidRDefault="00976E8E" w:rsidP="003625A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9" w:history="1">
              <w:r w:rsidR="003625A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3625A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3625A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3625A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510FE699" w14:textId="77777777" w:rsidR="006449C6" w:rsidRPr="00B14964" w:rsidRDefault="006449C6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844191D" w14:textId="77777777" w:rsidTr="004108D8">
        <w:tc>
          <w:tcPr>
            <w:tcW w:w="1985" w:type="dxa"/>
          </w:tcPr>
          <w:p w14:paraId="458AC3E7" w14:textId="77777777" w:rsidR="004429B1" w:rsidRPr="00B14964" w:rsidRDefault="0093639A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Tusheti</w:t>
            </w:r>
            <w:proofErr w:type="spellEnd"/>
          </w:p>
          <w:p w14:paraId="778A514D" w14:textId="77777777" w:rsidR="00E20CB1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05DF5C1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Donor coordination among donors active in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Tusheti</w:t>
            </w:r>
            <w:proofErr w:type="spellEnd"/>
          </w:p>
        </w:tc>
        <w:tc>
          <w:tcPr>
            <w:tcW w:w="2693" w:type="dxa"/>
          </w:tcPr>
          <w:p w14:paraId="7FA9AD7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B70FC49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Czechia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GIZ</w:t>
            </w:r>
          </w:p>
        </w:tc>
        <w:tc>
          <w:tcPr>
            <w:tcW w:w="1205" w:type="dxa"/>
          </w:tcPr>
          <w:p w14:paraId="288B43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1B3F92C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706AB239" w14:textId="644D6983" w:rsidR="004429B1" w:rsidRPr="005335CD" w:rsidRDefault="00E70D0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Cernik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Czech Embassy</w:t>
            </w:r>
            <w:r w:rsidR="005335CD">
              <w:rPr>
                <w:rFonts w:cstheme="minorHAnsi"/>
                <w:sz w:val="22"/>
                <w:szCs w:val="22"/>
                <w:lang w:val="en-US"/>
              </w:rPr>
              <w:t xml:space="preserve">,  </w:t>
            </w:r>
            <w:hyperlink r:id="rId30" w:history="1">
              <w:r w:rsidR="005335CD" w:rsidRPr="009D33D6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jan</w:t>
              </w:r>
              <w:r w:rsidR="005335CD" w:rsidRPr="005335CD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_cernik@mzv.cz</w:t>
              </w:r>
            </w:hyperlink>
            <w:r w:rsidR="005335CD" w:rsidRPr="005335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EDFBD95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56C6DB4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3878B600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 Groups on Development Cooperation in Georgia</w:t>
            </w:r>
          </w:p>
          <w:p w14:paraId="09EAF2A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0DA626C3" w14:textId="77777777" w:rsidTr="007522DE">
        <w:tc>
          <w:tcPr>
            <w:tcW w:w="1985" w:type="dxa"/>
            <w:shd w:val="clear" w:color="auto" w:fill="8EAADB" w:themeFill="accent1" w:themeFillTint="99"/>
          </w:tcPr>
          <w:p w14:paraId="7BB95539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10076CD0" w14:textId="46F38AD8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07E619D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217A226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65858B79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F448F8D" w14:textId="0B88CDC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B53A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1443F1F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A278B7" w14:paraId="0E997295" w14:textId="77777777" w:rsidTr="007522DE">
        <w:tc>
          <w:tcPr>
            <w:tcW w:w="1985" w:type="dxa"/>
          </w:tcPr>
          <w:p w14:paraId="3A29C9C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02DAC74" w14:textId="77777777" w:rsidR="004429B1" w:rsidRPr="00B14964" w:rsidRDefault="00C76F53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Annual Development Partnership Forum</w:t>
            </w:r>
          </w:p>
        </w:tc>
        <w:tc>
          <w:tcPr>
            <w:tcW w:w="2693" w:type="dxa"/>
          </w:tcPr>
          <w:p w14:paraId="233DD8F3" w14:textId="314AA96D" w:rsidR="004429B1" w:rsidRPr="00B14964" w:rsidRDefault="00986B4F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trategic dialogue, present information on the Governm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ent priorities and strengthen donor support with regard to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Government plans.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 Forum is chaired by the Prime Minister.</w:t>
            </w:r>
          </w:p>
        </w:tc>
        <w:tc>
          <w:tcPr>
            <w:tcW w:w="1913" w:type="dxa"/>
          </w:tcPr>
          <w:p w14:paraId="16B8B108" w14:textId="77777777" w:rsidR="004429B1" w:rsidRPr="00B14964" w:rsidRDefault="00C76F53" w:rsidP="001A6AE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Prime Minister,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66C2FB6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3F6F2E9C" w14:textId="77777777" w:rsidR="004429B1" w:rsidRPr="00B14964" w:rsidRDefault="00AB53A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 (required by law, Decree No. 238)</w:t>
            </w:r>
          </w:p>
        </w:tc>
        <w:tc>
          <w:tcPr>
            <w:tcW w:w="3119" w:type="dxa"/>
          </w:tcPr>
          <w:p w14:paraId="275BFA2E" w14:textId="2166D3EA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31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717395F8" w14:textId="77777777" w:rsidTr="007522DE">
        <w:tc>
          <w:tcPr>
            <w:tcW w:w="1985" w:type="dxa"/>
          </w:tcPr>
          <w:p w14:paraId="2FCD76A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84CB050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Development Counsellors Meeting</w:t>
            </w:r>
          </w:p>
        </w:tc>
        <w:tc>
          <w:tcPr>
            <w:tcW w:w="2693" w:type="dxa"/>
          </w:tcPr>
          <w:p w14:paraId="3114E54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9AB893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Member States, Switzerland</w:t>
            </w:r>
          </w:p>
        </w:tc>
        <w:tc>
          <w:tcPr>
            <w:tcW w:w="1205" w:type="dxa"/>
          </w:tcPr>
          <w:p w14:paraId="14BBC8F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Every six weeks</w:t>
            </w:r>
          </w:p>
        </w:tc>
        <w:tc>
          <w:tcPr>
            <w:tcW w:w="1134" w:type="dxa"/>
          </w:tcPr>
          <w:p w14:paraId="0319783C" w14:textId="77777777" w:rsidR="004429B1" w:rsidRPr="00B14964" w:rsidRDefault="00AA76E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3265ABC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instrText xml:space="preserve"> HYPERLINK "mailto:sophie.huet-geurriche@eeas.europa.eu"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de-DE"/>
              </w:rPr>
              <w:t>sophie.huet-geurriche@eeas.europa.eu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end"/>
            </w:r>
          </w:p>
        </w:tc>
      </w:tr>
      <w:tr w:rsidR="004429B1" w:rsidRPr="00A278B7" w14:paraId="6107018E" w14:textId="77777777" w:rsidTr="007522DE">
        <w:tc>
          <w:tcPr>
            <w:tcW w:w="1985" w:type="dxa"/>
          </w:tcPr>
          <w:p w14:paraId="7A4D3A5B" w14:textId="77777777" w:rsidR="00E20CB1" w:rsidRPr="00B14964" w:rsidRDefault="00437B3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SDGs Council</w:t>
            </w:r>
          </w:p>
        </w:tc>
        <w:tc>
          <w:tcPr>
            <w:tcW w:w="2694" w:type="dxa"/>
          </w:tcPr>
          <w:p w14:paraId="7FC4A393" w14:textId="77777777" w:rsidR="004429B1" w:rsidRPr="00B14964" w:rsidRDefault="00437B3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Annual forum organized by the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with the UN on the SDGs</w:t>
            </w:r>
          </w:p>
        </w:tc>
        <w:tc>
          <w:tcPr>
            <w:tcW w:w="2693" w:type="dxa"/>
          </w:tcPr>
          <w:p w14:paraId="35C43B9C" w14:textId="7E5337D0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Oversee and monitor SDGs progress, provide strategic guidance to relevant governmental bodies, facilitate mechanisms for nationalization of SDGs and work in close cooperation with the private sector, Civil Society Organizations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(CSOs) and academia in Georgia.</w:t>
            </w:r>
          </w:p>
        </w:tc>
        <w:tc>
          <w:tcPr>
            <w:tcW w:w="1913" w:type="dxa"/>
          </w:tcPr>
          <w:p w14:paraId="0244DAD0" w14:textId="782371C0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Administration of Government of Georgia, National Statistics Office of Georgia, all 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line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ministries, EU Delegation to Georgia;</w:t>
            </w:r>
          </w:p>
          <w:p w14:paraId="442F973A" w14:textId="268B0BCC" w:rsidR="004429B1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USAID; UN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Agencies in Georgia</w:t>
            </w:r>
          </w:p>
        </w:tc>
        <w:tc>
          <w:tcPr>
            <w:tcW w:w="1205" w:type="dxa"/>
          </w:tcPr>
          <w:p w14:paraId="70C977D1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7C066E67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Formal </w:t>
            </w:r>
          </w:p>
        </w:tc>
        <w:tc>
          <w:tcPr>
            <w:tcW w:w="3119" w:type="dxa"/>
          </w:tcPr>
          <w:p w14:paraId="58F39D09" w14:textId="0FDA4D52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Head of Policy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SDG Secretariat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32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14DC4507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DC671C3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AoG,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instrText xml:space="preserve"> HYPERLINK "mailto:akvernadze@gov.ge"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nb-NO"/>
              </w:rPr>
              <w:t>akvernadze@gov.ge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end"/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4B05761C" w14:textId="77777777" w:rsidTr="007522DE">
        <w:tc>
          <w:tcPr>
            <w:tcW w:w="1985" w:type="dxa"/>
          </w:tcPr>
          <w:p w14:paraId="64D39BDF" w14:textId="77777777" w:rsidR="004429B1" w:rsidRPr="00B14964" w:rsidRDefault="000A4E1C" w:rsidP="004429B1">
            <w:pPr>
              <w:rPr>
                <w:rFonts w:cstheme="minorHAnsi"/>
                <w:b/>
                <w:sz w:val="22"/>
                <w:szCs w:val="22"/>
              </w:rPr>
            </w:pPr>
            <w:r w:rsidRPr="00B14964">
              <w:rPr>
                <w:rFonts w:cstheme="minorHAnsi"/>
                <w:b/>
                <w:sz w:val="22"/>
                <w:szCs w:val="22"/>
              </w:rPr>
              <w:lastRenderedPageBreak/>
              <w:t>SDGs Council Working Groups:</w:t>
            </w:r>
          </w:p>
          <w:p w14:paraId="250F9A72" w14:textId="77777777" w:rsidR="000A4E1C" w:rsidRPr="00B14964" w:rsidRDefault="000A4E1C" w:rsidP="000A4E1C">
            <w:pPr>
              <w:rPr>
                <w:rFonts w:cstheme="minorHAnsi"/>
                <w:sz w:val="22"/>
                <w:szCs w:val="22"/>
              </w:rPr>
            </w:pPr>
          </w:p>
          <w:p w14:paraId="62A4D87C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Social inclusion</w:t>
            </w:r>
          </w:p>
          <w:p w14:paraId="6911FB6A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Economic development</w:t>
            </w:r>
          </w:p>
          <w:p w14:paraId="71E700B3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Democratic governance</w:t>
            </w:r>
          </w:p>
          <w:p w14:paraId="4612C225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Sustainable energy and environmental protection</w:t>
            </w:r>
          </w:p>
          <w:p w14:paraId="58AEEDAA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9E085FF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5816F6A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19BFEF1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Meetings that take place twice a year on four different thematic areas –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 xml:space="preserve">after the first meeting (social inclusion),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they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>will now be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split into technical groups (</w:t>
            </w:r>
            <w:r w:rsidR="00D35126" w:rsidRPr="00B14964">
              <w:rPr>
                <w:rFonts w:cstheme="minorHAnsi"/>
                <w:sz w:val="22"/>
                <w:szCs w:val="22"/>
                <w:lang w:val="en-US"/>
              </w:rPr>
              <w:t>only for line ministries and GEOSTAT) and integrated groups (together with other stakeholders)</w:t>
            </w:r>
          </w:p>
        </w:tc>
        <w:tc>
          <w:tcPr>
            <w:tcW w:w="2693" w:type="dxa"/>
          </w:tcPr>
          <w:p w14:paraId="3A5D8582" w14:textId="77777777" w:rsidR="004429B1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Provide the technical guidance and expertise necessary to fulfill the mandate of the 2030 Agenda in Georgia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  <w:p w14:paraId="590E0E3F" w14:textId="77777777" w:rsidR="004108D8" w:rsidRDefault="004108D8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8901754" w14:textId="1BD074CE" w:rsidR="004108D8" w:rsidRPr="004108D8" w:rsidRDefault="004108D8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4108D8">
              <w:rPr>
                <w:rFonts w:cstheme="minorHAnsi"/>
                <w:i/>
                <w:sz w:val="22"/>
                <w:szCs w:val="22"/>
                <w:u w:val="single"/>
                <w:lang w:val="en-US"/>
              </w:rPr>
              <w:t>Note: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Based on the experiences from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 the first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 meeting (Social i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nclusion), </w:t>
            </w:r>
            <w:r w:rsidR="008764DA">
              <w:rPr>
                <w:rFonts w:cstheme="minorHAnsi"/>
                <w:i/>
                <w:sz w:val="22"/>
                <w:szCs w:val="22"/>
                <w:lang w:val="en-US"/>
              </w:rPr>
              <w:t>i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t is envisaged that the four Working Groups will become two-layered.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In each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Group, there will be a technical working group (focusing on the indicators) and an integrated working group (bringing together all stakeholders).</w:t>
            </w:r>
          </w:p>
        </w:tc>
        <w:tc>
          <w:tcPr>
            <w:tcW w:w="1913" w:type="dxa"/>
          </w:tcPr>
          <w:p w14:paraId="3ADBB8B3" w14:textId="789AC9CC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Administration of the Government of Georgia, National Statistics Office of Georgia (GEOSTAT), relevant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 line ministries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governmental institutions, international organizations, private sector, 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CSOs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academia. </w:t>
            </w:r>
          </w:p>
        </w:tc>
        <w:tc>
          <w:tcPr>
            <w:tcW w:w="1205" w:type="dxa"/>
          </w:tcPr>
          <w:p w14:paraId="1A4973EF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Twice a year</w:t>
            </w:r>
          </w:p>
        </w:tc>
        <w:tc>
          <w:tcPr>
            <w:tcW w:w="1134" w:type="dxa"/>
          </w:tcPr>
          <w:p w14:paraId="0EF1678D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73F7F60F" w14:textId="41845D79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Head of Policy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SDG Secretariat - </w:t>
            </w:r>
            <w:hyperlink r:id="rId33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0AA78DB2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E1E49E3" w14:textId="6F46F2B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</w:t>
            </w:r>
            <w:r w:rsidR="002054D7">
              <w:rPr>
                <w:rFonts w:cstheme="minorHAnsi"/>
                <w:sz w:val="22"/>
                <w:szCs w:val="22"/>
                <w:lang w:val="nb-NO"/>
              </w:rPr>
              <w:t xml:space="preserve">Head of Policy Planning Unit, </w:t>
            </w:r>
            <w:r w:rsidR="002054D7" w:rsidRPr="00B14964">
              <w:rPr>
                <w:rFonts w:cstheme="minorHAnsi"/>
                <w:sz w:val="22"/>
                <w:szCs w:val="22"/>
                <w:lang w:val="en-US"/>
              </w:rPr>
              <w:t xml:space="preserve">Policy Planning and Coordination Department 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AoG, </w:t>
            </w:r>
            <w:hyperlink r:id="rId34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akvnernadze@gov.ge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</w:tbl>
    <w:p w14:paraId="6F1DA321" w14:textId="77777777" w:rsidR="00FC68A8" w:rsidRDefault="00FC68A8" w:rsidP="00E96D7C">
      <w:pPr>
        <w:rPr>
          <w:sz w:val="22"/>
          <w:szCs w:val="22"/>
          <w:vertAlign w:val="subscript"/>
          <w:lang w:val="nb-NO"/>
        </w:rPr>
      </w:pPr>
    </w:p>
    <w:sectPr w:rsidR="00FC68A8" w:rsidSect="006B4532">
      <w:footerReference w:type="even" r:id="rId35"/>
      <w:footerReference w:type="default" r:id="rId3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F5E9C" w14:textId="77777777" w:rsidR="0010488E" w:rsidRDefault="0010488E" w:rsidP="00235732">
      <w:r>
        <w:separator/>
      </w:r>
    </w:p>
  </w:endnote>
  <w:endnote w:type="continuationSeparator" w:id="0">
    <w:p w14:paraId="413A5D7F" w14:textId="77777777" w:rsidR="0010488E" w:rsidRDefault="0010488E" w:rsidP="0023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98511234"/>
      <w:docPartObj>
        <w:docPartGallery w:val="Page Numbers (Bottom of Page)"/>
        <w:docPartUnique/>
      </w:docPartObj>
    </w:sdtPr>
    <w:sdtContent>
      <w:p w14:paraId="1B2A1ED6" w14:textId="6E7ACD41" w:rsidR="00976E8E" w:rsidRDefault="00976E8E" w:rsidP="00976E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05ADA" w14:textId="77777777" w:rsidR="00976E8E" w:rsidRDefault="00976E8E" w:rsidP="002357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sz w:val="22"/>
        <w:szCs w:val="22"/>
      </w:rPr>
      <w:id w:val="-1844467490"/>
      <w:docPartObj>
        <w:docPartGallery w:val="Page Numbers (Bottom of Page)"/>
        <w:docPartUnique/>
      </w:docPartObj>
    </w:sdtPr>
    <w:sdtContent>
      <w:p w14:paraId="1D7C0C1F" w14:textId="49D447F1" w:rsidR="00976E8E" w:rsidRPr="00235732" w:rsidRDefault="00976E8E" w:rsidP="00976E8E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235732">
          <w:rPr>
            <w:rStyle w:val="PageNumber"/>
            <w:sz w:val="22"/>
            <w:szCs w:val="22"/>
          </w:rPr>
          <w:fldChar w:fldCharType="begin"/>
        </w:r>
        <w:r w:rsidRPr="00235732">
          <w:rPr>
            <w:rStyle w:val="PageNumber"/>
            <w:sz w:val="22"/>
            <w:szCs w:val="22"/>
          </w:rPr>
          <w:instrText xml:space="preserve"> PAGE </w:instrText>
        </w:r>
        <w:r w:rsidRPr="00235732">
          <w:rPr>
            <w:rStyle w:val="PageNumber"/>
            <w:sz w:val="22"/>
            <w:szCs w:val="22"/>
          </w:rPr>
          <w:fldChar w:fldCharType="separate"/>
        </w:r>
        <w:r w:rsidR="00F85685">
          <w:rPr>
            <w:rStyle w:val="PageNumber"/>
            <w:noProof/>
            <w:sz w:val="22"/>
            <w:szCs w:val="22"/>
          </w:rPr>
          <w:t>10</w:t>
        </w:r>
        <w:r w:rsidRPr="00235732">
          <w:rPr>
            <w:rStyle w:val="PageNumber"/>
            <w:sz w:val="22"/>
            <w:szCs w:val="22"/>
          </w:rPr>
          <w:fldChar w:fldCharType="end"/>
        </w:r>
      </w:p>
    </w:sdtContent>
  </w:sdt>
  <w:p w14:paraId="787E39CB" w14:textId="77777777" w:rsidR="00976E8E" w:rsidRDefault="00976E8E" w:rsidP="002357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931F3" w14:textId="77777777" w:rsidR="0010488E" w:rsidRDefault="0010488E" w:rsidP="00235732">
      <w:r>
        <w:separator/>
      </w:r>
    </w:p>
  </w:footnote>
  <w:footnote w:type="continuationSeparator" w:id="0">
    <w:p w14:paraId="2D9DE957" w14:textId="77777777" w:rsidR="0010488E" w:rsidRDefault="0010488E" w:rsidP="0023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8CD"/>
    <w:multiLevelType w:val="multilevel"/>
    <w:tmpl w:val="890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53BAC"/>
    <w:multiLevelType w:val="multilevel"/>
    <w:tmpl w:val="D2A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8C23A6"/>
    <w:multiLevelType w:val="multilevel"/>
    <w:tmpl w:val="7C04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AB0EFD"/>
    <w:multiLevelType w:val="multilevel"/>
    <w:tmpl w:val="45B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B258D4"/>
    <w:multiLevelType w:val="multilevel"/>
    <w:tmpl w:val="FAE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E46793"/>
    <w:multiLevelType w:val="multilevel"/>
    <w:tmpl w:val="6E9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6F2BD2"/>
    <w:multiLevelType w:val="hybridMultilevel"/>
    <w:tmpl w:val="9CB43316"/>
    <w:lvl w:ilvl="0" w:tplc="99D02A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079D2"/>
    <w:multiLevelType w:val="hybridMultilevel"/>
    <w:tmpl w:val="89262124"/>
    <w:lvl w:ilvl="0" w:tplc="FD4CD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05618"/>
    <w:multiLevelType w:val="multilevel"/>
    <w:tmpl w:val="238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2430ED"/>
    <w:multiLevelType w:val="hybridMultilevel"/>
    <w:tmpl w:val="4302FC2A"/>
    <w:lvl w:ilvl="0" w:tplc="9E3A8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6D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A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7C0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6B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A3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26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3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21C1010"/>
    <w:multiLevelType w:val="hybridMultilevel"/>
    <w:tmpl w:val="B164F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3E49CF"/>
    <w:multiLevelType w:val="multilevel"/>
    <w:tmpl w:val="9DC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702DC6"/>
    <w:multiLevelType w:val="multilevel"/>
    <w:tmpl w:val="5EF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B11C87"/>
    <w:multiLevelType w:val="hybridMultilevel"/>
    <w:tmpl w:val="50AC5308"/>
    <w:lvl w:ilvl="0" w:tplc="DF52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4A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69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8D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CE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8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65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66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A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A8"/>
    <w:rsid w:val="000026D8"/>
    <w:rsid w:val="0000330E"/>
    <w:rsid w:val="00015ACD"/>
    <w:rsid w:val="000167BE"/>
    <w:rsid w:val="000870A5"/>
    <w:rsid w:val="00090E46"/>
    <w:rsid w:val="000A4E1C"/>
    <w:rsid w:val="00103DDF"/>
    <w:rsid w:val="0010488E"/>
    <w:rsid w:val="00117D1B"/>
    <w:rsid w:val="00121F1D"/>
    <w:rsid w:val="001234BD"/>
    <w:rsid w:val="00127319"/>
    <w:rsid w:val="00142F44"/>
    <w:rsid w:val="00151471"/>
    <w:rsid w:val="00163A48"/>
    <w:rsid w:val="00180D8C"/>
    <w:rsid w:val="001A6AE3"/>
    <w:rsid w:val="001C26A9"/>
    <w:rsid w:val="002054D7"/>
    <w:rsid w:val="00211083"/>
    <w:rsid w:val="00214D94"/>
    <w:rsid w:val="00235732"/>
    <w:rsid w:val="0023797D"/>
    <w:rsid w:val="00260F36"/>
    <w:rsid w:val="002637D0"/>
    <w:rsid w:val="00293B7C"/>
    <w:rsid w:val="00294866"/>
    <w:rsid w:val="002961C6"/>
    <w:rsid w:val="002B0596"/>
    <w:rsid w:val="002B245A"/>
    <w:rsid w:val="002E73AF"/>
    <w:rsid w:val="002F0A09"/>
    <w:rsid w:val="00317F27"/>
    <w:rsid w:val="003408E7"/>
    <w:rsid w:val="00353ADF"/>
    <w:rsid w:val="0035583C"/>
    <w:rsid w:val="003625A1"/>
    <w:rsid w:val="003740E3"/>
    <w:rsid w:val="00383255"/>
    <w:rsid w:val="0038442D"/>
    <w:rsid w:val="00386CE7"/>
    <w:rsid w:val="003B1084"/>
    <w:rsid w:val="003C18D4"/>
    <w:rsid w:val="003E4EE6"/>
    <w:rsid w:val="003F0B2C"/>
    <w:rsid w:val="003F7758"/>
    <w:rsid w:val="004108D8"/>
    <w:rsid w:val="00417968"/>
    <w:rsid w:val="00437435"/>
    <w:rsid w:val="00437B33"/>
    <w:rsid w:val="004429B1"/>
    <w:rsid w:val="00482299"/>
    <w:rsid w:val="004835D6"/>
    <w:rsid w:val="004863FA"/>
    <w:rsid w:val="004D3207"/>
    <w:rsid w:val="004D5844"/>
    <w:rsid w:val="00521F81"/>
    <w:rsid w:val="005335CD"/>
    <w:rsid w:val="00535CF0"/>
    <w:rsid w:val="00543D88"/>
    <w:rsid w:val="0057382E"/>
    <w:rsid w:val="00591A48"/>
    <w:rsid w:val="005A1753"/>
    <w:rsid w:val="005E1D17"/>
    <w:rsid w:val="005E3058"/>
    <w:rsid w:val="00610B10"/>
    <w:rsid w:val="00630141"/>
    <w:rsid w:val="006449C6"/>
    <w:rsid w:val="006664D9"/>
    <w:rsid w:val="0066734E"/>
    <w:rsid w:val="00691CCB"/>
    <w:rsid w:val="00692FFD"/>
    <w:rsid w:val="006A1329"/>
    <w:rsid w:val="006B4532"/>
    <w:rsid w:val="006B5C1B"/>
    <w:rsid w:val="006E6122"/>
    <w:rsid w:val="00701696"/>
    <w:rsid w:val="007379CC"/>
    <w:rsid w:val="007522DE"/>
    <w:rsid w:val="00772B46"/>
    <w:rsid w:val="00794E1B"/>
    <w:rsid w:val="007A0C5E"/>
    <w:rsid w:val="007B260E"/>
    <w:rsid w:val="007C6933"/>
    <w:rsid w:val="008764DA"/>
    <w:rsid w:val="008768EB"/>
    <w:rsid w:val="00897E4C"/>
    <w:rsid w:val="008B1DC1"/>
    <w:rsid w:val="0091446C"/>
    <w:rsid w:val="0092030C"/>
    <w:rsid w:val="0093639A"/>
    <w:rsid w:val="009407F8"/>
    <w:rsid w:val="00945952"/>
    <w:rsid w:val="00947ABE"/>
    <w:rsid w:val="00954003"/>
    <w:rsid w:val="00976E8E"/>
    <w:rsid w:val="009831E1"/>
    <w:rsid w:val="00986B4F"/>
    <w:rsid w:val="009E55C5"/>
    <w:rsid w:val="00A06F45"/>
    <w:rsid w:val="00A26945"/>
    <w:rsid w:val="00A27716"/>
    <w:rsid w:val="00A278B7"/>
    <w:rsid w:val="00A4648D"/>
    <w:rsid w:val="00A73AAE"/>
    <w:rsid w:val="00A7588F"/>
    <w:rsid w:val="00AA76E7"/>
    <w:rsid w:val="00AB53A1"/>
    <w:rsid w:val="00AB7185"/>
    <w:rsid w:val="00AD0310"/>
    <w:rsid w:val="00AE305A"/>
    <w:rsid w:val="00B14964"/>
    <w:rsid w:val="00B8077F"/>
    <w:rsid w:val="00BA2CD1"/>
    <w:rsid w:val="00BC0BCA"/>
    <w:rsid w:val="00BC13BD"/>
    <w:rsid w:val="00BC18D0"/>
    <w:rsid w:val="00C240F2"/>
    <w:rsid w:val="00C3303B"/>
    <w:rsid w:val="00C34173"/>
    <w:rsid w:val="00C7056A"/>
    <w:rsid w:val="00C717CF"/>
    <w:rsid w:val="00C72773"/>
    <w:rsid w:val="00C76F53"/>
    <w:rsid w:val="00C90361"/>
    <w:rsid w:val="00CA2AF5"/>
    <w:rsid w:val="00CB7935"/>
    <w:rsid w:val="00CE390B"/>
    <w:rsid w:val="00D1683D"/>
    <w:rsid w:val="00D3153A"/>
    <w:rsid w:val="00D35126"/>
    <w:rsid w:val="00D870F5"/>
    <w:rsid w:val="00D9474B"/>
    <w:rsid w:val="00DA42BB"/>
    <w:rsid w:val="00DC1A30"/>
    <w:rsid w:val="00DC5846"/>
    <w:rsid w:val="00DF0893"/>
    <w:rsid w:val="00E007BF"/>
    <w:rsid w:val="00E2052F"/>
    <w:rsid w:val="00E20CB1"/>
    <w:rsid w:val="00E70D01"/>
    <w:rsid w:val="00E941CA"/>
    <w:rsid w:val="00E96D7C"/>
    <w:rsid w:val="00EA5154"/>
    <w:rsid w:val="00EC723A"/>
    <w:rsid w:val="00F05000"/>
    <w:rsid w:val="00F4168A"/>
    <w:rsid w:val="00F60139"/>
    <w:rsid w:val="00F667F8"/>
    <w:rsid w:val="00F7459B"/>
    <w:rsid w:val="00F85685"/>
    <w:rsid w:val="00FA1921"/>
    <w:rsid w:val="00FC68A8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503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267096763373490843msolistparagraph">
    <w:name w:val="m_3267096763373490843msolistparagraph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character" w:customStyle="1" w:styleId="apple-converted-space">
    <w:name w:val="apple-converted-space"/>
    <w:basedOn w:val="DefaultParagraphFont"/>
    <w:rsid w:val="002961C6"/>
  </w:style>
  <w:style w:type="paragraph" w:customStyle="1" w:styleId="m3267096763373490843msonormal">
    <w:name w:val="m_3267096763373490843msonormal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table" w:styleId="TableGrid">
    <w:name w:val="Table Grid"/>
    <w:basedOn w:val="TableNormal"/>
    <w:uiPriority w:val="39"/>
    <w:rsid w:val="00F7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B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0B2C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3625A1"/>
  </w:style>
  <w:style w:type="character" w:customStyle="1" w:styleId="gd">
    <w:name w:val="gd"/>
    <w:basedOn w:val="DefaultParagraphFont"/>
    <w:rsid w:val="0023797D"/>
  </w:style>
  <w:style w:type="character" w:customStyle="1" w:styleId="go">
    <w:name w:val="go"/>
    <w:basedOn w:val="DefaultParagraphFont"/>
    <w:rsid w:val="0023797D"/>
  </w:style>
  <w:style w:type="paragraph" w:styleId="ListParagraph">
    <w:name w:val="List Paragraph"/>
    <w:basedOn w:val="Normal"/>
    <w:uiPriority w:val="34"/>
    <w:qFormat/>
    <w:rsid w:val="000A4E1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E612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6122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4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CD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32"/>
  </w:style>
  <w:style w:type="character" w:styleId="PageNumber">
    <w:name w:val="page number"/>
    <w:basedOn w:val="DefaultParagraphFont"/>
    <w:uiPriority w:val="99"/>
    <w:semiHidden/>
    <w:unhideWhenUsed/>
    <w:rsid w:val="00235732"/>
  </w:style>
  <w:style w:type="paragraph" w:styleId="Header">
    <w:name w:val="header"/>
    <w:basedOn w:val="Normal"/>
    <w:link w:val="Head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267096763373490843msolistparagraph">
    <w:name w:val="m_3267096763373490843msolistparagraph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character" w:customStyle="1" w:styleId="apple-converted-space">
    <w:name w:val="apple-converted-space"/>
    <w:basedOn w:val="DefaultParagraphFont"/>
    <w:rsid w:val="002961C6"/>
  </w:style>
  <w:style w:type="paragraph" w:customStyle="1" w:styleId="m3267096763373490843msonormal">
    <w:name w:val="m_3267096763373490843msonormal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table" w:styleId="TableGrid">
    <w:name w:val="Table Grid"/>
    <w:basedOn w:val="TableNormal"/>
    <w:uiPriority w:val="39"/>
    <w:rsid w:val="00F7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B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0B2C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3625A1"/>
  </w:style>
  <w:style w:type="character" w:customStyle="1" w:styleId="gd">
    <w:name w:val="gd"/>
    <w:basedOn w:val="DefaultParagraphFont"/>
    <w:rsid w:val="0023797D"/>
  </w:style>
  <w:style w:type="character" w:customStyle="1" w:styleId="go">
    <w:name w:val="go"/>
    <w:basedOn w:val="DefaultParagraphFont"/>
    <w:rsid w:val="0023797D"/>
  </w:style>
  <w:style w:type="paragraph" w:styleId="ListParagraph">
    <w:name w:val="List Paragraph"/>
    <w:basedOn w:val="Normal"/>
    <w:uiPriority w:val="34"/>
    <w:qFormat/>
    <w:rsid w:val="000A4E1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E612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6122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4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CD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32"/>
  </w:style>
  <w:style w:type="character" w:styleId="PageNumber">
    <w:name w:val="page number"/>
    <w:basedOn w:val="DefaultParagraphFont"/>
    <w:uiPriority w:val="99"/>
    <w:semiHidden/>
    <w:unhideWhenUsed/>
    <w:rsid w:val="00235732"/>
  </w:style>
  <w:style w:type="paragraph" w:styleId="Header">
    <w:name w:val="header"/>
    <w:basedOn w:val="Normal"/>
    <w:link w:val="Head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gava@gov.ge" TargetMode="External"/><Relationship Id="rId13" Type="http://schemas.openxmlformats.org/officeDocument/2006/relationships/hyperlink" Target="mailto:grigol.pantsulaia@undp.org" TargetMode="External"/><Relationship Id="rId18" Type="http://schemas.openxmlformats.org/officeDocument/2006/relationships/hyperlink" Target="mailto:tkupunia@ndi.org" TargetMode="External"/><Relationship Id="rId26" Type="http://schemas.openxmlformats.org/officeDocument/2006/relationships/hyperlink" Target="mailto:trogava@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tsurtsumia@parliament.ge" TargetMode="External"/><Relationship Id="rId34" Type="http://schemas.openxmlformats.org/officeDocument/2006/relationships/hyperlink" Target="mailto:akvnernadze@gov.g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kardava@csb.gov.ge" TargetMode="External"/><Relationship Id="rId17" Type="http://schemas.openxmlformats.org/officeDocument/2006/relationships/hyperlink" Target="mailto:maka.meshveliani@undp.org" TargetMode="External"/><Relationship Id="rId25" Type="http://schemas.openxmlformats.org/officeDocument/2006/relationships/hyperlink" Target="mailto:trogava@gov.ge" TargetMode="External"/><Relationship Id="rId33" Type="http://schemas.openxmlformats.org/officeDocument/2006/relationships/hyperlink" Target="mailto:nsarishvili@gov.g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olly.lien@gov.se" TargetMode="External"/><Relationship Id="rId20" Type="http://schemas.openxmlformats.org/officeDocument/2006/relationships/hyperlink" Target="mailto:natia.natsvlishvili@undp.org" TargetMode="External"/><Relationship Id="rId29" Type="http://schemas.openxmlformats.org/officeDocument/2006/relationships/hyperlink" Target="mailto:molly.lien@gov.s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sarishvili@gov.ge" TargetMode="External"/><Relationship Id="rId24" Type="http://schemas.openxmlformats.org/officeDocument/2006/relationships/hyperlink" Target="mailto:molly.lien@gov.se" TargetMode="External"/><Relationship Id="rId32" Type="http://schemas.openxmlformats.org/officeDocument/2006/relationships/hyperlink" Target="mailto:nsarishvili@gov.g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rogova@gov.ge" TargetMode="External"/><Relationship Id="rId23" Type="http://schemas.openxmlformats.org/officeDocument/2006/relationships/hyperlink" Target="mailto:ninomchedlishvili@moesd.gov.ge" TargetMode="External"/><Relationship Id="rId28" Type="http://schemas.openxmlformats.org/officeDocument/2006/relationships/hyperlink" Target="mailto:d.pheikrishvili@mra.gov.ge" TargetMode="External"/><Relationship Id="rId36" Type="http://schemas.openxmlformats.org/officeDocument/2006/relationships/footer" Target="footer2.xml"/><Relationship Id="rId10" Type="http://schemas.openxmlformats.org/officeDocument/2006/relationships/hyperlink" Target="mailto:nino.kakubava@undp.org" TargetMode="External"/><Relationship Id="rId19" Type="http://schemas.openxmlformats.org/officeDocument/2006/relationships/hyperlink" Target="mailto:tamar.sabedashvili@unwomen.org" TargetMode="External"/><Relationship Id="rId31" Type="http://schemas.openxmlformats.org/officeDocument/2006/relationships/hyperlink" Target="mailto:trogava@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ka.shioshvili@undp.org" TargetMode="External"/><Relationship Id="rId14" Type="http://schemas.openxmlformats.org/officeDocument/2006/relationships/hyperlink" Target="mailto:nsamkharadze@parliament.ge" TargetMode="External"/><Relationship Id="rId22" Type="http://schemas.openxmlformats.org/officeDocument/2006/relationships/hyperlink" Target="mailto:trogava@gov.ge" TargetMode="External"/><Relationship Id="rId27" Type="http://schemas.openxmlformats.org/officeDocument/2006/relationships/hyperlink" Target="mailto:trogava@gov.ge" TargetMode="External"/><Relationship Id="rId30" Type="http://schemas.openxmlformats.org/officeDocument/2006/relationships/hyperlink" Target="mailto:jan_cernik@mzv.cz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skjønsberg</dc:creator>
  <cp:lastModifiedBy>Ketevan Goginashvili</cp:lastModifiedBy>
  <cp:revision>5</cp:revision>
  <dcterms:created xsi:type="dcterms:W3CDTF">2019-05-06T09:46:00Z</dcterms:created>
  <dcterms:modified xsi:type="dcterms:W3CDTF">2019-05-06T10:12:00Z</dcterms:modified>
</cp:coreProperties>
</file>