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45" w:rsidRDefault="00394445"/>
    <w:p w:rsidR="00394445" w:rsidRPr="006C3C92" w:rsidRDefault="00394445">
      <w:pPr>
        <w:rPr>
          <w:lang w:val="en-GB"/>
        </w:rPr>
      </w:pPr>
      <w:del w:id="0" w:author="Teona Vardzelashvili" w:date="2019-02-18T10:49:00Z">
        <w:r w:rsidRPr="00394445" w:rsidDel="00C6391D">
          <w:delText>The first day of the visit,</w:delText>
        </w:r>
      </w:del>
      <w:ins w:id="1" w:author="Teona Vardzelashvili" w:date="2019-02-18T10:49:00Z">
        <w:r w:rsidR="00C6391D">
          <w:t>On</w:t>
        </w:r>
      </w:ins>
      <w:r w:rsidRPr="00394445">
        <w:t xml:space="preserve"> January 21</w:t>
      </w:r>
      <w:ins w:id="2" w:author="Teona Vardzelashvili" w:date="2019-02-18T10:50:00Z">
        <w:r w:rsidR="00C6391D" w:rsidRPr="00C6391D">
          <w:rPr>
            <w:vertAlign w:val="superscript"/>
            <w:rPrChange w:id="3" w:author="Teona Vardzelashvili" w:date="2019-02-18T10:50:00Z">
              <w:rPr/>
            </w:rPrChange>
          </w:rPr>
          <w:t>st</w:t>
        </w:r>
      </w:ins>
      <w:r w:rsidRPr="00394445">
        <w:t xml:space="preserve">, </w:t>
      </w:r>
      <w:del w:id="4" w:author="Teona Vardzelashvili" w:date="2019-02-18T10:51:00Z">
        <w:r w:rsidRPr="00394445" w:rsidDel="00C6391D">
          <w:delText>was carried out at</w:delText>
        </w:r>
      </w:del>
      <w:ins w:id="5" w:author="Teona Vardzelashvili" w:date="2019-02-18T10:51:00Z">
        <w:r w:rsidR="00C6391D">
          <w:t>I visited</w:t>
        </w:r>
      </w:ins>
      <w:r w:rsidRPr="00394445">
        <w:t xml:space="preserve"> FAN</w:t>
      </w:r>
      <w:r>
        <w:t>C</w:t>
      </w:r>
      <w:r w:rsidRPr="00394445">
        <w:t xml:space="preserve"> (Federal Agency for Nuclear Control)</w:t>
      </w:r>
      <w:ins w:id="6" w:author="Teona Vardzelashvili" w:date="2019-02-18T11:03:00Z">
        <w:r w:rsidR="003B25AD">
          <w:t>, where</w:t>
        </w:r>
      </w:ins>
      <w:del w:id="7" w:author="Teona Vardzelashvili" w:date="2019-02-18T11:03:00Z">
        <w:r w:rsidDel="003B25AD">
          <w:delText>.</w:delText>
        </w:r>
      </w:del>
      <w:r w:rsidR="006C3C92">
        <w:t xml:space="preserve"> I m</w:t>
      </w:r>
      <w:del w:id="8" w:author="Teona Vardzelashvili" w:date="2019-02-18T11:03:00Z">
        <w:r w:rsidR="006C3C92" w:rsidDel="003B25AD">
          <w:delText>e</w:delText>
        </w:r>
      </w:del>
      <w:proofErr w:type="gramStart"/>
      <w:r w:rsidR="006C3C92">
        <w:t>et</w:t>
      </w:r>
      <w:proofErr w:type="gramEnd"/>
      <w:r w:rsidR="006C3C92">
        <w:t xml:space="preserve"> with Mr. </w:t>
      </w:r>
      <w:r w:rsidR="006C3C92">
        <w:rPr>
          <w:lang w:val="nl-BE"/>
        </w:rPr>
        <w:t xml:space="preserve">Lodewijk Van Bladel, </w:t>
      </w:r>
      <w:r w:rsidR="006C3C92">
        <w:rPr>
          <w:lang w:val="en-GB"/>
        </w:rPr>
        <w:t>senior expert –special missions</w:t>
      </w:r>
      <w:ins w:id="9" w:author="Teona Vardzelashvili" w:date="2019-02-18T11:03:00Z">
        <w:r w:rsidR="003B25AD">
          <w:rPr>
            <w:lang w:val="en-GB"/>
          </w:rPr>
          <w:t>, who accompanied</w:t>
        </w:r>
      </w:ins>
      <w:del w:id="10" w:author="Teona Vardzelashvili" w:date="2019-02-18T11:03:00Z">
        <w:r w:rsidR="006C3C92" w:rsidDel="003B25AD">
          <w:rPr>
            <w:lang w:val="en-GB"/>
          </w:rPr>
          <w:delText xml:space="preserve"> and he was with</w:delText>
        </w:r>
      </w:del>
      <w:r w:rsidR="006C3C92">
        <w:rPr>
          <w:lang w:val="en-GB"/>
        </w:rPr>
        <w:t xml:space="preserve"> me during </w:t>
      </w:r>
      <w:ins w:id="11" w:author="Teona Vardzelashvili" w:date="2019-02-18T11:04:00Z">
        <w:r w:rsidR="00AA7D72">
          <w:rPr>
            <w:lang w:val="en-GB"/>
          </w:rPr>
          <w:t xml:space="preserve">the </w:t>
        </w:r>
        <w:r w:rsidR="003B25AD">
          <w:rPr>
            <w:lang w:val="en-GB"/>
          </w:rPr>
          <w:t>w</w:t>
        </w:r>
      </w:ins>
      <w:r w:rsidR="006C3C92">
        <w:rPr>
          <w:lang w:val="en-GB"/>
        </w:rPr>
        <w:t>hole visit.</w:t>
      </w:r>
    </w:p>
    <w:p w:rsidR="00E53FD9" w:rsidRDefault="00394445" w:rsidP="00394445">
      <w:r>
        <w:t>A</w:t>
      </w:r>
      <w:r w:rsidRPr="00394445">
        <w:t xml:space="preserve">fter </w:t>
      </w:r>
      <w:del w:id="12" w:author="Teona Vardzelashvili" w:date="2019-02-18T11:04:00Z">
        <w:r w:rsidRPr="00394445" w:rsidDel="00AA7D72">
          <w:delText xml:space="preserve">submitting </w:delText>
        </w:r>
      </w:del>
      <w:ins w:id="13" w:author="Teona Vardzelashvili" w:date="2019-02-18T11:04:00Z">
        <w:r w:rsidR="00AA7D72">
          <w:t>meeting with</w:t>
        </w:r>
        <w:r w:rsidR="00AA7D72" w:rsidRPr="00394445">
          <w:t xml:space="preserve"> </w:t>
        </w:r>
      </w:ins>
      <w:del w:id="14" w:author="Teona Vardzelashvili" w:date="2019-02-18T11:04:00Z">
        <w:r w:rsidRPr="00394445" w:rsidDel="00AA7D72">
          <w:delText xml:space="preserve">to </w:delText>
        </w:r>
      </w:del>
      <w:r w:rsidRPr="00394445">
        <w:t>the Head of the Institution</w:t>
      </w:r>
      <w:r w:rsidR="00E53FD9">
        <w:t>, we had</w:t>
      </w:r>
      <w:r>
        <w:t xml:space="preserve"> introductory discussions </w:t>
      </w:r>
      <w:ins w:id="15" w:author="Teona Vardzelashvili" w:date="2019-02-18T11:04:00Z">
        <w:r w:rsidR="00AA7D72">
          <w:t xml:space="preserve">about </w:t>
        </w:r>
      </w:ins>
      <w:r w:rsidR="00E53FD9">
        <w:t xml:space="preserve">how </w:t>
      </w:r>
      <w:ins w:id="16" w:author="Teona Vardzelashvili" w:date="2019-02-18T11:05:00Z">
        <w:r w:rsidR="00AA7D72">
          <w:t xml:space="preserve">radiation protection </w:t>
        </w:r>
      </w:ins>
      <w:r w:rsidR="00E53FD9">
        <w:t>is</w:t>
      </w:r>
      <w:r>
        <w:t xml:space="preserve"> gu</w:t>
      </w:r>
      <w:r w:rsidR="00E53FD9">
        <w:t>aranteed</w:t>
      </w:r>
      <w:r>
        <w:t xml:space="preserve"> </w:t>
      </w:r>
      <w:del w:id="17" w:author="Teona Vardzelashvili" w:date="2019-02-18T11:05:00Z">
        <w:r w:rsidDel="00AA7D72">
          <w:delText xml:space="preserve">radiation protection </w:delText>
        </w:r>
      </w:del>
      <w:r>
        <w:t>in Belgium</w:t>
      </w:r>
      <w:r w:rsidR="00C6391D">
        <w:t xml:space="preserve">. </w:t>
      </w:r>
      <w:del w:id="18" w:author="Teona Vardzelashvili" w:date="2019-02-18T11:05:00Z">
        <w:r w:rsidR="00C6391D" w:rsidDel="00AA7D72">
          <w:delText>As well,</w:delText>
        </w:r>
        <w:r w:rsidR="00E53FD9" w:rsidDel="00AA7D72">
          <w:delText xml:space="preserve"> by h</w:delText>
        </w:r>
      </w:del>
      <w:ins w:id="19" w:author="Teona Vardzelashvili" w:date="2019-02-18T11:05:00Z">
        <w:r w:rsidR="00AA7D72">
          <w:t>The h</w:t>
        </w:r>
      </w:ins>
      <w:r w:rsidR="00E53FD9">
        <w:t>ealth protection Section Manager, A</w:t>
      </w:r>
      <w:ins w:id="20" w:author="Teona Vardzelashvili" w:date="2019-02-18T11:06:00Z">
        <w:r w:rsidR="00AA7D72">
          <w:t>.</w:t>
        </w:r>
      </w:ins>
      <w:del w:id="21" w:author="Teona Vardzelashvili" w:date="2019-02-18T11:06:00Z">
        <w:r w:rsidR="00E53FD9" w:rsidDel="00AA7D72">
          <w:delText>n</w:delText>
        </w:r>
      </w:del>
      <w:r w:rsidR="00E53FD9">
        <w:t xml:space="preserve"> </w:t>
      </w:r>
      <w:proofErr w:type="spellStart"/>
      <w:r w:rsidR="00E53FD9">
        <w:t>Fremout</w:t>
      </w:r>
      <w:proofErr w:type="spellEnd"/>
      <w:r w:rsidR="00E53FD9">
        <w:t xml:space="preserve"> </w:t>
      </w:r>
      <w:del w:id="22" w:author="Teona Vardzelashvili" w:date="2019-02-18T11:06:00Z">
        <w:r w:rsidR="00E53FD9" w:rsidRPr="00394445" w:rsidDel="00AA7D72">
          <w:delText>was provided</w:delText>
        </w:r>
      </w:del>
      <w:ins w:id="23" w:author="Teona Vardzelashvili" w:date="2019-02-18T11:06:00Z">
        <w:r w:rsidR="00AA7D72">
          <w:t>gave</w:t>
        </w:r>
      </w:ins>
      <w:r w:rsidR="00E53FD9">
        <w:t xml:space="preserve"> presentation.</w:t>
      </w:r>
      <w:r>
        <w:t xml:space="preserve"> </w:t>
      </w:r>
      <w:r w:rsidR="00B96946">
        <w:t xml:space="preserve">The main themes were: radiotherapy, nuclear </w:t>
      </w:r>
      <w:del w:id="24" w:author="Teona Vardzelashvili" w:date="2019-02-18T11:06:00Z">
        <w:r w:rsidR="00B96946" w:rsidDel="00AA7D72">
          <w:delText>medicin</w:delText>
        </w:r>
      </w:del>
      <w:ins w:id="25" w:author="Teona Vardzelashvili" w:date="2019-02-18T11:06:00Z">
        <w:r w:rsidR="00AA7D72">
          <w:t>medicine</w:t>
        </w:r>
      </w:ins>
      <w:r w:rsidR="00B96946">
        <w:t xml:space="preserve"> and </w:t>
      </w:r>
      <w:proofErr w:type="spellStart"/>
      <w:r w:rsidR="00B96946">
        <w:t>radiopharmacy</w:t>
      </w:r>
      <w:proofErr w:type="spellEnd"/>
      <w:r w:rsidR="00B96946">
        <w:t xml:space="preserve">, medical x-ray applications, medical and </w:t>
      </w:r>
      <w:proofErr w:type="spellStart"/>
      <w:r w:rsidR="00B96946">
        <w:t>dosimetric</w:t>
      </w:r>
      <w:proofErr w:type="spellEnd"/>
      <w:r w:rsidR="00B96946">
        <w:t xml:space="preserve"> </w:t>
      </w:r>
      <w:del w:id="26" w:author="Teona Vardzelashvili" w:date="2019-02-18T11:06:00Z">
        <w:r w:rsidR="00B96946" w:rsidDel="00AA7D72">
          <w:delText>survilance</w:delText>
        </w:r>
      </w:del>
      <w:ins w:id="27" w:author="Teona Vardzelashvili" w:date="2019-02-18T11:06:00Z">
        <w:r w:rsidR="00AA7D72">
          <w:t>surveillance</w:t>
        </w:r>
      </w:ins>
      <w:r w:rsidR="00B96946">
        <w:t xml:space="preserve"> of workers, health risk assessment (population), as well actions, provided by FANC: licenses and </w:t>
      </w:r>
      <w:del w:id="28" w:author="Teona Vardzelashvili" w:date="2019-02-18T11:07:00Z">
        <w:r w:rsidR="00B96946" w:rsidDel="00AA7D72">
          <w:delText>recognitons</w:delText>
        </w:r>
      </w:del>
      <w:ins w:id="29" w:author="Teona Vardzelashvili" w:date="2019-02-18T11:07:00Z">
        <w:r w:rsidR="00AA7D72">
          <w:t>recognitions</w:t>
        </w:r>
      </w:ins>
      <w:r w:rsidR="00B96946">
        <w:t>, surveillance, incidents and vigilance, regulations, norms, tools, information, training</w:t>
      </w:r>
      <w:del w:id="30" w:author="Teona Vardzelashvili" w:date="2019-02-18T11:08:00Z">
        <w:r w:rsidR="00B96946" w:rsidDel="00527CB5">
          <w:delText xml:space="preserve"> and sensibilisation</w:delText>
        </w:r>
      </w:del>
      <w:r w:rsidR="00B96946">
        <w:t>, research and deve</w:t>
      </w:r>
      <w:ins w:id="31" w:author="Teona Vardzelashvili" w:date="2019-02-18T11:08:00Z">
        <w:r w:rsidR="00527CB5">
          <w:t>lo</w:t>
        </w:r>
      </w:ins>
      <w:r w:rsidR="00B96946">
        <w:t>p</w:t>
      </w:r>
      <w:del w:id="32" w:author="Teona Vardzelashvili" w:date="2019-02-18T11:08:00Z">
        <w:r w:rsidR="00B96946" w:rsidDel="00527CB5">
          <w:delText>e</w:delText>
        </w:r>
      </w:del>
      <w:r w:rsidR="00B96946">
        <w:t>m</w:t>
      </w:r>
      <w:ins w:id="33" w:author="Teona Vardzelashvili" w:date="2019-02-18T11:08:00Z">
        <w:r w:rsidR="00527CB5">
          <w:t>e</w:t>
        </w:r>
      </w:ins>
      <w:r w:rsidR="00B96946">
        <w:t>nt.</w:t>
      </w:r>
    </w:p>
    <w:p w:rsidR="00944E15" w:rsidRDefault="002A3749">
      <w:r>
        <w:t>We also</w:t>
      </w:r>
      <w:r w:rsidR="00394445">
        <w:t xml:space="preserve"> discussed</w:t>
      </w:r>
      <w:r w:rsidR="00E53FD9">
        <w:t xml:space="preserve"> issues</w:t>
      </w:r>
      <w:del w:id="34" w:author="Teona Vardzelashvili" w:date="2019-02-18T11:09:00Z">
        <w:r w:rsidR="00E53FD9" w:rsidDel="00527CB5">
          <w:delText>,</w:delText>
        </w:r>
      </w:del>
      <w:r w:rsidR="00E53FD9">
        <w:t xml:space="preserve"> related to </w:t>
      </w:r>
      <w:r w:rsidR="00B96946">
        <w:t>education</w:t>
      </w:r>
      <w:del w:id="35" w:author="Teona Vardzelashvili" w:date="2019-02-18T11:09:00Z">
        <w:r w:rsidR="00B96946" w:rsidDel="00527CB5">
          <w:delText>,</w:delText>
        </w:r>
        <w:r w:rsidR="00E53FD9" w:rsidDel="00527CB5">
          <w:delText xml:space="preserve"> </w:delText>
        </w:r>
      </w:del>
      <w:ins w:id="36" w:author="Teona Vardzelashvili" w:date="2019-02-18T11:09:00Z">
        <w:r w:rsidR="00527CB5">
          <w:t xml:space="preserve"> and</w:t>
        </w:r>
        <w:r w:rsidR="00527CB5">
          <w:t xml:space="preserve"> </w:t>
        </w:r>
      </w:ins>
      <w:r w:rsidR="00E53FD9">
        <w:t>training requirements</w:t>
      </w:r>
      <w:ins w:id="37" w:author="Teona Vardzelashvili" w:date="2019-02-18T11:09:00Z">
        <w:r w:rsidR="00527CB5">
          <w:t>,</w:t>
        </w:r>
      </w:ins>
      <w:r w:rsidR="00B96946">
        <w:t xml:space="preserve"> as well </w:t>
      </w:r>
      <w:ins w:id="38" w:author="Teona Vardzelashvili" w:date="2019-02-18T11:09:00Z">
        <w:r w:rsidR="00527CB5">
          <w:t xml:space="preserve">as </w:t>
        </w:r>
      </w:ins>
      <w:r w:rsidR="00B96946" w:rsidRPr="00394445">
        <w:t>issues of compulsory radiation safety education / continuous education</w:t>
      </w:r>
      <w:r w:rsidR="00E53FD9">
        <w:t xml:space="preserve"> </w:t>
      </w:r>
      <w:r w:rsidR="00874A81">
        <w:t xml:space="preserve">- </w:t>
      </w:r>
      <w:r w:rsidR="00394445" w:rsidRPr="00394445">
        <w:t xml:space="preserve">the information </w:t>
      </w:r>
      <w:r w:rsidR="00874A81">
        <w:t xml:space="preserve">was </w:t>
      </w:r>
      <w:r w:rsidR="00394445" w:rsidRPr="00394445">
        <w:t>provided on medical education in Belgium in the field of radiation and nuclear medicine</w:t>
      </w:r>
      <w:r w:rsidR="00944E15">
        <w:t xml:space="preserve"> by the theme coordinators: </w:t>
      </w:r>
      <w:proofErr w:type="spellStart"/>
      <w:r w:rsidR="00944E15">
        <w:t>Katrien</w:t>
      </w:r>
      <w:proofErr w:type="spellEnd"/>
      <w:r w:rsidR="00944E15">
        <w:t xml:space="preserve"> Van </w:t>
      </w:r>
      <w:proofErr w:type="spellStart"/>
      <w:r w:rsidR="00944E15">
        <w:t>Slambrouk</w:t>
      </w:r>
      <w:proofErr w:type="spellEnd"/>
      <w:r w:rsidR="00944E15">
        <w:t xml:space="preserve">  - medical x-ray applications, Karen </w:t>
      </w:r>
      <w:proofErr w:type="spellStart"/>
      <w:r w:rsidR="00B96946">
        <w:t>H</w:t>
      </w:r>
      <w:r w:rsidR="00944E15">
        <w:t>aest</w:t>
      </w:r>
      <w:proofErr w:type="spellEnd"/>
      <w:r w:rsidR="00B96946">
        <w:t xml:space="preserve"> – radiotherapy, Marleen </w:t>
      </w:r>
      <w:proofErr w:type="spellStart"/>
      <w:r w:rsidR="00D67440">
        <w:t>Vandecapelle</w:t>
      </w:r>
      <w:proofErr w:type="spellEnd"/>
      <w:r w:rsidR="00D67440">
        <w:t xml:space="preserve"> – nuclear </w:t>
      </w:r>
      <w:del w:id="39" w:author="Teona Vardzelashvili" w:date="2019-02-18T11:10:00Z">
        <w:r w:rsidR="00D67440" w:rsidDel="00527CB5">
          <w:delText>medicin</w:delText>
        </w:r>
      </w:del>
      <w:ins w:id="40" w:author="Teona Vardzelashvili" w:date="2019-02-18T11:10:00Z">
        <w:r w:rsidR="00527CB5">
          <w:t>medicine</w:t>
        </w:r>
      </w:ins>
      <w:r w:rsidR="00D67440">
        <w:t xml:space="preserve">, Thibault </w:t>
      </w:r>
      <w:proofErr w:type="spellStart"/>
      <w:r w:rsidR="00D67440">
        <w:t>Vanaudenhove</w:t>
      </w:r>
      <w:proofErr w:type="spellEnd"/>
      <w:r w:rsidR="00D67440">
        <w:t xml:space="preserve"> –inspector-expert dosimetry, Petra Willems –health Risk Assessment.</w:t>
      </w:r>
    </w:p>
    <w:p w:rsidR="0069448A" w:rsidRDefault="00D67440" w:rsidP="005C3B1C">
      <w:pPr>
        <w:jc w:val="both"/>
      </w:pPr>
      <w:del w:id="41" w:author="Teona Vardzelashvili" w:date="2019-02-18T11:10:00Z">
        <w:r w:rsidDel="00527CB5">
          <w:delText xml:space="preserve"> </w:delText>
        </w:r>
      </w:del>
      <w:r>
        <w:t xml:space="preserve">I meet </w:t>
      </w:r>
      <w:del w:id="42" w:author="Teona Vardzelashvili" w:date="2019-02-18T11:10:00Z">
        <w:r w:rsidDel="00527CB5">
          <w:delText xml:space="preserve">to </w:delText>
        </w:r>
      </w:del>
      <w:ins w:id="43" w:author="Teona Vardzelashvili" w:date="2019-02-18T11:10:00Z">
        <w:r w:rsidR="00527CB5">
          <w:t>with</w:t>
        </w:r>
        <w:r w:rsidR="00527CB5">
          <w:t xml:space="preserve"> </w:t>
        </w:r>
      </w:ins>
      <w:r>
        <w:t xml:space="preserve">representative of National institute for Health insurance, which is organization for social security. </w:t>
      </w:r>
      <w:del w:id="44" w:author="Teona Vardzelashvili" w:date="2019-02-18T11:13:00Z">
        <w:r w:rsidDel="00527CB5">
          <w:delText xml:space="preserve">Have been discussed issues </w:delText>
        </w:r>
      </w:del>
      <w:ins w:id="45" w:author="Teona Vardzelashvili" w:date="2019-02-18T11:13:00Z">
        <w:r w:rsidR="00527CB5">
          <w:t>I</w:t>
        </w:r>
        <w:r w:rsidR="00527CB5">
          <w:t xml:space="preserve">ssues </w:t>
        </w:r>
      </w:ins>
      <w:r>
        <w:t xml:space="preserve">regarding </w:t>
      </w:r>
      <w:r w:rsidR="00784B2B">
        <w:t xml:space="preserve">planning for medical equipment, such as CT scanners, MRI’s, Pet-CT, </w:t>
      </w:r>
      <w:proofErr w:type="spellStart"/>
      <w:r w:rsidR="00784B2B">
        <w:t>Linacs</w:t>
      </w:r>
      <w:proofErr w:type="spellEnd"/>
      <w:r w:rsidR="00784B2B">
        <w:t xml:space="preserve">, specific requirements for correct </w:t>
      </w:r>
      <w:del w:id="46" w:author="Teona Vardzelashvili" w:date="2019-02-18T11:11:00Z">
        <w:r w:rsidR="00784B2B" w:rsidDel="00527CB5">
          <w:delText>refferals</w:delText>
        </w:r>
      </w:del>
      <w:ins w:id="47" w:author="Teona Vardzelashvili" w:date="2019-02-18T11:11:00Z">
        <w:r w:rsidR="00527CB5">
          <w:t>referrals</w:t>
        </w:r>
      </w:ins>
      <w:r w:rsidR="00784B2B">
        <w:t xml:space="preserve"> by </w:t>
      </w:r>
      <w:del w:id="48" w:author="Teona Vardzelashvili" w:date="2019-02-18T11:11:00Z">
        <w:r w:rsidR="00784B2B" w:rsidDel="00527CB5">
          <w:delText>reffering</w:delText>
        </w:r>
      </w:del>
      <w:ins w:id="49" w:author="Teona Vardzelashvili" w:date="2019-02-18T11:11:00Z">
        <w:r w:rsidR="00527CB5">
          <w:t>referring</w:t>
        </w:r>
      </w:ins>
      <w:r w:rsidR="00784B2B">
        <w:t xml:space="preserve"> </w:t>
      </w:r>
      <w:del w:id="50" w:author="Teona Vardzelashvili" w:date="2019-02-18T11:11:00Z">
        <w:r w:rsidR="00784B2B" w:rsidDel="00527CB5">
          <w:delText>pysicians</w:delText>
        </w:r>
      </w:del>
      <w:ins w:id="51" w:author="Teona Vardzelashvili" w:date="2019-02-18T11:11:00Z">
        <w:r w:rsidR="00527CB5">
          <w:t>physicians</w:t>
        </w:r>
      </w:ins>
      <w:r w:rsidR="00784B2B">
        <w:t>, regulation concerning reimbursement of medical procedures, involving ionizing radiation</w:t>
      </w:r>
      <w:ins w:id="52" w:author="Teona Vardzelashvili" w:date="2019-02-18T11:13:00Z">
        <w:r w:rsidR="00527CB5" w:rsidRPr="00527CB5">
          <w:t xml:space="preserve"> </w:t>
        </w:r>
        <w:r w:rsidR="00527CB5">
          <w:t>h</w:t>
        </w:r>
        <w:r w:rsidR="00527CB5">
          <w:t>ave been discussed</w:t>
        </w:r>
      </w:ins>
      <w:r w:rsidR="00784B2B">
        <w:t xml:space="preserve">. </w:t>
      </w:r>
      <w:del w:id="53" w:author="Teona Vardzelashvili" w:date="2019-02-18T11:13:00Z">
        <w:r w:rsidR="00784B2B" w:rsidRPr="00784B2B" w:rsidDel="00527CB5">
          <w:delText>Nevertheless</w:delText>
        </w:r>
      </w:del>
      <w:ins w:id="54" w:author="Teona Vardzelashvili" w:date="2019-02-18T11:13:00Z">
        <w:r w:rsidR="00527CB5" w:rsidRPr="00784B2B">
          <w:t>On the other hand</w:t>
        </w:r>
      </w:ins>
      <w:r w:rsidR="00784B2B" w:rsidRPr="00784B2B">
        <w:t xml:space="preserve">, </w:t>
      </w:r>
      <w:ins w:id="55" w:author="Teona Vardzelashvili" w:date="2019-02-18T11:13:00Z">
        <w:r w:rsidR="00527CB5">
          <w:t xml:space="preserve">we discussed how </w:t>
        </w:r>
      </w:ins>
      <w:r w:rsidR="00784B2B" w:rsidRPr="00784B2B">
        <w:t>sta</w:t>
      </w:r>
      <w:r w:rsidR="00784B2B">
        <w:t>te institutions (FANC</w:t>
      </w:r>
      <w:r w:rsidR="00784B2B" w:rsidRPr="00784B2B">
        <w:t xml:space="preserve">, Insurance Fund, </w:t>
      </w:r>
      <w:proofErr w:type="gramStart"/>
      <w:r w:rsidR="00784B2B" w:rsidRPr="00784B2B">
        <w:t>Ministry</w:t>
      </w:r>
      <w:proofErr w:type="gramEnd"/>
      <w:r w:rsidR="00784B2B" w:rsidRPr="00784B2B">
        <w:t xml:space="preserve"> of Health) cooperate with each other to prevent unnecessary quantities of radiological examinations. </w:t>
      </w:r>
      <w:del w:id="56" w:author="Teona Vardzelashvili" w:date="2019-02-18T11:14:00Z">
        <w:r w:rsidR="005C3B1C" w:rsidDel="00527CB5">
          <w:delText xml:space="preserve">Created </w:delText>
        </w:r>
      </w:del>
      <w:ins w:id="57" w:author="Teona Vardzelashvili" w:date="2019-02-18T11:16:00Z">
        <w:r w:rsidR="00EB1B1E">
          <w:t>S</w:t>
        </w:r>
      </w:ins>
      <w:del w:id="58" w:author="Teona Vardzelashvili" w:date="2019-02-18T11:16:00Z">
        <w:r w:rsidR="005C3B1C" w:rsidDel="00EB1B1E">
          <w:delText>s</w:delText>
        </w:r>
      </w:del>
      <w:r w:rsidR="005C3B1C">
        <w:t>pecial so-called "Imaging</w:t>
      </w:r>
      <w:r w:rsidR="00784B2B" w:rsidRPr="00784B2B">
        <w:t xml:space="preserve">" platform </w:t>
      </w:r>
      <w:ins w:id="59" w:author="Teona Vardzelashvili" w:date="2019-02-18T11:14:00Z">
        <w:r w:rsidR="00527CB5">
          <w:t>was created</w:t>
        </w:r>
      </w:ins>
      <w:ins w:id="60" w:author="Teona Vardzelashvili" w:date="2019-02-18T11:15:00Z">
        <w:r w:rsidR="00527CB5">
          <w:t xml:space="preserve">, where </w:t>
        </w:r>
      </w:ins>
      <w:del w:id="61" w:author="Teona Vardzelashvili" w:date="2019-02-18T11:15:00Z">
        <w:r w:rsidR="00784B2B" w:rsidRPr="00784B2B" w:rsidDel="00527CB5">
          <w:delText xml:space="preserve">on which </w:delText>
        </w:r>
      </w:del>
      <w:r w:rsidR="00784B2B" w:rsidRPr="00784B2B">
        <w:t xml:space="preserve">these institutions have access to and </w:t>
      </w:r>
      <w:ins w:id="62" w:author="Teona Vardzelashvili" w:date="2019-02-18T11:15:00Z">
        <w:r w:rsidR="00527CB5">
          <w:t xml:space="preserve">can </w:t>
        </w:r>
      </w:ins>
      <w:r w:rsidR="00784B2B" w:rsidRPr="00784B2B">
        <w:t xml:space="preserve">evaluate the validity of the examination within their competence, and the insurance fund </w:t>
      </w:r>
      <w:ins w:id="63" w:author="Teona Vardzelashvili" w:date="2019-02-18T11:16:00Z">
        <w:r w:rsidR="00EB1B1E">
          <w:t xml:space="preserve">can </w:t>
        </w:r>
      </w:ins>
      <w:r w:rsidR="00784B2B" w:rsidRPr="00784B2B">
        <w:t>provide</w:t>
      </w:r>
      <w:del w:id="64" w:author="Teona Vardzelashvili" w:date="2019-02-18T11:16:00Z">
        <w:r w:rsidR="00784B2B" w:rsidRPr="00784B2B" w:rsidDel="00EB1B1E">
          <w:delText>s for</w:delText>
        </w:r>
      </w:del>
      <w:r w:rsidR="00784B2B" w:rsidRPr="00784B2B">
        <w:t xml:space="preserve"> financing. This form of supervision resulted in the </w:t>
      </w:r>
      <w:del w:id="65" w:author="Teona Vardzelashvili" w:date="2019-02-18T11:17:00Z">
        <w:r w:rsidR="00784B2B" w:rsidRPr="00784B2B" w:rsidDel="00EB1B1E">
          <w:delText xml:space="preserve">outcome and the </w:delText>
        </w:r>
      </w:del>
      <w:ins w:id="66" w:author="Teona Vardzelashvili" w:date="2019-02-18T11:17:00Z">
        <w:r w:rsidR="00EB1B1E">
          <w:t>decreased</w:t>
        </w:r>
        <w:r w:rsidR="00EB1B1E" w:rsidRPr="00784B2B">
          <w:t xml:space="preserve"> </w:t>
        </w:r>
      </w:ins>
      <w:r w:rsidR="00784B2B" w:rsidRPr="00784B2B">
        <w:t>amou</w:t>
      </w:r>
      <w:r w:rsidR="005C3B1C">
        <w:t>nt of examination</w:t>
      </w:r>
      <w:del w:id="67" w:author="Teona Vardzelashvili" w:date="2019-02-18T11:18:00Z">
        <w:r w:rsidR="005C3B1C" w:rsidDel="00EB1B1E">
          <w:delText xml:space="preserve"> was</w:delText>
        </w:r>
      </w:del>
      <w:del w:id="68" w:author="Teona Vardzelashvili" w:date="2019-02-18T11:17:00Z">
        <w:r w:rsidR="005C3B1C" w:rsidDel="00EB1B1E">
          <w:delText xml:space="preserve"> decreased</w:delText>
        </w:r>
      </w:del>
      <w:r w:rsidR="00784B2B" w:rsidRPr="00784B2B">
        <w:t>.</w:t>
      </w:r>
      <w:r w:rsidR="00784B2B">
        <w:t xml:space="preserve"> </w:t>
      </w:r>
    </w:p>
    <w:p w:rsidR="00D67440" w:rsidRDefault="005C3B1C" w:rsidP="00B17A0D">
      <w:r>
        <w:t xml:space="preserve">Detailed presentation on Initiatives of the Belgian medical Imaging Platform </w:t>
      </w:r>
      <w:del w:id="69" w:author="Teona Vardzelashvili" w:date="2019-02-18T11:20:00Z">
        <w:r w:rsidDel="001A3E11">
          <w:delText>(</w:delText>
        </w:r>
      </w:del>
      <w:ins w:id="70" w:author="Teona Vardzelashvili" w:date="2019-02-18T11:20:00Z">
        <w:r w:rsidR="001A3E11">
          <w:t xml:space="preserve">given by </w:t>
        </w:r>
      </w:ins>
      <w:r>
        <w:t>Mr. Nils Reynders-</w:t>
      </w:r>
      <w:proofErr w:type="spellStart"/>
      <w:r>
        <w:t>Frederix</w:t>
      </w:r>
      <w:proofErr w:type="spellEnd"/>
      <w:r>
        <w:t xml:space="preserve"> – secretary of BELMIP</w:t>
      </w:r>
      <w:del w:id="71" w:author="Teona Vardzelashvili" w:date="2019-02-18T11:20:00Z">
        <w:r w:rsidDel="001A3E11">
          <w:delText>)</w:delText>
        </w:r>
      </w:del>
      <w:r>
        <w:t xml:space="preserve"> was very interesting, especially information regarding awareness campaign in 2012-2016 (,,Medical images are not family pictures”, Medical images are not holiday pictures”).</w:t>
      </w:r>
      <w:r w:rsidR="0069448A">
        <w:t xml:space="preserve"> BELMIP -Belgian Medical Imaging Platform is a multi-stakeholder platform</w:t>
      </w:r>
      <w:ins w:id="72" w:author="Teona Vardzelashvili" w:date="2019-02-18T11:19:00Z">
        <w:r w:rsidR="008922D8">
          <w:t xml:space="preserve">, which </w:t>
        </w:r>
        <w:proofErr w:type="spellStart"/>
        <w:r w:rsidR="008922D8">
          <w:t>includes</w:t>
        </w:r>
      </w:ins>
      <w:del w:id="73" w:author="Teona Vardzelashvili" w:date="2019-02-18T11:19:00Z">
        <w:r w:rsidR="0069448A" w:rsidDel="008922D8">
          <w:delText xml:space="preserve"> including </w:delText>
        </w:r>
      </w:del>
      <w:r w:rsidR="0069448A">
        <w:t>all</w:t>
      </w:r>
      <w:proofErr w:type="spellEnd"/>
      <w:r w:rsidR="0069448A">
        <w:t xml:space="preserve"> relevant authorities and representatives of all relevant professional groups (GP’s as typical referrers, radiologists, NM physicians, radiographers, MPE’s</w:t>
      </w:r>
      <w:del w:id="74" w:author="Teona Vardzelashvili" w:date="2019-02-18T11:18:00Z">
        <w:r w:rsidR="0069448A" w:rsidDel="008922D8">
          <w:delText>,…).</w:delText>
        </w:r>
      </w:del>
      <w:ins w:id="75" w:author="Teona Vardzelashvili" w:date="2019-02-18T11:18:00Z">
        <w:r w:rsidR="008922D8">
          <w:t>,</w:t>
        </w:r>
      </w:ins>
      <w:ins w:id="76" w:author="Teona Vardzelashvili" w:date="2019-02-18T11:19:00Z">
        <w:r w:rsidR="008922D8">
          <w:t xml:space="preserve"> etc.</w:t>
        </w:r>
      </w:ins>
      <w:ins w:id="77" w:author="Teona Vardzelashvili" w:date="2019-02-18T11:18:00Z">
        <w:r w:rsidR="008922D8">
          <w:t>).</w:t>
        </w:r>
      </w:ins>
    </w:p>
    <w:p w:rsidR="005C3B1C" w:rsidRDefault="005C3B1C" w:rsidP="005C3B1C">
      <w:pPr>
        <w:jc w:val="both"/>
      </w:pPr>
      <w:r w:rsidRPr="005C3B1C">
        <w:t xml:space="preserve">The next day, January 22, was dedicated to general issues </w:t>
      </w:r>
      <w:del w:id="78" w:author="Teona Vardzelashvili" w:date="2019-02-18T11:20:00Z">
        <w:r w:rsidRPr="005C3B1C" w:rsidDel="001A3E11">
          <w:delText xml:space="preserve">of </w:delText>
        </w:r>
      </w:del>
      <w:ins w:id="79" w:author="Teona Vardzelashvili" w:date="2019-02-18T11:20:00Z">
        <w:r w:rsidR="001A3E11">
          <w:t>regarding</w:t>
        </w:r>
        <w:r w:rsidR="001A3E11" w:rsidRPr="005C3B1C">
          <w:t xml:space="preserve"> </w:t>
        </w:r>
      </w:ins>
      <w:r w:rsidRPr="005C3B1C">
        <w:t xml:space="preserve">determining the </w:t>
      </w:r>
      <w:del w:id="80" w:author="Teona Vardzelashvili" w:date="2019-02-18T11:21:00Z">
        <w:r w:rsidRPr="005C3B1C" w:rsidDel="001A3E11">
          <w:delText xml:space="preserve">burden of </w:delText>
        </w:r>
      </w:del>
      <w:r w:rsidRPr="005C3B1C">
        <w:t xml:space="preserve">radiation doses. Their overall number is increasing yearly, but the specialists consider that the quantitative limit is unreasonable, and if the medical needs are met, </w:t>
      </w:r>
      <w:r w:rsidRPr="00BB4862">
        <w:rPr>
          <w:highlight w:val="yellow"/>
          <w:rPrChange w:id="81" w:author="Teona Vardzelashvili" w:date="2019-02-18T11:25:00Z">
            <w:rPr/>
          </w:rPrChange>
        </w:rPr>
        <w:t xml:space="preserve">their assessment is not </w:t>
      </w:r>
      <w:del w:id="82" w:author="Teona Vardzelashvili" w:date="2019-02-18T11:22:00Z">
        <w:r w:rsidRPr="00BB4862" w:rsidDel="001A3E11">
          <w:rPr>
            <w:highlight w:val="yellow"/>
            <w:rPrChange w:id="83" w:author="Teona Vardzelashvili" w:date="2019-02-18T11:25:00Z">
              <w:rPr/>
            </w:rPrChange>
          </w:rPr>
          <w:delText xml:space="preserve">as </w:delText>
        </w:r>
      </w:del>
      <w:r w:rsidRPr="00BB4862">
        <w:rPr>
          <w:highlight w:val="yellow"/>
          <w:rPrChange w:id="84" w:author="Teona Vardzelashvili" w:date="2019-02-18T11:25:00Z">
            <w:rPr/>
          </w:rPrChange>
        </w:rPr>
        <w:t>excessive or inadequate</w:t>
      </w:r>
      <w:r w:rsidRPr="005C3B1C">
        <w:t xml:space="preserve"> (the formula is used: the number of procedures * the dose of patients / the population </w:t>
      </w:r>
      <w:proofErr w:type="spellStart"/>
      <w:r w:rsidRPr="005C3B1C">
        <w:t>population</w:t>
      </w:r>
      <w:proofErr w:type="spellEnd"/>
      <w:r w:rsidRPr="005C3B1C">
        <w:t xml:space="preserve"> = the dose of </w:t>
      </w:r>
      <w:del w:id="85" w:author="Teona Vardzelashvili" w:date="2019-02-18T11:23:00Z">
        <w:r w:rsidRPr="005C3B1C" w:rsidDel="001A3E11">
          <w:delText xml:space="preserve">the dose of </w:delText>
        </w:r>
      </w:del>
      <w:r w:rsidRPr="005C3B1C">
        <w:t>the medical examination procedure).</w:t>
      </w:r>
    </w:p>
    <w:p w:rsidR="003F5F95" w:rsidRDefault="003F5F95" w:rsidP="003F5F95">
      <w:pPr>
        <w:jc w:val="both"/>
      </w:pPr>
      <w:r>
        <w:lastRenderedPageBreak/>
        <w:t xml:space="preserve">We had detailed discussion on application-specific requirements: dental radiology, general radiology, interventional radiology, nuclear medicine diagnostics including hybrid imaging, NM therapeutic applications. Discussions </w:t>
      </w:r>
      <w:del w:id="86" w:author="Teona Vardzelashvili" w:date="2019-02-18T11:24:00Z">
        <w:r w:rsidDel="001A3E11">
          <w:delText xml:space="preserve">will </w:delText>
        </w:r>
      </w:del>
      <w:r>
        <w:t>include</w:t>
      </w:r>
      <w:ins w:id="87" w:author="Teona Vardzelashvili" w:date="2019-02-18T11:24:00Z">
        <w:r w:rsidR="001A3E11">
          <w:t>d</w:t>
        </w:r>
      </w:ins>
      <w:r>
        <w:t xml:space="preserve"> DRL’s and monitoring </w:t>
      </w:r>
      <w:del w:id="88" w:author="Teona Vardzelashvili" w:date="2019-02-18T11:24:00Z">
        <w:r w:rsidDel="001A3E11">
          <w:delText xml:space="preserve">of </w:delText>
        </w:r>
      </w:del>
      <w:ins w:id="89" w:author="Teona Vardzelashvili" w:date="2019-02-18T11:24:00Z">
        <w:r w:rsidR="001A3E11">
          <w:t>the</w:t>
        </w:r>
        <w:r w:rsidR="001A3E11">
          <w:t xml:space="preserve"> </w:t>
        </w:r>
      </w:ins>
      <w:r>
        <w:t xml:space="preserve">contribution of health care applications to </w:t>
      </w:r>
      <w:r w:rsidRPr="00BB4862">
        <w:rPr>
          <w:highlight w:val="yellow"/>
          <w:rPrChange w:id="90" w:author="Teona Vardzelashvili" w:date="2019-02-18T11:25:00Z">
            <w:rPr/>
          </w:rPrChange>
        </w:rPr>
        <w:t>exposure</w:t>
      </w:r>
      <w:r>
        <w:t xml:space="preserve"> of the population.</w:t>
      </w:r>
    </w:p>
    <w:p w:rsidR="002876A1" w:rsidRDefault="002876A1" w:rsidP="003F5F95">
      <w:pPr>
        <w:jc w:val="both"/>
      </w:pPr>
      <w:r>
        <w:t>A visit was organized in a teaching institution - a college</w:t>
      </w:r>
      <w:r w:rsidR="00816EF2">
        <w:t xml:space="preserve"> </w:t>
      </w:r>
      <w:proofErr w:type="spellStart"/>
      <w:r w:rsidR="00CE128C">
        <w:t>Odisee</w:t>
      </w:r>
      <w:proofErr w:type="spellEnd"/>
      <w:r w:rsidR="00CE128C">
        <w:t xml:space="preserve">. </w:t>
      </w:r>
      <w:r w:rsidR="004F3193">
        <w:t xml:space="preserve">Subject of our meeting in </w:t>
      </w:r>
      <w:ins w:id="91" w:author="Teona Vardzelashvili" w:date="2019-02-18T11:26:00Z">
        <w:r w:rsidR="00BB4862">
          <w:t xml:space="preserve">college </w:t>
        </w:r>
      </w:ins>
      <w:del w:id="92" w:author="Teona Vardzelashvili" w:date="2019-02-18T11:26:00Z">
        <w:r w:rsidR="004F3193" w:rsidDel="00BB4862">
          <w:delText xml:space="preserve">collage </w:delText>
        </w:r>
      </w:del>
      <w:r w:rsidR="004F3193">
        <w:t>was existing legislation (</w:t>
      </w:r>
      <w:r w:rsidR="004F3193" w:rsidRPr="004F3193">
        <w:t>Royal Decree of 22 December 2017 concerning the Professional title and qualification requirements for the Radiographer in Belgium</w:t>
      </w:r>
      <w:r w:rsidR="004F3193">
        <w:t>)</w:t>
      </w:r>
      <w:r w:rsidR="004F3193" w:rsidRPr="004F3193">
        <w:t>,</w:t>
      </w:r>
      <w:r w:rsidR="004F3193">
        <w:t xml:space="preserve"> competences of radiographers and educational program</w:t>
      </w:r>
      <w:ins w:id="93" w:author="Teona Vardzelashvili" w:date="2019-02-18T11:27:00Z">
        <w:r w:rsidR="00BB4862">
          <w:t>.</w:t>
        </w:r>
      </w:ins>
      <w:del w:id="94" w:author="Teona Vardzelashvili" w:date="2019-02-18T11:27:00Z">
        <w:r w:rsidR="004F3193" w:rsidDel="00BB4862">
          <w:delText xml:space="preserve"> </w:delText>
        </w:r>
      </w:del>
      <w:r w:rsidR="004F3193">
        <w:t xml:space="preserve"> </w:t>
      </w:r>
      <w:r w:rsidR="00CE128C">
        <w:t>Mrs. Ann</w:t>
      </w:r>
      <w:r w:rsidR="004F3193">
        <w:t>e</w:t>
      </w:r>
      <w:r w:rsidR="00CE128C">
        <w:t xml:space="preserve"> </w:t>
      </w:r>
      <w:proofErr w:type="spellStart"/>
      <w:r w:rsidR="00CE128C">
        <w:t>Devesse</w:t>
      </w:r>
      <w:proofErr w:type="spellEnd"/>
      <w:r w:rsidR="00CE128C">
        <w:t xml:space="preserve"> </w:t>
      </w:r>
      <w:del w:id="95" w:author="Teona Vardzelashvili" w:date="2019-02-18T11:27:00Z">
        <w:r w:rsidR="004F3193" w:rsidDel="00BB4862">
          <w:delText>produc</w:delText>
        </w:r>
        <w:r w:rsidR="00CE128C" w:rsidDel="00BB4862">
          <w:delText>ed</w:delText>
        </w:r>
      </w:del>
      <w:ins w:id="96" w:author="Teona Vardzelashvili" w:date="2019-02-18T11:27:00Z">
        <w:r w:rsidR="00BB4862">
          <w:t>gave</w:t>
        </w:r>
      </w:ins>
      <w:r w:rsidR="00CE128C">
        <w:t xml:space="preserve"> presentation about</w:t>
      </w:r>
      <w:r>
        <w:t xml:space="preserve"> learning </w:t>
      </w:r>
      <w:proofErr w:type="gramStart"/>
      <w:r>
        <w:t xml:space="preserve">curriculums </w:t>
      </w:r>
      <w:r w:rsidR="00CE128C">
        <w:t xml:space="preserve"> (</w:t>
      </w:r>
      <w:proofErr w:type="gramEnd"/>
      <w:r w:rsidR="00CE128C" w:rsidRPr="00CE128C">
        <w:t>COURSES and ECTS credits</w:t>
      </w:r>
      <w:r w:rsidR="00CE128C">
        <w:t xml:space="preserve">, </w:t>
      </w:r>
      <w:r w:rsidR="00CE128C" w:rsidRPr="00CE128C">
        <w:t xml:space="preserve">Educational program </w:t>
      </w:r>
      <w:proofErr w:type="spellStart"/>
      <w:r w:rsidR="00CE128C" w:rsidRPr="00CE128C">
        <w:t>Radiographe</w:t>
      </w:r>
      <w:proofErr w:type="spellEnd"/>
      <w:r w:rsidR="00CE128C">
        <w:t>, bachelor degree, 180 credits, 3 years).</w:t>
      </w:r>
      <w:r w:rsidR="004F3193">
        <w:t xml:space="preserve"> We visited</w:t>
      </w:r>
      <w:r>
        <w:t xml:space="preserve"> </w:t>
      </w:r>
      <w:r w:rsidR="004F3193" w:rsidRPr="004F3193">
        <w:t xml:space="preserve">Training Base </w:t>
      </w:r>
      <w:r w:rsidR="004F3193">
        <w:t>as well</w:t>
      </w:r>
      <w:r>
        <w:t xml:space="preserve">, equipped with special equipment and specialized manuals for X-ray, </w:t>
      </w:r>
      <w:r w:rsidR="00816EF2">
        <w:t xml:space="preserve">CT, mammography, </w:t>
      </w:r>
      <w:proofErr w:type="spellStart"/>
      <w:r w:rsidR="00816EF2" w:rsidRPr="0092105B">
        <w:rPr>
          <w:highlight w:val="yellow"/>
          <w:rPrChange w:id="97" w:author="Teona Vardzelashvili" w:date="2019-02-18T11:28:00Z">
            <w:rPr/>
          </w:rPrChange>
        </w:rPr>
        <w:t>spectr</w:t>
      </w:r>
      <w:proofErr w:type="spellEnd"/>
      <w:r w:rsidR="00816EF2" w:rsidRPr="0092105B">
        <w:rPr>
          <w:highlight w:val="yellow"/>
          <w:rPrChange w:id="98" w:author="Teona Vardzelashvili" w:date="2019-02-18T11:28:00Z">
            <w:rPr/>
          </w:rPrChange>
        </w:rPr>
        <w:t xml:space="preserve"> </w:t>
      </w:r>
      <w:proofErr w:type="spellStart"/>
      <w:r w:rsidR="004F3193" w:rsidRPr="0092105B">
        <w:rPr>
          <w:highlight w:val="yellow"/>
          <w:rPrChange w:id="99" w:author="Teona Vardzelashvili" w:date="2019-02-18T11:28:00Z">
            <w:rPr/>
          </w:rPrChange>
        </w:rPr>
        <w:t>gamacamer</w:t>
      </w:r>
      <w:proofErr w:type="spellEnd"/>
      <w:r w:rsidR="004F3193">
        <w:t xml:space="preserve"> an</w:t>
      </w:r>
      <w:ins w:id="100" w:author="Teona Vardzelashvili" w:date="2019-02-18T11:28:00Z">
        <w:r w:rsidR="0092105B">
          <w:t>d</w:t>
        </w:r>
      </w:ins>
      <w:r w:rsidR="004F3193">
        <w:t xml:space="preserve"> </w:t>
      </w:r>
      <w:ins w:id="101" w:author="Teona Vardzelashvili" w:date="2019-02-18T11:28:00Z">
        <w:r w:rsidR="0092105B">
          <w:t>e</w:t>
        </w:r>
      </w:ins>
      <w:del w:id="102" w:author="Teona Vardzelashvili" w:date="2019-02-18T11:28:00Z">
        <w:r w:rsidR="004F3193" w:rsidDel="0092105B">
          <w:delText>a</w:delText>
        </w:r>
      </w:del>
      <w:r w:rsidR="004F3193">
        <w:t>tc</w:t>
      </w:r>
      <w:r>
        <w:t xml:space="preserve">. </w:t>
      </w:r>
      <w:del w:id="103" w:author="Teona Vardzelashvili" w:date="2019-02-18T11:28:00Z">
        <w:r w:rsidR="004F3193" w:rsidDel="0092105B">
          <w:delText>In t</w:delText>
        </w:r>
        <w:r w:rsidDel="0092105B">
          <w:delText>hese</w:delText>
        </w:r>
      </w:del>
      <w:ins w:id="104" w:author="Teona Vardzelashvili" w:date="2019-02-18T11:28:00Z">
        <w:r w:rsidR="0092105B">
          <w:t>The</w:t>
        </w:r>
      </w:ins>
      <w:r>
        <w:t xml:space="preserve"> college </w:t>
      </w:r>
      <w:ins w:id="105" w:author="Teona Vardzelashvili" w:date="2019-02-18T11:28:00Z">
        <w:r w:rsidR="0092105B">
          <w:t xml:space="preserve">enrolls </w:t>
        </w:r>
      </w:ins>
      <w:r>
        <w:t xml:space="preserve">students </w:t>
      </w:r>
      <w:del w:id="106" w:author="Teona Vardzelashvili" w:date="2019-02-18T11:29:00Z">
        <w:r w:rsidR="004F3193" w:rsidDel="0092105B">
          <w:delText xml:space="preserve">are </w:delText>
        </w:r>
        <w:r w:rsidR="00816EF2" w:rsidDel="0092105B">
          <w:delText xml:space="preserve">sent </w:delText>
        </w:r>
      </w:del>
      <w:r w:rsidR="00816EF2">
        <w:t xml:space="preserve">from </w:t>
      </w:r>
      <w:del w:id="107" w:author="Teona Vardzelashvili" w:date="2019-02-18T11:29:00Z">
        <w:r w:rsidR="00816EF2" w:rsidDel="0092105B">
          <w:delText xml:space="preserve">many </w:delText>
        </w:r>
      </w:del>
      <w:ins w:id="108" w:author="Teona Vardzelashvili" w:date="2019-02-18T11:29:00Z">
        <w:r w:rsidR="0092105B">
          <w:t>different</w:t>
        </w:r>
        <w:r w:rsidR="0092105B">
          <w:t xml:space="preserve"> </w:t>
        </w:r>
      </w:ins>
      <w:r w:rsidR="00816EF2">
        <w:t>countries</w:t>
      </w:r>
      <w:del w:id="109" w:author="Teona Vardzelashvili" w:date="2019-02-18T11:29:00Z">
        <w:r w:rsidR="00816EF2" w:rsidDel="0092105B">
          <w:delText xml:space="preserve"> </w:delText>
        </w:r>
        <w:r w:rsidR="004F3193" w:rsidDel="0092105B">
          <w:delText xml:space="preserve">of </w:delText>
        </w:r>
        <w:r w:rsidR="00816EF2" w:rsidDel="0092105B">
          <w:delText>all over</w:delText>
        </w:r>
        <w:r w:rsidDel="0092105B">
          <w:delText xml:space="preserve"> the world</w:delText>
        </w:r>
      </w:del>
      <w:r>
        <w:t>.</w:t>
      </w:r>
    </w:p>
    <w:p w:rsidR="004F3193" w:rsidRDefault="00A93F59" w:rsidP="00C539AE">
      <w:pPr>
        <w:jc w:val="both"/>
      </w:pPr>
      <w:del w:id="110" w:author="Teona Vardzelashvili" w:date="2019-02-18T11:29:00Z">
        <w:r w:rsidDel="0092105B">
          <w:delText xml:space="preserve">On </w:delText>
        </w:r>
      </w:del>
      <w:r w:rsidR="00C539AE">
        <w:t>23</w:t>
      </w:r>
      <w:ins w:id="111" w:author="Teona Vardzelashvili" w:date="2019-02-18T11:29:00Z">
        <w:r w:rsidR="0092105B" w:rsidRPr="0092105B">
          <w:rPr>
            <w:vertAlign w:val="superscript"/>
            <w:rPrChange w:id="112" w:author="Teona Vardzelashvili" w:date="2019-02-18T11:29:00Z">
              <w:rPr/>
            </w:rPrChange>
          </w:rPr>
          <w:t>rd</w:t>
        </w:r>
      </w:ins>
      <w:r w:rsidR="00C539AE">
        <w:t xml:space="preserve"> </w:t>
      </w:r>
      <w:del w:id="113" w:author="Teona Vardzelashvili" w:date="2019-02-18T11:29:00Z">
        <w:r w:rsidDel="0092105B">
          <w:delText xml:space="preserve">of </w:delText>
        </w:r>
      </w:del>
      <w:r w:rsidR="00C539AE">
        <w:t>January was devoted to nuclear medicine issues</w:t>
      </w:r>
      <w:r w:rsidR="004F3193">
        <w:t xml:space="preserve"> and basic principles of inspection/compliance monitoring</w:t>
      </w:r>
      <w:r w:rsidR="00C539AE">
        <w:t xml:space="preserve">. </w:t>
      </w:r>
    </w:p>
    <w:p w:rsidR="00C539AE" w:rsidRDefault="001F21D6" w:rsidP="00C539AE">
      <w:pPr>
        <w:jc w:val="both"/>
      </w:pPr>
      <w:r>
        <w:t xml:space="preserve">The information regarding nuclear medicine was provided by Mrs. Marleen </w:t>
      </w:r>
      <w:proofErr w:type="spellStart"/>
      <w:r>
        <w:t>Vandecapelle</w:t>
      </w:r>
      <w:proofErr w:type="spellEnd"/>
      <w:r>
        <w:t>.</w:t>
      </w:r>
      <w:r w:rsidR="00C539AE">
        <w:t xml:space="preserve"> </w:t>
      </w:r>
      <w:r w:rsidR="00A93F59">
        <w:t>Discussion was very interesting and sh</w:t>
      </w:r>
      <w:del w:id="114" w:author="Teona Vardzelashvili" w:date="2019-02-18T11:30:00Z">
        <w:r w:rsidR="00A93F59" w:rsidDel="0092105B">
          <w:delText>e</w:delText>
        </w:r>
      </w:del>
      <w:r w:rsidR="00A93F59">
        <w:t xml:space="preserve">aring of experience – valuable, </w:t>
      </w:r>
      <w:del w:id="115" w:author="Teona Vardzelashvili" w:date="2019-02-18T11:30:00Z">
        <w:r w:rsidR="00A93F59" w:rsidDel="0092105B">
          <w:delText>espetially</w:delText>
        </w:r>
      </w:del>
      <w:ins w:id="116" w:author="Teona Vardzelashvili" w:date="2019-02-18T11:30:00Z">
        <w:r w:rsidR="0092105B">
          <w:t>especially</w:t>
        </w:r>
      </w:ins>
      <w:r w:rsidR="00A93F59">
        <w:t xml:space="preserve"> regarding cyclotrons and use of different </w:t>
      </w:r>
      <w:del w:id="117" w:author="Teona Vardzelashvili" w:date="2019-02-18T11:30:00Z">
        <w:r w:rsidR="00A93F59" w:rsidDel="0092105B">
          <w:delText>tipe</w:delText>
        </w:r>
      </w:del>
      <w:ins w:id="118" w:author="Teona Vardzelashvili" w:date="2019-02-18T11:30:00Z">
        <w:r w:rsidR="0092105B">
          <w:t>type</w:t>
        </w:r>
      </w:ins>
      <w:r w:rsidR="00A93F59">
        <w:t xml:space="preserve"> of isotopes. </w:t>
      </w:r>
      <w:r>
        <w:t>In Belgium cyclotron</w:t>
      </w:r>
      <w:r w:rsidR="00C539AE">
        <w:t>s are licensed by FANC. Cyclotrons are installed in medical institutions or universities.</w:t>
      </w:r>
      <w:r>
        <w:t xml:space="preserve"> </w:t>
      </w:r>
      <w:r w:rsidR="00C539AE">
        <w:t>Isotope</w:t>
      </w:r>
      <w:r w:rsidR="00A93F59">
        <w:t xml:space="preserve"> authorization (registration) </w:t>
      </w:r>
      <w:del w:id="119" w:author="Teona Vardzelashvili" w:date="2019-02-18T11:31:00Z">
        <w:r w:rsidR="00A93F59" w:rsidDel="0092105B">
          <w:delText>should be</w:delText>
        </w:r>
        <w:r w:rsidR="00C539AE" w:rsidDel="0092105B">
          <w:delText xml:space="preserve"> done</w:delText>
        </w:r>
      </w:del>
      <w:ins w:id="120" w:author="Teona Vardzelashvili" w:date="2019-02-18T11:31:00Z">
        <w:r w:rsidR="0092105B">
          <w:t>must be carried out</w:t>
        </w:r>
      </w:ins>
      <w:r w:rsidR="00C539AE">
        <w:t xml:space="preserve"> by </w:t>
      </w:r>
      <w:r w:rsidR="00A93F59">
        <w:t>FANC and by the Drug A</w:t>
      </w:r>
      <w:r w:rsidR="00C539AE">
        <w:t>gency (</w:t>
      </w:r>
      <w:del w:id="121" w:author="Teona Vardzelashvili" w:date="2019-02-18T11:31:00Z">
        <w:r w:rsidR="00C539AE" w:rsidDel="0092105B">
          <w:delText>ie</w:delText>
        </w:r>
      </w:del>
      <w:ins w:id="122" w:author="Teona Vardzelashvili" w:date="2019-02-18T11:31:00Z">
        <w:r w:rsidR="0092105B">
          <w:t>i.e.</w:t>
        </w:r>
      </w:ins>
      <w:r w:rsidR="00C539AE">
        <w:t xml:space="preserve"> dual registration). Isotopes issued by maize recipes do not require r</w:t>
      </w:r>
      <w:r w:rsidR="00A93F59">
        <w:t>egistration in the Drug A</w:t>
      </w:r>
      <w:r w:rsidR="00C539AE">
        <w:t>gency, but i</w:t>
      </w:r>
      <w:r w:rsidR="009133D0">
        <w:t>t must be registered with FANC.</w:t>
      </w:r>
      <w:r w:rsidR="00A93F59">
        <w:t xml:space="preserve"> </w:t>
      </w:r>
      <w:proofErr w:type="spellStart"/>
      <w:r w:rsidR="006C3C92">
        <w:t>Radiopharmaci</w:t>
      </w:r>
      <w:r w:rsidR="00C539AE">
        <w:t>sts</w:t>
      </w:r>
      <w:proofErr w:type="spellEnd"/>
      <w:r w:rsidR="00C539AE">
        <w:t xml:space="preserve"> are</w:t>
      </w:r>
      <w:r w:rsidR="00A93F59">
        <w:t xml:space="preserve"> specialists, who are responsible to work</w:t>
      </w:r>
      <w:r w:rsidR="00C539AE">
        <w:t xml:space="preserve"> with isotopes - they are responsible for quality control. </w:t>
      </w:r>
    </w:p>
    <w:p w:rsidR="00A93F59" w:rsidRDefault="00A93F59" w:rsidP="005354A2">
      <w:pPr>
        <w:jc w:val="both"/>
      </w:pPr>
      <w:del w:id="123" w:author="Teona Vardzelashvili" w:date="2019-02-18T11:33:00Z">
        <w:r w:rsidDel="0092105B">
          <w:delText xml:space="preserve">On </w:delText>
        </w:r>
      </w:del>
      <w:r>
        <w:t>January 24</w:t>
      </w:r>
      <w:r w:rsidRPr="00A93F59">
        <w:rPr>
          <w:vertAlign w:val="superscript"/>
        </w:rPr>
        <w:t>th</w:t>
      </w:r>
      <w:r>
        <w:t xml:space="preserve"> </w:t>
      </w:r>
      <w:r w:rsidR="005354A2">
        <w:t>was devoted to</w:t>
      </w:r>
      <w:r>
        <w:t xml:space="preserve"> basic principles of inspection/compliance monitoring. </w:t>
      </w:r>
      <w:r w:rsidR="005354A2">
        <w:t>Introduction to regulatory inspections: general policy, inspection programs, types of inspection, planning and announcement, collaboration with other authorities, inspector profile, education and training of inspectors</w:t>
      </w:r>
      <w:proofErr w:type="gramStart"/>
      <w:r w:rsidR="005354A2">
        <w:t>,  was</w:t>
      </w:r>
      <w:proofErr w:type="gramEnd"/>
      <w:r w:rsidR="005354A2">
        <w:t xml:space="preserve"> </w:t>
      </w:r>
      <w:del w:id="124" w:author="Teona Vardzelashvili" w:date="2019-02-18T11:34:00Z">
        <w:r w:rsidR="005354A2" w:rsidDel="0092105B">
          <w:delText xml:space="preserve">provided </w:delText>
        </w:r>
      </w:del>
      <w:ins w:id="125" w:author="Teona Vardzelashvili" w:date="2019-02-18T11:34:00Z">
        <w:r w:rsidR="0092105B">
          <w:t>covered</w:t>
        </w:r>
        <w:r w:rsidR="0092105B">
          <w:t xml:space="preserve"> </w:t>
        </w:r>
      </w:ins>
      <w:r w:rsidR="005354A2">
        <w:t xml:space="preserve">by Mrs. Alexandra </w:t>
      </w:r>
      <w:proofErr w:type="spellStart"/>
      <w:r w:rsidR="005354A2">
        <w:t>Janssens</w:t>
      </w:r>
      <w:proofErr w:type="spellEnd"/>
      <w:r w:rsidR="005354A2">
        <w:t>, head of these unit.</w:t>
      </w:r>
      <w:r w:rsidR="006C3C92">
        <w:t xml:space="preserve"> We had</w:t>
      </w:r>
      <w:r w:rsidR="005354A2">
        <w:t xml:space="preserve"> </w:t>
      </w:r>
      <w:r w:rsidR="006C3C92">
        <w:t xml:space="preserve">discussion on radiotherapy applications, and specifically on incident/accident prevention and response: auditing, reporting system, communication strategy, </w:t>
      </w:r>
      <w:del w:id="126" w:author="Teona Vardzelashvili" w:date="2019-02-18T11:34:00Z">
        <w:r w:rsidR="006C3C92" w:rsidDel="0092105B">
          <w:delText>reactive</w:delText>
        </w:r>
      </w:del>
      <w:ins w:id="127" w:author="Teona Vardzelashvili" w:date="2019-02-18T11:34:00Z">
        <w:r w:rsidR="0092105B">
          <w:t>and reactive</w:t>
        </w:r>
      </w:ins>
      <w:r w:rsidR="006C3C92">
        <w:t xml:space="preserve"> inspections</w:t>
      </w:r>
      <w:del w:id="128" w:author="Teona Vardzelashvili" w:date="2019-02-18T11:34:00Z">
        <w:r w:rsidR="006C3C92" w:rsidDel="0092105B">
          <w:delText xml:space="preserve"> as well</w:delText>
        </w:r>
      </w:del>
      <w:r w:rsidR="006C3C92">
        <w:t>.</w:t>
      </w:r>
    </w:p>
    <w:p w:rsidR="00C539AE" w:rsidRDefault="005354A2" w:rsidP="00C539AE">
      <w:pPr>
        <w:jc w:val="both"/>
      </w:pPr>
      <w:r>
        <w:t xml:space="preserve">Mrs. </w:t>
      </w:r>
      <w:proofErr w:type="spellStart"/>
      <w:r>
        <w:t>Jolien</w:t>
      </w:r>
      <w:proofErr w:type="spellEnd"/>
      <w:r>
        <w:t xml:space="preserve"> </w:t>
      </w:r>
      <w:proofErr w:type="spellStart"/>
      <w:r>
        <w:t>Berlamont</w:t>
      </w:r>
      <w:proofErr w:type="spellEnd"/>
      <w:r>
        <w:t xml:space="preserve">, Nuclear Inspector Medical establishments </w:t>
      </w:r>
      <w:del w:id="129" w:author="Teona Vardzelashvili" w:date="2019-02-18T11:34:00Z">
        <w:r w:rsidDel="0092105B">
          <w:delText xml:space="preserve">produced </w:delText>
        </w:r>
      </w:del>
      <w:ins w:id="130" w:author="Teona Vardzelashvili" w:date="2019-02-18T11:34:00Z">
        <w:r w:rsidR="0092105B">
          <w:t>gave</w:t>
        </w:r>
        <w:r w:rsidR="0092105B">
          <w:t xml:space="preserve"> </w:t>
        </w:r>
      </w:ins>
      <w:r>
        <w:t xml:space="preserve">presentation about health Physics (legislative revision) and </w:t>
      </w:r>
      <w:r w:rsidRPr="005354A2">
        <w:t xml:space="preserve">explained </w:t>
      </w:r>
      <w:r>
        <w:t xml:space="preserve">general </w:t>
      </w:r>
      <w:proofErr w:type="gramStart"/>
      <w:r>
        <w:t>rules  of</w:t>
      </w:r>
      <w:proofErr w:type="gramEnd"/>
      <w:r>
        <w:t xml:space="preserve"> next day’s regulatory inspection </w:t>
      </w:r>
      <w:del w:id="131" w:author="Teona Vardzelashvili" w:date="2019-02-18T11:36:00Z">
        <w:r w:rsidDel="009328AC">
          <w:delText xml:space="preserve">by </w:delText>
        </w:r>
      </w:del>
      <w:ins w:id="132" w:author="Teona Vardzelashvili" w:date="2019-02-18T11:36:00Z">
        <w:r w:rsidR="009328AC">
          <w:t>of</w:t>
        </w:r>
        <w:r w:rsidR="009328AC">
          <w:t xml:space="preserve"> </w:t>
        </w:r>
      </w:ins>
      <w:r>
        <w:t>FANC to hospital</w:t>
      </w:r>
      <w:ins w:id="133" w:author="Teona Vardzelashvili" w:date="2019-02-18T11:35:00Z">
        <w:r w:rsidR="0092105B">
          <w:t>,</w:t>
        </w:r>
      </w:ins>
      <w:r>
        <w:t xml:space="preserve"> where department of radiology was </w:t>
      </w:r>
      <w:r w:rsidRPr="0092105B">
        <w:rPr>
          <w:highlight w:val="yellow"/>
          <w:rPrChange w:id="134" w:author="Teona Vardzelashvili" w:date="2019-02-18T11:35:00Z">
            <w:rPr/>
          </w:rPrChange>
        </w:rPr>
        <w:t>verified</w:t>
      </w:r>
      <w:r>
        <w:t>: document review, inspection template, practical arrangements.</w:t>
      </w:r>
    </w:p>
    <w:p w:rsidR="00C539AE" w:rsidRDefault="0069448A" w:rsidP="009133D0">
      <w:pPr>
        <w:jc w:val="both"/>
      </w:pPr>
      <w:r>
        <w:t>On January 25</w:t>
      </w:r>
      <w:r w:rsidRPr="0069448A">
        <w:rPr>
          <w:vertAlign w:val="superscript"/>
        </w:rPr>
        <w:t>th</w:t>
      </w:r>
      <w:r>
        <w:t xml:space="preserve"> I </w:t>
      </w:r>
      <w:del w:id="135" w:author="Teona Vardzelashvili" w:date="2019-02-18T11:35:00Z">
        <w:r w:rsidDel="0092105B">
          <w:delText>took participation</w:delText>
        </w:r>
      </w:del>
      <w:ins w:id="136" w:author="Teona Vardzelashvili" w:date="2019-02-18T11:35:00Z">
        <w:r w:rsidR="0092105B">
          <w:t>participated</w:t>
        </w:r>
      </w:ins>
      <w:r>
        <w:t xml:space="preserve"> in the inspection process </w:t>
      </w:r>
      <w:proofErr w:type="gramStart"/>
      <w:r>
        <w:t xml:space="preserve">of </w:t>
      </w:r>
      <w:r w:rsidR="00C539AE">
        <w:t xml:space="preserve"> the</w:t>
      </w:r>
      <w:proofErr w:type="gramEnd"/>
      <w:r w:rsidR="00C539AE">
        <w:t xml:space="preserve"> radiographic dep</w:t>
      </w:r>
      <w:r w:rsidR="009133D0">
        <w:t xml:space="preserve">artment </w:t>
      </w:r>
      <w:r>
        <w:t>of the clinic in Antwerp  -</w:t>
      </w:r>
      <w:proofErr w:type="spellStart"/>
      <w:r>
        <w:t>Klin</w:t>
      </w:r>
      <w:r w:rsidR="009133D0">
        <w:t>a</w:t>
      </w:r>
      <w:proofErr w:type="spellEnd"/>
      <w:r>
        <w:t xml:space="preserve"> (</w:t>
      </w:r>
      <w:r w:rsidR="00E65F54">
        <w:t xml:space="preserve">with Mr. </w:t>
      </w:r>
      <w:r>
        <w:t xml:space="preserve">Jean De </w:t>
      </w:r>
      <w:proofErr w:type="spellStart"/>
      <w:r>
        <w:t>Gree</w:t>
      </w:r>
      <w:r w:rsidR="005354A2">
        <w:t>ve</w:t>
      </w:r>
      <w:proofErr w:type="spellEnd"/>
      <w:r w:rsidR="005354A2">
        <w:t xml:space="preserve">, Pilot Inspector Medical </w:t>
      </w:r>
      <w:proofErr w:type="spellStart"/>
      <w:r w:rsidR="005354A2">
        <w:t>Feci</w:t>
      </w:r>
      <w:r>
        <w:t>lities</w:t>
      </w:r>
      <w:proofErr w:type="spellEnd"/>
      <w:r>
        <w:t>)</w:t>
      </w:r>
      <w:r w:rsidR="009133D0">
        <w:t xml:space="preserve"> </w:t>
      </w:r>
      <w:r w:rsidR="00C539AE">
        <w:t xml:space="preserve"> and</w:t>
      </w:r>
      <w:r w:rsidR="00E65F54">
        <w:t xml:space="preserve"> in the inspection process of </w:t>
      </w:r>
      <w:r w:rsidR="00C539AE">
        <w:t xml:space="preserve"> the Nuclear Medicine Department of the </w:t>
      </w:r>
      <w:proofErr w:type="spellStart"/>
      <w:r w:rsidR="00847704">
        <w:t>Sint</w:t>
      </w:r>
      <w:proofErr w:type="spellEnd"/>
      <w:r w:rsidR="00847704">
        <w:t>-</w:t>
      </w:r>
      <w:r w:rsidR="009133D0">
        <w:t>M</w:t>
      </w:r>
      <w:r w:rsidR="00847704">
        <w:t xml:space="preserve">aarten </w:t>
      </w:r>
      <w:r w:rsidR="00C539AE">
        <w:t>Clinic</w:t>
      </w:r>
      <w:r w:rsidR="00847704">
        <w:t xml:space="preserve">, in </w:t>
      </w:r>
      <w:proofErr w:type="spellStart"/>
      <w:r w:rsidR="00847704">
        <w:t>Mechelen</w:t>
      </w:r>
      <w:proofErr w:type="spellEnd"/>
      <w:r w:rsidR="00C539AE">
        <w:t xml:space="preserve"> (</w:t>
      </w:r>
      <w:r w:rsidR="00E65F54">
        <w:t xml:space="preserve">with Mrs. </w:t>
      </w:r>
      <w:proofErr w:type="spellStart"/>
      <w:r w:rsidR="00C539AE">
        <w:t>Jolien</w:t>
      </w:r>
      <w:proofErr w:type="spellEnd"/>
      <w:r w:rsidR="00C539AE">
        <w:t xml:space="preserve"> </w:t>
      </w:r>
      <w:proofErr w:type="spellStart"/>
      <w:r w:rsidR="00C539AE">
        <w:t>Berlamont</w:t>
      </w:r>
      <w:proofErr w:type="spellEnd"/>
      <w:r w:rsidR="00C539AE">
        <w:t>, Nuclear Inspector Medical establishments).</w:t>
      </w:r>
    </w:p>
    <w:p w:rsidR="00C539AE" w:rsidRDefault="00C539AE" w:rsidP="00C539AE">
      <w:pPr>
        <w:jc w:val="both"/>
      </w:pPr>
      <w:r>
        <w:t>The preliminary standardized questionnaire was used</w:t>
      </w:r>
      <w:r w:rsidR="00E65F54">
        <w:t xml:space="preserve"> during the inspection process. In Belgium </w:t>
      </w:r>
      <w:r>
        <w:t xml:space="preserve">Inspections are </w:t>
      </w:r>
      <w:r w:rsidR="00E65F54">
        <w:t xml:space="preserve">provided </w:t>
      </w:r>
      <w:r>
        <w:t>proactively (planned) and reactively (in case of claim and complaint).</w:t>
      </w:r>
    </w:p>
    <w:p w:rsidR="00C539AE" w:rsidRDefault="00C539AE" w:rsidP="00C539AE">
      <w:pPr>
        <w:jc w:val="both"/>
      </w:pPr>
      <w:r>
        <w:lastRenderedPageBreak/>
        <w:t xml:space="preserve">Inspection process focused on practical issues of radiation safety. At hospitals, in case of </w:t>
      </w:r>
      <w:del w:id="137" w:author="Teona Vardzelashvili" w:date="2019-02-18T11:47:00Z">
        <w:r w:rsidDel="00D22434">
          <w:delText xml:space="preserve">accelerated </w:delText>
        </w:r>
      </w:del>
      <w:r>
        <w:t xml:space="preserve">accidents, </w:t>
      </w:r>
      <w:del w:id="138" w:author="Teona Vardzelashvili" w:date="2019-02-18T11:38:00Z">
        <w:r w:rsidDel="00C2351C">
          <w:delText>you are required to</w:delText>
        </w:r>
      </w:del>
      <w:ins w:id="139" w:author="Teona Vardzelashvili" w:date="2019-02-18T11:38:00Z">
        <w:r w:rsidR="00C2351C">
          <w:t>the requirements are</w:t>
        </w:r>
      </w:ins>
      <w:r>
        <w:t>:</w:t>
      </w:r>
    </w:p>
    <w:p w:rsidR="00C539AE" w:rsidRDefault="005354A2" w:rsidP="00C539AE">
      <w:pPr>
        <w:jc w:val="both"/>
      </w:pPr>
      <w:r>
        <w:t>A) Medical phy</w:t>
      </w:r>
      <w:r w:rsidR="00C539AE">
        <w:t>sics - their area is</w:t>
      </w:r>
      <w:del w:id="140" w:author="Teona Vardzelashvili" w:date="2019-02-18T11:38:00Z">
        <w:r w:rsidR="00C539AE" w:rsidDel="00C2351C">
          <w:delText>:</w:delText>
        </w:r>
      </w:del>
      <w:r w:rsidR="00C539AE">
        <w:t xml:space="preserve"> how to protect patients from radiation. They work together with doctors, in the </w:t>
      </w:r>
      <w:del w:id="141" w:author="Teona Vardzelashvili" w:date="2019-02-18T11:38:00Z">
        <w:r w:rsidR="00C539AE" w:rsidDel="00D22434">
          <w:delText xml:space="preserve">direction </w:delText>
        </w:r>
      </w:del>
      <w:ins w:id="142" w:author="Teona Vardzelashvili" w:date="2019-02-18T11:38:00Z">
        <w:r w:rsidR="00D22434">
          <w:t>area</w:t>
        </w:r>
        <w:r w:rsidR="00D22434">
          <w:t xml:space="preserve"> </w:t>
        </w:r>
      </w:ins>
      <w:r w:rsidR="00C539AE">
        <w:t>of quality control</w:t>
      </w:r>
      <w:del w:id="143" w:author="Teona Vardzelashvili" w:date="2019-02-18T11:44:00Z">
        <w:r w:rsidR="00C539AE" w:rsidDel="00D22434">
          <w:delText>,</w:delText>
        </w:r>
      </w:del>
      <w:ins w:id="144" w:author="Teona Vardzelashvili" w:date="2019-02-18T11:44:00Z">
        <w:r w:rsidR="00D22434">
          <w:t>-</w:t>
        </w:r>
      </w:ins>
      <w:r w:rsidR="00C539AE">
        <w:t xml:space="preserve"> how safe is the medical device for patients </w:t>
      </w:r>
      <w:del w:id="145" w:author="Teona Vardzelashvili" w:date="2019-02-18T11:45:00Z">
        <w:r w:rsidR="00C539AE" w:rsidRPr="00D22434" w:rsidDel="00D22434">
          <w:rPr>
            <w:highlight w:val="yellow"/>
            <w:rPrChange w:id="146" w:author="Teona Vardzelashvili" w:date="2019-02-18T11:45:00Z">
              <w:rPr/>
            </w:rPrChange>
          </w:rPr>
          <w:delText xml:space="preserve">with </w:delText>
        </w:r>
      </w:del>
      <w:ins w:id="147" w:author="Teona Vardzelashvili" w:date="2019-02-18T11:45:00Z">
        <w:r w:rsidR="00D22434" w:rsidRPr="00D22434">
          <w:rPr>
            <w:highlight w:val="yellow"/>
            <w:rPrChange w:id="148" w:author="Teona Vardzelashvili" w:date="2019-02-18T11:45:00Z">
              <w:rPr/>
            </w:rPrChange>
          </w:rPr>
          <w:t>undergoing</w:t>
        </w:r>
        <w:r w:rsidR="00D22434">
          <w:t xml:space="preserve"> </w:t>
        </w:r>
      </w:ins>
      <w:r w:rsidR="00C539AE">
        <w:t xml:space="preserve">ionizing radiation; </w:t>
      </w:r>
      <w:proofErr w:type="gramStart"/>
      <w:ins w:id="149" w:author="Teona Vardzelashvili" w:date="2019-02-18T11:45:00Z">
        <w:r w:rsidR="00D22434">
          <w:t>They</w:t>
        </w:r>
        <w:proofErr w:type="gramEnd"/>
        <w:r w:rsidR="00D22434">
          <w:t xml:space="preserve"> also participate</w:t>
        </w:r>
      </w:ins>
      <w:ins w:id="150" w:author="Teona Vardzelashvili" w:date="2019-02-18T11:46:00Z">
        <w:r w:rsidR="00D22434">
          <w:t xml:space="preserve"> </w:t>
        </w:r>
      </w:ins>
      <w:del w:id="151" w:author="Teona Vardzelashvili" w:date="2019-02-18T11:46:00Z">
        <w:r w:rsidR="00C539AE" w:rsidDel="00D22434">
          <w:delText xml:space="preserve">Participation </w:delText>
        </w:r>
      </w:del>
      <w:r w:rsidR="00C539AE">
        <w:t xml:space="preserve">in radiation therapy and </w:t>
      </w:r>
      <w:r w:rsidR="00C539AE" w:rsidRPr="00D22434">
        <w:rPr>
          <w:highlight w:val="yellow"/>
          <w:rPrChange w:id="152" w:author="Teona Vardzelashvili" w:date="2019-02-18T11:46:00Z">
            <w:rPr/>
          </w:rPrChange>
        </w:rPr>
        <w:t>dosimeter</w:t>
      </w:r>
      <w:r w:rsidR="009133D0">
        <w:t xml:space="preserve"> of patients</w:t>
      </w:r>
      <w:del w:id="153" w:author="Teona Vardzelashvili" w:date="2019-02-18T11:46:00Z">
        <w:r w:rsidR="009133D0" w:rsidDel="00D22434">
          <w:delText xml:space="preserve"> are also involved</w:delText>
        </w:r>
      </w:del>
      <w:r w:rsidR="009133D0">
        <w:t>.</w:t>
      </w:r>
    </w:p>
    <w:p w:rsidR="00C539AE" w:rsidRDefault="005354A2" w:rsidP="00C539AE">
      <w:pPr>
        <w:jc w:val="both"/>
      </w:pPr>
      <w:r>
        <w:t>B) Health phy</w:t>
      </w:r>
      <w:r w:rsidR="00C539AE">
        <w:t xml:space="preserve">sics - The range of their action is broader, </w:t>
      </w:r>
      <w:del w:id="154" w:author="Teona Vardzelashvili" w:date="2019-02-18T11:47:00Z">
        <w:r w:rsidR="00C539AE" w:rsidDel="00D22434">
          <w:delText xml:space="preserve">it </w:delText>
        </w:r>
      </w:del>
      <w:ins w:id="155" w:author="Teona Vardzelashvili" w:date="2019-02-18T11:47:00Z">
        <w:r w:rsidR="00D22434">
          <w:t>and</w:t>
        </w:r>
        <w:r w:rsidR="00D22434">
          <w:t xml:space="preserve"> </w:t>
        </w:r>
      </w:ins>
      <w:r w:rsidR="00C539AE">
        <w:t xml:space="preserve">is linked to environmental and medical / health </w:t>
      </w:r>
      <w:del w:id="156" w:author="Teona Vardzelashvili" w:date="2019-02-18T11:48:00Z">
        <w:r w:rsidR="00C539AE" w:rsidDel="000E074B">
          <w:delText>personnel</w:delText>
        </w:r>
      </w:del>
      <w:ins w:id="157" w:author="Teona Vardzelashvili" w:date="2019-02-18T11:48:00Z">
        <w:r w:rsidR="000E074B">
          <w:t>workers</w:t>
        </w:r>
      </w:ins>
      <w:r w:rsidR="00C539AE">
        <w:t xml:space="preserve">. </w:t>
      </w:r>
      <w:del w:id="158" w:author="Teona Vardzelashvili" w:date="2019-02-18T11:49:00Z">
        <w:r w:rsidR="00C539AE" w:rsidDel="007B73F7">
          <w:delText xml:space="preserve">This </w:delText>
        </w:r>
      </w:del>
      <w:ins w:id="159" w:author="Teona Vardzelashvili" w:date="2019-02-18T11:49:00Z">
        <w:r w:rsidR="007B73F7">
          <w:t>Th</w:t>
        </w:r>
        <w:r w:rsidR="007B73F7">
          <w:t>ese</w:t>
        </w:r>
        <w:r w:rsidR="007B73F7">
          <w:t xml:space="preserve"> </w:t>
        </w:r>
      </w:ins>
      <w:r w:rsidR="00C539AE">
        <w:t>specialist</w:t>
      </w:r>
      <w:ins w:id="160" w:author="Teona Vardzelashvili" w:date="2019-02-18T11:49:00Z">
        <w:r w:rsidR="007B73F7">
          <w:t>s</w:t>
        </w:r>
      </w:ins>
      <w:r w:rsidR="00C539AE">
        <w:t xml:space="preserve"> </w:t>
      </w:r>
      <w:ins w:id="161" w:author="Teona Vardzelashvili" w:date="2019-02-18T11:49:00Z">
        <w:r w:rsidR="007B73F7">
          <w:t>analyze</w:t>
        </w:r>
      </w:ins>
      <w:del w:id="162" w:author="Teona Vardzelashvili" w:date="2019-02-18T11:49:00Z">
        <w:r w:rsidR="00C539AE" w:rsidDel="007B73F7">
          <w:delText>makes analysis</w:delText>
        </w:r>
      </w:del>
      <w:r w:rsidR="00C539AE">
        <w:t>, calculate</w:t>
      </w:r>
      <w:del w:id="163" w:author="Teona Vardzelashvili" w:date="2019-02-18T11:49:00Z">
        <w:r w:rsidR="00C539AE" w:rsidDel="007B73F7">
          <w:delText>s</w:delText>
        </w:r>
      </w:del>
      <w:r w:rsidR="00C539AE">
        <w:t xml:space="preserve"> the risks when, for example, the patient has a radioactive substance, they discuss all possible ways how to prevent people from causing </w:t>
      </w:r>
      <w:del w:id="164" w:author="Teona Vardzelashvili" w:date="2019-02-18T11:49:00Z">
        <w:r w:rsidR="00C539AE" w:rsidDel="007B73F7">
          <w:delText xml:space="preserve">less </w:delText>
        </w:r>
      </w:del>
      <w:ins w:id="165" w:author="Teona Vardzelashvili" w:date="2019-02-18T11:49:00Z">
        <w:r w:rsidR="007B73F7">
          <w:t>more</w:t>
        </w:r>
        <w:r w:rsidR="007B73F7">
          <w:t xml:space="preserve"> </w:t>
        </w:r>
      </w:ins>
      <w:r w:rsidR="00C539AE">
        <w:t xml:space="preserve">damage. </w:t>
      </w:r>
      <w:del w:id="166" w:author="Teona Vardzelashvili" w:date="2019-02-18T11:50:00Z">
        <w:r w:rsidR="00C539AE" w:rsidDel="007B73F7">
          <w:delText xml:space="preserve">He </w:delText>
        </w:r>
      </w:del>
      <w:ins w:id="167" w:author="Teona Vardzelashvili" w:date="2019-02-18T11:50:00Z">
        <w:r w:rsidR="007B73F7">
          <w:t>They</w:t>
        </w:r>
        <w:r w:rsidR="007B73F7">
          <w:t xml:space="preserve"> </w:t>
        </w:r>
      </w:ins>
      <w:r w:rsidR="00C539AE">
        <w:t>work</w:t>
      </w:r>
      <w:del w:id="168" w:author="Teona Vardzelashvili" w:date="2019-02-18T11:50:00Z">
        <w:r w:rsidR="00C539AE" w:rsidDel="007B73F7">
          <w:delText>s</w:delText>
        </w:r>
      </w:del>
      <w:r w:rsidR="00C539AE">
        <w:t xml:space="preserve"> as a team with doctors.</w:t>
      </w:r>
    </w:p>
    <w:p w:rsidR="00C539AE" w:rsidRDefault="00C539AE" w:rsidP="00C539AE">
      <w:pPr>
        <w:jc w:val="both"/>
      </w:pPr>
      <w:r>
        <w:t>During inspection, the quarterly or annual reports of the above</w:t>
      </w:r>
      <w:ins w:id="169" w:author="Teona Vardzelashvili" w:date="2019-02-18T11:50:00Z">
        <w:r w:rsidR="007B73F7">
          <w:t>mentioned</w:t>
        </w:r>
      </w:ins>
      <w:r>
        <w:t xml:space="preserve"> specialists </w:t>
      </w:r>
      <w:del w:id="170" w:author="Teona Vardzelashvili" w:date="2019-02-18T11:50:00Z">
        <w:r w:rsidDel="007B73F7">
          <w:delText xml:space="preserve">will be </w:delText>
        </w:r>
      </w:del>
      <w:ins w:id="171" w:author="Teona Vardzelashvili" w:date="2019-02-18T11:50:00Z">
        <w:r w:rsidR="007B73F7">
          <w:t xml:space="preserve">is </w:t>
        </w:r>
      </w:ins>
      <w:r>
        <w:t>reviewed (their regularity is prescribed).</w:t>
      </w:r>
    </w:p>
    <w:p w:rsidR="00C539AE" w:rsidRDefault="00C539AE" w:rsidP="00C539AE">
      <w:pPr>
        <w:jc w:val="both"/>
      </w:pPr>
      <w:r>
        <w:t>On January 26th, a meeting was held at FANC</w:t>
      </w:r>
      <w:r w:rsidR="00E65F54">
        <w:t xml:space="preserve"> (debriefing session),</w:t>
      </w:r>
      <w:r>
        <w:t xml:space="preserve"> </w:t>
      </w:r>
      <w:del w:id="172" w:author="Teona Vardzelashvili" w:date="2019-02-18T11:51:00Z">
        <w:r w:rsidDel="007B73F7">
          <w:delText xml:space="preserve">including </w:delText>
        </w:r>
      </w:del>
      <w:ins w:id="173" w:author="Teona Vardzelashvili" w:date="2019-02-18T11:51:00Z">
        <w:r w:rsidR="007B73F7">
          <w:t xml:space="preserve">which included the </w:t>
        </w:r>
      </w:ins>
      <w:ins w:id="174" w:author="Teona Vardzelashvili" w:date="2019-02-18T11:52:00Z">
        <w:r w:rsidR="007B73F7">
          <w:t>speech</w:t>
        </w:r>
      </w:ins>
      <w:ins w:id="175" w:author="Teona Vardzelashvili" w:date="2019-02-18T11:51:00Z">
        <w:r w:rsidR="007B73F7">
          <w:t xml:space="preserve"> </w:t>
        </w:r>
      </w:ins>
      <w:ins w:id="176" w:author="Teona Vardzelashvili" w:date="2019-02-18T11:52:00Z">
        <w:r w:rsidR="007B73F7">
          <w:t>of</w:t>
        </w:r>
      </w:ins>
      <w:ins w:id="177" w:author="Teona Vardzelashvili" w:date="2019-02-18T11:51:00Z">
        <w:r w:rsidR="007B73F7">
          <w:t xml:space="preserve"> </w:t>
        </w:r>
      </w:ins>
      <w:r>
        <w:t xml:space="preserve">the head of the institution and </w:t>
      </w:r>
      <w:del w:id="178" w:author="Teona Vardzelashvili" w:date="2019-02-18T11:52:00Z">
        <w:r w:rsidDel="007B73F7">
          <w:delText xml:space="preserve">shared </w:delText>
        </w:r>
      </w:del>
      <w:ins w:id="179" w:author="Teona Vardzelashvili" w:date="2019-02-18T11:52:00Z">
        <w:r w:rsidR="007B73F7">
          <w:t>shar</w:t>
        </w:r>
        <w:r w:rsidR="007B73F7">
          <w:t>ing of</w:t>
        </w:r>
        <w:r w:rsidR="007B73F7">
          <w:t xml:space="preserve"> </w:t>
        </w:r>
      </w:ins>
      <w:r>
        <w:t>experience</w:t>
      </w:r>
      <w:ins w:id="180" w:author="Teona Vardzelashvili" w:date="2019-02-18T11:52:00Z">
        <w:r w:rsidR="007B73F7">
          <w:t>s</w:t>
        </w:r>
      </w:ins>
      <w:r>
        <w:t xml:space="preserve"> during the visit</w:t>
      </w:r>
      <w:r w:rsidR="006C3C92">
        <w:t>.</w:t>
      </w:r>
    </w:p>
    <w:p w:rsidR="006C3C92" w:rsidDel="002F4B72" w:rsidRDefault="006C3C92" w:rsidP="006C3C92">
      <w:pPr>
        <w:rPr>
          <w:del w:id="181" w:author="Teona Vardzelashvili" w:date="2019-02-18T11:53:00Z"/>
        </w:rPr>
      </w:pPr>
      <w:bookmarkStart w:id="182" w:name="_GoBack"/>
      <w:bookmarkEnd w:id="182"/>
      <w:del w:id="183" w:author="Teona Vardzelashvili" w:date="2019-02-18T11:53:00Z">
        <w:r w:rsidDel="002F4B72">
          <w:delText xml:space="preserve">I would like to thank all representatives of FANC and </w:delText>
        </w:r>
        <w:r w:rsidDel="004C7525">
          <w:delText xml:space="preserve">privately </w:delText>
        </w:r>
        <w:r w:rsidDel="002F4B72">
          <w:delText xml:space="preserve">Mr. </w:delText>
        </w:r>
        <w:r w:rsidDel="002F4B72">
          <w:rPr>
            <w:lang w:val="nl-BE"/>
          </w:rPr>
          <w:delText xml:space="preserve">Lodewijk Van Bladel for </w:delText>
        </w:r>
      </w:del>
      <w:del w:id="184" w:author="Teona Vardzelashvili" w:date="2019-02-18T11:52:00Z">
        <w:r w:rsidDel="007B73F7">
          <w:rPr>
            <w:lang w:val="nl-BE"/>
          </w:rPr>
          <w:delText xml:space="preserve">exsellent </w:delText>
        </w:r>
      </w:del>
      <w:del w:id="185" w:author="Teona Vardzelashvili" w:date="2019-02-18T11:53:00Z">
        <w:r w:rsidDel="002F4B72">
          <w:rPr>
            <w:lang w:val="nl-BE"/>
          </w:rPr>
          <w:delText>mission and hosting me.</w:delText>
        </w:r>
      </w:del>
    </w:p>
    <w:p w:rsidR="006C3C92" w:rsidRDefault="006C3C92" w:rsidP="00C539AE">
      <w:pPr>
        <w:jc w:val="both"/>
      </w:pPr>
    </w:p>
    <w:p w:rsidR="0069448A" w:rsidRDefault="0069448A" w:rsidP="0069448A"/>
    <w:p w:rsidR="0069448A" w:rsidRDefault="0069448A" w:rsidP="0069448A"/>
    <w:p w:rsidR="0069448A" w:rsidRDefault="0069448A" w:rsidP="00C539AE">
      <w:pPr>
        <w:jc w:val="both"/>
      </w:pPr>
    </w:p>
    <w:sectPr w:rsidR="006944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45"/>
    <w:rsid w:val="000E074B"/>
    <w:rsid w:val="0011681D"/>
    <w:rsid w:val="001A3E11"/>
    <w:rsid w:val="001F21D6"/>
    <w:rsid w:val="002876A1"/>
    <w:rsid w:val="002A3749"/>
    <w:rsid w:val="002F4B72"/>
    <w:rsid w:val="00394445"/>
    <w:rsid w:val="003B25AD"/>
    <w:rsid w:val="003F5F95"/>
    <w:rsid w:val="004C7525"/>
    <w:rsid w:val="004F3193"/>
    <w:rsid w:val="00527CB5"/>
    <w:rsid w:val="005354A2"/>
    <w:rsid w:val="005C3B1C"/>
    <w:rsid w:val="00621B6F"/>
    <w:rsid w:val="0069448A"/>
    <w:rsid w:val="006C3C92"/>
    <w:rsid w:val="00784B2B"/>
    <w:rsid w:val="007B73F7"/>
    <w:rsid w:val="00816EF2"/>
    <w:rsid w:val="00847704"/>
    <w:rsid w:val="00874A81"/>
    <w:rsid w:val="008922D8"/>
    <w:rsid w:val="009133D0"/>
    <w:rsid w:val="0092105B"/>
    <w:rsid w:val="00931030"/>
    <w:rsid w:val="009328AC"/>
    <w:rsid w:val="00944E15"/>
    <w:rsid w:val="00A15328"/>
    <w:rsid w:val="00A93F59"/>
    <w:rsid w:val="00AA7D72"/>
    <w:rsid w:val="00B17A0D"/>
    <w:rsid w:val="00B96946"/>
    <w:rsid w:val="00BB4862"/>
    <w:rsid w:val="00C2351C"/>
    <w:rsid w:val="00C539AE"/>
    <w:rsid w:val="00C60409"/>
    <w:rsid w:val="00C6391D"/>
    <w:rsid w:val="00CE128C"/>
    <w:rsid w:val="00D22434"/>
    <w:rsid w:val="00D67440"/>
    <w:rsid w:val="00E53FD9"/>
    <w:rsid w:val="00E65F54"/>
    <w:rsid w:val="00E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7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Teona Vardzelashvili</cp:lastModifiedBy>
  <cp:revision>2</cp:revision>
  <dcterms:created xsi:type="dcterms:W3CDTF">2019-02-18T07:53:00Z</dcterms:created>
  <dcterms:modified xsi:type="dcterms:W3CDTF">2019-02-18T07:53:00Z</dcterms:modified>
</cp:coreProperties>
</file>