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1A" w:rsidRPr="00D2708D" w:rsidRDefault="0093481A" w:rsidP="00B971F1">
      <w:pPr>
        <w:jc w:val="both"/>
        <w:rPr>
          <w:rFonts w:ascii="Times New Roman" w:hAnsi="Times New Roman" w:cs="Times New Roman"/>
          <w:bCs/>
          <w:lang w:val="de-DE"/>
        </w:rPr>
      </w:pPr>
      <w:r w:rsidRPr="00D2708D">
        <w:rPr>
          <w:rFonts w:ascii="Times New Roman" w:hAnsi="Times New Roman" w:cs="Times New Roman"/>
          <w:bCs/>
          <w:lang w:val="de-DE"/>
        </w:rPr>
        <w:t xml:space="preserve">In line with its international committments, Georgia has made a significant progress in adopting legislative changes and implementing policy reforms to promote safety at work and establish an effective enformsement mechanism, Labour Inspection. </w:t>
      </w:r>
    </w:p>
    <w:p w:rsidR="0093481A" w:rsidRPr="00D2708D" w:rsidRDefault="0093481A" w:rsidP="00B971F1">
      <w:pPr>
        <w:jc w:val="both"/>
        <w:rPr>
          <w:rFonts w:ascii="Times New Roman" w:hAnsi="Times New Roman" w:cs="Times New Roman"/>
        </w:rPr>
      </w:pPr>
      <w:r w:rsidRPr="00D2708D">
        <w:rPr>
          <w:rFonts w:ascii="Times New Roman" w:eastAsia="Calibri" w:hAnsi="Times New Roman" w:cs="Times New Roman"/>
        </w:rPr>
        <w:t xml:space="preserve">In 2018, Georgia passed legislation to provide Occupational Safety and Health (OSH) protections for workers employed in hazardous industries </w:t>
      </w:r>
      <w:r w:rsidRPr="00D2708D">
        <w:rPr>
          <w:rFonts w:ascii="Times New Roman" w:eastAsia="Calibri" w:hAnsi="Times New Roman" w:cs="Times New Roman"/>
          <w:lang w:val="ka-GE"/>
        </w:rPr>
        <w:t>and adopted a Law on „</w:t>
      </w:r>
      <w:r w:rsidRPr="00D2708D">
        <w:rPr>
          <w:rFonts w:ascii="Times New Roman" w:eastAsia="Calibri" w:hAnsi="Times New Roman" w:cs="Times New Roman"/>
        </w:rPr>
        <w:t xml:space="preserve">Occupational Safety”. The Law entered into force on 1 August 2018.  In order to give full effect to the OSH protections, the Parliament of Georgia adopted a new Organic Law of Georgia on “Occupational Safety”. </w:t>
      </w:r>
      <w:r w:rsidRPr="00D2708D">
        <w:rPr>
          <w:rFonts w:ascii="Times New Roman" w:hAnsi="Times New Roman" w:cs="Times New Roman"/>
          <w:lang w:val="en-GB"/>
        </w:rPr>
        <w:t xml:space="preserve">Transforming OSH law into an organic law makes it more resilient to political interference, fluctuations and guarantees establishment of effective labour rights protection system. New law extends mandate of labour inspectors </w:t>
      </w:r>
      <w:r w:rsidRPr="00D2708D">
        <w:rPr>
          <w:rFonts w:ascii="Times New Roman" w:hAnsi="Times New Roman" w:cs="Times New Roman"/>
          <w:lang w:bidi="mr-IN"/>
        </w:rPr>
        <w:t>which implies</w:t>
      </w:r>
      <w:r w:rsidRPr="00D2708D">
        <w:rPr>
          <w:rFonts w:ascii="Times New Roman" w:hAnsi="Times New Roman" w:cs="Times New Roman"/>
          <w:cs/>
          <w:lang w:bidi="mr-IN"/>
        </w:rPr>
        <w:t xml:space="preserve"> </w:t>
      </w:r>
      <w:r w:rsidRPr="00D2708D">
        <w:rPr>
          <w:rFonts w:ascii="Times New Roman" w:hAnsi="Times New Roman" w:cs="Times New Roman"/>
          <w:lang w:bidi="mr-IN"/>
        </w:rPr>
        <w:t xml:space="preserve">that </w:t>
      </w:r>
      <w:proofErr w:type="spellStart"/>
      <w:r w:rsidRPr="00D2708D">
        <w:rPr>
          <w:rFonts w:ascii="Times New Roman" w:hAnsi="Times New Roman" w:cs="Times New Roman"/>
          <w:lang w:bidi="mr-IN"/>
        </w:rPr>
        <w:t>labour</w:t>
      </w:r>
      <w:proofErr w:type="spellEnd"/>
      <w:r w:rsidRPr="00D2708D">
        <w:rPr>
          <w:rFonts w:ascii="Times New Roman" w:hAnsi="Times New Roman" w:cs="Times New Roman"/>
          <w:lang w:bidi="mr-IN"/>
        </w:rPr>
        <w:t xml:space="preserve"> inspectors are entitled to</w:t>
      </w:r>
      <w:r w:rsidRPr="00D2708D">
        <w:rPr>
          <w:rFonts w:ascii="Times New Roman" w:hAnsi="Times New Roman" w:cs="Times New Roman"/>
          <w:lang w:val="en-GB"/>
        </w:rPr>
        <w:t xml:space="preserve"> conduct unannounced inspections (without court order) in enterprises in all economic sectors and impose sanctions on identified violations, which </w:t>
      </w:r>
      <w:r w:rsidRPr="00D2708D">
        <w:rPr>
          <w:rFonts w:ascii="Times New Roman" w:hAnsi="Times New Roman" w:cs="Times New Roman"/>
        </w:rPr>
        <w:t xml:space="preserve">entered into force on September 1, 2019 and apply </w:t>
      </w:r>
      <w:r w:rsidRPr="00D2708D">
        <w:rPr>
          <w:rFonts w:ascii="Times New Roman" w:hAnsi="Times New Roman" w:cs="Times New Roman"/>
          <w:lang w:val="en-GB"/>
        </w:rPr>
        <w:t xml:space="preserve">to </w:t>
      </w:r>
      <w:r w:rsidRPr="00D2708D">
        <w:rPr>
          <w:rFonts w:ascii="Times New Roman" w:hAnsi="Times New Roman" w:cs="Times New Roman"/>
        </w:rPr>
        <w:t>all workers including public sector and public officials.</w:t>
      </w:r>
    </w:p>
    <w:p w:rsidR="0093481A" w:rsidRPr="00D2708D" w:rsidRDefault="00D2708D" w:rsidP="00B971F1">
      <w:pPr>
        <w:widowControl w:val="0"/>
        <w:autoSpaceDE w:val="0"/>
        <w:autoSpaceDN w:val="0"/>
        <w:adjustRightInd w:val="0"/>
        <w:jc w:val="both"/>
        <w:rPr>
          <w:rFonts w:ascii="Times New Roman" w:hAnsi="Times New Roman" w:cs="Times New Roman"/>
          <w:lang w:val="ka-GE"/>
        </w:rPr>
      </w:pPr>
      <w:r w:rsidRPr="00D2708D">
        <w:rPr>
          <w:rFonts w:ascii="Times New Roman" w:hAnsi="Times New Roman" w:cs="Times New Roman"/>
        </w:rPr>
        <w:t xml:space="preserve">In 2019 two divisions were established, Inspection Division and Monitoring and Supervision Division. In </w:t>
      </w:r>
      <w:proofErr w:type="gramStart"/>
      <w:r w:rsidRPr="00D2708D">
        <w:rPr>
          <w:rFonts w:ascii="Times New Roman" w:hAnsi="Times New Roman" w:cs="Times New Roman"/>
        </w:rPr>
        <w:t>20</w:t>
      </w:r>
      <w:r w:rsidRPr="00D2708D">
        <w:rPr>
          <w:rFonts w:ascii="Times New Roman" w:hAnsi="Times New Roman" w:cs="Times New Roman"/>
          <w:lang w:val="ka-GE"/>
        </w:rPr>
        <w:t>20</w:t>
      </w:r>
      <w:ins w:id="0" w:author="Shorena Kubaneishvili" w:date="2020-09-25T14:56:00Z">
        <w:r w:rsidR="00882476">
          <w:rPr>
            <w:rFonts w:cs="Times New Roman"/>
            <w:lang w:val="ka-GE"/>
          </w:rPr>
          <w:t xml:space="preserve"> </w:t>
        </w:r>
      </w:ins>
      <w:r w:rsidR="0093481A" w:rsidRPr="00D2708D">
        <w:rPr>
          <w:rFonts w:ascii="Times New Roman" w:hAnsi="Times New Roman" w:cs="Times New Roman"/>
        </w:rPr>
        <w:t xml:space="preserve"> number</w:t>
      </w:r>
      <w:proofErr w:type="gramEnd"/>
      <w:r w:rsidR="0093481A" w:rsidRPr="00D2708D">
        <w:rPr>
          <w:rFonts w:ascii="Times New Roman" w:hAnsi="Times New Roman" w:cs="Times New Roman"/>
        </w:rPr>
        <w:t xml:space="preserve"> of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inspectors increased </w:t>
      </w:r>
      <w:r w:rsidRPr="00D2708D">
        <w:rPr>
          <w:rFonts w:ascii="Times New Roman" w:hAnsi="Times New Roman" w:cs="Times New Roman"/>
        </w:rPr>
        <w:t xml:space="preserve">to 60. </w:t>
      </w:r>
      <w:r w:rsidR="0093481A" w:rsidRPr="00D2708D">
        <w:rPr>
          <w:rFonts w:ascii="Times New Roman" w:hAnsi="Times New Roman" w:cs="Times New Roman"/>
        </w:rPr>
        <w:t xml:space="preserve">The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inspection budget doubled in 2020 and </w:t>
      </w:r>
      <w:proofErr w:type="spellStart"/>
      <w:r w:rsidR="0093481A" w:rsidRPr="00D2708D">
        <w:rPr>
          <w:rFonts w:ascii="Times New Roman" w:hAnsi="Times New Roman" w:cs="Times New Roman"/>
        </w:rPr>
        <w:t>GoG</w:t>
      </w:r>
      <w:proofErr w:type="spellEnd"/>
      <w:r w:rsidR="0093481A" w:rsidRPr="00D2708D">
        <w:rPr>
          <w:rFonts w:ascii="Times New Roman" w:hAnsi="Times New Roman" w:cs="Times New Roman"/>
        </w:rPr>
        <w:t xml:space="preserve"> adopted a Decree (January 16, 2020; N82) to further increase the number of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inspectors to 100. The Ministry of IDPs,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Health and Social Affairs has started the recruitment process. (In order to effectively enforce the OSH law across all sectors, </w:t>
      </w:r>
      <w:ins w:id="1" w:author="Shorena Kubaneishvili" w:date="2020-09-25T14:58:00Z">
        <w:r w:rsidR="00882476">
          <w:rPr>
            <w:rFonts w:ascii="Times New Roman" w:hAnsi="Times New Roman" w:cs="Times New Roman"/>
          </w:rPr>
          <w:t>at least 10</w:t>
        </w:r>
      </w:ins>
      <w:del w:id="2" w:author="Shorena Kubaneishvili" w:date="2020-09-25T14:58:00Z">
        <w:r w:rsidR="0093481A" w:rsidRPr="00D2708D" w:rsidDel="00882476">
          <w:rPr>
            <w:rFonts w:ascii="Times New Roman" w:hAnsi="Times New Roman" w:cs="Times New Roman"/>
          </w:rPr>
          <w:delText>8</w:delText>
        </w:r>
      </w:del>
      <w:r w:rsidR="0093481A" w:rsidRPr="00D2708D">
        <w:rPr>
          <w:rFonts w:ascii="Times New Roman" w:hAnsi="Times New Roman" w:cs="Times New Roman"/>
        </w:rPr>
        <w:t xml:space="preserve">0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inspectors would be needed based on the ILO standard, 1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inspector per 20,000 workers in transition economies).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inspectors are being constantly trained and retrained </w:t>
      </w:r>
      <w:r w:rsidR="0093481A" w:rsidRPr="00D2708D">
        <w:rPr>
          <w:rFonts w:ascii="Times New Roman" w:hAnsi="Times New Roman" w:cs="Times New Roman"/>
          <w:b/>
        </w:rPr>
        <w:t>(</w:t>
      </w:r>
      <w:r w:rsidR="00183F65" w:rsidRPr="00D2708D">
        <w:rPr>
          <w:rFonts w:ascii="Times New Roman" w:hAnsi="Times New Roman" w:cs="Times New Roman"/>
          <w:b/>
        </w:rPr>
        <w:t xml:space="preserve">including </w:t>
      </w:r>
      <w:r w:rsidR="0093481A" w:rsidRPr="00D2708D">
        <w:rPr>
          <w:rFonts w:ascii="Times New Roman" w:hAnsi="Times New Roman" w:cs="Times New Roman"/>
          <w:b/>
        </w:rPr>
        <w:t xml:space="preserve">topics related to trafficking, forced </w:t>
      </w:r>
      <w:proofErr w:type="spellStart"/>
      <w:r w:rsidR="0093481A" w:rsidRPr="00D2708D">
        <w:rPr>
          <w:rFonts w:ascii="Times New Roman" w:hAnsi="Times New Roman" w:cs="Times New Roman"/>
          <w:b/>
        </w:rPr>
        <w:t>labour</w:t>
      </w:r>
      <w:proofErr w:type="spellEnd"/>
      <w:r w:rsidR="0093481A" w:rsidRPr="00D2708D">
        <w:rPr>
          <w:rFonts w:ascii="Times New Roman" w:hAnsi="Times New Roman" w:cs="Times New Roman"/>
          <w:b/>
        </w:rPr>
        <w:t>/</w:t>
      </w:r>
      <w:proofErr w:type="spellStart"/>
      <w:r w:rsidR="0093481A" w:rsidRPr="00D2708D">
        <w:rPr>
          <w:rFonts w:ascii="Times New Roman" w:hAnsi="Times New Roman" w:cs="Times New Roman"/>
          <w:b/>
        </w:rPr>
        <w:t>labour</w:t>
      </w:r>
      <w:proofErr w:type="spellEnd"/>
      <w:r w:rsidR="0093481A" w:rsidRPr="00D2708D">
        <w:rPr>
          <w:rFonts w:ascii="Times New Roman" w:hAnsi="Times New Roman" w:cs="Times New Roman"/>
          <w:b/>
        </w:rPr>
        <w:t xml:space="preserve"> exploitation, etc.)</w:t>
      </w:r>
      <w:r w:rsidR="0093481A" w:rsidRPr="00D2708D">
        <w:rPr>
          <w:rFonts w:ascii="Times New Roman" w:hAnsi="Times New Roman" w:cs="Times New Roman"/>
        </w:rPr>
        <w:t xml:space="preserve"> while the institution is being gradually developed. International certificates in OSH have been granted to the inspectors. Besides the capacity building activities for the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officials, a lot of technical assistance has been provided. Department was equipped with body cameras, tablets, computers, work uniforms, special boots, helmets, etc. With the support of GIZ’s PSD TVET program the Ministry developed and presented the mobile app “Construction Safety”. Work on </w:t>
      </w:r>
      <w:proofErr w:type="spellStart"/>
      <w:r w:rsidR="0093481A" w:rsidRPr="00D2708D">
        <w:rPr>
          <w:rFonts w:ascii="Times New Roman" w:hAnsi="Times New Roman" w:cs="Times New Roman"/>
        </w:rPr>
        <w:t>Labour</w:t>
      </w:r>
      <w:proofErr w:type="spellEnd"/>
      <w:r w:rsidR="0093481A" w:rsidRPr="00D2708D">
        <w:rPr>
          <w:rFonts w:ascii="Times New Roman" w:hAnsi="Times New Roman" w:cs="Times New Roman"/>
        </w:rPr>
        <w:t xml:space="preserve"> Inspection Management System (</w:t>
      </w:r>
      <w:r w:rsidR="0093481A" w:rsidRPr="00D2708D">
        <w:rPr>
          <w:rFonts w:ascii="Times New Roman" w:hAnsi="Times New Roman" w:cs="Times New Roman"/>
          <w:bCs/>
        </w:rPr>
        <w:t>LIMS</w:t>
      </w:r>
      <w:ins w:id="3" w:author="Shorena Kubaneishvili" w:date="2020-09-25T15:03:00Z">
        <w:r w:rsidR="00882476">
          <w:rPr>
            <w:rFonts w:cs="Times New Roman"/>
            <w:bCs/>
            <w:lang w:val="ka-GE"/>
          </w:rPr>
          <w:t xml:space="preserve">, </w:t>
        </w:r>
        <w:r w:rsidR="00882476">
          <w:rPr>
            <w:rFonts w:cs="Times New Roman"/>
            <w:bCs/>
          </w:rPr>
          <w:t xml:space="preserve">which is the </w:t>
        </w:r>
        <w:r w:rsidR="00882476" w:rsidRPr="00882476">
          <w:rPr>
            <w:rFonts w:cs="Times New Roman"/>
            <w:bCs/>
          </w:rPr>
          <w:t xml:space="preserve">Electronic management </w:t>
        </w:r>
        <w:r w:rsidR="00882476">
          <w:rPr>
            <w:rFonts w:cs="Times New Roman"/>
            <w:bCs/>
          </w:rPr>
          <w:t xml:space="preserve">system of </w:t>
        </w:r>
        <w:proofErr w:type="spellStart"/>
        <w:r w:rsidR="00882476">
          <w:rPr>
            <w:rFonts w:cs="Times New Roman"/>
            <w:bCs/>
          </w:rPr>
          <w:t>Labour</w:t>
        </w:r>
        <w:proofErr w:type="spellEnd"/>
        <w:r w:rsidR="00882476">
          <w:rPr>
            <w:rFonts w:cs="Times New Roman"/>
            <w:bCs/>
          </w:rPr>
          <w:t xml:space="preserve"> inspection Business process</w:t>
        </w:r>
      </w:ins>
      <w:proofErr w:type="gramStart"/>
      <w:r w:rsidR="0093481A" w:rsidRPr="00D2708D">
        <w:rPr>
          <w:rFonts w:ascii="Times New Roman" w:hAnsi="Times New Roman" w:cs="Times New Roman"/>
          <w:bCs/>
        </w:rPr>
        <w:t>)</w:t>
      </w:r>
      <w:ins w:id="4" w:author="Shorena Kubaneishvili" w:date="2020-09-25T15:00:00Z">
        <w:r w:rsidR="00882476">
          <w:rPr>
            <w:rFonts w:ascii="Times New Roman" w:hAnsi="Times New Roman" w:cs="Times New Roman"/>
            <w:bCs/>
          </w:rPr>
          <w:t xml:space="preserve"> </w:t>
        </w:r>
      </w:ins>
      <w:r w:rsidR="0093481A" w:rsidRPr="00D2708D">
        <w:rPr>
          <w:rFonts w:ascii="Times New Roman" w:hAnsi="Times New Roman" w:cs="Times New Roman"/>
          <w:bCs/>
        </w:rPr>
        <w:t>,</w:t>
      </w:r>
      <w:proofErr w:type="gramEnd"/>
      <w:r w:rsidR="0093481A" w:rsidRPr="00D2708D">
        <w:rPr>
          <w:rFonts w:ascii="Times New Roman" w:hAnsi="Times New Roman" w:cs="Times New Roman"/>
          <w:bCs/>
        </w:rPr>
        <w:t xml:space="preserve"> which is supported by the International </w:t>
      </w:r>
      <w:proofErr w:type="spellStart"/>
      <w:r w:rsidR="0093481A" w:rsidRPr="00D2708D">
        <w:rPr>
          <w:rFonts w:ascii="Times New Roman" w:hAnsi="Times New Roman" w:cs="Times New Roman"/>
          <w:bCs/>
        </w:rPr>
        <w:t>Labour</w:t>
      </w:r>
      <w:proofErr w:type="spellEnd"/>
      <w:r w:rsidR="0093481A" w:rsidRPr="00D2708D">
        <w:rPr>
          <w:rFonts w:ascii="Times New Roman" w:hAnsi="Times New Roman" w:cs="Times New Roman"/>
          <w:bCs/>
        </w:rPr>
        <w:t xml:space="preserve"> Organization, is in the process.  In order to facilitate the inspection process, </w:t>
      </w:r>
      <w:proofErr w:type="spellStart"/>
      <w:r w:rsidR="0093481A" w:rsidRPr="00D2708D">
        <w:rPr>
          <w:rFonts w:ascii="Times New Roman" w:hAnsi="Times New Roman" w:cs="Times New Roman"/>
          <w:bCs/>
        </w:rPr>
        <w:t>Labour</w:t>
      </w:r>
      <w:proofErr w:type="spellEnd"/>
      <w:r w:rsidR="0093481A" w:rsidRPr="00D2708D">
        <w:rPr>
          <w:rFonts w:ascii="Times New Roman" w:hAnsi="Times New Roman" w:cs="Times New Roman"/>
          <w:bCs/>
        </w:rPr>
        <w:t xml:space="preserve"> Inspectorate is working on development of internal procedural mechanism. To this end, a number of decrees are being developed</w:t>
      </w:r>
      <w:r w:rsidR="0093481A" w:rsidRPr="00D2708D">
        <w:rPr>
          <w:rFonts w:ascii="Times New Roman" w:hAnsi="Times New Roman" w:cs="Times New Roman"/>
          <w:bCs/>
          <w:lang w:val="ka-GE"/>
        </w:rPr>
        <w:t>.</w:t>
      </w:r>
    </w:p>
    <w:p w:rsidR="00A801C2" w:rsidRPr="00D2708D" w:rsidRDefault="0093481A" w:rsidP="00B971F1">
      <w:pPr>
        <w:contextualSpacing/>
        <w:jc w:val="both"/>
        <w:rPr>
          <w:rFonts w:ascii="Times New Roman" w:hAnsi="Times New Roman" w:cs="Times New Roman"/>
        </w:rPr>
      </w:pPr>
      <w:r w:rsidRPr="00D2708D">
        <w:rPr>
          <w:rFonts w:ascii="Times New Roman" w:hAnsi="Times New Roman" w:cs="Times New Roman"/>
        </w:rPr>
        <w:t xml:space="preserve">Forced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including, child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is being monitored by the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Conditions Inspecting Department since 2016,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officials are authorized to </w:t>
      </w:r>
      <w:r w:rsidRPr="00D2708D">
        <w:rPr>
          <w:rFonts w:ascii="Times New Roman" w:hAnsi="Times New Roman" w:cs="Times New Roman"/>
          <w:bCs/>
        </w:rPr>
        <w:t xml:space="preserve">inspect </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 xml:space="preserve"> conditions (unannounced) with the aim to identify and respond the violation/possible cases of forced </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 xml:space="preserve"> exploitation.  </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 xml:space="preserve"> Conditions Inspecting Department is authorized to inspect the </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 xml:space="preserve"> conditions with the aim to identify and respond the violations. </w:t>
      </w:r>
      <w:r w:rsidRPr="00D2708D">
        <w:rPr>
          <w:rFonts w:ascii="Times New Roman" w:hAnsi="Times New Roman" w:cs="Times New Roman"/>
        </w:rPr>
        <w:t>It means that the</w:t>
      </w:r>
      <w:r w:rsidRPr="00D2708D">
        <w:rPr>
          <w:rFonts w:ascii="Times New Roman" w:hAnsi="Times New Roman" w:cs="Times New Roman"/>
          <w:bCs/>
        </w:rPr>
        <w:t> </w:t>
      </w:r>
      <w:proofErr w:type="spellStart"/>
      <w:r w:rsidRPr="00D2708D">
        <w:rPr>
          <w:rFonts w:ascii="Times New Roman" w:hAnsi="Times New Roman" w:cs="Times New Roman"/>
          <w:bCs/>
        </w:rPr>
        <w:t>labour</w:t>
      </w:r>
      <w:proofErr w:type="spellEnd"/>
      <w:r w:rsidRPr="00D2708D">
        <w:rPr>
          <w:rFonts w:ascii="Times New Roman" w:hAnsi="Times New Roman" w:cs="Times New Roman"/>
          <w:bCs/>
        </w:rPr>
        <w:t xml:space="preserve"> inspectors have ability and power to ensure the proactive supervision mandatorily and not voluntarily</w:t>
      </w:r>
      <w:r w:rsidRPr="00D2708D">
        <w:rPr>
          <w:rFonts w:ascii="Times New Roman" w:hAnsi="Times New Roman" w:cs="Times New Roman"/>
        </w:rPr>
        <w:t xml:space="preserve">. This contributes to effective planning and implementation of measures for prevention of forced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and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exploitation, as well as the promoting the identification and increasing the efficiency of combating the human trafficking.</w:t>
      </w:r>
      <w:r w:rsidRPr="00D2708D">
        <w:rPr>
          <w:rFonts w:ascii="Times New Roman" w:hAnsi="Times New Roman" w:cs="Times New Roman"/>
          <w:bCs/>
        </w:rPr>
        <w:t xml:space="preserve"> </w:t>
      </w:r>
      <w:r w:rsidRPr="00D2708D">
        <w:rPr>
          <w:rFonts w:ascii="Times New Roman" w:hAnsi="Times New Roman" w:cs="Times New Roman"/>
        </w:rPr>
        <w:t xml:space="preserve">State supervision, along with other issues, covers inspection of companies in terms of revealing and preventing probable facts/cases of child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/forced </w:t>
      </w:r>
      <w:proofErr w:type="spellStart"/>
      <w:r w:rsidRPr="00D2708D">
        <w:rPr>
          <w:rFonts w:ascii="Times New Roman" w:hAnsi="Times New Roman" w:cs="Times New Roman"/>
        </w:rPr>
        <w:t>labour</w:t>
      </w:r>
      <w:proofErr w:type="spellEnd"/>
      <w:r w:rsidRPr="00D2708D">
        <w:rPr>
          <w:rFonts w:ascii="Times New Roman" w:hAnsi="Times New Roman" w:cs="Times New Roman"/>
        </w:rPr>
        <w:t>.</w:t>
      </w:r>
      <w:r w:rsidR="00183F65" w:rsidRPr="00D2708D">
        <w:rPr>
          <w:rFonts w:ascii="Times New Roman" w:hAnsi="Times New Roman" w:cs="Times New Roman"/>
        </w:rPr>
        <w:t xml:space="preserve"> Fortunately, no cases of child </w:t>
      </w:r>
      <w:proofErr w:type="spellStart"/>
      <w:r w:rsidR="00183F65" w:rsidRPr="00D2708D">
        <w:rPr>
          <w:rFonts w:ascii="Times New Roman" w:hAnsi="Times New Roman" w:cs="Times New Roman"/>
        </w:rPr>
        <w:t>labour</w:t>
      </w:r>
      <w:proofErr w:type="spellEnd"/>
      <w:r w:rsidR="00183F65" w:rsidRPr="00D2708D">
        <w:rPr>
          <w:rFonts w:ascii="Times New Roman" w:hAnsi="Times New Roman" w:cs="Times New Roman"/>
        </w:rPr>
        <w:t xml:space="preserve"> have been revealed so far. </w:t>
      </w:r>
    </w:p>
    <w:p w:rsidR="00B971F1" w:rsidRPr="00D2708D" w:rsidRDefault="00B971F1" w:rsidP="00B971F1">
      <w:pPr>
        <w:contextualSpacing/>
        <w:jc w:val="both"/>
        <w:rPr>
          <w:rFonts w:ascii="Times New Roman" w:hAnsi="Times New Roman" w:cs="Times New Roman"/>
          <w:bCs/>
        </w:rPr>
      </w:pPr>
    </w:p>
    <w:p w:rsidR="00B971F1" w:rsidRPr="00D2708D" w:rsidRDefault="00B971F1" w:rsidP="00B971F1">
      <w:pPr>
        <w:jc w:val="both"/>
        <w:rPr>
          <w:rFonts w:ascii="Times New Roman" w:hAnsi="Times New Roman" w:cs="Times New Roman"/>
        </w:rPr>
      </w:pPr>
      <w:r w:rsidRPr="00D2708D">
        <w:rPr>
          <w:rFonts w:ascii="Times New Roman" w:hAnsi="Times New Roman" w:cs="Times New Roman"/>
        </w:rPr>
        <w:t xml:space="preserve">Currently, work is underway on legislative package, which includes Georgian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Code and Law on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Inspection.  Draft Law of Georgia on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Inspection” aims to establish an independent enforcement body and define basic principles, authority and power of inspection, rights and obligations, </w:t>
      </w:r>
      <w:r w:rsidRPr="00D2708D">
        <w:rPr>
          <w:rFonts w:ascii="Times New Roman" w:hAnsi="Times New Roman" w:cs="Times New Roman"/>
        </w:rPr>
        <w:lastRenderedPageBreak/>
        <w:t xml:space="preserve">and ensure effective implementation of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norms.</w:t>
      </w:r>
      <w:r w:rsidRPr="00D2708D">
        <w:rPr>
          <w:rFonts w:ascii="Times New Roman" w:hAnsi="Times New Roman" w:cs="Times New Roman"/>
          <w:lang w:val="ka-GE"/>
        </w:rPr>
        <w:t xml:space="preserve"> </w:t>
      </w:r>
      <w:r w:rsidRPr="00D2708D">
        <w:rPr>
          <w:rFonts w:ascii="Times New Roman" w:hAnsi="Times New Roman" w:cs="Times New Roman"/>
        </w:rPr>
        <w:t xml:space="preserve"> </w:t>
      </w:r>
      <w:r w:rsidRPr="00D2708D">
        <w:rPr>
          <w:rFonts w:ascii="Times New Roman" w:eastAsia="Times New Roman" w:hAnsi="Times New Roman" w:cs="Times New Roman"/>
        </w:rPr>
        <w:t xml:space="preserve">Pursuant to the draft Law on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Inspection the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inspection service in Georgia will be an independent legal entity of public law under the Ministry of Internally Displaced Persons from the Occupied Territories,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Health and Social Affairs of Georgia. The ultimate goal of establishment of the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Inspectorate is to ensure effective implementation of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legislation, in particular, protection, enforcement and improvement of </w:t>
      </w:r>
      <w:proofErr w:type="spellStart"/>
      <w:r w:rsidRPr="00D2708D">
        <w:rPr>
          <w:rFonts w:ascii="Times New Roman" w:eastAsia="Times New Roman" w:hAnsi="Times New Roman" w:cs="Times New Roman"/>
        </w:rPr>
        <w:t>labour</w:t>
      </w:r>
      <w:proofErr w:type="spellEnd"/>
      <w:r w:rsidRPr="00D2708D">
        <w:rPr>
          <w:rFonts w:ascii="Times New Roman" w:eastAsia="Times New Roman" w:hAnsi="Times New Roman" w:cs="Times New Roman"/>
        </w:rPr>
        <w:t xml:space="preserve"> rights.  </w:t>
      </w:r>
      <w:r w:rsidRPr="00D2708D">
        <w:rPr>
          <w:rFonts w:ascii="Times New Roman" w:hAnsi="Times New Roman" w:cs="Times New Roman"/>
        </w:rPr>
        <w:t xml:space="preserve">The mandate of the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inspectorate applies to and will be </w:t>
      </w:r>
      <w:r w:rsidRPr="00D2708D">
        <w:rPr>
          <w:rFonts w:ascii="Times New Roman" w:hAnsi="Times New Roman" w:cs="Times New Roman"/>
          <w:b/>
        </w:rPr>
        <w:t xml:space="preserve">ensuring oversight of all </w:t>
      </w:r>
      <w:proofErr w:type="spellStart"/>
      <w:r w:rsidRPr="00D2708D">
        <w:rPr>
          <w:rFonts w:ascii="Times New Roman" w:hAnsi="Times New Roman" w:cs="Times New Roman"/>
          <w:b/>
        </w:rPr>
        <w:t>labour</w:t>
      </w:r>
      <w:proofErr w:type="spellEnd"/>
      <w:r w:rsidRPr="00D2708D">
        <w:rPr>
          <w:rFonts w:ascii="Times New Roman" w:hAnsi="Times New Roman" w:cs="Times New Roman"/>
          <w:b/>
        </w:rPr>
        <w:t xml:space="preserve"> rights determined by the </w:t>
      </w:r>
      <w:proofErr w:type="spellStart"/>
      <w:r w:rsidRPr="00D2708D">
        <w:rPr>
          <w:rFonts w:ascii="Times New Roman" w:hAnsi="Times New Roman" w:cs="Times New Roman"/>
          <w:b/>
        </w:rPr>
        <w:t>Labour</w:t>
      </w:r>
      <w:proofErr w:type="spellEnd"/>
      <w:r w:rsidRPr="00D2708D">
        <w:rPr>
          <w:rFonts w:ascii="Times New Roman" w:hAnsi="Times New Roman" w:cs="Times New Roman"/>
          <w:b/>
        </w:rPr>
        <w:t xml:space="preserve"> Code, Law on Public Service, including, forced </w:t>
      </w:r>
      <w:proofErr w:type="spellStart"/>
      <w:r w:rsidRPr="00D2708D">
        <w:rPr>
          <w:rFonts w:ascii="Times New Roman" w:hAnsi="Times New Roman" w:cs="Times New Roman"/>
          <w:b/>
        </w:rPr>
        <w:t>labour</w:t>
      </w:r>
      <w:proofErr w:type="spellEnd"/>
      <w:r w:rsidRPr="00D2708D">
        <w:rPr>
          <w:rFonts w:ascii="Times New Roman" w:hAnsi="Times New Roman" w:cs="Times New Roman"/>
          <w:b/>
        </w:rPr>
        <w:t xml:space="preserve"> and </w:t>
      </w:r>
      <w:proofErr w:type="spellStart"/>
      <w:r w:rsidRPr="00D2708D">
        <w:rPr>
          <w:rFonts w:ascii="Times New Roman" w:hAnsi="Times New Roman" w:cs="Times New Roman"/>
          <w:b/>
        </w:rPr>
        <w:t>labour</w:t>
      </w:r>
      <w:proofErr w:type="spellEnd"/>
      <w:r w:rsidRPr="00D2708D">
        <w:rPr>
          <w:rFonts w:ascii="Times New Roman" w:hAnsi="Times New Roman" w:cs="Times New Roman"/>
          <w:b/>
        </w:rPr>
        <w:t xml:space="preserve"> exploitation</w:t>
      </w:r>
      <w:ins w:id="5" w:author="Shorena Kubaneishvili" w:date="2020-09-28T20:06:00Z">
        <w:r w:rsidR="006062F4">
          <w:rPr>
            <w:rFonts w:ascii="Times New Roman" w:hAnsi="Times New Roman" w:cs="Times New Roman"/>
          </w:rPr>
          <w:t xml:space="preserve"> </w:t>
        </w:r>
      </w:ins>
      <w:bookmarkStart w:id="6" w:name="_GoBack"/>
      <w:bookmarkEnd w:id="6"/>
      <w:del w:id="7" w:author="Shorena Kubaneishvili" w:date="2020-09-28T20:06:00Z">
        <w:r w:rsidRPr="00D2708D" w:rsidDel="006062F4">
          <w:rPr>
            <w:rFonts w:ascii="Times New Roman" w:hAnsi="Times New Roman" w:cs="Times New Roman"/>
          </w:rPr>
          <w:delText xml:space="preserve">, execution of the agreements reached through labour mediation </w:delText>
        </w:r>
      </w:del>
      <w:r w:rsidRPr="00D2708D">
        <w:rPr>
          <w:rFonts w:ascii="Times New Roman" w:hAnsi="Times New Roman" w:cs="Times New Roman"/>
        </w:rPr>
        <w:t xml:space="preserve">and of course OSH norms as determined by the Organic Law of Georgia on Occupational Safety. </w:t>
      </w:r>
    </w:p>
    <w:p w:rsidR="00B971F1" w:rsidRPr="00D2708D" w:rsidRDefault="00B971F1" w:rsidP="00B971F1">
      <w:pPr>
        <w:pStyle w:val="Normal1"/>
        <w:spacing w:before="0" w:beforeAutospacing="0" w:after="200" w:afterAutospacing="0" w:line="276" w:lineRule="auto"/>
        <w:jc w:val="both"/>
        <w:rPr>
          <w:sz w:val="22"/>
          <w:szCs w:val="22"/>
        </w:rPr>
      </w:pPr>
      <w:r w:rsidRPr="00D2708D">
        <w:rPr>
          <w:sz w:val="22"/>
          <w:szCs w:val="22"/>
        </w:rPr>
        <w:t xml:space="preserve">In addition to the oversight, the </w:t>
      </w:r>
      <w:proofErr w:type="spellStart"/>
      <w:r w:rsidRPr="00D2708D">
        <w:rPr>
          <w:sz w:val="22"/>
          <w:szCs w:val="22"/>
        </w:rPr>
        <w:t>Labour</w:t>
      </w:r>
      <w:proofErr w:type="spellEnd"/>
      <w:r w:rsidRPr="00D2708D">
        <w:rPr>
          <w:sz w:val="22"/>
          <w:szCs w:val="22"/>
        </w:rPr>
        <w:t xml:space="preserve"> Inspectorate will consult employers and employees on issues related to </w:t>
      </w:r>
      <w:proofErr w:type="spellStart"/>
      <w:r w:rsidRPr="00D2708D">
        <w:rPr>
          <w:sz w:val="22"/>
          <w:szCs w:val="22"/>
        </w:rPr>
        <w:t>labour</w:t>
      </w:r>
      <w:proofErr w:type="spellEnd"/>
      <w:r w:rsidRPr="00D2708D">
        <w:rPr>
          <w:sz w:val="22"/>
          <w:szCs w:val="22"/>
        </w:rPr>
        <w:t xml:space="preserve"> legislation, analyze revealed violations, and elaborate/develop proposals on improvement and perfection of the </w:t>
      </w:r>
      <w:proofErr w:type="spellStart"/>
      <w:r w:rsidRPr="00D2708D">
        <w:rPr>
          <w:sz w:val="22"/>
          <w:szCs w:val="22"/>
        </w:rPr>
        <w:t>labour</w:t>
      </w:r>
      <w:proofErr w:type="spellEnd"/>
      <w:r w:rsidRPr="00D2708D">
        <w:rPr>
          <w:sz w:val="22"/>
          <w:szCs w:val="22"/>
        </w:rPr>
        <w:t xml:space="preserve"> legislation, conduct awareness raising activities.</w:t>
      </w:r>
    </w:p>
    <w:p w:rsidR="00B971F1" w:rsidRPr="00D2708D" w:rsidRDefault="00B971F1" w:rsidP="00B971F1">
      <w:pPr>
        <w:pStyle w:val="Normal1"/>
        <w:spacing w:before="0" w:beforeAutospacing="0" w:after="200" w:afterAutospacing="0" w:line="276" w:lineRule="auto"/>
        <w:jc w:val="both"/>
        <w:rPr>
          <w:sz w:val="22"/>
          <w:szCs w:val="22"/>
        </w:rPr>
      </w:pPr>
      <w:r w:rsidRPr="00D2708D">
        <w:rPr>
          <w:sz w:val="22"/>
          <w:szCs w:val="22"/>
        </w:rPr>
        <w:t>As to the draft amendments introduced</w:t>
      </w:r>
      <w:r w:rsidRPr="00D2708D">
        <w:rPr>
          <w:b/>
          <w:bCs/>
          <w:iCs/>
          <w:sz w:val="22"/>
          <w:szCs w:val="22"/>
        </w:rPr>
        <w:t xml:space="preserve"> </w:t>
      </w:r>
      <w:r w:rsidRPr="00D2708D">
        <w:rPr>
          <w:bCs/>
          <w:iCs/>
          <w:sz w:val="22"/>
          <w:szCs w:val="22"/>
        </w:rPr>
        <w:t xml:space="preserve">into Georgian </w:t>
      </w:r>
      <w:proofErr w:type="spellStart"/>
      <w:r w:rsidRPr="00D2708D">
        <w:rPr>
          <w:bCs/>
          <w:iCs/>
          <w:sz w:val="22"/>
          <w:szCs w:val="22"/>
        </w:rPr>
        <w:t>Labour</w:t>
      </w:r>
      <w:proofErr w:type="spellEnd"/>
      <w:r w:rsidRPr="00D2708D">
        <w:rPr>
          <w:bCs/>
          <w:iCs/>
          <w:sz w:val="22"/>
          <w:szCs w:val="22"/>
        </w:rPr>
        <w:t xml:space="preserve"> Code will be covering various issues that are determined by the EU Directives. Those issues include</w:t>
      </w:r>
      <w:r w:rsidRPr="00D2708D">
        <w:rPr>
          <w:b/>
          <w:bCs/>
          <w:iCs/>
          <w:sz w:val="22"/>
          <w:szCs w:val="22"/>
        </w:rPr>
        <w:t xml:space="preserve"> p</w:t>
      </w:r>
      <w:r w:rsidRPr="00D2708D">
        <w:rPr>
          <w:bCs/>
          <w:sz w:val="22"/>
          <w:szCs w:val="22"/>
          <w:shd w:val="clear" w:color="auto" w:fill="FFFFFF"/>
        </w:rPr>
        <w:t>rohibition of direct and indirect discrimination, the list of grounds for discrimination will be extended, principle of equal</w:t>
      </w:r>
      <w:r w:rsidRPr="00D2708D">
        <w:rPr>
          <w:sz w:val="22"/>
          <w:szCs w:val="22"/>
        </w:rPr>
        <w:t xml:space="preserve"> opportunities and equal treatment - provision on equal pay for equal work will be introduced; Working time regulation (including weekly rest time, overtime), Part-time and fixed-term work; Guarantees for employees in case of collective redundancies, consultations between parties, safeguarding of employees' rights during the transfer of undertakings etc. Higher standards of maternity leave and introducing paternity and parental leave and others; Information and consultation of employees, practical arrangements for information etc.</w:t>
      </w:r>
    </w:p>
    <w:p w:rsidR="00B971F1" w:rsidRPr="00D2708D" w:rsidRDefault="00B971F1" w:rsidP="00B971F1">
      <w:pPr>
        <w:pStyle w:val="Normal1"/>
        <w:spacing w:before="0" w:beforeAutospacing="0" w:after="200" w:afterAutospacing="0" w:line="276" w:lineRule="auto"/>
        <w:jc w:val="both"/>
        <w:rPr>
          <w:sz w:val="22"/>
          <w:szCs w:val="22"/>
        </w:rPr>
      </w:pPr>
      <w:r w:rsidRPr="00D2708D">
        <w:rPr>
          <w:sz w:val="22"/>
          <w:szCs w:val="22"/>
        </w:rPr>
        <w:t xml:space="preserve">Draft legislative package is currently being discussed by the Parliament of Georgia and already undergone two hearings. </w:t>
      </w:r>
    </w:p>
    <w:p w:rsidR="00B971F1" w:rsidRPr="00D2708D" w:rsidRDefault="00B971F1" w:rsidP="00B971F1">
      <w:pPr>
        <w:tabs>
          <w:tab w:val="left" w:pos="3402"/>
        </w:tabs>
        <w:autoSpaceDE w:val="0"/>
        <w:autoSpaceDN w:val="0"/>
        <w:adjustRightInd w:val="0"/>
        <w:spacing w:after="0"/>
        <w:ind w:hanging="709"/>
        <w:jc w:val="both"/>
        <w:rPr>
          <w:rFonts w:ascii="Times New Roman" w:hAnsi="Times New Roman" w:cs="Times New Roman"/>
          <w:lang w:val="ka-GE"/>
        </w:rPr>
      </w:pPr>
      <w:r w:rsidRPr="00D2708D">
        <w:rPr>
          <w:rFonts w:ascii="Times New Roman" w:hAnsi="Times New Roman" w:cs="Times New Roman"/>
          <w:bCs/>
        </w:rPr>
        <w:tab/>
        <w:t xml:space="preserve">Article 5 (6) Organic Law of Georgia on “Occupational Safety” determines that  “employer shall not employ a person younger than 18 years old </w:t>
      </w:r>
      <w:r w:rsidRPr="00D2708D">
        <w:rPr>
          <w:rFonts w:ascii="Times New Roman" w:hAnsi="Times New Roman" w:cs="Times New Roman"/>
        </w:rPr>
        <w:t xml:space="preserve">on the positions, which considering the nature and circumstances of the work, can cause harm to the health and safety of the minor.”  </w:t>
      </w:r>
      <w:r w:rsidRPr="00D2708D">
        <w:rPr>
          <w:rFonts w:ascii="Times New Roman" w:hAnsi="Times New Roman" w:cs="Times New Roman"/>
          <w:bCs/>
        </w:rPr>
        <w:t xml:space="preserve">Accordingly, </w:t>
      </w:r>
      <w:r w:rsidRPr="00D2708D">
        <w:rPr>
          <w:rFonts w:ascii="Times New Roman" w:hAnsi="Times New Roman" w:cs="Times New Roman"/>
        </w:rPr>
        <w:t xml:space="preserve">the Ministry of the Internally Displaced Persons from the Occupied Territories, </w:t>
      </w:r>
      <w:proofErr w:type="spellStart"/>
      <w:r w:rsidRPr="00D2708D">
        <w:rPr>
          <w:rFonts w:ascii="Times New Roman" w:hAnsi="Times New Roman" w:cs="Times New Roman"/>
        </w:rPr>
        <w:t>Labour</w:t>
      </w:r>
      <w:proofErr w:type="spellEnd"/>
      <w:r w:rsidRPr="00D2708D">
        <w:rPr>
          <w:rFonts w:ascii="Times New Roman" w:hAnsi="Times New Roman" w:cs="Times New Roman"/>
        </w:rPr>
        <w:t xml:space="preserve">, Health, and Social Affairs of Georgia in consultation with the social partners elaborated the list of such works which was approved by the Decree of the Minister of Internally Displaced Persons from the Occupied Territories, </w:t>
      </w:r>
      <w:proofErr w:type="spellStart"/>
      <w:r w:rsidRPr="00D2708D">
        <w:rPr>
          <w:rFonts w:ascii="Times New Roman" w:hAnsi="Times New Roman" w:cs="Times New Roman"/>
        </w:rPr>
        <w:t>Labour</w:t>
      </w:r>
      <w:proofErr w:type="spellEnd"/>
      <w:r w:rsidRPr="00D2708D">
        <w:rPr>
          <w:rFonts w:ascii="Times New Roman" w:hAnsi="Times New Roman" w:cs="Times New Roman"/>
        </w:rPr>
        <w:t>, Health, and Social Affairs. The Decree determines those physical, chemical, and biological, psycho-social and ergonomic factors which might have an impact on minor’s health, growth and development. The Decree defines those working environments when employment of minors is not allowed (for instance, height, weight, t</w:t>
      </w:r>
      <w:r w:rsidRPr="00D2708D">
        <w:rPr>
          <w:rFonts w:ascii="Times New Roman" w:hAnsi="Times New Roman" w:cs="Times New Roman"/>
          <w:bCs/>
        </w:rPr>
        <w:t xml:space="preserve">emperature, etc.) and list of such works that </w:t>
      </w:r>
      <w:r w:rsidRPr="00D2708D">
        <w:rPr>
          <w:rFonts w:ascii="Times New Roman" w:hAnsi="Times New Roman" w:cs="Times New Roman"/>
        </w:rPr>
        <w:t xml:space="preserve">can cause harm to the development of the minor (physical, psychological).  Besides that, the Decree provides a definition of light work. Particularly, light work is any type of work except working in manufacturing, which might not harm safety, health or development of a person younger than 18 and might not hinder the process of education and schooling, participation in vocational education programs. </w:t>
      </w:r>
      <w:r w:rsidR="00535D1F">
        <w:rPr>
          <w:rFonts w:ascii="Times New Roman" w:hAnsi="Times New Roman" w:cs="Times New Roman"/>
        </w:rPr>
        <w:t xml:space="preserve">Enforcement will be ensured and supervised by the </w:t>
      </w:r>
      <w:proofErr w:type="spellStart"/>
      <w:r w:rsidR="00535D1F">
        <w:rPr>
          <w:rFonts w:ascii="Times New Roman" w:hAnsi="Times New Roman" w:cs="Times New Roman"/>
        </w:rPr>
        <w:t>Labour</w:t>
      </w:r>
      <w:proofErr w:type="spellEnd"/>
      <w:r w:rsidR="00535D1F">
        <w:rPr>
          <w:rFonts w:ascii="Times New Roman" w:hAnsi="Times New Roman" w:cs="Times New Roman"/>
        </w:rPr>
        <w:t xml:space="preserve"> Inspection. </w:t>
      </w:r>
    </w:p>
    <w:p w:rsidR="00B971F1" w:rsidRPr="00D2708D" w:rsidRDefault="00B971F1" w:rsidP="00B971F1">
      <w:pPr>
        <w:tabs>
          <w:tab w:val="left" w:pos="3402"/>
        </w:tabs>
        <w:autoSpaceDE w:val="0"/>
        <w:autoSpaceDN w:val="0"/>
        <w:adjustRightInd w:val="0"/>
        <w:spacing w:after="0"/>
        <w:ind w:hanging="709"/>
        <w:jc w:val="both"/>
        <w:rPr>
          <w:rFonts w:ascii="Times New Roman" w:hAnsi="Times New Roman" w:cs="Times New Roman"/>
        </w:rPr>
      </w:pPr>
      <w:r w:rsidRPr="00D2708D">
        <w:rPr>
          <w:rFonts w:ascii="Times New Roman" w:hAnsi="Times New Roman" w:cs="Times New Roman"/>
        </w:rPr>
        <w:tab/>
      </w:r>
    </w:p>
    <w:p w:rsidR="0093481A" w:rsidRPr="00D2708D" w:rsidRDefault="0093481A" w:rsidP="00B971F1">
      <w:pPr>
        <w:contextualSpacing/>
        <w:jc w:val="both"/>
        <w:rPr>
          <w:rFonts w:ascii="Times New Roman" w:hAnsi="Times New Roman" w:cs="Times New Roman"/>
          <w:bCs/>
        </w:rPr>
      </w:pPr>
    </w:p>
    <w:sectPr w:rsidR="0093481A" w:rsidRPr="00D27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287" w:usb1="00000000" w:usb2="00000000" w:usb3="00000000" w:csb0="0000001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Kubaneishvili">
    <w15:presenceInfo w15:providerId="AD" w15:userId="S-1-5-21-814208047-3971608839-2166339660-10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1A"/>
    <w:rsid w:val="00051F6E"/>
    <w:rsid w:val="00183F65"/>
    <w:rsid w:val="00191ED5"/>
    <w:rsid w:val="002F295A"/>
    <w:rsid w:val="00535D1F"/>
    <w:rsid w:val="006062F4"/>
    <w:rsid w:val="00882476"/>
    <w:rsid w:val="008B4DDF"/>
    <w:rsid w:val="0093481A"/>
    <w:rsid w:val="00A801C2"/>
    <w:rsid w:val="00B971F1"/>
    <w:rsid w:val="00D2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D37E"/>
  <w15:chartTrackingRefBased/>
  <w15:docId w15:val="{21635C52-1251-4B9D-A4AC-E9D9C065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81A"/>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B971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Shorena Kubaneishvili</cp:lastModifiedBy>
  <cp:revision>19</cp:revision>
  <dcterms:created xsi:type="dcterms:W3CDTF">2020-09-25T08:40:00Z</dcterms:created>
  <dcterms:modified xsi:type="dcterms:W3CDTF">2020-09-28T16:06:00Z</dcterms:modified>
</cp:coreProperties>
</file>