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74" w:rsidRPr="008008D6" w:rsidRDefault="00555974" w:rsidP="00D13C1C">
      <w:pPr>
        <w:spacing w:line="276" w:lineRule="auto"/>
        <w:jc w:val="center"/>
        <w:rPr>
          <w:b/>
          <w:i/>
          <w:sz w:val="24"/>
          <w:szCs w:val="24"/>
        </w:rPr>
      </w:pPr>
      <w:r w:rsidRPr="00E544F5">
        <w:rPr>
          <w:b/>
          <w:i/>
          <w:sz w:val="24"/>
          <w:szCs w:val="24"/>
        </w:rPr>
        <w:t>Children’s Rights</w:t>
      </w:r>
      <w:r w:rsidRPr="008008D6">
        <w:rPr>
          <w:b/>
          <w:i/>
          <w:sz w:val="24"/>
          <w:szCs w:val="24"/>
        </w:rPr>
        <w:t xml:space="preserve"> </w:t>
      </w:r>
    </w:p>
    <w:p w:rsidR="00555974" w:rsidRPr="008008D6" w:rsidRDefault="00555974" w:rsidP="00555974">
      <w:pPr>
        <w:spacing w:line="276" w:lineRule="auto"/>
        <w:jc w:val="right"/>
        <w:rPr>
          <w:sz w:val="24"/>
          <w:szCs w:val="24"/>
        </w:rPr>
      </w:pPr>
      <w:r w:rsidRPr="008008D6">
        <w:rPr>
          <w:sz w:val="24"/>
          <w:szCs w:val="24"/>
        </w:rPr>
        <w:t>Anna Arganashvili</w:t>
      </w:r>
    </w:p>
    <w:p w:rsidR="008008D6" w:rsidRPr="002D3160" w:rsidRDefault="002D3160" w:rsidP="003A2ED5">
      <w:pPr>
        <w:pStyle w:val="ListParagraph"/>
        <w:numPr>
          <w:ilvl w:val="0"/>
          <w:numId w:val="7"/>
        </w:numPr>
        <w:spacing w:line="276" w:lineRule="auto"/>
        <w:jc w:val="both"/>
        <w:rPr>
          <w:rFonts w:ascii="Times New Roman" w:hAnsi="Times New Roman" w:cs="Times New Roman"/>
          <w:b/>
          <w:sz w:val="24"/>
          <w:szCs w:val="24"/>
        </w:rPr>
      </w:pPr>
      <w:r>
        <w:rPr>
          <w:rFonts w:ascii="Times New Roman" w:hAnsi="Times New Roman" w:cs="Times New Roman"/>
          <w:b/>
          <w:sz w:val="24"/>
          <w:szCs w:val="24"/>
        </w:rPr>
        <w:t>‘</w:t>
      </w:r>
      <w:r w:rsidR="008008D6" w:rsidRPr="002D3160">
        <w:rPr>
          <w:rFonts w:ascii="Times New Roman" w:hAnsi="Times New Roman" w:cs="Times New Roman"/>
          <w:b/>
          <w:sz w:val="24"/>
          <w:szCs w:val="24"/>
        </w:rPr>
        <w:t xml:space="preserve">Provide adequate resources and strengthen the role of the Public Defender's Office to undertake further ombudsman work for children, inter alia to carry out annual monitoring of the situation in relevant institutions, including in day </w:t>
      </w:r>
      <w:r w:rsidR="00B04241" w:rsidRPr="002D3160">
        <w:rPr>
          <w:rFonts w:ascii="Times New Roman" w:hAnsi="Times New Roman" w:cs="Times New Roman"/>
          <w:b/>
          <w:sz w:val="24"/>
          <w:szCs w:val="24"/>
        </w:rPr>
        <w:t>centers</w:t>
      </w:r>
      <w:r>
        <w:rPr>
          <w:rFonts w:ascii="Times New Roman" w:hAnsi="Times New Roman" w:cs="Times New Roman"/>
          <w:b/>
          <w:sz w:val="24"/>
          <w:szCs w:val="24"/>
        </w:rPr>
        <w:t>’</w:t>
      </w:r>
      <w:r w:rsidR="008008D6" w:rsidRPr="002D3160">
        <w:rPr>
          <w:rFonts w:ascii="Times New Roman" w:hAnsi="Times New Roman" w:cs="Times New Roman"/>
          <w:b/>
          <w:sz w:val="24"/>
          <w:szCs w:val="24"/>
        </w:rPr>
        <w:t>;</w:t>
      </w:r>
    </w:p>
    <w:p w:rsidR="008008D6" w:rsidRDefault="008008D6" w:rsidP="008008D6">
      <w:pPr>
        <w:spacing w:line="276" w:lineRule="auto"/>
        <w:jc w:val="both"/>
        <w:rPr>
          <w:color w:val="2E74B5" w:themeColor="accent1" w:themeShade="BF"/>
          <w:sz w:val="24"/>
          <w:szCs w:val="24"/>
        </w:rPr>
      </w:pPr>
    </w:p>
    <w:p w:rsidR="008008D6" w:rsidRDefault="008008D6" w:rsidP="008008D6">
      <w:pPr>
        <w:spacing w:line="276" w:lineRule="auto"/>
        <w:jc w:val="both"/>
        <w:rPr>
          <w:sz w:val="24"/>
          <w:szCs w:val="24"/>
        </w:rPr>
      </w:pPr>
      <w:r w:rsidRPr="008008D6">
        <w:rPr>
          <w:color w:val="2E74B5" w:themeColor="accent1" w:themeShade="BF"/>
          <w:sz w:val="24"/>
          <w:szCs w:val="24"/>
        </w:rPr>
        <w:t>Overall assessment</w:t>
      </w:r>
      <w:r>
        <w:rPr>
          <w:sz w:val="24"/>
          <w:szCs w:val="24"/>
        </w:rPr>
        <w:t>: partially implemented</w:t>
      </w:r>
    </w:p>
    <w:p w:rsidR="006B7902" w:rsidRDefault="008008D6" w:rsidP="006B7902">
      <w:pPr>
        <w:spacing w:line="276" w:lineRule="auto"/>
        <w:jc w:val="both"/>
        <w:rPr>
          <w:color w:val="2E74B5" w:themeColor="accent1" w:themeShade="BF"/>
          <w:sz w:val="24"/>
          <w:szCs w:val="24"/>
        </w:rPr>
      </w:pPr>
      <w:r>
        <w:rPr>
          <w:color w:val="2E74B5" w:themeColor="accent1" w:themeShade="BF"/>
          <w:sz w:val="24"/>
          <w:szCs w:val="24"/>
        </w:rPr>
        <w:t xml:space="preserve">Done: </w:t>
      </w:r>
    </w:p>
    <w:p w:rsidR="00084C43" w:rsidRPr="006B7902" w:rsidRDefault="00084C43" w:rsidP="006B7902">
      <w:pPr>
        <w:spacing w:line="276" w:lineRule="auto"/>
        <w:jc w:val="both"/>
        <w:rPr>
          <w:color w:val="2E74B5" w:themeColor="accent1" w:themeShade="BF"/>
          <w:sz w:val="24"/>
          <w:szCs w:val="24"/>
        </w:rPr>
      </w:pPr>
      <w:r>
        <w:rPr>
          <w:sz w:val="24"/>
          <w:szCs w:val="24"/>
        </w:rPr>
        <w:t xml:space="preserve">In </w:t>
      </w:r>
      <w:r w:rsidR="00B04241">
        <w:rPr>
          <w:sz w:val="24"/>
          <w:szCs w:val="24"/>
        </w:rPr>
        <w:t>2017,</w:t>
      </w:r>
      <w:r>
        <w:rPr>
          <w:sz w:val="24"/>
          <w:szCs w:val="24"/>
        </w:rPr>
        <w:t xml:space="preserve"> Ombudsman has conducted regular work </w:t>
      </w:r>
      <w:r w:rsidR="002D3160">
        <w:rPr>
          <w:sz w:val="24"/>
          <w:szCs w:val="24"/>
        </w:rPr>
        <w:t xml:space="preserve">to protect </w:t>
      </w:r>
      <w:r>
        <w:rPr>
          <w:sz w:val="24"/>
          <w:szCs w:val="24"/>
        </w:rPr>
        <w:t xml:space="preserve">children, inter alia: </w:t>
      </w:r>
    </w:p>
    <w:p w:rsidR="00084C43" w:rsidRDefault="00B04241" w:rsidP="00CE076D">
      <w:pPr>
        <w:pStyle w:val="ListParagraph"/>
        <w:numPr>
          <w:ilvl w:val="0"/>
          <w:numId w:val="5"/>
        </w:numPr>
        <w:spacing w:line="276" w:lineRule="auto"/>
        <w:jc w:val="both"/>
        <w:rPr>
          <w:sz w:val="24"/>
          <w:szCs w:val="24"/>
        </w:rPr>
      </w:pPr>
      <w:r>
        <w:rPr>
          <w:rFonts w:ascii="Sylfaen" w:hAnsi="Sylfaen"/>
          <w:sz w:val="24"/>
          <w:szCs w:val="24"/>
        </w:rPr>
        <w:t>R</w:t>
      </w:r>
      <w:r w:rsidR="00084C43">
        <w:rPr>
          <w:sz w:val="24"/>
          <w:szCs w:val="24"/>
        </w:rPr>
        <w:t xml:space="preserve">aising the issue of safe and harmless toy regulations: Georgia has not </w:t>
      </w:r>
      <w:r w:rsidR="002D3160">
        <w:rPr>
          <w:sz w:val="24"/>
          <w:szCs w:val="24"/>
        </w:rPr>
        <w:t xml:space="preserve">yet </w:t>
      </w:r>
      <w:r w:rsidR="00084C43">
        <w:rPr>
          <w:sz w:val="24"/>
          <w:szCs w:val="24"/>
        </w:rPr>
        <w:t>approximated internal regulations with the Toy Safety Directive of the EU (2009/48/EC)</w:t>
      </w:r>
    </w:p>
    <w:p w:rsidR="00084C43" w:rsidRDefault="00B04241" w:rsidP="00CE076D">
      <w:pPr>
        <w:pStyle w:val="ListParagraph"/>
        <w:numPr>
          <w:ilvl w:val="0"/>
          <w:numId w:val="5"/>
        </w:numPr>
        <w:spacing w:line="276" w:lineRule="auto"/>
        <w:jc w:val="both"/>
        <w:rPr>
          <w:sz w:val="24"/>
          <w:szCs w:val="24"/>
        </w:rPr>
      </w:pPr>
      <w:r>
        <w:rPr>
          <w:sz w:val="24"/>
          <w:szCs w:val="24"/>
        </w:rPr>
        <w:t>Raising</w:t>
      </w:r>
      <w:r w:rsidR="00084C43">
        <w:rPr>
          <w:sz w:val="24"/>
          <w:szCs w:val="24"/>
        </w:rPr>
        <w:t xml:space="preserve"> the issue of suicide in children: 2017 saw the increase in suicides</w:t>
      </w:r>
      <w:r w:rsidR="002D3160">
        <w:rPr>
          <w:sz w:val="24"/>
          <w:szCs w:val="24"/>
        </w:rPr>
        <w:t xml:space="preserve">, or </w:t>
      </w:r>
      <w:r w:rsidR="00084C43">
        <w:rPr>
          <w:sz w:val="24"/>
          <w:szCs w:val="24"/>
        </w:rPr>
        <w:t>attempted suicides among minors. An action plan on the prevention of suicide has not been developed.</w:t>
      </w:r>
    </w:p>
    <w:p w:rsidR="006B7902" w:rsidRDefault="00B04241" w:rsidP="00CE076D">
      <w:pPr>
        <w:pStyle w:val="ListParagraph"/>
        <w:numPr>
          <w:ilvl w:val="0"/>
          <w:numId w:val="5"/>
        </w:numPr>
        <w:spacing w:line="276" w:lineRule="auto"/>
        <w:jc w:val="both"/>
        <w:rPr>
          <w:sz w:val="24"/>
          <w:szCs w:val="24"/>
        </w:rPr>
      </w:pPr>
      <w:r>
        <w:rPr>
          <w:sz w:val="24"/>
          <w:szCs w:val="24"/>
        </w:rPr>
        <w:t>M</w:t>
      </w:r>
      <w:r w:rsidR="006B7902">
        <w:rPr>
          <w:sz w:val="24"/>
          <w:szCs w:val="24"/>
        </w:rPr>
        <w:t xml:space="preserve">onitoring the availability of safe and harmless </w:t>
      </w:r>
      <w:r w:rsidR="002D3160">
        <w:rPr>
          <w:sz w:val="24"/>
          <w:szCs w:val="24"/>
        </w:rPr>
        <w:t xml:space="preserve">drinking </w:t>
      </w:r>
      <w:r w:rsidR="006B7902">
        <w:rPr>
          <w:sz w:val="24"/>
          <w:szCs w:val="24"/>
        </w:rPr>
        <w:t xml:space="preserve">water and </w:t>
      </w:r>
      <w:r w:rsidR="002D3160">
        <w:rPr>
          <w:sz w:val="24"/>
          <w:szCs w:val="24"/>
        </w:rPr>
        <w:t xml:space="preserve">adequate </w:t>
      </w:r>
      <w:r w:rsidR="006B7902">
        <w:rPr>
          <w:sz w:val="24"/>
          <w:szCs w:val="24"/>
        </w:rPr>
        <w:t>standards of sanitation and hygiene in public schools.</w:t>
      </w:r>
    </w:p>
    <w:p w:rsidR="006B7902" w:rsidRDefault="00B04241" w:rsidP="00CE076D">
      <w:pPr>
        <w:pStyle w:val="ListParagraph"/>
        <w:numPr>
          <w:ilvl w:val="0"/>
          <w:numId w:val="5"/>
        </w:numPr>
        <w:spacing w:line="276" w:lineRule="auto"/>
        <w:jc w:val="both"/>
        <w:rPr>
          <w:sz w:val="24"/>
          <w:szCs w:val="24"/>
        </w:rPr>
      </w:pPr>
      <w:r>
        <w:rPr>
          <w:sz w:val="24"/>
          <w:szCs w:val="24"/>
        </w:rPr>
        <w:t>Monitoring preschool</w:t>
      </w:r>
      <w:r w:rsidR="006B7902">
        <w:rPr>
          <w:sz w:val="24"/>
          <w:szCs w:val="24"/>
        </w:rPr>
        <w:t xml:space="preserve"> education and the shortage of kindergarten facilities: the public defender observed overcrowded classes, with 60-65 children each.</w:t>
      </w:r>
    </w:p>
    <w:p w:rsidR="006B7902" w:rsidRDefault="00B04241" w:rsidP="00CE076D">
      <w:pPr>
        <w:pStyle w:val="ListParagraph"/>
        <w:numPr>
          <w:ilvl w:val="0"/>
          <w:numId w:val="5"/>
        </w:numPr>
        <w:spacing w:line="276" w:lineRule="auto"/>
        <w:jc w:val="both"/>
        <w:rPr>
          <w:sz w:val="24"/>
          <w:szCs w:val="24"/>
        </w:rPr>
      </w:pPr>
      <w:r>
        <w:rPr>
          <w:sz w:val="24"/>
          <w:szCs w:val="24"/>
        </w:rPr>
        <w:t>M</w:t>
      </w:r>
      <w:r w:rsidR="006B7902">
        <w:rPr>
          <w:sz w:val="24"/>
          <w:szCs w:val="24"/>
        </w:rPr>
        <w:t xml:space="preserve">onitoring the problem of </w:t>
      </w:r>
      <w:r w:rsidR="002D3160">
        <w:rPr>
          <w:sz w:val="24"/>
          <w:szCs w:val="24"/>
        </w:rPr>
        <w:t xml:space="preserve">out-of-school </w:t>
      </w:r>
      <w:r w:rsidR="006B7902">
        <w:rPr>
          <w:sz w:val="24"/>
          <w:szCs w:val="24"/>
        </w:rPr>
        <w:t>children</w:t>
      </w:r>
      <w:r w:rsidR="002D3160">
        <w:rPr>
          <w:sz w:val="24"/>
          <w:szCs w:val="24"/>
        </w:rPr>
        <w:t xml:space="preserve"> (due to </w:t>
      </w:r>
      <w:r>
        <w:rPr>
          <w:sz w:val="24"/>
          <w:szCs w:val="24"/>
        </w:rPr>
        <w:t>dropout</w:t>
      </w:r>
      <w:r w:rsidR="002D3160">
        <w:rPr>
          <w:sz w:val="24"/>
          <w:szCs w:val="24"/>
        </w:rPr>
        <w:t xml:space="preserve"> rates) </w:t>
      </w:r>
      <w:r w:rsidR="006B7902">
        <w:rPr>
          <w:sz w:val="24"/>
          <w:szCs w:val="24"/>
        </w:rPr>
        <w:t>and access to education for children belonging to different minority groups.</w:t>
      </w:r>
    </w:p>
    <w:p w:rsidR="006B7902" w:rsidRPr="00E544F5" w:rsidRDefault="004C3E41" w:rsidP="00CE076D">
      <w:pPr>
        <w:pStyle w:val="ListParagraph"/>
        <w:numPr>
          <w:ilvl w:val="0"/>
          <w:numId w:val="5"/>
        </w:numPr>
        <w:spacing w:line="276" w:lineRule="auto"/>
        <w:jc w:val="both"/>
        <w:rPr>
          <w:sz w:val="24"/>
          <w:szCs w:val="24"/>
        </w:rPr>
      </w:pPr>
      <w:r>
        <w:rPr>
          <w:sz w:val="24"/>
          <w:szCs w:val="24"/>
        </w:rPr>
        <w:t>Monitoring child</w:t>
      </w:r>
      <w:r w:rsidR="006B7902">
        <w:rPr>
          <w:sz w:val="24"/>
          <w:szCs w:val="24"/>
        </w:rPr>
        <w:t xml:space="preserve"> poverty and </w:t>
      </w:r>
      <w:r w:rsidR="002D3160">
        <w:rPr>
          <w:sz w:val="24"/>
          <w:szCs w:val="24"/>
        </w:rPr>
        <w:t xml:space="preserve">the </w:t>
      </w:r>
      <w:r w:rsidR="006B7902">
        <w:rPr>
          <w:sz w:val="24"/>
          <w:szCs w:val="24"/>
        </w:rPr>
        <w:t>effectiveness of social programs to prevent child segregation and fulfil</w:t>
      </w:r>
      <w:r>
        <w:rPr>
          <w:sz w:val="24"/>
          <w:szCs w:val="24"/>
        </w:rPr>
        <w:t>l the basic needs of the child.</w:t>
      </w:r>
    </w:p>
    <w:p w:rsidR="00A85080" w:rsidRPr="00E544F5" w:rsidRDefault="00A85080" w:rsidP="00A85080">
      <w:pPr>
        <w:pStyle w:val="ListParagraph"/>
        <w:spacing w:line="276" w:lineRule="auto"/>
        <w:ind w:left="1080"/>
        <w:jc w:val="both"/>
        <w:rPr>
          <w:sz w:val="24"/>
          <w:szCs w:val="24"/>
        </w:rPr>
      </w:pPr>
    </w:p>
    <w:p w:rsidR="00C506B6" w:rsidRPr="003A2ED5" w:rsidRDefault="00AE38F6" w:rsidP="00A85080">
      <w:pPr>
        <w:pStyle w:val="ListParagraph"/>
        <w:spacing w:line="276" w:lineRule="auto"/>
        <w:ind w:left="0"/>
        <w:jc w:val="both"/>
        <w:rPr>
          <w:rFonts w:ascii="Sylfaen" w:hAnsi="Sylfaen"/>
          <w:sz w:val="24"/>
          <w:szCs w:val="24"/>
          <w:lang w:val="ka-GE"/>
        </w:rPr>
      </w:pPr>
      <w:r w:rsidRPr="00B04241">
        <w:rPr>
          <w:color w:val="5B9BD5" w:themeColor="accent1"/>
          <w:sz w:val="24"/>
          <w:szCs w:val="24"/>
        </w:rPr>
        <w:t xml:space="preserve">Not Done: </w:t>
      </w:r>
      <w:r w:rsidR="002D3160">
        <w:rPr>
          <w:sz w:val="24"/>
          <w:szCs w:val="24"/>
        </w:rPr>
        <w:t>Despite efforts by the</w:t>
      </w:r>
      <w:r w:rsidR="00842408" w:rsidRPr="00E544F5">
        <w:rPr>
          <w:sz w:val="24"/>
          <w:szCs w:val="24"/>
        </w:rPr>
        <w:t xml:space="preserve"> Ombudsm</w:t>
      </w:r>
      <w:r w:rsidR="00A85080" w:rsidRPr="00E544F5">
        <w:rPr>
          <w:sz w:val="24"/>
          <w:szCs w:val="24"/>
        </w:rPr>
        <w:t xml:space="preserve">an of Georgia </w:t>
      </w:r>
      <w:r w:rsidR="002D3160">
        <w:rPr>
          <w:sz w:val="24"/>
          <w:szCs w:val="24"/>
        </w:rPr>
        <w:t>to</w:t>
      </w:r>
      <w:r w:rsidR="00A85080" w:rsidRPr="00E544F5">
        <w:rPr>
          <w:sz w:val="24"/>
          <w:szCs w:val="24"/>
        </w:rPr>
        <w:t xml:space="preserve"> conduct</w:t>
      </w:r>
      <w:r w:rsidR="002D3160">
        <w:rPr>
          <w:sz w:val="24"/>
          <w:szCs w:val="24"/>
        </w:rPr>
        <w:t xml:space="preserve"> </w:t>
      </w:r>
      <w:r w:rsidR="00842408" w:rsidRPr="00E544F5">
        <w:rPr>
          <w:sz w:val="24"/>
          <w:szCs w:val="24"/>
        </w:rPr>
        <w:t xml:space="preserve">monitoring </w:t>
      </w:r>
      <w:r w:rsidR="00A85080" w:rsidRPr="00E544F5">
        <w:rPr>
          <w:sz w:val="24"/>
          <w:szCs w:val="24"/>
        </w:rPr>
        <w:t>activities</w:t>
      </w:r>
      <w:r w:rsidR="00842408" w:rsidRPr="00E544F5">
        <w:rPr>
          <w:sz w:val="24"/>
          <w:szCs w:val="24"/>
        </w:rPr>
        <w:t xml:space="preserve"> on children’s rights </w:t>
      </w:r>
      <w:r w:rsidR="00731D20" w:rsidRPr="00E544F5">
        <w:rPr>
          <w:sz w:val="24"/>
          <w:szCs w:val="24"/>
        </w:rPr>
        <w:t>in 2017</w:t>
      </w:r>
      <w:r w:rsidR="00B04241">
        <w:rPr>
          <w:sz w:val="24"/>
          <w:szCs w:val="24"/>
        </w:rPr>
        <w:t>,</w:t>
      </w:r>
      <w:r w:rsidR="00B04241" w:rsidRPr="00E544F5">
        <w:rPr>
          <w:sz w:val="24"/>
          <w:szCs w:val="24"/>
        </w:rPr>
        <w:t xml:space="preserve"> incorporating</w:t>
      </w:r>
      <w:r w:rsidR="00842408" w:rsidRPr="00E544F5">
        <w:rPr>
          <w:sz w:val="24"/>
          <w:szCs w:val="24"/>
        </w:rPr>
        <w:t xml:space="preserve"> </w:t>
      </w:r>
      <w:r w:rsidR="00A62323">
        <w:rPr>
          <w:sz w:val="24"/>
          <w:szCs w:val="24"/>
        </w:rPr>
        <w:t xml:space="preserve">these findings </w:t>
      </w:r>
      <w:r w:rsidR="00842408" w:rsidRPr="00E544F5">
        <w:rPr>
          <w:sz w:val="24"/>
          <w:szCs w:val="24"/>
        </w:rPr>
        <w:t xml:space="preserve">in </w:t>
      </w:r>
      <w:r w:rsidR="00A62323">
        <w:rPr>
          <w:sz w:val="24"/>
          <w:szCs w:val="24"/>
        </w:rPr>
        <w:t xml:space="preserve">a corresponding </w:t>
      </w:r>
      <w:r w:rsidR="00731D20" w:rsidRPr="00E544F5">
        <w:rPr>
          <w:sz w:val="24"/>
          <w:szCs w:val="24"/>
        </w:rPr>
        <w:t>parliamentary</w:t>
      </w:r>
      <w:r w:rsidR="00842408" w:rsidRPr="00E544F5">
        <w:rPr>
          <w:sz w:val="24"/>
          <w:szCs w:val="24"/>
        </w:rPr>
        <w:t xml:space="preserve"> report, there are several </w:t>
      </w:r>
      <w:r w:rsidR="00E91B4D" w:rsidRPr="00E544F5">
        <w:rPr>
          <w:sz w:val="24"/>
          <w:szCs w:val="24"/>
        </w:rPr>
        <w:t>barriers</w:t>
      </w:r>
      <w:r w:rsidR="00731D20" w:rsidRPr="00E544F5">
        <w:rPr>
          <w:sz w:val="24"/>
          <w:szCs w:val="24"/>
        </w:rPr>
        <w:t xml:space="preserve"> </w:t>
      </w:r>
      <w:r w:rsidR="00A62323">
        <w:rPr>
          <w:sz w:val="24"/>
          <w:szCs w:val="24"/>
        </w:rPr>
        <w:t xml:space="preserve">obstructing </w:t>
      </w:r>
      <w:r w:rsidR="00731D20" w:rsidRPr="00E544F5">
        <w:rPr>
          <w:sz w:val="24"/>
          <w:szCs w:val="24"/>
        </w:rPr>
        <w:t xml:space="preserve">the </w:t>
      </w:r>
      <w:r w:rsidR="00E91B4D" w:rsidRPr="00E544F5">
        <w:rPr>
          <w:sz w:val="24"/>
          <w:szCs w:val="24"/>
        </w:rPr>
        <w:t>work of</w:t>
      </w:r>
      <w:r w:rsidR="00731D20" w:rsidRPr="00E544F5">
        <w:rPr>
          <w:sz w:val="24"/>
          <w:szCs w:val="24"/>
        </w:rPr>
        <w:t xml:space="preserve"> the</w:t>
      </w:r>
      <w:r w:rsidR="00E91B4D" w:rsidRPr="00E544F5">
        <w:rPr>
          <w:sz w:val="24"/>
          <w:szCs w:val="24"/>
        </w:rPr>
        <w:t xml:space="preserve"> Public Defender</w:t>
      </w:r>
      <w:r w:rsidR="00842408" w:rsidRPr="00E544F5">
        <w:rPr>
          <w:sz w:val="24"/>
          <w:szCs w:val="24"/>
        </w:rPr>
        <w:t xml:space="preserve">. </w:t>
      </w:r>
      <w:r w:rsidR="00AE5FEE" w:rsidRPr="00E544F5">
        <w:rPr>
          <w:sz w:val="24"/>
          <w:szCs w:val="24"/>
        </w:rPr>
        <w:t xml:space="preserve">It is important to mention that </w:t>
      </w:r>
      <w:r w:rsidR="00AE5FEE">
        <w:rPr>
          <w:sz w:val="24"/>
          <w:szCs w:val="24"/>
        </w:rPr>
        <w:t xml:space="preserve">the </w:t>
      </w:r>
      <w:r w:rsidR="00AE5FEE" w:rsidRPr="00E544F5">
        <w:rPr>
          <w:sz w:val="24"/>
          <w:szCs w:val="24"/>
        </w:rPr>
        <w:t xml:space="preserve">Public Defender’s </w:t>
      </w:r>
      <w:r w:rsidR="00AE5FEE">
        <w:rPr>
          <w:sz w:val="24"/>
          <w:szCs w:val="24"/>
        </w:rPr>
        <w:t>O</w:t>
      </w:r>
      <w:r w:rsidR="00AE5FEE" w:rsidRPr="00E544F5">
        <w:rPr>
          <w:sz w:val="24"/>
          <w:szCs w:val="24"/>
        </w:rPr>
        <w:t xml:space="preserve">ffice was working in such risky conditions during 2017 that </w:t>
      </w:r>
      <w:r w:rsidR="00AE5FEE">
        <w:rPr>
          <w:sz w:val="24"/>
          <w:szCs w:val="24"/>
        </w:rPr>
        <w:t xml:space="preserve">they negatively </w:t>
      </w:r>
      <w:r w:rsidR="00AE5FEE" w:rsidRPr="00E544F5">
        <w:rPr>
          <w:sz w:val="24"/>
          <w:szCs w:val="24"/>
        </w:rPr>
        <w:t xml:space="preserve">affected </w:t>
      </w:r>
      <w:r w:rsidR="00AE5FEE">
        <w:rPr>
          <w:sz w:val="24"/>
          <w:szCs w:val="24"/>
        </w:rPr>
        <w:t xml:space="preserve">the </w:t>
      </w:r>
      <w:r w:rsidR="00AE5FEE" w:rsidRPr="00E544F5">
        <w:rPr>
          <w:sz w:val="24"/>
          <w:szCs w:val="24"/>
        </w:rPr>
        <w:t xml:space="preserve">proper functioning of the </w:t>
      </w:r>
      <w:r w:rsidR="00AE5FEE">
        <w:rPr>
          <w:sz w:val="24"/>
          <w:szCs w:val="24"/>
        </w:rPr>
        <w:t xml:space="preserve">entire </w:t>
      </w:r>
      <w:r w:rsidR="00AE5FEE" w:rsidRPr="00E544F5">
        <w:rPr>
          <w:sz w:val="24"/>
          <w:szCs w:val="24"/>
        </w:rPr>
        <w:t xml:space="preserve">office, including </w:t>
      </w:r>
      <w:r w:rsidR="00AE5FEE">
        <w:rPr>
          <w:sz w:val="24"/>
          <w:szCs w:val="24"/>
        </w:rPr>
        <w:t xml:space="preserve">the </w:t>
      </w:r>
      <w:r w:rsidR="00AE5FEE" w:rsidRPr="00E544F5">
        <w:rPr>
          <w:sz w:val="24"/>
          <w:szCs w:val="24"/>
        </w:rPr>
        <w:t xml:space="preserve">child’s rights center. </w:t>
      </w:r>
      <w:r w:rsidR="005B6D03" w:rsidRPr="00E544F5">
        <w:rPr>
          <w:sz w:val="24"/>
          <w:szCs w:val="24"/>
        </w:rPr>
        <w:t xml:space="preserve">In particular, due to the </w:t>
      </w:r>
      <w:r w:rsidR="00140DFA" w:rsidRPr="00B04241">
        <w:rPr>
          <w:sz w:val="24"/>
          <w:szCs w:val="24"/>
        </w:rPr>
        <w:t>failing</w:t>
      </w:r>
      <w:r w:rsidR="00E91B4D" w:rsidRPr="00E544F5">
        <w:rPr>
          <w:sz w:val="24"/>
          <w:szCs w:val="24"/>
        </w:rPr>
        <w:t xml:space="preserve"> </w:t>
      </w:r>
      <w:r w:rsidR="00731D20" w:rsidRPr="00E544F5">
        <w:rPr>
          <w:sz w:val="24"/>
          <w:szCs w:val="24"/>
        </w:rPr>
        <w:t xml:space="preserve">infrastructure </w:t>
      </w:r>
      <w:r w:rsidR="00AE5FEE" w:rsidRPr="00E544F5">
        <w:rPr>
          <w:sz w:val="24"/>
          <w:szCs w:val="24"/>
        </w:rPr>
        <w:t xml:space="preserve">of the office of </w:t>
      </w:r>
      <w:r w:rsidR="003B38F2" w:rsidRPr="00E544F5">
        <w:rPr>
          <w:sz w:val="24"/>
          <w:szCs w:val="24"/>
        </w:rPr>
        <w:t>Ombudsman,</w:t>
      </w:r>
      <w:r w:rsidR="00AE5FEE" w:rsidRPr="00E544F5">
        <w:rPr>
          <w:sz w:val="24"/>
          <w:szCs w:val="24"/>
        </w:rPr>
        <w:t xml:space="preserve"> </w:t>
      </w:r>
      <w:r w:rsidR="00140DFA">
        <w:rPr>
          <w:sz w:val="24"/>
          <w:szCs w:val="24"/>
        </w:rPr>
        <w:t xml:space="preserve">(the building is not safe to work in) </w:t>
      </w:r>
      <w:r w:rsidR="00E91B4D" w:rsidRPr="00E544F5">
        <w:rPr>
          <w:sz w:val="24"/>
          <w:szCs w:val="24"/>
        </w:rPr>
        <w:t xml:space="preserve">and </w:t>
      </w:r>
      <w:r w:rsidR="00A62323">
        <w:rPr>
          <w:sz w:val="24"/>
          <w:szCs w:val="24"/>
        </w:rPr>
        <w:t xml:space="preserve">problematic </w:t>
      </w:r>
      <w:r w:rsidR="005B6D03" w:rsidRPr="00E544F5">
        <w:rPr>
          <w:sz w:val="24"/>
          <w:szCs w:val="24"/>
        </w:rPr>
        <w:t>working condition</w:t>
      </w:r>
      <w:r w:rsidR="00AE5FEE">
        <w:rPr>
          <w:sz w:val="24"/>
          <w:szCs w:val="24"/>
        </w:rPr>
        <w:t>s</w:t>
      </w:r>
      <w:r w:rsidR="0018508C" w:rsidRPr="00E544F5">
        <w:rPr>
          <w:sz w:val="24"/>
          <w:szCs w:val="24"/>
        </w:rPr>
        <w:t xml:space="preserve">, </w:t>
      </w:r>
      <w:r w:rsidR="00731D20" w:rsidRPr="00E544F5">
        <w:rPr>
          <w:sz w:val="24"/>
          <w:szCs w:val="24"/>
        </w:rPr>
        <w:t xml:space="preserve">the Ombudsman staff </w:t>
      </w:r>
      <w:r w:rsidR="0018508C" w:rsidRPr="00E544F5">
        <w:rPr>
          <w:sz w:val="24"/>
          <w:szCs w:val="24"/>
        </w:rPr>
        <w:t>had to ca</w:t>
      </w:r>
      <w:r w:rsidR="00731D20" w:rsidRPr="00E544F5">
        <w:rPr>
          <w:sz w:val="24"/>
          <w:szCs w:val="24"/>
        </w:rPr>
        <w:t xml:space="preserve">ncel </w:t>
      </w:r>
      <w:r w:rsidR="00AE5FEE">
        <w:rPr>
          <w:sz w:val="24"/>
          <w:szCs w:val="24"/>
        </w:rPr>
        <w:t xml:space="preserve">the </w:t>
      </w:r>
      <w:r w:rsidR="00731D20" w:rsidRPr="00E544F5">
        <w:rPr>
          <w:sz w:val="24"/>
          <w:szCs w:val="24"/>
        </w:rPr>
        <w:t>hotline and other services, including child rights activities</w:t>
      </w:r>
      <w:r w:rsidR="00AE5FEE">
        <w:rPr>
          <w:sz w:val="24"/>
          <w:szCs w:val="24"/>
        </w:rPr>
        <w:t>,</w:t>
      </w:r>
      <w:r w:rsidR="005F3747" w:rsidRPr="00E544F5">
        <w:rPr>
          <w:sz w:val="24"/>
          <w:szCs w:val="24"/>
        </w:rPr>
        <w:t xml:space="preserve"> </w:t>
      </w:r>
      <w:r w:rsidR="0018508C" w:rsidRPr="00E544F5">
        <w:rPr>
          <w:sz w:val="24"/>
          <w:szCs w:val="24"/>
        </w:rPr>
        <w:t xml:space="preserve">for about </w:t>
      </w:r>
      <w:r w:rsidR="00A62323">
        <w:rPr>
          <w:sz w:val="24"/>
          <w:szCs w:val="24"/>
        </w:rPr>
        <w:t xml:space="preserve">two </w:t>
      </w:r>
      <w:r w:rsidR="0018508C" w:rsidRPr="00E544F5">
        <w:rPr>
          <w:sz w:val="24"/>
          <w:szCs w:val="24"/>
        </w:rPr>
        <w:t xml:space="preserve">weeks in June 2018. According to the Public Defender, the primary reason for </w:t>
      </w:r>
      <w:r w:rsidR="005F3747" w:rsidRPr="00E544F5">
        <w:rPr>
          <w:sz w:val="24"/>
          <w:szCs w:val="24"/>
        </w:rPr>
        <w:t xml:space="preserve">these </w:t>
      </w:r>
      <w:r w:rsidR="00A62323">
        <w:rPr>
          <w:sz w:val="24"/>
          <w:szCs w:val="24"/>
        </w:rPr>
        <w:t xml:space="preserve">problems </w:t>
      </w:r>
      <w:r w:rsidR="0018508C" w:rsidRPr="00E544F5">
        <w:rPr>
          <w:sz w:val="24"/>
          <w:szCs w:val="24"/>
        </w:rPr>
        <w:t>was</w:t>
      </w:r>
      <w:r w:rsidR="005F3747" w:rsidRPr="00E544F5">
        <w:rPr>
          <w:sz w:val="24"/>
          <w:szCs w:val="24"/>
        </w:rPr>
        <w:t xml:space="preserve"> </w:t>
      </w:r>
      <w:r w:rsidR="00A62323">
        <w:rPr>
          <w:sz w:val="24"/>
          <w:szCs w:val="24"/>
        </w:rPr>
        <w:t xml:space="preserve">an inadequate </w:t>
      </w:r>
      <w:r w:rsidR="00A85080" w:rsidRPr="00E544F5">
        <w:rPr>
          <w:sz w:val="24"/>
          <w:szCs w:val="24"/>
        </w:rPr>
        <w:t>and hazardous</w:t>
      </w:r>
      <w:r w:rsidR="0018508C" w:rsidRPr="00E544F5">
        <w:rPr>
          <w:sz w:val="24"/>
          <w:szCs w:val="24"/>
        </w:rPr>
        <w:t xml:space="preserve"> </w:t>
      </w:r>
      <w:r w:rsidR="005F3747" w:rsidRPr="00E544F5">
        <w:rPr>
          <w:sz w:val="24"/>
          <w:szCs w:val="24"/>
        </w:rPr>
        <w:t xml:space="preserve">infrastructure, which </w:t>
      </w:r>
      <w:r w:rsidR="0018508C" w:rsidRPr="00E544F5">
        <w:rPr>
          <w:sz w:val="24"/>
          <w:szCs w:val="24"/>
        </w:rPr>
        <w:t xml:space="preserve">created </w:t>
      </w:r>
      <w:r w:rsidR="00A62323">
        <w:rPr>
          <w:sz w:val="24"/>
          <w:szCs w:val="24"/>
        </w:rPr>
        <w:t xml:space="preserve">serious risks </w:t>
      </w:r>
      <w:r w:rsidR="0018508C" w:rsidRPr="00E544F5">
        <w:rPr>
          <w:sz w:val="24"/>
          <w:szCs w:val="24"/>
        </w:rPr>
        <w:t xml:space="preserve">for </w:t>
      </w:r>
      <w:r w:rsidR="00A62323">
        <w:rPr>
          <w:sz w:val="24"/>
          <w:szCs w:val="24"/>
        </w:rPr>
        <w:t xml:space="preserve">the </w:t>
      </w:r>
      <w:r w:rsidR="0018508C" w:rsidRPr="00E544F5">
        <w:rPr>
          <w:sz w:val="24"/>
          <w:szCs w:val="24"/>
        </w:rPr>
        <w:t xml:space="preserve">employees. </w:t>
      </w:r>
      <w:r w:rsidR="00A62323">
        <w:rPr>
          <w:sz w:val="24"/>
          <w:szCs w:val="24"/>
        </w:rPr>
        <w:t>The c</w:t>
      </w:r>
      <w:r w:rsidR="00354B9F" w:rsidRPr="00E544F5">
        <w:rPr>
          <w:sz w:val="24"/>
          <w:szCs w:val="24"/>
        </w:rPr>
        <w:t>urrent situati</w:t>
      </w:r>
      <w:r w:rsidR="005F3747" w:rsidRPr="00E544F5">
        <w:rPr>
          <w:sz w:val="24"/>
          <w:szCs w:val="24"/>
        </w:rPr>
        <w:t xml:space="preserve">on </w:t>
      </w:r>
      <w:r w:rsidR="00B04241" w:rsidRPr="00E544F5">
        <w:rPr>
          <w:sz w:val="24"/>
          <w:szCs w:val="24"/>
        </w:rPr>
        <w:t>is</w:t>
      </w:r>
      <w:r w:rsidR="00B04241">
        <w:rPr>
          <w:sz w:val="24"/>
          <w:szCs w:val="24"/>
        </w:rPr>
        <w:t xml:space="preserve"> not</w:t>
      </w:r>
      <w:r w:rsidR="00AE5FEE">
        <w:rPr>
          <w:sz w:val="24"/>
          <w:szCs w:val="24"/>
        </w:rPr>
        <w:t xml:space="preserve"> adequate either</w:t>
      </w:r>
      <w:r w:rsidR="00A62323">
        <w:rPr>
          <w:sz w:val="24"/>
          <w:szCs w:val="24"/>
        </w:rPr>
        <w:t xml:space="preserve">, </w:t>
      </w:r>
      <w:r w:rsidR="005F3747" w:rsidRPr="00E544F5">
        <w:rPr>
          <w:sz w:val="24"/>
          <w:szCs w:val="24"/>
        </w:rPr>
        <w:t xml:space="preserve">as </w:t>
      </w:r>
      <w:r w:rsidR="00A85080" w:rsidRPr="00E544F5">
        <w:rPr>
          <w:sz w:val="24"/>
          <w:szCs w:val="24"/>
        </w:rPr>
        <w:t xml:space="preserve">the public defender is still </w:t>
      </w:r>
      <w:r w:rsidR="00354B9F" w:rsidRPr="00E544F5">
        <w:rPr>
          <w:sz w:val="24"/>
          <w:szCs w:val="24"/>
        </w:rPr>
        <w:t>renting</w:t>
      </w:r>
      <w:r w:rsidR="00A85080" w:rsidRPr="00E544F5">
        <w:rPr>
          <w:sz w:val="24"/>
          <w:szCs w:val="24"/>
        </w:rPr>
        <w:t xml:space="preserve"> </w:t>
      </w:r>
      <w:r w:rsidR="00354B9F" w:rsidRPr="00E544F5">
        <w:rPr>
          <w:sz w:val="24"/>
          <w:szCs w:val="24"/>
        </w:rPr>
        <w:t>office</w:t>
      </w:r>
      <w:r w:rsidR="00A62323">
        <w:rPr>
          <w:sz w:val="24"/>
          <w:szCs w:val="24"/>
        </w:rPr>
        <w:t xml:space="preserve"> space</w:t>
      </w:r>
      <w:r w:rsidR="00354B9F" w:rsidRPr="00E544F5">
        <w:rPr>
          <w:sz w:val="24"/>
          <w:szCs w:val="24"/>
        </w:rPr>
        <w:t>, which</w:t>
      </w:r>
      <w:r w:rsidR="00A85080" w:rsidRPr="00E544F5">
        <w:rPr>
          <w:sz w:val="24"/>
          <w:szCs w:val="24"/>
        </w:rPr>
        <w:t xml:space="preserve"> is not </w:t>
      </w:r>
      <w:r w:rsidR="00731D20" w:rsidRPr="00E544F5">
        <w:rPr>
          <w:sz w:val="24"/>
          <w:szCs w:val="24"/>
        </w:rPr>
        <w:t xml:space="preserve">a </w:t>
      </w:r>
      <w:r w:rsidR="00A85080" w:rsidRPr="00E544F5">
        <w:rPr>
          <w:sz w:val="24"/>
          <w:szCs w:val="24"/>
        </w:rPr>
        <w:t>cost-</w:t>
      </w:r>
      <w:r w:rsidR="005F3747" w:rsidRPr="00E544F5">
        <w:rPr>
          <w:sz w:val="24"/>
          <w:szCs w:val="24"/>
        </w:rPr>
        <w:t>effective</w:t>
      </w:r>
      <w:r w:rsidR="00731D20" w:rsidRPr="00E544F5">
        <w:rPr>
          <w:sz w:val="24"/>
          <w:szCs w:val="24"/>
        </w:rPr>
        <w:t xml:space="preserve"> solution. The </w:t>
      </w:r>
      <w:r w:rsidR="00A62323">
        <w:rPr>
          <w:sz w:val="24"/>
          <w:szCs w:val="24"/>
        </w:rPr>
        <w:t xml:space="preserve">budget </w:t>
      </w:r>
      <w:r w:rsidR="00731D20" w:rsidRPr="00E544F5">
        <w:rPr>
          <w:sz w:val="24"/>
          <w:szCs w:val="24"/>
        </w:rPr>
        <w:t>that ha</w:t>
      </w:r>
      <w:r w:rsidR="00A62323">
        <w:rPr>
          <w:sz w:val="24"/>
          <w:szCs w:val="24"/>
        </w:rPr>
        <w:t>s</w:t>
      </w:r>
      <w:r w:rsidR="00731D20" w:rsidRPr="00E544F5">
        <w:rPr>
          <w:sz w:val="24"/>
          <w:szCs w:val="24"/>
        </w:rPr>
        <w:t xml:space="preserve"> been allocated for the purpose of </w:t>
      </w:r>
      <w:r w:rsidR="00731D20" w:rsidRPr="00E544F5">
        <w:rPr>
          <w:sz w:val="24"/>
          <w:szCs w:val="24"/>
        </w:rPr>
        <w:lastRenderedPageBreak/>
        <w:t xml:space="preserve">strengthening monitoring and human rights activities </w:t>
      </w:r>
      <w:r w:rsidR="00A62323">
        <w:rPr>
          <w:sz w:val="24"/>
          <w:szCs w:val="24"/>
        </w:rPr>
        <w:t xml:space="preserve">is thus mainly </w:t>
      </w:r>
      <w:r w:rsidR="00731D20" w:rsidRPr="00E544F5">
        <w:rPr>
          <w:sz w:val="24"/>
          <w:szCs w:val="24"/>
        </w:rPr>
        <w:t xml:space="preserve">spent on </w:t>
      </w:r>
      <w:r w:rsidR="00AE5FEE">
        <w:rPr>
          <w:sz w:val="24"/>
          <w:szCs w:val="24"/>
        </w:rPr>
        <w:t>rent</w:t>
      </w:r>
      <w:r w:rsidR="00731D20" w:rsidRPr="00E544F5">
        <w:rPr>
          <w:sz w:val="24"/>
          <w:szCs w:val="24"/>
        </w:rPr>
        <w:t xml:space="preserve">. </w:t>
      </w:r>
      <w:r w:rsidR="00C506B6" w:rsidRPr="00E544F5">
        <w:rPr>
          <w:sz w:val="24"/>
          <w:szCs w:val="24"/>
        </w:rPr>
        <w:t>Th</w:t>
      </w:r>
      <w:r w:rsidR="00A62323">
        <w:rPr>
          <w:sz w:val="24"/>
          <w:szCs w:val="24"/>
        </w:rPr>
        <w:t xml:space="preserve">is demonstrates </w:t>
      </w:r>
      <w:r w:rsidR="00C506B6" w:rsidRPr="00E544F5">
        <w:rPr>
          <w:sz w:val="24"/>
          <w:szCs w:val="24"/>
        </w:rPr>
        <w:t xml:space="preserve">that </w:t>
      </w:r>
      <w:r w:rsidR="00A62323">
        <w:rPr>
          <w:sz w:val="24"/>
          <w:szCs w:val="24"/>
        </w:rPr>
        <w:t xml:space="preserve">one of the most </w:t>
      </w:r>
      <w:r w:rsidR="00C506B6" w:rsidRPr="00E544F5">
        <w:rPr>
          <w:sz w:val="24"/>
          <w:szCs w:val="24"/>
        </w:rPr>
        <w:t>important human rights institution</w:t>
      </w:r>
      <w:r w:rsidR="00A62323">
        <w:rPr>
          <w:sz w:val="24"/>
          <w:szCs w:val="24"/>
        </w:rPr>
        <w:t>s</w:t>
      </w:r>
      <w:r w:rsidR="00C506B6" w:rsidRPr="00E544F5">
        <w:rPr>
          <w:sz w:val="24"/>
          <w:szCs w:val="24"/>
        </w:rPr>
        <w:t xml:space="preserve"> </w:t>
      </w:r>
      <w:r w:rsidR="00A62323">
        <w:rPr>
          <w:sz w:val="24"/>
          <w:szCs w:val="24"/>
        </w:rPr>
        <w:t xml:space="preserve">in </w:t>
      </w:r>
      <w:r w:rsidR="00C506B6" w:rsidRPr="00E544F5">
        <w:rPr>
          <w:sz w:val="24"/>
          <w:szCs w:val="24"/>
        </w:rPr>
        <w:t xml:space="preserve">Georgia is not </w:t>
      </w:r>
      <w:r w:rsidR="00A62323">
        <w:rPr>
          <w:sz w:val="24"/>
          <w:szCs w:val="24"/>
        </w:rPr>
        <w:t xml:space="preserve">sufficiently </w:t>
      </w:r>
      <w:r w:rsidR="00C506B6" w:rsidRPr="00E544F5">
        <w:rPr>
          <w:sz w:val="24"/>
          <w:szCs w:val="24"/>
        </w:rPr>
        <w:t xml:space="preserve">supported by the </w:t>
      </w:r>
      <w:r w:rsidR="00E91B4D" w:rsidRPr="00E544F5">
        <w:rPr>
          <w:sz w:val="24"/>
          <w:szCs w:val="24"/>
        </w:rPr>
        <w:t>state</w:t>
      </w:r>
      <w:r w:rsidR="00A62323">
        <w:rPr>
          <w:sz w:val="24"/>
          <w:szCs w:val="24"/>
        </w:rPr>
        <w:t>. Put differently: the state does not comply with its obligation vis-à-vis the Office.</w:t>
      </w:r>
    </w:p>
    <w:p w:rsidR="003A2ED5" w:rsidRPr="00B04241" w:rsidRDefault="003A2ED5" w:rsidP="00A85080">
      <w:pPr>
        <w:pStyle w:val="ListParagraph"/>
        <w:spacing w:line="276" w:lineRule="auto"/>
        <w:ind w:left="0"/>
        <w:jc w:val="both"/>
        <w:rPr>
          <w:b/>
          <w:sz w:val="24"/>
          <w:szCs w:val="24"/>
        </w:rPr>
      </w:pPr>
    </w:p>
    <w:p w:rsidR="003A2ED5" w:rsidRPr="00B04241" w:rsidRDefault="002D3160" w:rsidP="003A2ED5">
      <w:pPr>
        <w:pStyle w:val="ListParagraph"/>
        <w:numPr>
          <w:ilvl w:val="0"/>
          <w:numId w:val="7"/>
        </w:numPr>
        <w:jc w:val="both"/>
        <w:rPr>
          <w:rFonts w:ascii="Times New Roman" w:hAnsi="Times New Roman" w:cs="Times New Roman"/>
          <w:b/>
          <w:sz w:val="24"/>
          <w:szCs w:val="24"/>
        </w:rPr>
      </w:pPr>
      <w:r w:rsidRPr="00B04241">
        <w:rPr>
          <w:rFonts w:ascii="Times New Roman" w:hAnsi="Times New Roman" w:cs="Times New Roman"/>
          <w:b/>
          <w:sz w:val="24"/>
          <w:szCs w:val="24"/>
        </w:rPr>
        <w:t>‘</w:t>
      </w:r>
      <w:r w:rsidR="003A2ED5" w:rsidRPr="00B04241">
        <w:rPr>
          <w:rFonts w:ascii="Times New Roman" w:hAnsi="Times New Roman" w:cs="Times New Roman"/>
          <w:b/>
          <w:sz w:val="24"/>
          <w:szCs w:val="24"/>
        </w:rPr>
        <w:t>Focus on measures to protect children against all forms of violence</w:t>
      </w:r>
      <w:r w:rsidRPr="00B04241">
        <w:rPr>
          <w:rFonts w:ascii="Times New Roman" w:hAnsi="Times New Roman" w:cs="Times New Roman"/>
          <w:b/>
          <w:sz w:val="24"/>
          <w:szCs w:val="24"/>
        </w:rPr>
        <w:t>’</w:t>
      </w:r>
    </w:p>
    <w:p w:rsidR="007D2894" w:rsidRPr="007D2894" w:rsidRDefault="007D2894" w:rsidP="00731D20">
      <w:pPr>
        <w:jc w:val="both"/>
        <w:rPr>
          <w:color w:val="5B9BD5" w:themeColor="accent1"/>
          <w:sz w:val="24"/>
          <w:szCs w:val="24"/>
        </w:rPr>
      </w:pPr>
      <w:r w:rsidRPr="007D2894">
        <w:rPr>
          <w:color w:val="5B9BD5" w:themeColor="accent1"/>
          <w:sz w:val="24"/>
          <w:szCs w:val="24"/>
        </w:rPr>
        <w:t>Overall assessment</w:t>
      </w:r>
      <w:r>
        <w:rPr>
          <w:color w:val="5B9BD5" w:themeColor="accent1"/>
          <w:sz w:val="24"/>
          <w:szCs w:val="24"/>
        </w:rPr>
        <w:t xml:space="preserve"> – not implemented</w:t>
      </w:r>
    </w:p>
    <w:p w:rsidR="00B924CB" w:rsidRDefault="002B1139" w:rsidP="00731D20">
      <w:pPr>
        <w:jc w:val="both"/>
        <w:rPr>
          <w:sz w:val="24"/>
          <w:szCs w:val="24"/>
        </w:rPr>
      </w:pPr>
      <w:r>
        <w:rPr>
          <w:color w:val="5B9BD5" w:themeColor="accent1"/>
          <w:sz w:val="24"/>
          <w:szCs w:val="24"/>
        </w:rPr>
        <w:t xml:space="preserve">Not </w:t>
      </w:r>
      <w:r w:rsidR="007D2894">
        <w:rPr>
          <w:color w:val="5B9BD5" w:themeColor="accent1"/>
          <w:sz w:val="24"/>
          <w:szCs w:val="24"/>
        </w:rPr>
        <w:t>i</w:t>
      </w:r>
      <w:r>
        <w:rPr>
          <w:color w:val="5B9BD5" w:themeColor="accent1"/>
          <w:sz w:val="24"/>
          <w:szCs w:val="24"/>
        </w:rPr>
        <w:t xml:space="preserve">mplemented: </w:t>
      </w:r>
      <w:r w:rsidR="000C24D6">
        <w:rPr>
          <w:sz w:val="24"/>
          <w:szCs w:val="24"/>
        </w:rPr>
        <w:t xml:space="preserve">In order to comply with </w:t>
      </w:r>
      <w:r w:rsidR="00CC7A20" w:rsidRPr="00E544F5">
        <w:rPr>
          <w:sz w:val="24"/>
          <w:szCs w:val="24"/>
        </w:rPr>
        <w:t xml:space="preserve">the second </w:t>
      </w:r>
      <w:r w:rsidR="003A2ED5">
        <w:rPr>
          <w:sz w:val="24"/>
          <w:szCs w:val="24"/>
        </w:rPr>
        <w:t xml:space="preserve">short-term </w:t>
      </w:r>
      <w:r w:rsidR="00CC7A20" w:rsidRPr="00E544F5">
        <w:rPr>
          <w:sz w:val="24"/>
          <w:szCs w:val="24"/>
        </w:rPr>
        <w:t>priority</w:t>
      </w:r>
      <w:r w:rsidR="000C24D6">
        <w:rPr>
          <w:sz w:val="24"/>
          <w:szCs w:val="24"/>
        </w:rPr>
        <w:t>,</w:t>
      </w:r>
      <w:r w:rsidR="00C11717" w:rsidRPr="00C11717">
        <w:rPr>
          <w:rFonts w:ascii="Sylfaen" w:hAnsi="Sylfaen"/>
          <w:sz w:val="24"/>
          <w:szCs w:val="24"/>
        </w:rPr>
        <w:t xml:space="preserve"> </w:t>
      </w:r>
      <w:r w:rsidR="00C11717">
        <w:rPr>
          <w:rFonts w:ascii="Sylfaen" w:hAnsi="Sylfaen"/>
          <w:sz w:val="24"/>
          <w:szCs w:val="24"/>
        </w:rPr>
        <w:t xml:space="preserve">according to the </w:t>
      </w:r>
      <w:r w:rsidR="00C11717" w:rsidRPr="00B04241">
        <w:rPr>
          <w:sz w:val="24"/>
          <w:szCs w:val="24"/>
        </w:rPr>
        <w:t>National Action Plan,</w:t>
      </w:r>
      <w:r w:rsidR="000C24D6">
        <w:rPr>
          <w:sz w:val="24"/>
          <w:szCs w:val="24"/>
        </w:rPr>
        <w:t xml:space="preserve"> </w:t>
      </w:r>
      <w:r w:rsidR="00CC7A20" w:rsidRPr="00E544F5">
        <w:rPr>
          <w:sz w:val="24"/>
          <w:szCs w:val="24"/>
        </w:rPr>
        <w:t xml:space="preserve">state </w:t>
      </w:r>
      <w:r w:rsidR="000C24D6">
        <w:rPr>
          <w:sz w:val="24"/>
          <w:szCs w:val="24"/>
        </w:rPr>
        <w:t xml:space="preserve">authorities were </w:t>
      </w:r>
      <w:r w:rsidR="003A2ED5" w:rsidRPr="00E544F5">
        <w:rPr>
          <w:sz w:val="24"/>
          <w:szCs w:val="24"/>
        </w:rPr>
        <w:t>oblig</w:t>
      </w:r>
      <w:r w:rsidR="003A2ED5">
        <w:rPr>
          <w:sz w:val="24"/>
          <w:szCs w:val="24"/>
        </w:rPr>
        <w:t xml:space="preserve">ed </w:t>
      </w:r>
      <w:r w:rsidR="003A2ED5" w:rsidRPr="00E544F5">
        <w:rPr>
          <w:sz w:val="24"/>
          <w:szCs w:val="24"/>
        </w:rPr>
        <w:t>to</w:t>
      </w:r>
      <w:r w:rsidR="00CC7A20" w:rsidRPr="00E544F5">
        <w:rPr>
          <w:sz w:val="24"/>
          <w:szCs w:val="24"/>
        </w:rPr>
        <w:t xml:space="preserve"> </w:t>
      </w:r>
      <w:r w:rsidR="003A2ED5" w:rsidRPr="00B04241">
        <w:rPr>
          <w:sz w:val="24"/>
          <w:szCs w:val="24"/>
        </w:rPr>
        <w:t>introduce</w:t>
      </w:r>
      <w:r w:rsidR="00CC7A20" w:rsidRPr="00E544F5">
        <w:rPr>
          <w:sz w:val="24"/>
          <w:szCs w:val="24"/>
        </w:rPr>
        <w:t xml:space="preserve"> </w:t>
      </w:r>
      <w:r w:rsidR="00787BDE">
        <w:rPr>
          <w:sz w:val="24"/>
          <w:szCs w:val="24"/>
        </w:rPr>
        <w:t xml:space="preserve">a </w:t>
      </w:r>
      <w:r w:rsidR="005842DC" w:rsidRPr="00E544F5">
        <w:rPr>
          <w:sz w:val="24"/>
          <w:szCs w:val="24"/>
        </w:rPr>
        <w:t>“R</w:t>
      </w:r>
      <w:r w:rsidR="00CC7A20" w:rsidRPr="00E544F5">
        <w:rPr>
          <w:sz w:val="24"/>
          <w:szCs w:val="24"/>
        </w:rPr>
        <w:t xml:space="preserve">eferral </w:t>
      </w:r>
      <w:r w:rsidR="005842DC" w:rsidRPr="00E544F5">
        <w:rPr>
          <w:sz w:val="24"/>
          <w:szCs w:val="24"/>
        </w:rPr>
        <w:t>M</w:t>
      </w:r>
      <w:r w:rsidR="00CC7A20" w:rsidRPr="00E544F5">
        <w:rPr>
          <w:sz w:val="24"/>
          <w:szCs w:val="24"/>
        </w:rPr>
        <w:t>echanism</w:t>
      </w:r>
      <w:r w:rsidR="003A2ED5">
        <w:rPr>
          <w:sz w:val="24"/>
          <w:szCs w:val="24"/>
        </w:rPr>
        <w:t xml:space="preserve"> for </w:t>
      </w:r>
      <w:r w:rsidR="00CC7A20" w:rsidRPr="00E544F5">
        <w:rPr>
          <w:sz w:val="24"/>
          <w:szCs w:val="24"/>
        </w:rPr>
        <w:t>defend</w:t>
      </w:r>
      <w:r w:rsidR="00EF0AFD" w:rsidRPr="00E544F5">
        <w:rPr>
          <w:sz w:val="24"/>
          <w:szCs w:val="24"/>
        </w:rPr>
        <w:t>ing</w:t>
      </w:r>
      <w:r w:rsidR="00CC7A20" w:rsidRPr="00E544F5">
        <w:rPr>
          <w:sz w:val="24"/>
          <w:szCs w:val="24"/>
        </w:rPr>
        <w:t xml:space="preserve"> children against all kinds of violence</w:t>
      </w:r>
      <w:r w:rsidR="000C24D6">
        <w:rPr>
          <w:sz w:val="24"/>
          <w:szCs w:val="24"/>
        </w:rPr>
        <w:t>”</w:t>
      </w:r>
      <w:r w:rsidR="003A2ED5">
        <w:rPr>
          <w:sz w:val="24"/>
          <w:szCs w:val="24"/>
        </w:rPr>
        <w:t>.</w:t>
      </w:r>
      <w:r w:rsidR="00FB139F" w:rsidRPr="00B04241">
        <w:rPr>
          <w:sz w:val="24"/>
          <w:szCs w:val="24"/>
        </w:rPr>
        <w:t xml:space="preserve"> </w:t>
      </w:r>
      <w:r w:rsidR="003A2ED5">
        <w:rPr>
          <w:sz w:val="24"/>
          <w:szCs w:val="24"/>
        </w:rPr>
        <w:t>However</w:t>
      </w:r>
      <w:r w:rsidR="00FB139F">
        <w:rPr>
          <w:sz w:val="24"/>
          <w:szCs w:val="24"/>
        </w:rPr>
        <w:t>,</w:t>
      </w:r>
      <w:r w:rsidR="003A2ED5">
        <w:rPr>
          <w:sz w:val="24"/>
          <w:szCs w:val="24"/>
        </w:rPr>
        <w:t xml:space="preserve"> this Referral mechanism </w:t>
      </w:r>
      <w:r w:rsidR="00FB139F">
        <w:rPr>
          <w:sz w:val="24"/>
          <w:szCs w:val="24"/>
        </w:rPr>
        <w:t>was</w:t>
      </w:r>
      <w:r w:rsidR="003A2ED5">
        <w:rPr>
          <w:sz w:val="24"/>
          <w:szCs w:val="24"/>
        </w:rPr>
        <w:t xml:space="preserve"> already introduced in </w:t>
      </w:r>
      <w:r w:rsidR="005842DC" w:rsidRPr="00E544F5">
        <w:rPr>
          <w:sz w:val="24"/>
          <w:szCs w:val="24"/>
        </w:rPr>
        <w:t>2010</w:t>
      </w:r>
      <w:r w:rsidR="00FB139F">
        <w:rPr>
          <w:sz w:val="24"/>
          <w:szCs w:val="24"/>
        </w:rPr>
        <w:t xml:space="preserve"> in Georgia</w:t>
      </w:r>
      <w:r w:rsidR="005842DC" w:rsidRPr="00E544F5">
        <w:rPr>
          <w:sz w:val="24"/>
          <w:szCs w:val="24"/>
        </w:rPr>
        <w:t xml:space="preserve">. </w:t>
      </w:r>
      <w:r w:rsidR="00FB139F" w:rsidRPr="00B04241">
        <w:rPr>
          <w:sz w:val="24"/>
          <w:szCs w:val="24"/>
        </w:rPr>
        <w:t xml:space="preserve"> So it is unclear how the measurement of the 2nd short-term priority could be undertaken either by the Government or by the NGOs.</w:t>
      </w:r>
    </w:p>
    <w:p w:rsidR="0039309E" w:rsidRPr="00FD4C7C" w:rsidRDefault="0039309E" w:rsidP="0039309E">
      <w:pPr>
        <w:pStyle w:val="ListParagraph"/>
        <w:ind w:left="0"/>
        <w:jc w:val="both"/>
        <w:rPr>
          <w:rStyle w:val="tlid-translation"/>
          <w:rFonts w:ascii="Sylfaen" w:hAnsi="Sylfaen" w:cs="Sylfaen"/>
          <w:color w:val="FF0000"/>
          <w:lang w:val="ka-GE"/>
        </w:rPr>
      </w:pPr>
      <w:r w:rsidRPr="00FD4C7C">
        <w:rPr>
          <w:rStyle w:val="tlid-translation"/>
          <w:rFonts w:ascii="Sylfaen" w:hAnsi="Sylfaen" w:cs="Sylfaen"/>
          <w:color w:val="FF0000"/>
        </w:rPr>
        <w:t>„ბავშვთა დაცვის მიმართვიანობის (რეფერირების) პროცედურების დამტკიცების თაობაზე“ 2010 წლის 31 მაისის საქართველოს შრომის, ჯანმრთელობისა და სოციალური დაცვის მინისტრის, საქართველოს შინაგან საქმეთა მინისტრისა და საქართველოს განათლებისა და მეცნიერების მინისტრის ერთობლივი ბრძანებ</w:t>
      </w:r>
      <w:r w:rsidRPr="00FD4C7C">
        <w:rPr>
          <w:rStyle w:val="tlid-translation"/>
          <w:rFonts w:ascii="Sylfaen" w:hAnsi="Sylfaen" w:cs="Sylfaen"/>
          <w:color w:val="FF0000"/>
          <w:lang w:val="ka-GE"/>
        </w:rPr>
        <w:t>ით (</w:t>
      </w:r>
      <w:r w:rsidRPr="00FD4C7C">
        <w:rPr>
          <w:rStyle w:val="tlid-translation"/>
          <w:rFonts w:ascii="Sylfaen" w:hAnsi="Sylfaen" w:cs="Sylfaen"/>
          <w:color w:val="FF0000"/>
        </w:rPr>
        <w:t>№152/ნ-№496-№45/ნ</w:t>
      </w:r>
      <w:r w:rsidRPr="00FD4C7C">
        <w:rPr>
          <w:rStyle w:val="tlid-translation"/>
          <w:rFonts w:ascii="Sylfaen" w:hAnsi="Sylfaen" w:cs="Sylfaen"/>
          <w:color w:val="FF0000"/>
          <w:lang w:val="ka-GE"/>
        </w:rPr>
        <w:t xml:space="preserve">) ძალადობის პროცედურებში ჩართული იყო მხოლოდ სამი უწყება, </w:t>
      </w:r>
      <w:r w:rsidRPr="00FD4C7C">
        <w:rPr>
          <w:rStyle w:val="tlid-translation"/>
          <w:rFonts w:ascii="Sylfaen" w:hAnsi="Sylfaen" w:cs="Sylfaen"/>
          <w:color w:val="FF0000"/>
        </w:rPr>
        <w:t>დღეისათვის ქვეყანაში ძალადობის შემთხვევებზე რეაგირება ხდება „ბავშვთა დაცვის მიმართვიანობის (რეფერირების) პროცედურების დამტკიცების თაობაზე“ 2016 წლის 12 სექტემბრის №437 მთავრობის დადგენილებით.</w:t>
      </w:r>
      <w:r w:rsidRPr="00FD4C7C">
        <w:rPr>
          <w:rStyle w:val="tlid-translation"/>
          <w:rFonts w:ascii="Sylfaen" w:hAnsi="Sylfaen" w:cs="Sylfaen"/>
          <w:color w:val="FF0000"/>
          <w:lang w:val="ka-GE"/>
        </w:rPr>
        <w:t xml:space="preserve">  </w:t>
      </w:r>
      <w:r w:rsidRPr="00FD4C7C">
        <w:rPr>
          <w:rStyle w:val="tlid-translation"/>
          <w:rFonts w:ascii="Sylfaen" w:hAnsi="Sylfaen" w:cs="Sylfaen"/>
          <w:color w:val="FF0000"/>
        </w:rPr>
        <w:t>საქართველოს მთავრობის №437 დადგენილებით გ</w:t>
      </w:r>
      <w:r w:rsidRPr="00FD4C7C">
        <w:rPr>
          <w:rStyle w:val="tlid-translation"/>
          <w:rFonts w:ascii="Sylfaen" w:hAnsi="Sylfaen" w:cs="Sylfaen"/>
          <w:color w:val="FF0000"/>
          <w:lang w:val="ka-GE"/>
        </w:rPr>
        <w:t xml:space="preserve">აფართოვდა </w:t>
      </w:r>
      <w:r w:rsidRPr="00FD4C7C">
        <w:rPr>
          <w:rStyle w:val="tlid-translation"/>
          <w:rFonts w:ascii="Sylfaen" w:hAnsi="Sylfaen" w:cs="Sylfaen"/>
          <w:color w:val="FF0000"/>
        </w:rPr>
        <w:t xml:space="preserve">პროცედურებში ჩართული უწყებების წრე. </w:t>
      </w:r>
      <w:r w:rsidRPr="00FD4C7C">
        <w:rPr>
          <w:rStyle w:val="tlid-translation"/>
          <w:rFonts w:ascii="Sylfaen" w:hAnsi="Sylfaen" w:cs="Sylfaen"/>
          <w:color w:val="FF0000"/>
          <w:lang w:val="ka-GE"/>
        </w:rPr>
        <w:t>დადგენილების საფუძველზე სხვა და სხვა უწყებებში დამტკიცდა შიდა ინსტრუქციები. 2017-2018 წლებში მოხდა სოციალური მუშაკების და პოლიციელების გადამზადება (ტრენინგი) ბავშთა ძალადობის საკითხებზე. გაიზარდა სსიპ სოციალური მომსახურების სააგენტოში მიმართვების რაოდენობა, კერძოდ, 2017 წელს შეტყობინებათა რაოდენობამ შეადგინა 840, ხოლო 2018 წლის 10 თვის მონაცემებით სააგენტოში შევიდა 2860 მიმართვა.</w:t>
      </w:r>
    </w:p>
    <w:p w:rsidR="0039309E" w:rsidRPr="00FD4C7C" w:rsidRDefault="0039309E" w:rsidP="0039309E">
      <w:pPr>
        <w:pStyle w:val="ListParagraph"/>
        <w:ind w:left="0"/>
        <w:jc w:val="both"/>
        <w:rPr>
          <w:rFonts w:ascii="Sylfaen" w:eastAsia="Times New Roman" w:hAnsi="Sylfaen"/>
          <w:color w:val="FF0000"/>
        </w:rPr>
      </w:pPr>
      <w:r w:rsidRPr="00FD4C7C">
        <w:rPr>
          <w:rFonts w:ascii="Sylfaen" w:eastAsia="Times New Roman" w:hAnsi="Sylfaen"/>
          <w:color w:val="FF0000"/>
        </w:rPr>
        <w:t xml:space="preserve">2018 </w:t>
      </w:r>
      <w:r w:rsidRPr="00FD4C7C">
        <w:rPr>
          <w:rFonts w:ascii="Sylfaen" w:eastAsia="Times New Roman" w:hAnsi="Sylfaen"/>
          <w:color w:val="FF0000"/>
          <w:lang w:val="ka-GE"/>
        </w:rPr>
        <w:t xml:space="preserve">წლის ნოემბრიდან სოციალურად დაუცველ იმ ოჯახებში, სადაც 0-18 წლამდე ბავშვია, ივსება „ბავშვის დეკლარაცია“, რათა  ოპერატიულად მოხდეს ბავშვზე შესაძლო ძალადობის ან უგულებელყოფის შემთხვევების იდენტიფირიება  და დროულად გადამისამართება სოციალურ მუშაკთან. </w:t>
      </w:r>
    </w:p>
    <w:p w:rsidR="00A52BC7" w:rsidRPr="00FD4C7C" w:rsidRDefault="00A52BC7" w:rsidP="0039309E">
      <w:pPr>
        <w:pStyle w:val="ListParagraph"/>
        <w:ind w:left="0"/>
        <w:jc w:val="both"/>
        <w:rPr>
          <w:rFonts w:ascii="Sylfaen" w:eastAsia="Times New Roman" w:hAnsi="Sylfaen"/>
          <w:color w:val="FF0000"/>
        </w:rPr>
      </w:pPr>
    </w:p>
    <w:p w:rsidR="00F35FEA" w:rsidRPr="00FD4C7C" w:rsidRDefault="0019177D" w:rsidP="0039309E">
      <w:pPr>
        <w:pStyle w:val="ListParagraph"/>
        <w:ind w:left="0"/>
        <w:jc w:val="both"/>
        <w:rPr>
          <w:rFonts w:ascii="Sylfaen" w:eastAsia="Times New Roman" w:hAnsi="Sylfaen"/>
          <w:color w:val="FF0000"/>
        </w:rPr>
      </w:pPr>
      <w:r w:rsidRPr="00FD4C7C">
        <w:rPr>
          <w:rFonts w:ascii="Sylfaen" w:eastAsia="Times New Roman" w:hAnsi="Sylfaen"/>
          <w:color w:val="FF0000"/>
        </w:rPr>
        <w:t xml:space="preserve">By the Mutual Decree (№152/N-№496-№45/N) </w:t>
      </w:r>
      <w:r w:rsidR="00A52BC7" w:rsidRPr="00FD4C7C">
        <w:rPr>
          <w:rFonts w:ascii="Sylfaen" w:eastAsia="Times New Roman" w:hAnsi="Sylfaen"/>
          <w:color w:val="FF0000"/>
        </w:rPr>
        <w:t xml:space="preserve">“On Approval of Child Protection Referral Procedures” </w:t>
      </w:r>
      <w:r w:rsidRPr="00FD4C7C">
        <w:rPr>
          <w:rFonts w:ascii="Sylfaen" w:eastAsia="Times New Roman" w:hAnsi="Sylfaen"/>
          <w:color w:val="FF0000"/>
        </w:rPr>
        <w:t xml:space="preserve">of the Minister </w:t>
      </w:r>
      <w:r w:rsidR="00744850" w:rsidRPr="00FD4C7C">
        <w:rPr>
          <w:rFonts w:ascii="Sylfaen" w:eastAsia="Times New Roman" w:hAnsi="Sylfaen"/>
          <w:color w:val="FF0000"/>
        </w:rPr>
        <w:t xml:space="preserve">of Education and Science </w:t>
      </w:r>
      <w:r w:rsidR="00B86BB1" w:rsidRPr="00FD4C7C">
        <w:rPr>
          <w:rFonts w:ascii="Sylfaen" w:eastAsia="Times New Roman" w:hAnsi="Sylfaen"/>
          <w:color w:val="FF0000"/>
        </w:rPr>
        <w:t xml:space="preserve">of Georgia, </w:t>
      </w:r>
      <w:r w:rsidR="00744850" w:rsidRPr="00FD4C7C">
        <w:rPr>
          <w:rFonts w:ascii="Sylfaen" w:eastAsia="Times New Roman" w:hAnsi="Sylfaen"/>
          <w:color w:val="FF0000"/>
        </w:rPr>
        <w:t xml:space="preserve">Minister of Internal Affairs of Georgia </w:t>
      </w:r>
      <w:r w:rsidRPr="00FD4C7C">
        <w:rPr>
          <w:rFonts w:ascii="Sylfaen" w:eastAsia="Times New Roman" w:hAnsi="Sylfaen"/>
          <w:color w:val="FF0000"/>
        </w:rPr>
        <w:t xml:space="preserve"> </w:t>
      </w:r>
      <w:r w:rsidR="00B86BB1" w:rsidRPr="00FD4C7C">
        <w:rPr>
          <w:rFonts w:ascii="Sylfaen" w:eastAsia="Times New Roman" w:hAnsi="Sylfaen"/>
          <w:color w:val="FF0000"/>
        </w:rPr>
        <w:t xml:space="preserve">and Minister of Labour, Health and Social Affairs of Georgia </w:t>
      </w:r>
      <w:r w:rsidR="00A52BC7" w:rsidRPr="00FD4C7C">
        <w:rPr>
          <w:rFonts w:ascii="Sylfaen" w:eastAsia="Times New Roman" w:hAnsi="Sylfaen"/>
          <w:color w:val="FF0000"/>
        </w:rPr>
        <w:t xml:space="preserve">issued on </w:t>
      </w:r>
      <w:r w:rsidR="00B86BB1" w:rsidRPr="00FD4C7C">
        <w:rPr>
          <w:rFonts w:ascii="Sylfaen" w:eastAsia="Times New Roman" w:hAnsi="Sylfaen"/>
          <w:color w:val="FF0000"/>
        </w:rPr>
        <w:t>May 31, 2010</w:t>
      </w:r>
      <w:r w:rsidR="00A52BC7" w:rsidRPr="00FD4C7C">
        <w:rPr>
          <w:rFonts w:ascii="Sylfaen" w:eastAsia="Times New Roman" w:hAnsi="Sylfaen"/>
          <w:color w:val="FF0000"/>
        </w:rPr>
        <w:t xml:space="preserve"> </w:t>
      </w:r>
      <w:r w:rsidR="00967406" w:rsidRPr="00FD4C7C">
        <w:rPr>
          <w:rFonts w:ascii="Sylfaen" w:eastAsia="Times New Roman" w:hAnsi="Sylfaen"/>
          <w:color w:val="FF0000"/>
        </w:rPr>
        <w:t xml:space="preserve">only three agencies were involved in the procedures of </w:t>
      </w:r>
      <w:r w:rsidR="00907CCB" w:rsidRPr="00FD4C7C">
        <w:rPr>
          <w:rFonts w:ascii="Sylfaen" w:eastAsia="Times New Roman" w:hAnsi="Sylfaen"/>
          <w:color w:val="FF0000"/>
        </w:rPr>
        <w:t>violence. Nowadays respon</w:t>
      </w:r>
      <w:r w:rsidR="00A52BC7" w:rsidRPr="00FD4C7C">
        <w:rPr>
          <w:rFonts w:ascii="Sylfaen" w:eastAsia="Times New Roman" w:hAnsi="Sylfaen"/>
          <w:color w:val="FF0000"/>
        </w:rPr>
        <w:t xml:space="preserve">se </w:t>
      </w:r>
      <w:r w:rsidR="00907CCB" w:rsidRPr="00FD4C7C">
        <w:rPr>
          <w:rFonts w:ascii="Sylfaen" w:eastAsia="Times New Roman" w:hAnsi="Sylfaen"/>
          <w:color w:val="FF0000"/>
        </w:rPr>
        <w:t xml:space="preserve">to </w:t>
      </w:r>
      <w:r w:rsidR="00A52BC7" w:rsidRPr="00FD4C7C">
        <w:rPr>
          <w:rFonts w:ascii="Sylfaen" w:eastAsia="Times New Roman" w:hAnsi="Sylfaen"/>
          <w:color w:val="FF0000"/>
        </w:rPr>
        <w:t>the facts of violence</w:t>
      </w:r>
      <w:r w:rsidR="00907CCB" w:rsidRPr="00FD4C7C">
        <w:rPr>
          <w:rFonts w:ascii="Sylfaen" w:eastAsia="Times New Roman" w:hAnsi="Sylfaen"/>
          <w:color w:val="FF0000"/>
        </w:rPr>
        <w:t xml:space="preserve"> is </w:t>
      </w:r>
      <w:r w:rsidR="00A52BC7" w:rsidRPr="00FD4C7C">
        <w:rPr>
          <w:rFonts w:ascii="Sylfaen" w:eastAsia="Times New Roman" w:hAnsi="Sylfaen"/>
          <w:color w:val="FF0000"/>
        </w:rPr>
        <w:t>regulated</w:t>
      </w:r>
      <w:r w:rsidR="00907CCB" w:rsidRPr="00FD4C7C">
        <w:rPr>
          <w:rFonts w:ascii="Sylfaen" w:eastAsia="Times New Roman" w:hAnsi="Sylfaen"/>
          <w:color w:val="FF0000"/>
        </w:rPr>
        <w:t xml:space="preserve"> by the Resolution № 437 “On Approval of Child Protection Referral Procedures” issued by the Government of Georgia  on September 12, 2016. </w:t>
      </w:r>
      <w:r w:rsidR="00A564E1" w:rsidRPr="00FD4C7C">
        <w:rPr>
          <w:rFonts w:ascii="Sylfaen" w:eastAsia="Times New Roman" w:hAnsi="Sylfaen"/>
          <w:color w:val="FF0000"/>
        </w:rPr>
        <w:t>According to the Resolution №437 of the Government of Georgia  the number of agencies involved in these procedures wa</w:t>
      </w:r>
      <w:r w:rsidR="00A52BC7" w:rsidRPr="00FD4C7C">
        <w:rPr>
          <w:rFonts w:ascii="Sylfaen" w:eastAsia="Times New Roman" w:hAnsi="Sylfaen"/>
          <w:color w:val="FF0000"/>
        </w:rPr>
        <w:t>s increased. On the basis of this</w:t>
      </w:r>
      <w:r w:rsidR="00A564E1" w:rsidRPr="00FD4C7C">
        <w:rPr>
          <w:rFonts w:ascii="Sylfaen" w:eastAsia="Times New Roman" w:hAnsi="Sylfaen"/>
          <w:color w:val="FF0000"/>
        </w:rPr>
        <w:t xml:space="preserve"> Resolution internal instructions were approved in the different agencies. In 2017-</w:t>
      </w:r>
      <w:r w:rsidR="00A52BC7" w:rsidRPr="00FD4C7C">
        <w:rPr>
          <w:rFonts w:ascii="Sylfaen" w:eastAsia="Times New Roman" w:hAnsi="Sylfaen"/>
          <w:color w:val="FF0000"/>
        </w:rPr>
        <w:lastRenderedPageBreak/>
        <w:t xml:space="preserve">2018 social workers and </w:t>
      </w:r>
      <w:del w:id="0" w:author="Nino Japaridze" w:date="2019-01-23T15:01:00Z">
        <w:r w:rsidR="00A52BC7" w:rsidRPr="00FD4C7C" w:rsidDel="00CD7F8A">
          <w:rPr>
            <w:rFonts w:ascii="Sylfaen" w:eastAsia="Times New Roman" w:hAnsi="Sylfaen"/>
            <w:color w:val="FF0000"/>
          </w:rPr>
          <w:delText>polic</w:delText>
        </w:r>
        <w:r w:rsidR="00A564E1" w:rsidRPr="00FD4C7C" w:rsidDel="00CD7F8A">
          <w:rPr>
            <w:rFonts w:ascii="Sylfaen" w:eastAsia="Times New Roman" w:hAnsi="Sylfaen"/>
            <w:color w:val="FF0000"/>
          </w:rPr>
          <w:delText xml:space="preserve">es </w:delText>
        </w:r>
      </w:del>
      <w:ins w:id="1" w:author="Nino Japaridze" w:date="2019-01-23T15:01:00Z">
        <w:r w:rsidR="00CD7F8A">
          <w:rPr>
            <w:rFonts w:ascii="Sylfaen" w:eastAsia="Times New Roman" w:hAnsi="Sylfaen"/>
            <w:color w:val="FF0000"/>
          </w:rPr>
          <w:t xml:space="preserve">policemen </w:t>
        </w:r>
      </w:ins>
      <w:r w:rsidR="00A564E1" w:rsidRPr="00FD4C7C">
        <w:rPr>
          <w:rFonts w:ascii="Sylfaen" w:eastAsia="Times New Roman" w:hAnsi="Sylfaen"/>
          <w:color w:val="FF0000"/>
        </w:rPr>
        <w:t xml:space="preserve">were trained on the issues of child violence. The number of </w:t>
      </w:r>
      <w:del w:id="2" w:author="Nino Japaridze" w:date="2019-01-23T15:01:00Z">
        <w:r w:rsidR="00F35FEA" w:rsidRPr="00FD4C7C" w:rsidDel="00CD7F8A">
          <w:rPr>
            <w:rFonts w:ascii="Sylfaen" w:eastAsia="Times New Roman" w:hAnsi="Sylfaen"/>
            <w:color w:val="FF0000"/>
          </w:rPr>
          <w:delText xml:space="preserve">notifications </w:delText>
        </w:r>
      </w:del>
      <w:ins w:id="3" w:author="Nino Japaridze" w:date="2019-01-23T15:01:00Z">
        <w:r w:rsidR="00CD7F8A">
          <w:rPr>
            <w:rFonts w:ascii="Sylfaen" w:eastAsia="Times New Roman" w:hAnsi="Sylfaen"/>
            <w:color w:val="FF0000"/>
          </w:rPr>
          <w:t>appeals</w:t>
        </w:r>
        <w:r w:rsidR="00CD7F8A" w:rsidRPr="00FD4C7C">
          <w:rPr>
            <w:rFonts w:ascii="Sylfaen" w:eastAsia="Times New Roman" w:hAnsi="Sylfaen"/>
            <w:color w:val="FF0000"/>
          </w:rPr>
          <w:t xml:space="preserve"> </w:t>
        </w:r>
      </w:ins>
      <w:r w:rsidR="00F35FEA" w:rsidRPr="00FD4C7C">
        <w:rPr>
          <w:rFonts w:ascii="Sylfaen" w:eastAsia="Times New Roman" w:hAnsi="Sylfaen"/>
          <w:color w:val="FF0000"/>
        </w:rPr>
        <w:t xml:space="preserve">received at </w:t>
      </w:r>
      <w:r w:rsidR="00A04990" w:rsidRPr="00FD4C7C">
        <w:rPr>
          <w:rFonts w:ascii="Sylfaen" w:eastAsia="Times New Roman" w:hAnsi="Sylfaen"/>
          <w:color w:val="FF0000"/>
        </w:rPr>
        <w:t>the LEPL Social Service Agency was</w:t>
      </w:r>
      <w:r w:rsidR="00F35FEA" w:rsidRPr="00FD4C7C">
        <w:rPr>
          <w:rFonts w:ascii="Sylfaen" w:eastAsia="Times New Roman" w:hAnsi="Sylfaen"/>
          <w:color w:val="FF0000"/>
        </w:rPr>
        <w:t xml:space="preserve"> raised;</w:t>
      </w:r>
      <w:r w:rsidR="00A04990" w:rsidRPr="00FD4C7C">
        <w:rPr>
          <w:rFonts w:ascii="Sylfaen" w:eastAsia="Times New Roman" w:hAnsi="Sylfaen"/>
          <w:color w:val="FF0000"/>
        </w:rPr>
        <w:t xml:space="preserve"> in particular, </w:t>
      </w:r>
      <w:r w:rsidR="00FC445A" w:rsidRPr="00FD4C7C">
        <w:rPr>
          <w:rFonts w:ascii="Sylfaen" w:eastAsia="Times New Roman" w:hAnsi="Sylfaen"/>
          <w:color w:val="FF0000"/>
        </w:rPr>
        <w:t xml:space="preserve">the number of </w:t>
      </w:r>
      <w:del w:id="4" w:author="Nino Japaridze" w:date="2019-01-23T15:02:00Z">
        <w:r w:rsidR="00F35FEA" w:rsidRPr="00FD4C7C" w:rsidDel="00CD7F8A">
          <w:rPr>
            <w:rFonts w:ascii="Sylfaen" w:eastAsia="Times New Roman" w:hAnsi="Sylfaen"/>
            <w:color w:val="FF0000"/>
          </w:rPr>
          <w:delText xml:space="preserve">notifications </w:delText>
        </w:r>
      </w:del>
      <w:ins w:id="5" w:author="Nino Japaridze" w:date="2019-01-23T15:02:00Z">
        <w:r w:rsidR="00CD7F8A">
          <w:rPr>
            <w:rFonts w:ascii="Sylfaen" w:eastAsia="Times New Roman" w:hAnsi="Sylfaen"/>
            <w:color w:val="FF0000"/>
          </w:rPr>
          <w:t>appeals</w:t>
        </w:r>
        <w:r w:rsidR="00CD7F8A" w:rsidRPr="00FD4C7C">
          <w:rPr>
            <w:rFonts w:ascii="Sylfaen" w:eastAsia="Times New Roman" w:hAnsi="Sylfaen"/>
            <w:color w:val="FF0000"/>
          </w:rPr>
          <w:t xml:space="preserve"> </w:t>
        </w:r>
      </w:ins>
      <w:r w:rsidR="00F35FEA" w:rsidRPr="00FD4C7C">
        <w:rPr>
          <w:rFonts w:ascii="Sylfaen" w:eastAsia="Times New Roman" w:hAnsi="Sylfaen"/>
          <w:color w:val="FF0000"/>
        </w:rPr>
        <w:t>reached</w:t>
      </w:r>
      <w:r w:rsidR="001A270C" w:rsidRPr="00FD4C7C">
        <w:rPr>
          <w:rFonts w:ascii="Sylfaen" w:eastAsia="Times New Roman" w:hAnsi="Sylfaen"/>
          <w:color w:val="FF0000"/>
        </w:rPr>
        <w:t xml:space="preserve"> </w:t>
      </w:r>
      <w:r w:rsidR="00685081" w:rsidRPr="00FD4C7C">
        <w:rPr>
          <w:rFonts w:ascii="Sylfaen" w:eastAsia="Times New Roman" w:hAnsi="Sylfaen"/>
          <w:color w:val="FF0000"/>
        </w:rPr>
        <w:t>to</w:t>
      </w:r>
      <w:r w:rsidR="00F35FEA" w:rsidRPr="00FD4C7C">
        <w:rPr>
          <w:rFonts w:ascii="Sylfaen" w:eastAsia="Times New Roman" w:hAnsi="Sylfaen"/>
          <w:color w:val="FF0000"/>
        </w:rPr>
        <w:t xml:space="preserve"> </w:t>
      </w:r>
      <w:r w:rsidR="001A270C" w:rsidRPr="00FD4C7C">
        <w:rPr>
          <w:rFonts w:ascii="Sylfaen" w:eastAsia="Times New Roman" w:hAnsi="Sylfaen"/>
          <w:color w:val="FF0000"/>
        </w:rPr>
        <w:t>840</w:t>
      </w:r>
      <w:r w:rsidR="00685081" w:rsidRPr="00FD4C7C">
        <w:rPr>
          <w:rFonts w:ascii="Sylfaen" w:eastAsia="Times New Roman" w:hAnsi="Sylfaen"/>
          <w:color w:val="FF0000"/>
        </w:rPr>
        <w:t xml:space="preserve"> in 2017 and </w:t>
      </w:r>
      <w:r w:rsidR="00F35FEA" w:rsidRPr="00FD4C7C">
        <w:rPr>
          <w:rFonts w:ascii="Sylfaen" w:eastAsia="Times New Roman" w:hAnsi="Sylfaen"/>
          <w:color w:val="FF0000"/>
        </w:rPr>
        <w:t xml:space="preserve">2860 </w:t>
      </w:r>
      <w:del w:id="6" w:author="Nino Japaridze" w:date="2019-01-23T15:02:00Z">
        <w:r w:rsidR="00F35FEA" w:rsidRPr="00FD4C7C" w:rsidDel="00CD7F8A">
          <w:rPr>
            <w:rFonts w:ascii="Sylfaen" w:eastAsia="Times New Roman" w:hAnsi="Sylfaen"/>
            <w:color w:val="FF0000"/>
          </w:rPr>
          <w:delText xml:space="preserve">notifications </w:delText>
        </w:r>
      </w:del>
      <w:ins w:id="7" w:author="Nino Japaridze" w:date="2019-01-23T15:02:00Z">
        <w:r w:rsidR="00CD7F8A">
          <w:rPr>
            <w:rFonts w:ascii="Sylfaen" w:eastAsia="Times New Roman" w:hAnsi="Sylfaen"/>
            <w:color w:val="FF0000"/>
          </w:rPr>
          <w:t>appeals</w:t>
        </w:r>
        <w:r w:rsidR="00CD7F8A" w:rsidRPr="00FD4C7C">
          <w:rPr>
            <w:rFonts w:ascii="Sylfaen" w:eastAsia="Times New Roman" w:hAnsi="Sylfaen"/>
            <w:color w:val="FF0000"/>
          </w:rPr>
          <w:t xml:space="preserve"> </w:t>
        </w:r>
      </w:ins>
      <w:r w:rsidR="00F35FEA" w:rsidRPr="00FD4C7C">
        <w:rPr>
          <w:rFonts w:ascii="Sylfaen" w:eastAsia="Times New Roman" w:hAnsi="Sylfaen"/>
          <w:color w:val="FF0000"/>
        </w:rPr>
        <w:t>were received</w:t>
      </w:r>
      <w:r w:rsidR="00685081" w:rsidRPr="00FD4C7C">
        <w:rPr>
          <w:rFonts w:ascii="Sylfaen" w:eastAsia="Times New Roman" w:hAnsi="Sylfaen"/>
          <w:color w:val="FF0000"/>
        </w:rPr>
        <w:t xml:space="preserve"> according to 10 months data of 2018</w:t>
      </w:r>
      <w:r w:rsidR="00F35FEA" w:rsidRPr="00FD4C7C">
        <w:rPr>
          <w:rFonts w:ascii="Sylfaen" w:eastAsia="Times New Roman" w:hAnsi="Sylfaen"/>
          <w:color w:val="FF0000"/>
        </w:rPr>
        <w:t>.</w:t>
      </w:r>
    </w:p>
    <w:p w:rsidR="0019177D" w:rsidRPr="00FD4C7C" w:rsidRDefault="00F35FEA" w:rsidP="0039309E">
      <w:pPr>
        <w:pStyle w:val="ListParagraph"/>
        <w:ind w:left="0"/>
        <w:jc w:val="both"/>
        <w:rPr>
          <w:rStyle w:val="tlid-translation"/>
          <w:rFonts w:ascii="Sylfaen" w:hAnsi="Sylfaen" w:cs="Sylfaen"/>
          <w:color w:val="FF0000"/>
        </w:rPr>
      </w:pPr>
      <w:r w:rsidRPr="00FD4C7C">
        <w:rPr>
          <w:rFonts w:ascii="Sylfaen" w:eastAsia="Times New Roman" w:hAnsi="Sylfaen"/>
          <w:color w:val="FF0000"/>
        </w:rPr>
        <w:t xml:space="preserve">Since November </w:t>
      </w:r>
      <w:ins w:id="8" w:author="Nino Japaridze" w:date="2019-01-23T15:02:00Z">
        <w:r w:rsidR="00CD7F8A">
          <w:rPr>
            <w:rFonts w:ascii="Sylfaen" w:eastAsia="Times New Roman" w:hAnsi="Sylfaen"/>
            <w:color w:val="FF0000"/>
          </w:rPr>
          <w:t xml:space="preserve">of </w:t>
        </w:r>
      </w:ins>
      <w:r w:rsidRPr="00FD4C7C">
        <w:rPr>
          <w:rFonts w:ascii="Sylfaen" w:eastAsia="Times New Roman" w:hAnsi="Sylfaen"/>
          <w:color w:val="FF0000"/>
        </w:rPr>
        <w:t>2018</w:t>
      </w:r>
      <w:r w:rsidR="00685081" w:rsidRPr="00FD4C7C">
        <w:rPr>
          <w:rFonts w:ascii="Sylfaen" w:eastAsia="Times New Roman" w:hAnsi="Sylfaen"/>
          <w:color w:val="FF0000"/>
        </w:rPr>
        <w:t xml:space="preserve"> “</w:t>
      </w:r>
      <w:del w:id="9" w:author="Nino Japaridze" w:date="2019-01-23T15:02:00Z">
        <w:r w:rsidR="00685081" w:rsidRPr="00FD4C7C" w:rsidDel="00CD7F8A">
          <w:rPr>
            <w:rFonts w:ascii="Sylfaen" w:eastAsia="Times New Roman" w:hAnsi="Sylfaen"/>
            <w:color w:val="FF0000"/>
          </w:rPr>
          <w:delText xml:space="preserve">Child’s </w:delText>
        </w:r>
      </w:del>
      <w:ins w:id="10" w:author="Nino Japaridze" w:date="2019-01-23T15:02:00Z">
        <w:r w:rsidR="00CD7F8A">
          <w:rPr>
            <w:rFonts w:ascii="Sylfaen" w:eastAsia="Times New Roman" w:hAnsi="Sylfaen"/>
            <w:color w:val="FF0000"/>
          </w:rPr>
          <w:t>Child</w:t>
        </w:r>
        <w:r w:rsidR="00CD7F8A" w:rsidRPr="00FD4C7C">
          <w:rPr>
            <w:rFonts w:ascii="Sylfaen" w:eastAsia="Times New Roman" w:hAnsi="Sylfaen"/>
            <w:color w:val="FF0000"/>
          </w:rPr>
          <w:t xml:space="preserve"> </w:t>
        </w:r>
      </w:ins>
      <w:r w:rsidR="00685081" w:rsidRPr="00FD4C7C">
        <w:rPr>
          <w:rFonts w:ascii="Sylfaen" w:eastAsia="Times New Roman" w:hAnsi="Sylfaen"/>
          <w:color w:val="FF0000"/>
        </w:rPr>
        <w:t xml:space="preserve">Declaration” must be </w:t>
      </w:r>
      <w:del w:id="11" w:author="Nino Japaridze" w:date="2019-01-23T15:03:00Z">
        <w:r w:rsidR="00685081" w:rsidRPr="00FD4C7C" w:rsidDel="00CD7F8A">
          <w:rPr>
            <w:rFonts w:ascii="Sylfaen" w:eastAsia="Times New Roman" w:hAnsi="Sylfaen"/>
            <w:color w:val="FF0000"/>
          </w:rPr>
          <w:delText>filed</w:delText>
        </w:r>
        <w:r w:rsidRPr="00FD4C7C" w:rsidDel="00CD7F8A">
          <w:rPr>
            <w:rFonts w:ascii="Sylfaen" w:eastAsia="Times New Roman" w:hAnsi="Sylfaen"/>
            <w:color w:val="FF0000"/>
          </w:rPr>
          <w:delText xml:space="preserve"> </w:delText>
        </w:r>
      </w:del>
      <w:ins w:id="12" w:author="Nino Japaridze" w:date="2019-01-23T15:03:00Z">
        <w:r w:rsidR="00CD7F8A">
          <w:rPr>
            <w:rFonts w:ascii="Sylfaen" w:eastAsia="Times New Roman" w:hAnsi="Sylfaen"/>
            <w:color w:val="FF0000"/>
          </w:rPr>
          <w:t>filled</w:t>
        </w:r>
        <w:r w:rsidR="00CD7F8A" w:rsidRPr="00FD4C7C">
          <w:rPr>
            <w:rFonts w:ascii="Sylfaen" w:eastAsia="Times New Roman" w:hAnsi="Sylfaen"/>
            <w:color w:val="FF0000"/>
          </w:rPr>
          <w:t xml:space="preserve"> </w:t>
        </w:r>
      </w:ins>
      <w:r w:rsidRPr="00FD4C7C">
        <w:rPr>
          <w:rFonts w:ascii="Sylfaen" w:eastAsia="Times New Roman" w:hAnsi="Sylfaen"/>
          <w:color w:val="FF0000"/>
        </w:rPr>
        <w:t>in the socially vulnerable families having 0-18 age child</w:t>
      </w:r>
      <w:r w:rsidR="00685081" w:rsidRPr="00FD4C7C">
        <w:rPr>
          <w:rFonts w:ascii="Sylfaen" w:eastAsia="Times New Roman" w:hAnsi="Sylfaen"/>
          <w:color w:val="FF0000"/>
        </w:rPr>
        <w:t xml:space="preserve"> in order to</w:t>
      </w:r>
      <w:r w:rsidR="008C22BE" w:rsidRPr="00FD4C7C">
        <w:rPr>
          <w:rFonts w:ascii="Sylfaen" w:eastAsia="Times New Roman" w:hAnsi="Sylfaen"/>
          <w:color w:val="FF0000"/>
        </w:rPr>
        <w:t xml:space="preserve"> operatively identify the facts of probable violence or </w:t>
      </w:r>
      <w:del w:id="13" w:author="Nino Japaridze" w:date="2019-01-23T15:04:00Z">
        <w:r w:rsidR="008C22BE" w:rsidRPr="00FD4C7C" w:rsidDel="00CD7F8A">
          <w:rPr>
            <w:rFonts w:ascii="Sylfaen" w:eastAsia="Times New Roman" w:hAnsi="Sylfaen"/>
            <w:color w:val="FF0000"/>
          </w:rPr>
          <w:delText xml:space="preserve">disrespect </w:delText>
        </w:r>
      </w:del>
      <w:ins w:id="14" w:author="Nino Japaridze" w:date="2019-01-23T15:04:00Z">
        <w:r w:rsidR="00CD7F8A">
          <w:rPr>
            <w:rFonts w:ascii="Sylfaen" w:eastAsia="Times New Roman" w:hAnsi="Sylfaen"/>
            <w:color w:val="FF0000"/>
          </w:rPr>
          <w:t>neglect</w:t>
        </w:r>
        <w:r w:rsidR="00CD7F8A" w:rsidRPr="00FD4C7C">
          <w:rPr>
            <w:rFonts w:ascii="Sylfaen" w:eastAsia="Times New Roman" w:hAnsi="Sylfaen"/>
            <w:color w:val="FF0000"/>
          </w:rPr>
          <w:t xml:space="preserve"> </w:t>
        </w:r>
      </w:ins>
      <w:r w:rsidR="008C22BE" w:rsidRPr="00FD4C7C">
        <w:rPr>
          <w:rFonts w:ascii="Sylfaen" w:eastAsia="Times New Roman" w:hAnsi="Sylfaen"/>
          <w:color w:val="FF0000"/>
        </w:rPr>
        <w:t>of children</w:t>
      </w:r>
      <w:r w:rsidR="00A52BC7" w:rsidRPr="00FD4C7C">
        <w:rPr>
          <w:rFonts w:ascii="Sylfaen" w:eastAsia="Times New Roman" w:hAnsi="Sylfaen"/>
          <w:color w:val="FF0000"/>
        </w:rPr>
        <w:t xml:space="preserve"> and timely </w:t>
      </w:r>
      <w:del w:id="15" w:author="Nino Japaridze" w:date="2019-01-23T15:05:00Z">
        <w:r w:rsidR="00A52BC7" w:rsidRPr="00FD4C7C" w:rsidDel="00CD7F8A">
          <w:rPr>
            <w:rFonts w:ascii="Sylfaen" w:eastAsia="Times New Roman" w:hAnsi="Sylfaen"/>
            <w:color w:val="FF0000"/>
          </w:rPr>
          <w:delText xml:space="preserve">address </w:delText>
        </w:r>
      </w:del>
      <w:ins w:id="16" w:author="Nino Japaridze" w:date="2019-01-23T15:05:00Z">
        <w:r w:rsidR="00CD7F8A">
          <w:rPr>
            <w:rFonts w:ascii="Sylfaen" w:eastAsia="Times New Roman" w:hAnsi="Sylfaen"/>
            <w:color w:val="FF0000"/>
          </w:rPr>
          <w:t>redirect the cases</w:t>
        </w:r>
        <w:r w:rsidR="00CD7F8A" w:rsidRPr="00FD4C7C">
          <w:rPr>
            <w:rFonts w:ascii="Sylfaen" w:eastAsia="Times New Roman" w:hAnsi="Sylfaen"/>
            <w:color w:val="FF0000"/>
          </w:rPr>
          <w:t xml:space="preserve"> </w:t>
        </w:r>
      </w:ins>
      <w:r w:rsidR="00A52BC7" w:rsidRPr="00FD4C7C">
        <w:rPr>
          <w:rFonts w:ascii="Sylfaen" w:eastAsia="Times New Roman" w:hAnsi="Sylfaen"/>
          <w:color w:val="FF0000"/>
        </w:rPr>
        <w:t xml:space="preserve">to the social workers. </w:t>
      </w:r>
      <w:r w:rsidR="008C22BE" w:rsidRPr="00FD4C7C">
        <w:rPr>
          <w:rFonts w:ascii="Sylfaen" w:eastAsia="Times New Roman" w:hAnsi="Sylfaen"/>
          <w:color w:val="FF0000"/>
        </w:rPr>
        <w:t xml:space="preserve"> </w:t>
      </w:r>
    </w:p>
    <w:p w:rsidR="0039309E" w:rsidRPr="00B04241" w:rsidRDefault="0039309E" w:rsidP="00731D20">
      <w:pPr>
        <w:jc w:val="both"/>
        <w:rPr>
          <w:sz w:val="24"/>
          <w:szCs w:val="24"/>
        </w:rPr>
      </w:pPr>
    </w:p>
    <w:p w:rsidR="00D003EE" w:rsidRPr="00E544F5" w:rsidRDefault="000C24D6" w:rsidP="00B924CB">
      <w:pPr>
        <w:jc w:val="both"/>
        <w:rPr>
          <w:sz w:val="24"/>
          <w:szCs w:val="24"/>
        </w:rPr>
      </w:pPr>
      <w:r>
        <w:rPr>
          <w:sz w:val="24"/>
          <w:szCs w:val="24"/>
        </w:rPr>
        <w:t xml:space="preserve">In addition to the above, </w:t>
      </w:r>
      <w:r w:rsidR="00731D20" w:rsidRPr="00E544F5">
        <w:rPr>
          <w:sz w:val="24"/>
          <w:szCs w:val="24"/>
        </w:rPr>
        <w:t>a number</w:t>
      </w:r>
      <w:r w:rsidR="00D003EE" w:rsidRPr="00E544F5">
        <w:rPr>
          <w:sz w:val="24"/>
          <w:szCs w:val="24"/>
        </w:rPr>
        <w:t xml:space="preserve"> of challenges</w:t>
      </w:r>
      <w:r w:rsidR="00787BDE">
        <w:rPr>
          <w:sz w:val="24"/>
          <w:szCs w:val="24"/>
        </w:rPr>
        <w:t xml:space="preserve"> remain</w:t>
      </w:r>
      <w:r w:rsidR="00D003EE" w:rsidRPr="00E544F5">
        <w:rPr>
          <w:sz w:val="24"/>
          <w:szCs w:val="24"/>
        </w:rPr>
        <w:t xml:space="preserve"> in </w:t>
      </w:r>
      <w:r>
        <w:rPr>
          <w:sz w:val="24"/>
          <w:szCs w:val="24"/>
        </w:rPr>
        <w:t xml:space="preserve">the field of </w:t>
      </w:r>
      <w:r w:rsidR="00787BDE">
        <w:rPr>
          <w:sz w:val="24"/>
          <w:szCs w:val="24"/>
        </w:rPr>
        <w:t>protecting children</w:t>
      </w:r>
      <w:r w:rsidR="002B1139">
        <w:rPr>
          <w:sz w:val="24"/>
          <w:szCs w:val="24"/>
        </w:rPr>
        <w:t xml:space="preserve"> from violence</w:t>
      </w:r>
      <w:r>
        <w:rPr>
          <w:sz w:val="24"/>
          <w:szCs w:val="24"/>
        </w:rPr>
        <w:t xml:space="preserve">, </w:t>
      </w:r>
      <w:r w:rsidR="00787BDE">
        <w:rPr>
          <w:sz w:val="24"/>
          <w:szCs w:val="24"/>
        </w:rPr>
        <w:t>none of which are</w:t>
      </w:r>
      <w:r w:rsidR="00EB1BA1" w:rsidRPr="00E544F5">
        <w:rPr>
          <w:sz w:val="24"/>
          <w:szCs w:val="24"/>
        </w:rPr>
        <w:t xml:space="preserve"> handled properly by </w:t>
      </w:r>
      <w:r w:rsidR="00D003EE" w:rsidRPr="00E544F5">
        <w:rPr>
          <w:sz w:val="24"/>
          <w:szCs w:val="24"/>
        </w:rPr>
        <w:t xml:space="preserve">the </w:t>
      </w:r>
      <w:r>
        <w:rPr>
          <w:sz w:val="24"/>
          <w:szCs w:val="24"/>
        </w:rPr>
        <w:t>s</w:t>
      </w:r>
      <w:r w:rsidR="00D003EE" w:rsidRPr="00E544F5">
        <w:rPr>
          <w:sz w:val="24"/>
          <w:szCs w:val="24"/>
        </w:rPr>
        <w:t>tate:</w:t>
      </w:r>
    </w:p>
    <w:p w:rsidR="00D003EE" w:rsidRPr="00E544F5" w:rsidRDefault="00D003EE" w:rsidP="00D003EE">
      <w:pPr>
        <w:pStyle w:val="ListParagraph"/>
        <w:numPr>
          <w:ilvl w:val="0"/>
          <w:numId w:val="6"/>
        </w:numPr>
        <w:jc w:val="both"/>
        <w:rPr>
          <w:sz w:val="24"/>
          <w:szCs w:val="24"/>
        </w:rPr>
      </w:pPr>
      <w:r w:rsidRPr="00E544F5">
        <w:rPr>
          <w:sz w:val="24"/>
          <w:szCs w:val="24"/>
        </w:rPr>
        <w:t xml:space="preserve">Corporal Punishment is still </w:t>
      </w:r>
      <w:r w:rsidR="00082535" w:rsidRPr="00E544F5">
        <w:rPr>
          <w:sz w:val="24"/>
          <w:szCs w:val="24"/>
        </w:rPr>
        <w:t>not criminali</w:t>
      </w:r>
      <w:r w:rsidR="0036240A">
        <w:rPr>
          <w:sz w:val="24"/>
          <w:szCs w:val="24"/>
        </w:rPr>
        <w:t>z</w:t>
      </w:r>
      <w:r w:rsidR="00082535" w:rsidRPr="00E544F5">
        <w:rPr>
          <w:sz w:val="24"/>
          <w:szCs w:val="24"/>
        </w:rPr>
        <w:t>ed and remains unpunished</w:t>
      </w:r>
      <w:r w:rsidRPr="00E544F5">
        <w:rPr>
          <w:sz w:val="24"/>
          <w:szCs w:val="24"/>
        </w:rPr>
        <w:t xml:space="preserve"> in Georgia</w:t>
      </w:r>
      <w:r w:rsidR="000C24D6">
        <w:rPr>
          <w:sz w:val="24"/>
          <w:szCs w:val="24"/>
        </w:rPr>
        <w:t>;</w:t>
      </w:r>
    </w:p>
    <w:p w:rsidR="00D003EE" w:rsidRPr="0039309E" w:rsidRDefault="000C24D6" w:rsidP="00D003EE">
      <w:pPr>
        <w:pStyle w:val="ListParagraph"/>
        <w:numPr>
          <w:ilvl w:val="0"/>
          <w:numId w:val="6"/>
        </w:numPr>
        <w:jc w:val="both"/>
        <w:rPr>
          <w:sz w:val="24"/>
          <w:szCs w:val="24"/>
        </w:rPr>
      </w:pPr>
      <w:r>
        <w:rPr>
          <w:sz w:val="24"/>
          <w:szCs w:val="24"/>
        </w:rPr>
        <w:t xml:space="preserve">The </w:t>
      </w:r>
      <w:r w:rsidR="00D003EE" w:rsidRPr="00E544F5">
        <w:rPr>
          <w:sz w:val="24"/>
          <w:szCs w:val="24"/>
        </w:rPr>
        <w:t>Parliament</w:t>
      </w:r>
      <w:r w:rsidR="00101345" w:rsidRPr="00E544F5">
        <w:rPr>
          <w:sz w:val="24"/>
          <w:szCs w:val="24"/>
        </w:rPr>
        <w:t xml:space="preserve"> of Georgia </w:t>
      </w:r>
      <w:r w:rsidR="00082535" w:rsidRPr="00E544F5">
        <w:rPr>
          <w:sz w:val="24"/>
          <w:szCs w:val="24"/>
        </w:rPr>
        <w:t>has not mad</w:t>
      </w:r>
      <w:r w:rsidR="00101345" w:rsidRPr="00E544F5">
        <w:rPr>
          <w:sz w:val="24"/>
          <w:szCs w:val="24"/>
        </w:rPr>
        <w:t>e any effort</w:t>
      </w:r>
      <w:r w:rsidR="00D003EE" w:rsidRPr="00E544F5">
        <w:rPr>
          <w:sz w:val="24"/>
          <w:szCs w:val="24"/>
        </w:rPr>
        <w:t xml:space="preserve"> to harmonize </w:t>
      </w:r>
      <w:r w:rsidR="00101345" w:rsidRPr="00E544F5">
        <w:rPr>
          <w:sz w:val="24"/>
          <w:szCs w:val="24"/>
        </w:rPr>
        <w:t xml:space="preserve">domestic legislation with the </w:t>
      </w:r>
      <w:r w:rsidR="00D003EE" w:rsidRPr="00E544F5">
        <w:rPr>
          <w:sz w:val="24"/>
          <w:szCs w:val="24"/>
        </w:rPr>
        <w:t>“Lanzarote Convention”</w:t>
      </w:r>
      <w:r w:rsidR="00E544F5" w:rsidRPr="00E544F5">
        <w:rPr>
          <w:sz w:val="24"/>
          <w:szCs w:val="24"/>
        </w:rPr>
        <w:t xml:space="preserve"> </w:t>
      </w:r>
      <w:r w:rsidR="00E544F5" w:rsidRPr="000C24D6">
        <w:rPr>
          <w:sz w:val="24"/>
          <w:szCs w:val="24"/>
        </w:rPr>
        <w:t>(</w:t>
      </w:r>
      <w:r w:rsidR="00E544F5" w:rsidRPr="00B04241">
        <w:rPr>
          <w:sz w:val="24"/>
          <w:szCs w:val="24"/>
        </w:rPr>
        <w:t>The Council of Europe Convention on Protection of Children against Sexual Exploitation and Sexual Abuse</w:t>
      </w:r>
      <w:r w:rsidR="00E544F5" w:rsidRPr="000C24D6">
        <w:rPr>
          <w:sz w:val="24"/>
          <w:szCs w:val="24"/>
        </w:rPr>
        <w:t>)</w:t>
      </w:r>
      <w:r w:rsidR="00082535" w:rsidRPr="00E544F5">
        <w:rPr>
          <w:sz w:val="24"/>
          <w:szCs w:val="24"/>
        </w:rPr>
        <w:t xml:space="preserve"> in relation to </w:t>
      </w:r>
      <w:r w:rsidR="0036240A">
        <w:rPr>
          <w:sz w:val="24"/>
          <w:szCs w:val="24"/>
        </w:rPr>
        <w:t>preventing</w:t>
      </w:r>
      <w:r w:rsidR="0036240A" w:rsidRPr="00E544F5">
        <w:rPr>
          <w:sz w:val="24"/>
          <w:szCs w:val="24"/>
        </w:rPr>
        <w:t xml:space="preserve"> </w:t>
      </w:r>
      <w:r w:rsidR="00082535" w:rsidRPr="00E544F5">
        <w:rPr>
          <w:sz w:val="24"/>
          <w:szCs w:val="24"/>
        </w:rPr>
        <w:t>sexual violence against children</w:t>
      </w:r>
      <w:r>
        <w:rPr>
          <w:sz w:val="24"/>
          <w:szCs w:val="24"/>
        </w:rPr>
        <w:t>;</w:t>
      </w:r>
    </w:p>
    <w:p w:rsidR="0039309E" w:rsidRPr="00FD4C7C" w:rsidRDefault="0039309E" w:rsidP="0039309E">
      <w:pPr>
        <w:pStyle w:val="ListParagraph"/>
        <w:jc w:val="both"/>
        <w:rPr>
          <w:rStyle w:val="tlid-translation"/>
          <w:rFonts w:ascii="Sylfaen" w:hAnsi="Sylfaen" w:cs="Sylfaen"/>
          <w:color w:val="FF0000"/>
        </w:rPr>
      </w:pPr>
      <w:r w:rsidRPr="00FD4C7C">
        <w:rPr>
          <w:rStyle w:val="tlid-translation"/>
          <w:rFonts w:ascii="Sylfaen" w:hAnsi="Sylfaen" w:cs="Sylfaen"/>
          <w:color w:val="FF0000"/>
          <w:lang w:val="ka-GE"/>
        </w:rPr>
        <w:t>„ბავშვთა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დადგენილების მე-3 მუხლის თ.ა) პუნქტით ძალადობის ფორმად განისაზღვრა ფიზიკური ძალადობა, რომლის თანახმადაც ფიზიკური ძალადობა არის „ცემა</w:t>
      </w:r>
      <w:r w:rsidRPr="00FD4C7C">
        <w:rPr>
          <w:rStyle w:val="tlid-translation"/>
          <w:color w:val="FF0000"/>
          <w:lang w:val="ka-GE"/>
        </w:rPr>
        <w:t xml:space="preserve">, </w:t>
      </w:r>
      <w:r w:rsidRPr="00FD4C7C">
        <w:rPr>
          <w:rStyle w:val="tlid-translation"/>
          <w:rFonts w:ascii="Sylfaen" w:hAnsi="Sylfaen" w:cs="Sylfaen"/>
          <w:color w:val="FF0000"/>
          <w:lang w:val="ka-GE"/>
        </w:rPr>
        <w:t>წამება</w:t>
      </w:r>
      <w:r w:rsidRPr="00FD4C7C">
        <w:rPr>
          <w:rStyle w:val="tlid-translation"/>
          <w:color w:val="FF0000"/>
          <w:lang w:val="ka-GE"/>
        </w:rPr>
        <w:t xml:space="preserve">, </w:t>
      </w:r>
      <w:r w:rsidRPr="00FD4C7C">
        <w:rPr>
          <w:rStyle w:val="tlid-translation"/>
          <w:rFonts w:ascii="Sylfaen" w:hAnsi="Sylfaen" w:cs="Sylfaen"/>
          <w:color w:val="FF0000"/>
          <w:lang w:val="ka-GE"/>
        </w:rPr>
        <w:t>ჯანმრთელობის</w:t>
      </w:r>
      <w:r w:rsidRPr="00FD4C7C">
        <w:rPr>
          <w:rStyle w:val="tlid-translation"/>
          <w:color w:val="FF0000"/>
          <w:lang w:val="ka-GE"/>
        </w:rPr>
        <w:t xml:space="preserve"> </w:t>
      </w:r>
      <w:r w:rsidRPr="00FD4C7C">
        <w:rPr>
          <w:rStyle w:val="tlid-translation"/>
          <w:rFonts w:ascii="Sylfaen" w:hAnsi="Sylfaen" w:cs="Sylfaen"/>
          <w:color w:val="FF0000"/>
          <w:lang w:val="ka-GE"/>
        </w:rPr>
        <w:t>დაზიანება</w:t>
      </w:r>
      <w:r w:rsidRPr="00FD4C7C">
        <w:rPr>
          <w:rStyle w:val="tlid-translation"/>
          <w:color w:val="FF0000"/>
          <w:lang w:val="ka-GE"/>
        </w:rPr>
        <w:t xml:space="preserve">, </w:t>
      </w:r>
      <w:r w:rsidRPr="00FD4C7C">
        <w:rPr>
          <w:rStyle w:val="tlid-translation"/>
          <w:rFonts w:ascii="Sylfaen" w:hAnsi="Sylfaen" w:cs="Sylfaen"/>
          <w:color w:val="FF0000"/>
          <w:lang w:val="ka-GE"/>
        </w:rPr>
        <w:t>თავისუფლების</w:t>
      </w:r>
      <w:r w:rsidRPr="00FD4C7C">
        <w:rPr>
          <w:rStyle w:val="tlid-translation"/>
          <w:color w:val="FF0000"/>
          <w:lang w:val="ka-GE"/>
        </w:rPr>
        <w:t xml:space="preserve"> </w:t>
      </w:r>
      <w:r w:rsidRPr="00FD4C7C">
        <w:rPr>
          <w:rStyle w:val="tlid-translation"/>
          <w:rFonts w:ascii="Sylfaen" w:hAnsi="Sylfaen" w:cs="Sylfaen"/>
          <w:color w:val="FF0000"/>
          <w:lang w:val="ka-GE"/>
        </w:rPr>
        <w:t>უკანონო</w:t>
      </w:r>
      <w:r w:rsidRPr="00FD4C7C">
        <w:rPr>
          <w:rStyle w:val="tlid-translation"/>
          <w:color w:val="FF0000"/>
          <w:lang w:val="ka-GE"/>
        </w:rPr>
        <w:t xml:space="preserve"> </w:t>
      </w:r>
      <w:r w:rsidRPr="00FD4C7C">
        <w:rPr>
          <w:rStyle w:val="tlid-translation"/>
          <w:rFonts w:ascii="Sylfaen" w:hAnsi="Sylfaen" w:cs="Sylfaen"/>
          <w:color w:val="FF0000"/>
          <w:lang w:val="ka-GE"/>
        </w:rPr>
        <w:t>აღკვეთა</w:t>
      </w:r>
      <w:r w:rsidRPr="00FD4C7C">
        <w:rPr>
          <w:rStyle w:val="tlid-translation"/>
          <w:color w:val="FF0000"/>
          <w:lang w:val="ka-GE"/>
        </w:rPr>
        <w:t xml:space="preserve"> </w:t>
      </w:r>
      <w:r w:rsidRPr="00FD4C7C">
        <w:rPr>
          <w:rStyle w:val="tlid-translation"/>
          <w:rFonts w:ascii="Sylfaen" w:hAnsi="Sylfaen" w:cs="Sylfaen"/>
          <w:color w:val="FF0000"/>
          <w:lang w:val="ka-GE"/>
        </w:rPr>
        <w:t>ან</w:t>
      </w:r>
      <w:r w:rsidRPr="00FD4C7C">
        <w:rPr>
          <w:rStyle w:val="tlid-translation"/>
          <w:color w:val="FF0000"/>
          <w:lang w:val="ka-GE"/>
        </w:rPr>
        <w:t xml:space="preserve"> </w:t>
      </w:r>
      <w:r w:rsidRPr="00FD4C7C">
        <w:rPr>
          <w:rStyle w:val="tlid-translation"/>
          <w:rFonts w:ascii="Sylfaen" w:hAnsi="Sylfaen" w:cs="Sylfaen"/>
          <w:color w:val="FF0000"/>
          <w:lang w:val="ka-GE"/>
        </w:rPr>
        <w:t>სხვა</w:t>
      </w:r>
      <w:r w:rsidRPr="00FD4C7C">
        <w:rPr>
          <w:rStyle w:val="tlid-translation"/>
          <w:color w:val="FF0000"/>
          <w:lang w:val="ka-GE"/>
        </w:rPr>
        <w:t xml:space="preserve"> </w:t>
      </w:r>
      <w:r w:rsidRPr="00FD4C7C">
        <w:rPr>
          <w:rStyle w:val="tlid-translation"/>
          <w:rFonts w:ascii="Sylfaen" w:hAnsi="Sylfaen" w:cs="Sylfaen"/>
          <w:color w:val="FF0000"/>
          <w:lang w:val="ka-GE"/>
        </w:rPr>
        <w:t>ისეთი</w:t>
      </w:r>
      <w:r w:rsidRPr="00FD4C7C">
        <w:rPr>
          <w:rStyle w:val="tlid-translation"/>
          <w:color w:val="FF0000"/>
          <w:lang w:val="ka-GE"/>
        </w:rPr>
        <w:t xml:space="preserve"> </w:t>
      </w:r>
      <w:r w:rsidRPr="00FD4C7C">
        <w:rPr>
          <w:rStyle w:val="tlid-translation"/>
          <w:rFonts w:ascii="Sylfaen" w:hAnsi="Sylfaen" w:cs="Sylfaen"/>
          <w:color w:val="FF0000"/>
          <w:lang w:val="ka-GE"/>
        </w:rPr>
        <w:t>მოქმედება</w:t>
      </w:r>
      <w:r w:rsidRPr="00FD4C7C">
        <w:rPr>
          <w:rStyle w:val="tlid-translation"/>
          <w:color w:val="FF0000"/>
          <w:lang w:val="ka-GE"/>
        </w:rPr>
        <w:t xml:space="preserve">, </w:t>
      </w:r>
      <w:r w:rsidRPr="00FD4C7C">
        <w:rPr>
          <w:rStyle w:val="tlid-translation"/>
          <w:rFonts w:ascii="Sylfaen" w:hAnsi="Sylfaen" w:cs="Sylfaen"/>
          <w:color w:val="FF0000"/>
          <w:lang w:val="ka-GE"/>
        </w:rPr>
        <w:t>მათ</w:t>
      </w:r>
      <w:r w:rsidRPr="00FD4C7C">
        <w:rPr>
          <w:rStyle w:val="tlid-translation"/>
          <w:color w:val="FF0000"/>
          <w:lang w:val="ka-GE"/>
        </w:rPr>
        <w:t xml:space="preserve"> </w:t>
      </w:r>
      <w:r w:rsidRPr="00FD4C7C">
        <w:rPr>
          <w:rStyle w:val="tlid-translation"/>
          <w:rFonts w:ascii="Sylfaen" w:hAnsi="Sylfaen" w:cs="Sylfaen"/>
          <w:color w:val="FF0000"/>
          <w:lang w:val="ka-GE"/>
        </w:rPr>
        <w:t>შორის</w:t>
      </w:r>
      <w:r w:rsidRPr="00FD4C7C">
        <w:rPr>
          <w:rStyle w:val="tlid-translation"/>
          <w:color w:val="FF0000"/>
          <w:lang w:val="ka-GE"/>
        </w:rPr>
        <w:t xml:space="preserve">, </w:t>
      </w:r>
      <w:r w:rsidRPr="00FD4C7C">
        <w:rPr>
          <w:rStyle w:val="tlid-translation"/>
          <w:rFonts w:ascii="Sylfaen" w:hAnsi="Sylfaen" w:cs="Sylfaen"/>
          <w:color w:val="FF0000"/>
          <w:lang w:val="ka-GE"/>
        </w:rPr>
        <w:t>ბავშვის</w:t>
      </w:r>
      <w:r w:rsidRPr="00FD4C7C">
        <w:rPr>
          <w:rStyle w:val="tlid-translation"/>
          <w:color w:val="FF0000"/>
          <w:lang w:val="ka-GE"/>
        </w:rPr>
        <w:t xml:space="preserve"> </w:t>
      </w:r>
      <w:r w:rsidRPr="00FD4C7C">
        <w:rPr>
          <w:rStyle w:val="tlid-translation"/>
          <w:rFonts w:ascii="Sylfaen" w:hAnsi="Sylfaen" w:cs="Sylfaen"/>
          <w:color w:val="FF0000"/>
          <w:lang w:val="ka-GE"/>
        </w:rPr>
        <w:t>ფიზიკური</w:t>
      </w:r>
      <w:r w:rsidRPr="00FD4C7C">
        <w:rPr>
          <w:rStyle w:val="tlid-translation"/>
          <w:color w:val="FF0000"/>
          <w:lang w:val="ka-GE"/>
        </w:rPr>
        <w:t xml:space="preserve"> </w:t>
      </w:r>
      <w:r w:rsidRPr="00FD4C7C">
        <w:rPr>
          <w:rStyle w:val="tlid-translation"/>
          <w:rFonts w:ascii="Sylfaen" w:hAnsi="Sylfaen" w:cs="Sylfaen"/>
          <w:color w:val="FF0000"/>
          <w:lang w:val="ka-GE"/>
        </w:rPr>
        <w:t>დასჯისკენ</w:t>
      </w:r>
      <w:r w:rsidRPr="00FD4C7C">
        <w:rPr>
          <w:rStyle w:val="tlid-translation"/>
          <w:color w:val="FF0000"/>
          <w:lang w:val="ka-GE"/>
        </w:rPr>
        <w:t xml:space="preserve"> </w:t>
      </w:r>
      <w:r w:rsidRPr="00FD4C7C">
        <w:rPr>
          <w:rStyle w:val="tlid-translation"/>
          <w:rFonts w:ascii="Sylfaen" w:hAnsi="Sylfaen" w:cs="Sylfaen"/>
          <w:color w:val="FF0000"/>
          <w:lang w:val="ka-GE"/>
        </w:rPr>
        <w:t>მიმართული</w:t>
      </w:r>
      <w:r w:rsidRPr="00FD4C7C">
        <w:rPr>
          <w:rStyle w:val="tlid-translation"/>
          <w:color w:val="FF0000"/>
          <w:lang w:val="ka-GE"/>
        </w:rPr>
        <w:t xml:space="preserve"> </w:t>
      </w:r>
      <w:r w:rsidRPr="00FD4C7C">
        <w:rPr>
          <w:rStyle w:val="tlid-translation"/>
          <w:rFonts w:ascii="Sylfaen" w:hAnsi="Sylfaen" w:cs="Sylfaen"/>
          <w:color w:val="FF0000"/>
          <w:lang w:val="ka-GE"/>
        </w:rPr>
        <w:t>მოქმედება</w:t>
      </w:r>
      <w:r w:rsidRPr="00FD4C7C">
        <w:rPr>
          <w:rStyle w:val="tlid-translation"/>
          <w:color w:val="FF0000"/>
          <w:lang w:val="ka-GE"/>
        </w:rPr>
        <w:t xml:space="preserve">, </w:t>
      </w:r>
      <w:r w:rsidRPr="00FD4C7C">
        <w:rPr>
          <w:rStyle w:val="tlid-translation"/>
          <w:rFonts w:ascii="Sylfaen" w:hAnsi="Sylfaen" w:cs="Sylfaen"/>
          <w:color w:val="FF0000"/>
          <w:lang w:val="ka-GE"/>
        </w:rPr>
        <w:t>რომელიც</w:t>
      </w:r>
      <w:r w:rsidRPr="00FD4C7C">
        <w:rPr>
          <w:rStyle w:val="tlid-translation"/>
          <w:color w:val="FF0000"/>
          <w:lang w:val="ka-GE"/>
        </w:rPr>
        <w:t xml:space="preserve"> </w:t>
      </w:r>
      <w:r w:rsidRPr="00FD4C7C">
        <w:rPr>
          <w:rStyle w:val="tlid-translation"/>
          <w:rFonts w:ascii="Sylfaen" w:hAnsi="Sylfaen" w:cs="Sylfaen"/>
          <w:color w:val="FF0000"/>
          <w:lang w:val="ka-GE"/>
        </w:rPr>
        <w:t>იწვევს</w:t>
      </w:r>
      <w:r w:rsidRPr="00FD4C7C">
        <w:rPr>
          <w:rStyle w:val="tlid-translation"/>
          <w:color w:val="FF0000"/>
          <w:lang w:val="ka-GE"/>
        </w:rPr>
        <w:t xml:space="preserve"> </w:t>
      </w:r>
      <w:r w:rsidRPr="00FD4C7C">
        <w:rPr>
          <w:rStyle w:val="tlid-translation"/>
          <w:rFonts w:ascii="Sylfaen" w:hAnsi="Sylfaen" w:cs="Sylfaen"/>
          <w:color w:val="FF0000"/>
          <w:lang w:val="ka-GE"/>
        </w:rPr>
        <w:t>ფიზიკურ</w:t>
      </w:r>
      <w:r w:rsidRPr="00FD4C7C">
        <w:rPr>
          <w:rStyle w:val="tlid-translation"/>
          <w:color w:val="FF0000"/>
          <w:lang w:val="ka-GE"/>
        </w:rPr>
        <w:t xml:space="preserve"> </w:t>
      </w:r>
      <w:r w:rsidRPr="00FD4C7C">
        <w:rPr>
          <w:rStyle w:val="tlid-translation"/>
          <w:rFonts w:ascii="Sylfaen" w:hAnsi="Sylfaen" w:cs="Sylfaen"/>
          <w:color w:val="FF0000"/>
          <w:lang w:val="ka-GE"/>
        </w:rPr>
        <w:t>ტკივილს</w:t>
      </w:r>
      <w:r w:rsidRPr="00FD4C7C">
        <w:rPr>
          <w:rStyle w:val="tlid-translation"/>
          <w:color w:val="FF0000"/>
          <w:lang w:val="ka-GE"/>
        </w:rPr>
        <w:t xml:space="preserve"> </w:t>
      </w:r>
      <w:r w:rsidRPr="00FD4C7C">
        <w:rPr>
          <w:rStyle w:val="tlid-translation"/>
          <w:rFonts w:ascii="Sylfaen" w:hAnsi="Sylfaen" w:cs="Sylfaen"/>
          <w:color w:val="FF0000"/>
          <w:lang w:val="ka-GE"/>
        </w:rPr>
        <w:t>ან</w:t>
      </w:r>
      <w:r w:rsidRPr="00FD4C7C">
        <w:rPr>
          <w:rStyle w:val="tlid-translation"/>
          <w:color w:val="FF0000"/>
          <w:lang w:val="ka-GE"/>
        </w:rPr>
        <w:t xml:space="preserve"> </w:t>
      </w:r>
      <w:r w:rsidRPr="00FD4C7C">
        <w:rPr>
          <w:rStyle w:val="tlid-translation"/>
          <w:rFonts w:ascii="Sylfaen" w:hAnsi="Sylfaen" w:cs="Sylfaen"/>
          <w:color w:val="FF0000"/>
          <w:lang w:val="ka-GE"/>
        </w:rPr>
        <w:t>ტანჯვას</w:t>
      </w:r>
      <w:r w:rsidRPr="00FD4C7C">
        <w:rPr>
          <w:rStyle w:val="tlid-translation"/>
          <w:color w:val="FF0000"/>
          <w:lang w:val="ka-GE"/>
        </w:rPr>
        <w:t xml:space="preserve">. </w:t>
      </w:r>
      <w:r w:rsidRPr="00FD4C7C">
        <w:rPr>
          <w:rStyle w:val="tlid-translation"/>
          <w:rFonts w:ascii="Sylfaen" w:hAnsi="Sylfaen" w:cs="Sylfaen"/>
          <w:color w:val="FF0000"/>
          <w:lang w:val="ka-GE"/>
        </w:rPr>
        <w:t>ჯანმრთელობის</w:t>
      </w:r>
      <w:r w:rsidRPr="00FD4C7C">
        <w:rPr>
          <w:rStyle w:val="tlid-translation"/>
          <w:color w:val="FF0000"/>
          <w:lang w:val="ka-GE"/>
        </w:rPr>
        <w:t xml:space="preserve"> </w:t>
      </w:r>
      <w:r w:rsidRPr="00FD4C7C">
        <w:rPr>
          <w:rStyle w:val="tlid-translation"/>
          <w:rFonts w:ascii="Sylfaen" w:hAnsi="Sylfaen" w:cs="Sylfaen"/>
          <w:color w:val="FF0000"/>
          <w:lang w:val="ka-GE"/>
        </w:rPr>
        <w:t>მდგომარეობასთან</w:t>
      </w:r>
      <w:r w:rsidRPr="00FD4C7C">
        <w:rPr>
          <w:rStyle w:val="tlid-translation"/>
          <w:color w:val="FF0000"/>
          <w:lang w:val="ka-GE"/>
        </w:rPr>
        <w:t xml:space="preserve"> </w:t>
      </w:r>
      <w:r w:rsidRPr="00FD4C7C">
        <w:rPr>
          <w:rStyle w:val="tlid-translation"/>
          <w:rFonts w:ascii="Sylfaen" w:hAnsi="Sylfaen" w:cs="Sylfaen"/>
          <w:color w:val="FF0000"/>
          <w:lang w:val="ka-GE"/>
        </w:rPr>
        <w:t>დაკავშირებული</w:t>
      </w:r>
      <w:r w:rsidRPr="00FD4C7C">
        <w:rPr>
          <w:rStyle w:val="tlid-translation"/>
          <w:color w:val="FF0000"/>
          <w:lang w:val="ka-GE"/>
        </w:rPr>
        <w:t xml:space="preserve"> </w:t>
      </w:r>
      <w:r w:rsidRPr="00FD4C7C">
        <w:rPr>
          <w:rStyle w:val="tlid-translation"/>
          <w:rFonts w:ascii="Sylfaen" w:hAnsi="Sylfaen" w:cs="Sylfaen"/>
          <w:color w:val="FF0000"/>
          <w:lang w:val="ka-GE"/>
        </w:rPr>
        <w:t>მოთხოვნების</w:t>
      </w:r>
      <w:r w:rsidRPr="00FD4C7C">
        <w:rPr>
          <w:rStyle w:val="tlid-translation"/>
          <w:color w:val="FF0000"/>
          <w:lang w:val="ka-GE"/>
        </w:rPr>
        <w:t xml:space="preserve"> </w:t>
      </w:r>
      <w:r w:rsidRPr="00FD4C7C">
        <w:rPr>
          <w:rStyle w:val="tlid-translation"/>
          <w:rFonts w:ascii="Sylfaen" w:hAnsi="Sylfaen" w:cs="Sylfaen"/>
          <w:color w:val="FF0000"/>
          <w:lang w:val="ka-GE"/>
        </w:rPr>
        <w:t>დაუკმაყოფილებლობა</w:t>
      </w:r>
      <w:r w:rsidRPr="00FD4C7C">
        <w:rPr>
          <w:rStyle w:val="tlid-translation"/>
          <w:color w:val="FF0000"/>
          <w:lang w:val="ka-GE"/>
        </w:rPr>
        <w:t xml:space="preserve">, </w:t>
      </w:r>
      <w:r w:rsidRPr="00FD4C7C">
        <w:rPr>
          <w:rStyle w:val="tlid-translation"/>
          <w:rFonts w:ascii="Sylfaen" w:hAnsi="Sylfaen" w:cs="Sylfaen"/>
          <w:color w:val="FF0000"/>
          <w:lang w:val="ka-GE"/>
        </w:rPr>
        <w:t>რაც</w:t>
      </w:r>
      <w:r w:rsidRPr="00FD4C7C">
        <w:rPr>
          <w:rStyle w:val="tlid-translation"/>
          <w:color w:val="FF0000"/>
          <w:lang w:val="ka-GE"/>
        </w:rPr>
        <w:t xml:space="preserve"> </w:t>
      </w:r>
      <w:r w:rsidRPr="00FD4C7C">
        <w:rPr>
          <w:rStyle w:val="tlid-translation"/>
          <w:rFonts w:ascii="Sylfaen" w:hAnsi="Sylfaen" w:cs="Sylfaen"/>
          <w:color w:val="FF0000"/>
          <w:lang w:val="ka-GE"/>
        </w:rPr>
        <w:t>იწვევს</w:t>
      </w:r>
      <w:r w:rsidRPr="00FD4C7C">
        <w:rPr>
          <w:rStyle w:val="tlid-translation"/>
          <w:color w:val="FF0000"/>
          <w:lang w:val="ka-GE"/>
        </w:rPr>
        <w:t xml:space="preserve"> </w:t>
      </w:r>
      <w:r w:rsidRPr="00FD4C7C">
        <w:rPr>
          <w:rStyle w:val="tlid-translation"/>
          <w:rFonts w:ascii="Sylfaen" w:hAnsi="Sylfaen" w:cs="Sylfaen"/>
          <w:color w:val="FF0000"/>
          <w:lang w:val="ka-GE"/>
        </w:rPr>
        <w:t>ბავშვის</w:t>
      </w:r>
      <w:r w:rsidRPr="00FD4C7C">
        <w:rPr>
          <w:rStyle w:val="tlid-translation"/>
          <w:color w:val="FF0000"/>
          <w:lang w:val="ka-GE"/>
        </w:rPr>
        <w:t xml:space="preserve"> </w:t>
      </w:r>
      <w:r w:rsidRPr="00FD4C7C">
        <w:rPr>
          <w:rStyle w:val="tlid-translation"/>
          <w:rFonts w:ascii="Sylfaen" w:hAnsi="Sylfaen" w:cs="Sylfaen"/>
          <w:color w:val="FF0000"/>
          <w:lang w:val="ka-GE"/>
        </w:rPr>
        <w:t>ჯანმრთელობის</w:t>
      </w:r>
      <w:r w:rsidRPr="00FD4C7C">
        <w:rPr>
          <w:rStyle w:val="tlid-translation"/>
          <w:color w:val="FF0000"/>
          <w:lang w:val="ka-GE"/>
        </w:rPr>
        <w:t xml:space="preserve"> </w:t>
      </w:r>
      <w:r w:rsidRPr="00FD4C7C">
        <w:rPr>
          <w:rStyle w:val="tlid-translation"/>
          <w:rFonts w:ascii="Sylfaen" w:hAnsi="Sylfaen" w:cs="Sylfaen"/>
          <w:color w:val="FF0000"/>
          <w:lang w:val="ka-GE"/>
        </w:rPr>
        <w:t>დაზიანებას</w:t>
      </w:r>
      <w:r w:rsidRPr="00FD4C7C">
        <w:rPr>
          <w:rStyle w:val="tlid-translation"/>
          <w:color w:val="FF0000"/>
          <w:lang w:val="ka-GE"/>
        </w:rPr>
        <w:t xml:space="preserve"> </w:t>
      </w:r>
      <w:r w:rsidRPr="00FD4C7C">
        <w:rPr>
          <w:rStyle w:val="tlid-translation"/>
          <w:rFonts w:ascii="Sylfaen" w:hAnsi="Sylfaen" w:cs="Sylfaen"/>
          <w:color w:val="FF0000"/>
          <w:lang w:val="ka-GE"/>
        </w:rPr>
        <w:t>ან</w:t>
      </w:r>
      <w:r w:rsidRPr="00FD4C7C">
        <w:rPr>
          <w:rStyle w:val="tlid-translation"/>
          <w:color w:val="FF0000"/>
          <w:lang w:val="ka-GE"/>
        </w:rPr>
        <w:t xml:space="preserve"> </w:t>
      </w:r>
      <w:r w:rsidRPr="00FD4C7C">
        <w:rPr>
          <w:rStyle w:val="tlid-translation"/>
          <w:rFonts w:ascii="Sylfaen" w:hAnsi="Sylfaen" w:cs="Sylfaen"/>
          <w:color w:val="FF0000"/>
          <w:lang w:val="ka-GE"/>
        </w:rPr>
        <w:t xml:space="preserve">სიკვდილს“; </w:t>
      </w:r>
    </w:p>
    <w:p w:rsidR="00981211" w:rsidRPr="00FD4C7C" w:rsidRDefault="00981211" w:rsidP="0039309E">
      <w:pPr>
        <w:pStyle w:val="ListParagraph"/>
        <w:jc w:val="both"/>
        <w:rPr>
          <w:rStyle w:val="tlid-translation"/>
          <w:rFonts w:ascii="Sylfaen" w:hAnsi="Sylfaen" w:cs="Sylfaen"/>
          <w:color w:val="FF0000"/>
        </w:rPr>
      </w:pPr>
    </w:p>
    <w:p w:rsidR="00981211" w:rsidRPr="00FD4C7C" w:rsidRDefault="00D87055" w:rsidP="0039309E">
      <w:pPr>
        <w:pStyle w:val="ListParagraph"/>
        <w:jc w:val="both"/>
        <w:rPr>
          <w:rFonts w:ascii="Sylfaen" w:hAnsi="Sylfaen"/>
          <w:color w:val="FF0000"/>
          <w:sz w:val="24"/>
          <w:szCs w:val="24"/>
        </w:rPr>
      </w:pPr>
      <w:r w:rsidRPr="00FD4C7C">
        <w:rPr>
          <w:rStyle w:val="tlid-translation"/>
          <w:rFonts w:ascii="Sylfaen" w:hAnsi="Sylfaen" w:cs="Sylfaen"/>
          <w:color w:val="FF0000"/>
        </w:rPr>
        <w:t>Pursuant</w:t>
      </w:r>
      <w:r w:rsidR="00EE37E7" w:rsidRPr="00FD4C7C">
        <w:rPr>
          <w:rStyle w:val="tlid-translation"/>
          <w:rFonts w:ascii="Sylfaen" w:hAnsi="Sylfaen" w:cs="Sylfaen"/>
          <w:color w:val="FF0000"/>
        </w:rPr>
        <w:t xml:space="preserve"> to</w:t>
      </w:r>
      <w:r w:rsidR="00981211" w:rsidRPr="00FD4C7C">
        <w:rPr>
          <w:rStyle w:val="tlid-translation"/>
          <w:rFonts w:ascii="Sylfaen" w:hAnsi="Sylfaen" w:cs="Sylfaen"/>
          <w:color w:val="FF0000"/>
        </w:rPr>
        <w:t xml:space="preserve"> the subparagraph T.A) of the Article 3</w:t>
      </w:r>
      <w:r w:rsidR="007348F5" w:rsidRPr="00FD4C7C">
        <w:rPr>
          <w:rStyle w:val="tlid-translation"/>
          <w:rFonts w:ascii="Sylfaen" w:hAnsi="Sylfaen" w:cs="Sylfaen"/>
          <w:color w:val="FF0000"/>
        </w:rPr>
        <w:t xml:space="preserve"> </w:t>
      </w:r>
      <w:r w:rsidR="00981211" w:rsidRPr="00FD4C7C">
        <w:rPr>
          <w:rStyle w:val="tlid-translation"/>
          <w:rFonts w:ascii="Sylfaen" w:hAnsi="Sylfaen" w:cs="Sylfaen"/>
          <w:color w:val="FF0000"/>
        </w:rPr>
        <w:t xml:space="preserve">of the Resolution №437 </w:t>
      </w:r>
      <w:r w:rsidR="00981211" w:rsidRPr="00FD4C7C">
        <w:rPr>
          <w:rFonts w:ascii="Sylfaen" w:eastAsia="Times New Roman" w:hAnsi="Sylfaen"/>
          <w:color w:val="FF0000"/>
        </w:rPr>
        <w:t>“On Approval of Child Protection Referral Procedures” issued by the Government of Georgia  on September 12, 2016</w:t>
      </w:r>
      <w:r w:rsidR="00AD7D19" w:rsidRPr="00FD4C7C">
        <w:rPr>
          <w:rFonts w:ascii="Sylfaen" w:eastAsia="Times New Roman" w:hAnsi="Sylfaen"/>
          <w:color w:val="FF0000"/>
        </w:rPr>
        <w:t xml:space="preserve"> </w:t>
      </w:r>
      <w:ins w:id="17" w:author="Nino Japaridze" w:date="2019-01-23T15:06:00Z">
        <w:r w:rsidR="00CD7F8A" w:rsidRPr="00FD4C7C">
          <w:rPr>
            <w:rFonts w:ascii="Sylfaen" w:eastAsia="Times New Roman" w:hAnsi="Sylfaen"/>
            <w:color w:val="FF0000"/>
          </w:rPr>
          <w:t>a physical violence</w:t>
        </w:r>
        <w:r w:rsidR="00CD7F8A" w:rsidRPr="00FD4C7C">
          <w:rPr>
            <w:rFonts w:ascii="Sylfaen" w:eastAsia="Times New Roman" w:hAnsi="Sylfaen"/>
            <w:color w:val="FF0000"/>
          </w:rPr>
          <w:t xml:space="preserve"> </w:t>
        </w:r>
        <w:r w:rsidR="00CD7F8A">
          <w:rPr>
            <w:rFonts w:ascii="Sylfaen" w:eastAsia="Times New Roman" w:hAnsi="Sylfaen"/>
            <w:color w:val="FF0000"/>
          </w:rPr>
          <w:t xml:space="preserve">is identified as </w:t>
        </w:r>
      </w:ins>
      <w:r w:rsidR="00AD7D19" w:rsidRPr="00FD4C7C">
        <w:rPr>
          <w:rFonts w:ascii="Sylfaen" w:eastAsia="Times New Roman" w:hAnsi="Sylfaen"/>
          <w:color w:val="FF0000"/>
        </w:rPr>
        <w:t>the form of violence</w:t>
      </w:r>
      <w:del w:id="18" w:author="Nino Japaridze" w:date="2019-01-23T15:06:00Z">
        <w:r w:rsidR="00AD7D19" w:rsidRPr="00FD4C7C" w:rsidDel="00CD7F8A">
          <w:rPr>
            <w:rFonts w:ascii="Sylfaen" w:eastAsia="Times New Roman" w:hAnsi="Sylfaen"/>
            <w:color w:val="FF0000"/>
          </w:rPr>
          <w:delText xml:space="preserve"> is defined as </w:delText>
        </w:r>
        <w:r w:rsidR="00EE37E7" w:rsidRPr="00FD4C7C" w:rsidDel="00CD7F8A">
          <w:rPr>
            <w:rFonts w:ascii="Sylfaen" w:eastAsia="Times New Roman" w:hAnsi="Sylfaen"/>
            <w:color w:val="FF0000"/>
          </w:rPr>
          <w:delText xml:space="preserve">a </w:delText>
        </w:r>
        <w:r w:rsidR="00AD7D19" w:rsidRPr="00FD4C7C" w:rsidDel="00CD7F8A">
          <w:rPr>
            <w:rFonts w:ascii="Sylfaen" w:eastAsia="Times New Roman" w:hAnsi="Sylfaen"/>
            <w:color w:val="FF0000"/>
          </w:rPr>
          <w:delText>physical violence</w:delText>
        </w:r>
      </w:del>
      <w:r w:rsidR="00AD7D19" w:rsidRPr="00FD4C7C">
        <w:rPr>
          <w:rFonts w:ascii="Sylfaen" w:eastAsia="Times New Roman" w:hAnsi="Sylfaen"/>
          <w:color w:val="FF0000"/>
        </w:rPr>
        <w:t>,</w:t>
      </w:r>
      <w:r w:rsidRPr="00FD4C7C">
        <w:rPr>
          <w:rFonts w:ascii="Sylfaen" w:eastAsia="Times New Roman" w:hAnsi="Sylfaen"/>
          <w:color w:val="FF0000"/>
        </w:rPr>
        <w:t xml:space="preserve"> according</w:t>
      </w:r>
      <w:r w:rsidR="00AD7D19" w:rsidRPr="00FD4C7C">
        <w:rPr>
          <w:rFonts w:ascii="Sylfaen" w:eastAsia="Times New Roman" w:hAnsi="Sylfaen"/>
          <w:color w:val="FF0000"/>
        </w:rPr>
        <w:t xml:space="preserve"> to</w:t>
      </w:r>
      <w:r w:rsidR="00457574" w:rsidRPr="00FD4C7C">
        <w:rPr>
          <w:rFonts w:ascii="Sylfaen" w:eastAsia="Times New Roman" w:hAnsi="Sylfaen"/>
          <w:color w:val="FF0000"/>
        </w:rPr>
        <w:t xml:space="preserve"> which</w:t>
      </w:r>
      <w:r w:rsidR="00AD7D19" w:rsidRPr="00FD4C7C">
        <w:rPr>
          <w:rFonts w:ascii="Sylfaen" w:eastAsia="Times New Roman" w:hAnsi="Sylfaen"/>
          <w:color w:val="FF0000"/>
        </w:rPr>
        <w:t xml:space="preserve"> physical violence is</w:t>
      </w:r>
      <w:r w:rsidRPr="00FD4C7C">
        <w:rPr>
          <w:rFonts w:ascii="Sylfaen" w:eastAsia="Times New Roman" w:hAnsi="Sylfaen"/>
          <w:color w:val="FF0000"/>
        </w:rPr>
        <w:t xml:space="preserve"> </w:t>
      </w:r>
      <w:ins w:id="19" w:author="Nino Japaridze" w:date="2019-01-23T15:06:00Z">
        <w:r w:rsidR="00CD7F8A">
          <w:rPr>
            <w:rFonts w:ascii="Sylfaen" w:eastAsia="Times New Roman" w:hAnsi="Sylfaen"/>
            <w:color w:val="FF0000"/>
          </w:rPr>
          <w:t>defined as:</w:t>
        </w:r>
      </w:ins>
      <w:r w:rsidR="00AD7D19" w:rsidRPr="00FD4C7C">
        <w:rPr>
          <w:rFonts w:ascii="Sylfaen" w:eastAsia="Times New Roman" w:hAnsi="Sylfaen"/>
          <w:color w:val="FF0000"/>
        </w:rPr>
        <w:t xml:space="preserve"> “</w:t>
      </w:r>
      <w:r w:rsidR="00F10635" w:rsidRPr="00FD4C7C">
        <w:rPr>
          <w:rFonts w:ascii="Sylfaen" w:eastAsia="Times New Roman" w:hAnsi="Sylfaen"/>
          <w:color w:val="FF0000"/>
        </w:rPr>
        <w:t xml:space="preserve">beating, </w:t>
      </w:r>
      <w:r w:rsidR="000409BF" w:rsidRPr="00FD4C7C">
        <w:rPr>
          <w:rFonts w:ascii="Sylfaen" w:eastAsia="Times New Roman" w:hAnsi="Sylfaen"/>
          <w:color w:val="FF0000"/>
        </w:rPr>
        <w:t xml:space="preserve">torture, health damage, </w:t>
      </w:r>
      <w:r w:rsidR="005D1C59" w:rsidRPr="00FD4C7C">
        <w:rPr>
          <w:rFonts w:ascii="Sylfaen" w:eastAsia="Times New Roman" w:hAnsi="Sylfaen"/>
          <w:color w:val="FF0000"/>
        </w:rPr>
        <w:t>unlawful deprivation of liberty and any other action, including the action</w:t>
      </w:r>
      <w:r w:rsidRPr="00FD4C7C">
        <w:rPr>
          <w:rFonts w:ascii="Sylfaen" w:eastAsia="Times New Roman" w:hAnsi="Sylfaen"/>
          <w:color w:val="FF0000"/>
        </w:rPr>
        <w:t>s</w:t>
      </w:r>
      <w:r w:rsidR="009A79B0" w:rsidRPr="00FD4C7C">
        <w:rPr>
          <w:rFonts w:ascii="Sylfaen" w:eastAsia="Times New Roman" w:hAnsi="Sylfaen"/>
          <w:color w:val="FF0000"/>
        </w:rPr>
        <w:t xml:space="preserve"> </w:t>
      </w:r>
      <w:r w:rsidR="005710F2" w:rsidRPr="00FD4C7C">
        <w:rPr>
          <w:rFonts w:ascii="Sylfaen" w:eastAsia="Times New Roman" w:hAnsi="Sylfaen"/>
          <w:color w:val="FF0000"/>
        </w:rPr>
        <w:t xml:space="preserve">aimed to physical punishment of child, which causes physical pain and </w:t>
      </w:r>
      <w:del w:id="20" w:author="Nino Japaridze" w:date="2019-01-23T15:07:00Z">
        <w:r w:rsidR="005710F2" w:rsidRPr="00FD4C7C" w:rsidDel="00CD7F8A">
          <w:rPr>
            <w:rFonts w:ascii="Sylfaen" w:eastAsia="Times New Roman" w:hAnsi="Sylfaen"/>
            <w:color w:val="FF0000"/>
          </w:rPr>
          <w:delText>hurt</w:delText>
        </w:r>
      </w:del>
      <w:ins w:id="21" w:author="Nino Japaridze" w:date="2019-01-23T15:07:00Z">
        <w:r w:rsidR="00CD7F8A">
          <w:rPr>
            <w:rFonts w:ascii="Sylfaen" w:eastAsia="Times New Roman" w:hAnsi="Sylfaen"/>
            <w:color w:val="FF0000"/>
          </w:rPr>
          <w:t>torture</w:t>
        </w:r>
      </w:ins>
      <w:r w:rsidR="005710F2" w:rsidRPr="00FD4C7C">
        <w:rPr>
          <w:rFonts w:ascii="Sylfaen" w:eastAsia="Times New Roman" w:hAnsi="Sylfaen"/>
          <w:color w:val="FF0000"/>
        </w:rPr>
        <w:t xml:space="preserve">. </w:t>
      </w:r>
      <w:r w:rsidR="0093798C" w:rsidRPr="00FD4C7C">
        <w:rPr>
          <w:rFonts w:ascii="Sylfaen" w:eastAsia="Times New Roman" w:hAnsi="Sylfaen"/>
          <w:color w:val="FF0000"/>
        </w:rPr>
        <w:t>When the</w:t>
      </w:r>
      <w:r w:rsidR="005710F2" w:rsidRPr="00FD4C7C">
        <w:rPr>
          <w:rFonts w:ascii="Sylfaen" w:eastAsia="Times New Roman" w:hAnsi="Sylfaen"/>
          <w:color w:val="FF0000"/>
        </w:rPr>
        <w:t xml:space="preserve"> requirements associated with health condition </w:t>
      </w:r>
      <w:del w:id="22" w:author="Nino Japaridze" w:date="2019-01-23T15:07:00Z">
        <w:r w:rsidR="005710F2" w:rsidRPr="00FD4C7C" w:rsidDel="00CD7F8A">
          <w:rPr>
            <w:rFonts w:ascii="Sylfaen" w:eastAsia="Times New Roman" w:hAnsi="Sylfaen"/>
            <w:color w:val="FF0000"/>
          </w:rPr>
          <w:delText xml:space="preserve"> </w:delText>
        </w:r>
      </w:del>
      <w:r w:rsidR="0093798C" w:rsidRPr="00FD4C7C">
        <w:rPr>
          <w:rFonts w:ascii="Sylfaen" w:eastAsia="Times New Roman" w:hAnsi="Sylfaen"/>
          <w:color w:val="FF0000"/>
        </w:rPr>
        <w:t xml:space="preserve">are not met and it causes damage of the health or death of a child”. </w:t>
      </w:r>
    </w:p>
    <w:p w:rsidR="0039309E" w:rsidRPr="00E544F5" w:rsidRDefault="0039309E" w:rsidP="0039309E">
      <w:pPr>
        <w:pStyle w:val="ListParagraph"/>
        <w:jc w:val="both"/>
        <w:rPr>
          <w:sz w:val="24"/>
          <w:szCs w:val="24"/>
        </w:rPr>
      </w:pPr>
    </w:p>
    <w:p w:rsidR="00082535" w:rsidRPr="00E544F5" w:rsidRDefault="000C24D6" w:rsidP="00D003EE">
      <w:pPr>
        <w:pStyle w:val="ListParagraph"/>
        <w:numPr>
          <w:ilvl w:val="0"/>
          <w:numId w:val="6"/>
        </w:numPr>
        <w:jc w:val="both"/>
        <w:rPr>
          <w:sz w:val="24"/>
          <w:szCs w:val="24"/>
        </w:rPr>
      </w:pPr>
      <w:r>
        <w:rPr>
          <w:sz w:val="24"/>
          <w:szCs w:val="24"/>
        </w:rPr>
        <w:t>The g</w:t>
      </w:r>
      <w:r w:rsidR="00D003EE" w:rsidRPr="00E544F5">
        <w:rPr>
          <w:sz w:val="24"/>
          <w:szCs w:val="24"/>
        </w:rPr>
        <w:t xml:space="preserve">overnment of Georgia </w:t>
      </w:r>
      <w:r w:rsidR="0036240A">
        <w:rPr>
          <w:sz w:val="24"/>
          <w:szCs w:val="24"/>
        </w:rPr>
        <w:t>has not taken</w:t>
      </w:r>
      <w:r w:rsidR="00D003EE" w:rsidRPr="00E544F5">
        <w:rPr>
          <w:sz w:val="24"/>
          <w:szCs w:val="24"/>
        </w:rPr>
        <w:t xml:space="preserve"> any proper steps to </w:t>
      </w:r>
      <w:r w:rsidR="00FB139F" w:rsidRPr="00E544F5">
        <w:rPr>
          <w:sz w:val="24"/>
          <w:szCs w:val="24"/>
        </w:rPr>
        <w:t>guaran</w:t>
      </w:r>
      <w:r w:rsidR="00FB139F">
        <w:rPr>
          <w:sz w:val="24"/>
          <w:szCs w:val="24"/>
        </w:rPr>
        <w:t>tee</w:t>
      </w:r>
      <w:r w:rsidR="00D003EE" w:rsidRPr="00E544F5">
        <w:rPr>
          <w:sz w:val="24"/>
          <w:szCs w:val="24"/>
        </w:rPr>
        <w:t xml:space="preserve"> access to justice for children who are victims of violence; </w:t>
      </w:r>
      <w:r>
        <w:rPr>
          <w:sz w:val="24"/>
          <w:szCs w:val="24"/>
        </w:rPr>
        <w:t xml:space="preserve">moreover, state authorities have not put in place a child-friendly justice system that </w:t>
      </w:r>
      <w:r w:rsidR="00FB139F">
        <w:rPr>
          <w:sz w:val="24"/>
          <w:szCs w:val="24"/>
        </w:rPr>
        <w:t>would</w:t>
      </w:r>
      <w:r>
        <w:rPr>
          <w:sz w:val="24"/>
          <w:szCs w:val="24"/>
        </w:rPr>
        <w:t xml:space="preserve"> le</w:t>
      </w:r>
      <w:r w:rsidR="0036240A">
        <w:rPr>
          <w:sz w:val="24"/>
          <w:szCs w:val="24"/>
        </w:rPr>
        <w:t>a</w:t>
      </w:r>
      <w:r>
        <w:rPr>
          <w:sz w:val="24"/>
          <w:szCs w:val="24"/>
        </w:rPr>
        <w:t xml:space="preserve">d to the establishment of effective </w:t>
      </w:r>
      <w:r w:rsidR="00AC0211" w:rsidRPr="00E544F5">
        <w:rPr>
          <w:sz w:val="24"/>
          <w:szCs w:val="24"/>
        </w:rPr>
        <w:t>rehabilitat</w:t>
      </w:r>
      <w:r>
        <w:rPr>
          <w:sz w:val="24"/>
          <w:szCs w:val="24"/>
        </w:rPr>
        <w:t>ion</w:t>
      </w:r>
      <w:r w:rsidR="00AC0211" w:rsidRPr="00E544F5">
        <w:rPr>
          <w:sz w:val="24"/>
          <w:szCs w:val="24"/>
        </w:rPr>
        <w:t xml:space="preserve"> services for children who ar</w:t>
      </w:r>
      <w:r w:rsidR="00082535" w:rsidRPr="00E544F5">
        <w:rPr>
          <w:sz w:val="24"/>
          <w:szCs w:val="24"/>
        </w:rPr>
        <w:t>e victims of violence</w:t>
      </w:r>
      <w:r>
        <w:rPr>
          <w:sz w:val="24"/>
          <w:szCs w:val="24"/>
        </w:rPr>
        <w:t xml:space="preserve"> and/or abuse;</w:t>
      </w:r>
      <w:r w:rsidR="00082535" w:rsidRPr="00E544F5">
        <w:rPr>
          <w:sz w:val="24"/>
          <w:szCs w:val="24"/>
        </w:rPr>
        <w:t xml:space="preserve"> </w:t>
      </w:r>
    </w:p>
    <w:p w:rsidR="00D003EE" w:rsidRPr="00E544F5" w:rsidRDefault="000C24D6" w:rsidP="00D003EE">
      <w:pPr>
        <w:pStyle w:val="ListParagraph"/>
        <w:numPr>
          <w:ilvl w:val="0"/>
          <w:numId w:val="6"/>
        </w:numPr>
        <w:jc w:val="both"/>
        <w:rPr>
          <w:sz w:val="24"/>
          <w:szCs w:val="24"/>
        </w:rPr>
      </w:pPr>
      <w:r>
        <w:rPr>
          <w:sz w:val="24"/>
          <w:szCs w:val="24"/>
        </w:rPr>
        <w:t xml:space="preserve">Georgia lacks a critical mass of trained </w:t>
      </w:r>
      <w:r w:rsidR="00AC0211" w:rsidRPr="00E544F5">
        <w:rPr>
          <w:sz w:val="24"/>
          <w:szCs w:val="24"/>
        </w:rPr>
        <w:t>professional</w:t>
      </w:r>
      <w:r w:rsidR="00BB5C61" w:rsidRPr="00E544F5">
        <w:rPr>
          <w:sz w:val="24"/>
          <w:szCs w:val="24"/>
        </w:rPr>
        <w:t>s</w:t>
      </w:r>
      <w:r w:rsidR="00AC0211" w:rsidRPr="00E544F5">
        <w:rPr>
          <w:sz w:val="24"/>
          <w:szCs w:val="24"/>
        </w:rPr>
        <w:t xml:space="preserve"> </w:t>
      </w:r>
      <w:r w:rsidR="00E626FF">
        <w:rPr>
          <w:sz w:val="24"/>
          <w:szCs w:val="24"/>
        </w:rPr>
        <w:t xml:space="preserve">working </w:t>
      </w:r>
      <w:r w:rsidR="0036240A">
        <w:rPr>
          <w:sz w:val="24"/>
          <w:szCs w:val="24"/>
        </w:rPr>
        <w:t xml:space="preserve">on </w:t>
      </w:r>
      <w:r w:rsidR="00FB139F">
        <w:rPr>
          <w:sz w:val="24"/>
          <w:szCs w:val="24"/>
        </w:rPr>
        <w:t>children’s</w:t>
      </w:r>
      <w:r w:rsidR="00E626FF">
        <w:rPr>
          <w:sz w:val="24"/>
          <w:szCs w:val="24"/>
        </w:rPr>
        <w:t xml:space="preserve"> rights</w:t>
      </w:r>
      <w:r w:rsidR="00FB139F">
        <w:rPr>
          <w:sz w:val="24"/>
          <w:szCs w:val="24"/>
        </w:rPr>
        <w:t>.</w:t>
      </w:r>
      <w:r w:rsidR="00AC0211" w:rsidRPr="00E544F5">
        <w:rPr>
          <w:sz w:val="24"/>
          <w:szCs w:val="24"/>
        </w:rPr>
        <w:t xml:space="preserve"> </w:t>
      </w:r>
    </w:p>
    <w:p w:rsidR="00DF149F" w:rsidRPr="0039309E" w:rsidRDefault="00E626FF" w:rsidP="00D003EE">
      <w:pPr>
        <w:pStyle w:val="ListParagraph"/>
        <w:numPr>
          <w:ilvl w:val="0"/>
          <w:numId w:val="6"/>
        </w:numPr>
        <w:jc w:val="both"/>
        <w:rPr>
          <w:sz w:val="24"/>
          <w:szCs w:val="24"/>
        </w:rPr>
      </w:pPr>
      <w:r>
        <w:rPr>
          <w:sz w:val="24"/>
          <w:szCs w:val="24"/>
        </w:rPr>
        <w:lastRenderedPageBreak/>
        <w:t>The s</w:t>
      </w:r>
      <w:r w:rsidR="00DF149F" w:rsidRPr="00E544F5">
        <w:rPr>
          <w:sz w:val="24"/>
          <w:szCs w:val="24"/>
        </w:rPr>
        <w:t>tate</w:t>
      </w:r>
      <w:r w:rsidR="00885DB4" w:rsidRPr="00E544F5">
        <w:rPr>
          <w:sz w:val="24"/>
          <w:szCs w:val="24"/>
        </w:rPr>
        <w:t>’s</w:t>
      </w:r>
      <w:r w:rsidR="00DF149F" w:rsidRPr="00E544F5">
        <w:rPr>
          <w:sz w:val="24"/>
          <w:szCs w:val="24"/>
        </w:rPr>
        <w:t xml:space="preserve"> hotline for children does not </w:t>
      </w:r>
      <w:r w:rsidR="00FB139F">
        <w:rPr>
          <w:sz w:val="24"/>
          <w:szCs w:val="24"/>
        </w:rPr>
        <w:t>operate 24/7. It works until 6 pm.</w:t>
      </w:r>
      <w:r w:rsidR="00DF149F" w:rsidRPr="00E544F5">
        <w:rPr>
          <w:sz w:val="24"/>
          <w:szCs w:val="24"/>
        </w:rPr>
        <w:t xml:space="preserve"> </w:t>
      </w:r>
      <w:r w:rsidR="0036240A">
        <w:rPr>
          <w:sz w:val="24"/>
          <w:szCs w:val="24"/>
        </w:rPr>
        <w:t>This means that</w:t>
      </w:r>
      <w:r w:rsidR="00FB139F" w:rsidRPr="00B04241">
        <w:rPr>
          <w:sz w:val="24"/>
          <w:szCs w:val="24"/>
        </w:rPr>
        <w:t xml:space="preserve"> children and their parents or legal representatives have no access to the hotline </w:t>
      </w:r>
      <w:r w:rsidR="0036240A">
        <w:rPr>
          <w:sz w:val="24"/>
          <w:szCs w:val="24"/>
        </w:rPr>
        <w:t>to</w:t>
      </w:r>
      <w:r w:rsidR="00FB139F" w:rsidRPr="00B04241">
        <w:rPr>
          <w:sz w:val="24"/>
          <w:szCs w:val="24"/>
        </w:rPr>
        <w:t xml:space="preserve"> report child rights violations and violence against children after 6 pm and during the weekends.</w:t>
      </w:r>
    </w:p>
    <w:p w:rsidR="0039309E" w:rsidRPr="00FD4C7C" w:rsidRDefault="0039309E" w:rsidP="0039309E">
      <w:pPr>
        <w:pStyle w:val="ListParagraph"/>
        <w:jc w:val="both"/>
        <w:rPr>
          <w:rStyle w:val="tlid-translation"/>
          <w:rFonts w:ascii="Sylfaen" w:hAnsi="Sylfaen" w:cs="Sylfaen"/>
          <w:color w:val="FF0000"/>
        </w:rPr>
      </w:pPr>
      <w:r w:rsidRPr="00FD4C7C">
        <w:rPr>
          <w:rStyle w:val="tlid-translation"/>
          <w:rFonts w:ascii="Sylfaen" w:hAnsi="Sylfaen" w:cs="Sylfaen"/>
          <w:color w:val="FF0000"/>
        </w:rPr>
        <w:t>საქართველოს ოკუპირებული ტერიტორიებიდან დევნილთა, შრომის, ჯანმრთელობისა და სოციალური</w:t>
      </w:r>
      <w:r w:rsidRPr="00FD4C7C">
        <w:rPr>
          <w:rStyle w:val="tlid-translation"/>
          <w:rFonts w:ascii="Sylfaen" w:hAnsi="Sylfaen" w:cs="Sylfaen"/>
          <w:color w:val="FF0000"/>
          <w:lang w:val="ka-GE"/>
        </w:rPr>
        <w:t xml:space="preserve"> დაცვის სამინისტროს, ასევე სამინისტროს კონტროლს დაქვემდებარებულ </w:t>
      </w:r>
      <w:r w:rsidRPr="00FD4C7C">
        <w:rPr>
          <w:rStyle w:val="tlid-translation"/>
          <w:rFonts w:ascii="Sylfaen" w:hAnsi="Sylfaen"/>
          <w:color w:val="FF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FD4C7C">
        <w:rPr>
          <w:rStyle w:val="tlid-translation"/>
          <w:rFonts w:ascii="Sylfaen" w:hAnsi="Sylfaen"/>
          <w:color w:val="FF0000"/>
          <w:lang w:val="ka-GE"/>
        </w:rPr>
        <w:t xml:space="preserve">ში ფუნქციონირებს </w:t>
      </w:r>
      <w:r w:rsidRPr="00FD4C7C">
        <w:rPr>
          <w:rStyle w:val="tlid-translation"/>
          <w:rFonts w:ascii="Sylfaen" w:hAnsi="Sylfaen" w:cs="Sylfaen"/>
          <w:color w:val="FF0000"/>
          <w:lang w:val="ka-GE"/>
        </w:rPr>
        <w:t>ცხელი ხაზი:  „15-05“ და „116-006“. რომლებიც მუშაობს 24 საათი ყოველ დღე და ხელმისაწვდომია ნებისმიერი ადამიანისათვის.</w:t>
      </w:r>
    </w:p>
    <w:p w:rsidR="0039309E" w:rsidRPr="00FD4C7C" w:rsidRDefault="00457574" w:rsidP="0039309E">
      <w:pPr>
        <w:pStyle w:val="ListParagraph"/>
        <w:jc w:val="both"/>
        <w:rPr>
          <w:rFonts w:ascii="Sylfaen" w:hAnsi="Sylfaen"/>
          <w:color w:val="FF0000"/>
          <w:sz w:val="24"/>
        </w:rPr>
      </w:pPr>
      <w:r w:rsidRPr="00FD4C7C">
        <w:rPr>
          <w:rStyle w:val="tlid-translation"/>
          <w:rFonts w:ascii="Sylfaen" w:hAnsi="Sylfaen" w:cs="Sylfaen"/>
          <w:color w:val="FF0000"/>
        </w:rPr>
        <w:t xml:space="preserve">“15-05” and “116-006” – </w:t>
      </w:r>
      <w:del w:id="23" w:author="Nino Japaridze" w:date="2019-01-23T15:08:00Z">
        <w:r w:rsidRPr="00FD4C7C" w:rsidDel="00CD7F8A">
          <w:rPr>
            <w:rStyle w:val="tlid-translation"/>
            <w:rFonts w:ascii="Sylfaen" w:hAnsi="Sylfaen" w:cs="Sylfaen"/>
            <w:color w:val="FF0000"/>
          </w:rPr>
          <w:delText xml:space="preserve">is </w:delText>
        </w:r>
      </w:del>
      <w:ins w:id="24" w:author="Nino Japaridze" w:date="2019-01-23T15:08:00Z">
        <w:r w:rsidR="00CD7F8A">
          <w:rPr>
            <w:rStyle w:val="tlid-translation"/>
            <w:rFonts w:ascii="Sylfaen" w:hAnsi="Sylfaen" w:cs="Sylfaen"/>
            <w:color w:val="FF0000"/>
          </w:rPr>
          <w:t>are</w:t>
        </w:r>
        <w:r w:rsidR="00CD7F8A" w:rsidRPr="00FD4C7C">
          <w:rPr>
            <w:rStyle w:val="tlid-translation"/>
            <w:rFonts w:ascii="Sylfaen" w:hAnsi="Sylfaen" w:cs="Sylfaen"/>
            <w:color w:val="FF0000"/>
          </w:rPr>
          <w:t xml:space="preserve"> </w:t>
        </w:r>
      </w:ins>
      <w:r w:rsidRPr="00FD4C7C">
        <w:rPr>
          <w:rStyle w:val="tlid-translation"/>
          <w:rFonts w:ascii="Sylfaen" w:hAnsi="Sylfaen" w:cs="Sylfaen"/>
          <w:color w:val="FF0000"/>
        </w:rPr>
        <w:t>t</w:t>
      </w:r>
      <w:r w:rsidR="00C84DAB" w:rsidRPr="00FD4C7C">
        <w:rPr>
          <w:rStyle w:val="tlid-translation"/>
          <w:rFonts w:ascii="Sylfaen" w:hAnsi="Sylfaen" w:cs="Sylfaen"/>
          <w:color w:val="FF0000"/>
        </w:rPr>
        <w:t xml:space="preserve">he </w:t>
      </w:r>
      <w:ins w:id="25" w:author="Nino Japaridze" w:date="2019-01-23T15:08:00Z">
        <w:r w:rsidR="00CD7F8A">
          <w:rPr>
            <w:rStyle w:val="tlid-translation"/>
            <w:rFonts w:ascii="Sylfaen" w:hAnsi="Sylfaen" w:cs="Sylfaen"/>
            <w:color w:val="FF0000"/>
          </w:rPr>
          <w:t xml:space="preserve">hot-line </w:t>
        </w:r>
      </w:ins>
      <w:r w:rsidR="00C84DAB" w:rsidRPr="00FD4C7C">
        <w:rPr>
          <w:rStyle w:val="tlid-translation"/>
          <w:rFonts w:ascii="Sylfaen" w:hAnsi="Sylfaen" w:cs="Sylfaen"/>
          <w:color w:val="FF0000"/>
        </w:rPr>
        <w:t>number</w:t>
      </w:r>
      <w:ins w:id="26" w:author="Nino Japaridze" w:date="2019-01-23T15:08:00Z">
        <w:r w:rsidR="00CD7F8A">
          <w:rPr>
            <w:rStyle w:val="tlid-translation"/>
            <w:rFonts w:ascii="Sylfaen" w:hAnsi="Sylfaen" w:cs="Sylfaen"/>
            <w:color w:val="FF0000"/>
          </w:rPr>
          <w:t>s</w:t>
        </w:r>
      </w:ins>
      <w:del w:id="27" w:author="Nino Japaridze" w:date="2019-01-23T15:08:00Z">
        <w:r w:rsidR="00C84DAB" w:rsidRPr="00FD4C7C" w:rsidDel="00CD7F8A">
          <w:rPr>
            <w:rStyle w:val="tlid-translation"/>
            <w:rFonts w:ascii="Sylfaen" w:hAnsi="Sylfaen" w:cs="Sylfaen"/>
            <w:color w:val="FF0000"/>
          </w:rPr>
          <w:delText xml:space="preserve"> of hot-line</w:delText>
        </w:r>
      </w:del>
      <w:r w:rsidRPr="00FD4C7C">
        <w:rPr>
          <w:rStyle w:val="tlid-translation"/>
          <w:rFonts w:ascii="Sylfaen" w:hAnsi="Sylfaen" w:cs="Sylfaen"/>
          <w:color w:val="FF0000"/>
        </w:rPr>
        <w:t xml:space="preserve"> of </w:t>
      </w:r>
      <w:r w:rsidR="00C3071B" w:rsidRPr="00FD4C7C">
        <w:rPr>
          <w:rStyle w:val="tlid-translation"/>
          <w:rFonts w:ascii="Sylfaen" w:hAnsi="Sylfaen" w:cs="Sylfaen"/>
          <w:color w:val="FF0000"/>
        </w:rPr>
        <w:t xml:space="preserve">the Ministry of Internally Displaced Persons from the Occupied Territories, Labour, Health and Social Affairs of Georgia, also </w:t>
      </w:r>
      <w:del w:id="28" w:author="Nino Japaridze" w:date="2019-01-23T15:08:00Z">
        <w:r w:rsidR="00C3071B" w:rsidRPr="00FD4C7C" w:rsidDel="00CD7F8A">
          <w:rPr>
            <w:rStyle w:val="tlid-translation"/>
            <w:rFonts w:ascii="Sylfaen" w:hAnsi="Sylfaen" w:cs="Sylfaen"/>
            <w:color w:val="FF0000"/>
          </w:rPr>
          <w:delText>at  t</w:delText>
        </w:r>
      </w:del>
      <w:ins w:id="29" w:author="Nino Japaridze" w:date="2019-01-23T15:08:00Z">
        <w:r w:rsidR="00CD7F8A">
          <w:rPr>
            <w:rStyle w:val="tlid-translation"/>
            <w:rFonts w:ascii="Sylfaen" w:hAnsi="Sylfaen" w:cs="Sylfaen"/>
            <w:color w:val="FF0000"/>
          </w:rPr>
          <w:t>of t</w:t>
        </w:r>
      </w:ins>
      <w:r w:rsidR="00C3071B" w:rsidRPr="00FD4C7C">
        <w:rPr>
          <w:rStyle w:val="tlid-translation"/>
          <w:rFonts w:ascii="Sylfaen" w:hAnsi="Sylfaen" w:cs="Sylfaen"/>
          <w:color w:val="FF0000"/>
        </w:rPr>
        <w:t xml:space="preserve">he LEPL - </w:t>
      </w:r>
      <w:r w:rsidR="00C3071B" w:rsidRPr="00FD4C7C">
        <w:rPr>
          <w:rStyle w:val="f"/>
          <w:rFonts w:ascii="Arial" w:hAnsi="Arial" w:cs="Arial"/>
          <w:color w:val="FF0000"/>
          <w:shd w:val="clear" w:color="auto" w:fill="FFFFFF"/>
        </w:rPr>
        <w:t> </w:t>
      </w:r>
      <w:r w:rsidR="00C3071B" w:rsidRPr="00FD4C7C">
        <w:rPr>
          <w:rFonts w:ascii="Sylfaen" w:hAnsi="Sylfaen"/>
          <w:color w:val="FF0000"/>
          <w:sz w:val="24"/>
        </w:rPr>
        <w:t xml:space="preserve">State Fund for Protection and Assistance </w:t>
      </w:r>
      <w:del w:id="30" w:author="Nino Japaridze" w:date="2019-01-23T15:10:00Z">
        <w:r w:rsidR="00C3071B" w:rsidRPr="00FD4C7C" w:rsidDel="007D0F95">
          <w:rPr>
            <w:rFonts w:ascii="Sylfaen" w:hAnsi="Sylfaen"/>
            <w:color w:val="FF0000"/>
            <w:sz w:val="24"/>
          </w:rPr>
          <w:delText>to </w:delText>
        </w:r>
      </w:del>
      <w:ins w:id="31" w:author="Nino Japaridze" w:date="2019-01-23T15:10:00Z">
        <w:r w:rsidR="007D0F95">
          <w:rPr>
            <w:rFonts w:ascii="Sylfaen" w:hAnsi="Sylfaen"/>
            <w:color w:val="FF0000"/>
            <w:sz w:val="24"/>
          </w:rPr>
          <w:t xml:space="preserve">of </w:t>
        </w:r>
        <w:r w:rsidR="007D0F95" w:rsidRPr="007D0F95">
          <w:rPr>
            <w:rFonts w:ascii="Sylfaen" w:hAnsi="Sylfaen"/>
            <w:color w:val="FF0000"/>
            <w:sz w:val="24"/>
          </w:rPr>
          <w:t>(Statutory)</w:t>
        </w:r>
        <w:r w:rsidR="007D0F95">
          <w:rPr>
            <w:rFonts w:ascii="Sylfaen" w:hAnsi="Sylfaen"/>
            <w:color w:val="FF0000"/>
            <w:sz w:val="24"/>
          </w:rPr>
          <w:t xml:space="preserve"> </w:t>
        </w:r>
      </w:ins>
      <w:r w:rsidR="00C3071B" w:rsidRPr="00FD4C7C">
        <w:rPr>
          <w:rFonts w:ascii="Sylfaen" w:hAnsi="Sylfaen"/>
          <w:color w:val="FF0000"/>
          <w:sz w:val="24"/>
        </w:rPr>
        <w:t>Victims of Human Trafficking</w:t>
      </w:r>
      <w:r w:rsidR="0087409D" w:rsidRPr="00FD4C7C">
        <w:rPr>
          <w:rFonts w:ascii="Sylfaen" w:hAnsi="Sylfaen"/>
          <w:color w:val="FF0000"/>
          <w:sz w:val="24"/>
        </w:rPr>
        <w:t xml:space="preserve">. It works for 24 hours every day and is available for everyone. </w:t>
      </w:r>
    </w:p>
    <w:p w:rsidR="00C3071B" w:rsidRPr="00E544F5" w:rsidRDefault="00C3071B" w:rsidP="0039309E">
      <w:pPr>
        <w:pStyle w:val="ListParagraph"/>
        <w:jc w:val="both"/>
        <w:rPr>
          <w:sz w:val="24"/>
          <w:szCs w:val="24"/>
        </w:rPr>
      </w:pPr>
    </w:p>
    <w:p w:rsidR="0039309E" w:rsidRPr="0039309E" w:rsidRDefault="00E626FF" w:rsidP="0039309E">
      <w:pPr>
        <w:pStyle w:val="ListParagraph"/>
        <w:numPr>
          <w:ilvl w:val="0"/>
          <w:numId w:val="6"/>
        </w:numPr>
        <w:jc w:val="both"/>
        <w:rPr>
          <w:sz w:val="24"/>
          <w:szCs w:val="24"/>
        </w:rPr>
      </w:pPr>
      <w:r>
        <w:rPr>
          <w:sz w:val="24"/>
          <w:szCs w:val="24"/>
        </w:rPr>
        <w:t>The s</w:t>
      </w:r>
      <w:r w:rsidR="00DF149F" w:rsidRPr="00E544F5">
        <w:rPr>
          <w:sz w:val="24"/>
          <w:szCs w:val="24"/>
        </w:rPr>
        <w:t xml:space="preserve">tate </w:t>
      </w:r>
      <w:r>
        <w:rPr>
          <w:sz w:val="24"/>
          <w:szCs w:val="24"/>
        </w:rPr>
        <w:t xml:space="preserve">has been reluctant to </w:t>
      </w:r>
      <w:r w:rsidR="00B04241" w:rsidRPr="00E544F5">
        <w:rPr>
          <w:sz w:val="24"/>
          <w:szCs w:val="24"/>
        </w:rPr>
        <w:t>organi</w:t>
      </w:r>
      <w:r w:rsidR="00B04241">
        <w:rPr>
          <w:sz w:val="24"/>
          <w:szCs w:val="24"/>
        </w:rPr>
        <w:t>ze</w:t>
      </w:r>
      <w:r w:rsidR="00DF149F" w:rsidRPr="00E544F5">
        <w:rPr>
          <w:sz w:val="24"/>
          <w:szCs w:val="24"/>
        </w:rPr>
        <w:t xml:space="preserve"> relevant </w:t>
      </w:r>
      <w:r w:rsidR="000A7596" w:rsidRPr="00E544F5">
        <w:rPr>
          <w:sz w:val="24"/>
          <w:szCs w:val="24"/>
        </w:rPr>
        <w:t>awareness</w:t>
      </w:r>
      <w:r>
        <w:rPr>
          <w:sz w:val="24"/>
          <w:szCs w:val="24"/>
        </w:rPr>
        <w:t>-</w:t>
      </w:r>
      <w:r w:rsidR="000A7596" w:rsidRPr="00E544F5">
        <w:rPr>
          <w:sz w:val="24"/>
          <w:szCs w:val="24"/>
        </w:rPr>
        <w:t>r</w:t>
      </w:r>
      <w:r>
        <w:rPr>
          <w:sz w:val="24"/>
          <w:szCs w:val="24"/>
        </w:rPr>
        <w:t>a</w:t>
      </w:r>
      <w:r w:rsidR="000A7596" w:rsidRPr="00E544F5">
        <w:rPr>
          <w:sz w:val="24"/>
          <w:szCs w:val="24"/>
        </w:rPr>
        <w:t xml:space="preserve">ising </w:t>
      </w:r>
      <w:r w:rsidR="00DF149F" w:rsidRPr="00E544F5">
        <w:rPr>
          <w:sz w:val="24"/>
          <w:szCs w:val="24"/>
        </w:rPr>
        <w:t>campaign</w:t>
      </w:r>
      <w:r>
        <w:rPr>
          <w:sz w:val="24"/>
          <w:szCs w:val="24"/>
        </w:rPr>
        <w:t>s</w:t>
      </w:r>
      <w:r w:rsidR="00DF149F" w:rsidRPr="00E544F5">
        <w:rPr>
          <w:sz w:val="24"/>
          <w:szCs w:val="24"/>
        </w:rPr>
        <w:t xml:space="preserve"> </w:t>
      </w:r>
      <w:r w:rsidR="00572422" w:rsidRPr="00E544F5">
        <w:rPr>
          <w:sz w:val="24"/>
          <w:szCs w:val="24"/>
        </w:rPr>
        <w:t>about</w:t>
      </w:r>
      <w:r w:rsidR="00DF149F" w:rsidRPr="00E544F5">
        <w:rPr>
          <w:sz w:val="24"/>
          <w:szCs w:val="24"/>
        </w:rPr>
        <w:t xml:space="preserve"> </w:t>
      </w:r>
      <w:r w:rsidR="00FB139F" w:rsidRPr="00E544F5">
        <w:rPr>
          <w:sz w:val="24"/>
          <w:szCs w:val="24"/>
        </w:rPr>
        <w:t>children’s</w:t>
      </w:r>
      <w:r w:rsidR="00DF149F" w:rsidRPr="00E544F5">
        <w:rPr>
          <w:sz w:val="24"/>
          <w:szCs w:val="24"/>
        </w:rPr>
        <w:t xml:space="preserve"> rights</w:t>
      </w:r>
      <w:r w:rsidR="000A7596" w:rsidRPr="00E544F5">
        <w:rPr>
          <w:sz w:val="24"/>
          <w:szCs w:val="24"/>
        </w:rPr>
        <w:t xml:space="preserve"> and </w:t>
      </w:r>
      <w:r w:rsidR="0036240A">
        <w:rPr>
          <w:sz w:val="24"/>
          <w:szCs w:val="24"/>
        </w:rPr>
        <w:t xml:space="preserve">combatting </w:t>
      </w:r>
      <w:r w:rsidR="000A7596" w:rsidRPr="00E544F5">
        <w:rPr>
          <w:sz w:val="24"/>
          <w:szCs w:val="24"/>
        </w:rPr>
        <w:t xml:space="preserve">violence against children. </w:t>
      </w:r>
    </w:p>
    <w:p w:rsidR="0039309E" w:rsidRPr="00FD4C7C" w:rsidRDefault="0039309E" w:rsidP="0039309E">
      <w:pPr>
        <w:pStyle w:val="ListParagraph"/>
        <w:jc w:val="both"/>
        <w:rPr>
          <w:rStyle w:val="tlid-translation"/>
          <w:rFonts w:ascii="Sylfaen" w:hAnsi="Sylfaen"/>
          <w:color w:val="FF0000"/>
        </w:rPr>
      </w:pPr>
      <w:r w:rsidRPr="00FD4C7C">
        <w:rPr>
          <w:rStyle w:val="tlid-translation"/>
          <w:rFonts w:ascii="Sylfaen" w:hAnsi="Sylfaen" w:cs="Sylfaen"/>
          <w:color w:val="FF0000"/>
        </w:rPr>
        <w:t>საქართველოს ოკუპირებული ტერიტორიებიდან დევნილთა, შრომის, ჯანმრთელობისა და სოციალური</w:t>
      </w:r>
      <w:r w:rsidRPr="00FD4C7C">
        <w:rPr>
          <w:rStyle w:val="tlid-translation"/>
          <w:rFonts w:ascii="Sylfaen" w:hAnsi="Sylfaen" w:cs="Sylfaen"/>
          <w:color w:val="FF0000"/>
          <w:lang w:val="ka-GE"/>
        </w:rPr>
        <w:t xml:space="preserve"> დაცვის სამინისტროს, შინაგან საქმეთა სამინისტროსა და </w:t>
      </w:r>
      <w:r w:rsidRPr="00FD4C7C">
        <w:rPr>
          <w:rStyle w:val="tlid-translation"/>
          <w:rFonts w:ascii="Sylfaen" w:hAnsi="Sylfaen"/>
          <w:color w:val="FF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w:t>
      </w:r>
      <w:r w:rsidRPr="00FD4C7C">
        <w:rPr>
          <w:rStyle w:val="tlid-translation"/>
          <w:rFonts w:ascii="Sylfaen" w:hAnsi="Sylfaen"/>
          <w:color w:val="FF0000"/>
          <w:lang w:val="ka-GE"/>
        </w:rPr>
        <w:t xml:space="preserve"> თანამშრომლობით მომზადდა და 2017 წლის ბოლოს დაიბეჭდა ბუკლეტი ძალადობის სხვადასხვა ფორმის შესახებ. ბუკლეტი განკუთვნილია არასრულწლოვნებისა და მათი მშობლებისათვის. ბუკლეტები მიეწოდა, როგორც სპეციალიზებული დაწესებულებების ბენეფიციარებს, ისე მინდობით აღზრის ქვეპროგრამაში ჩართულ არასრულწლოვნებს.</w:t>
      </w:r>
    </w:p>
    <w:p w:rsidR="00C84DAB" w:rsidRPr="00FD4C7C" w:rsidRDefault="00C84DAB" w:rsidP="0039309E">
      <w:pPr>
        <w:pStyle w:val="ListParagraph"/>
        <w:jc w:val="both"/>
        <w:rPr>
          <w:rStyle w:val="tlid-translation"/>
          <w:rFonts w:ascii="Sylfaen" w:hAnsi="Sylfaen"/>
          <w:color w:val="FF0000"/>
        </w:rPr>
      </w:pPr>
    </w:p>
    <w:p w:rsidR="00DF149F" w:rsidRPr="00FD4C7C" w:rsidRDefault="00366E2D" w:rsidP="00366E2D">
      <w:pPr>
        <w:pStyle w:val="ListParagraph"/>
        <w:jc w:val="both"/>
        <w:rPr>
          <w:color w:val="FF0000"/>
          <w:sz w:val="24"/>
          <w:szCs w:val="24"/>
        </w:rPr>
      </w:pPr>
      <w:r w:rsidRPr="00FD4C7C">
        <w:rPr>
          <w:rStyle w:val="tlid-translation"/>
          <w:rFonts w:ascii="Sylfaen" w:hAnsi="Sylfaen"/>
          <w:color w:val="FF0000"/>
        </w:rPr>
        <w:t xml:space="preserve">By the end of 2017 booklet about the different forms of </w:t>
      </w:r>
      <w:del w:id="32" w:author="Nino Japaridze" w:date="2019-01-23T15:12:00Z">
        <w:r w:rsidRPr="00FD4C7C" w:rsidDel="002F5104">
          <w:rPr>
            <w:rStyle w:val="tlid-translation"/>
            <w:rFonts w:ascii="Sylfaen" w:hAnsi="Sylfaen"/>
            <w:color w:val="FF0000"/>
          </w:rPr>
          <w:delText xml:space="preserve">violation </w:delText>
        </w:r>
      </w:del>
      <w:ins w:id="33" w:author="Nino Japaridze" w:date="2019-01-23T15:12:00Z">
        <w:r w:rsidR="002F5104">
          <w:rPr>
            <w:rStyle w:val="tlid-translation"/>
            <w:rFonts w:ascii="Sylfaen" w:hAnsi="Sylfaen"/>
            <w:color w:val="FF0000"/>
          </w:rPr>
          <w:t>violence</w:t>
        </w:r>
        <w:r w:rsidR="002F5104" w:rsidRPr="00FD4C7C">
          <w:rPr>
            <w:rStyle w:val="tlid-translation"/>
            <w:rFonts w:ascii="Sylfaen" w:hAnsi="Sylfaen"/>
            <w:color w:val="FF0000"/>
          </w:rPr>
          <w:t xml:space="preserve"> </w:t>
        </w:r>
      </w:ins>
      <w:r w:rsidRPr="00FD4C7C">
        <w:rPr>
          <w:rStyle w:val="tlid-translation"/>
          <w:rFonts w:ascii="Sylfaen" w:hAnsi="Sylfaen"/>
          <w:color w:val="FF0000"/>
        </w:rPr>
        <w:t xml:space="preserve">was published by </w:t>
      </w:r>
      <w:ins w:id="34" w:author="Nino Japaridze" w:date="2019-01-23T15:12:00Z">
        <w:r w:rsidR="002F5104">
          <w:rPr>
            <w:rStyle w:val="tlid-translation"/>
            <w:rFonts w:ascii="Sylfaen" w:hAnsi="Sylfaen"/>
            <w:color w:val="FF0000"/>
          </w:rPr>
          <w:t xml:space="preserve">the </w:t>
        </w:r>
      </w:ins>
      <w:r w:rsidRPr="00FD4C7C">
        <w:rPr>
          <w:rStyle w:val="tlid-translation"/>
          <w:rFonts w:ascii="Sylfaen" w:hAnsi="Sylfaen"/>
          <w:color w:val="FF0000"/>
        </w:rPr>
        <w:t xml:space="preserve">collaboration of </w:t>
      </w:r>
      <w:r w:rsidRPr="00FD4C7C">
        <w:rPr>
          <w:rStyle w:val="tlid-translation"/>
          <w:rFonts w:ascii="Sylfaen" w:hAnsi="Sylfaen" w:cs="Sylfaen"/>
          <w:color w:val="FF0000"/>
        </w:rPr>
        <w:t xml:space="preserve">the Ministry of Internally Displaced Persons from the Occupied Territories, Labour, Health and Social Affairs of Georgia and  the LEPL - </w:t>
      </w:r>
      <w:r w:rsidRPr="00FD4C7C">
        <w:rPr>
          <w:rStyle w:val="f"/>
          <w:rFonts w:ascii="Arial" w:hAnsi="Arial" w:cs="Arial"/>
          <w:color w:val="FF0000"/>
          <w:shd w:val="clear" w:color="auto" w:fill="FFFFFF"/>
        </w:rPr>
        <w:t> </w:t>
      </w:r>
      <w:r w:rsidRPr="00FD4C7C">
        <w:rPr>
          <w:rFonts w:ascii="Sylfaen" w:hAnsi="Sylfaen"/>
          <w:color w:val="FF0000"/>
          <w:sz w:val="24"/>
        </w:rPr>
        <w:t xml:space="preserve">State Fund for Protection and Assistance </w:t>
      </w:r>
      <w:del w:id="35" w:author="Nino Japaridze" w:date="2019-01-23T15:12:00Z">
        <w:r w:rsidRPr="00FD4C7C" w:rsidDel="002F5104">
          <w:rPr>
            <w:rFonts w:ascii="Sylfaen" w:hAnsi="Sylfaen"/>
            <w:color w:val="FF0000"/>
            <w:sz w:val="24"/>
          </w:rPr>
          <w:delText>to </w:delText>
        </w:r>
      </w:del>
      <w:ins w:id="36" w:author="Nino Japaridze" w:date="2019-01-23T15:12:00Z">
        <w:r w:rsidR="002F5104">
          <w:rPr>
            <w:rFonts w:ascii="Sylfaen" w:hAnsi="Sylfaen"/>
            <w:color w:val="FF0000"/>
            <w:sz w:val="24"/>
          </w:rPr>
          <w:t xml:space="preserve">of </w:t>
        </w:r>
        <w:r w:rsidR="002F5104" w:rsidRPr="007D0F95">
          <w:rPr>
            <w:rFonts w:ascii="Sylfaen" w:hAnsi="Sylfaen"/>
            <w:color w:val="FF0000"/>
            <w:sz w:val="24"/>
          </w:rPr>
          <w:t>(Statutory)</w:t>
        </w:r>
        <w:r w:rsidR="002F5104" w:rsidRPr="00FD4C7C">
          <w:rPr>
            <w:rFonts w:ascii="Sylfaen" w:hAnsi="Sylfaen"/>
            <w:color w:val="FF0000"/>
            <w:sz w:val="24"/>
          </w:rPr>
          <w:t> </w:t>
        </w:r>
      </w:ins>
      <w:r w:rsidRPr="00FD4C7C">
        <w:rPr>
          <w:rFonts w:ascii="Sylfaen" w:hAnsi="Sylfaen"/>
          <w:color w:val="FF0000"/>
          <w:sz w:val="24"/>
        </w:rPr>
        <w:t xml:space="preserve">Victims of Human Trafficking. </w:t>
      </w:r>
      <w:ins w:id="37" w:author="Nino Japaridze" w:date="2019-01-23T15:12:00Z">
        <w:r w:rsidR="002F5104">
          <w:rPr>
            <w:rFonts w:ascii="Sylfaen" w:hAnsi="Sylfaen"/>
            <w:color w:val="FF0000"/>
            <w:sz w:val="24"/>
          </w:rPr>
          <w:t xml:space="preserve">The </w:t>
        </w:r>
      </w:ins>
      <w:del w:id="38" w:author="Nino Japaridze" w:date="2019-01-23T15:12:00Z">
        <w:r w:rsidRPr="00FD4C7C" w:rsidDel="002F5104">
          <w:rPr>
            <w:rFonts w:ascii="Sylfaen" w:hAnsi="Sylfaen"/>
            <w:color w:val="FF0000"/>
            <w:sz w:val="24"/>
          </w:rPr>
          <w:delText>B</w:delText>
        </w:r>
      </w:del>
      <w:ins w:id="39" w:author="Nino Japaridze" w:date="2019-01-23T15:12:00Z">
        <w:r w:rsidR="002F5104">
          <w:rPr>
            <w:rFonts w:ascii="Sylfaen" w:hAnsi="Sylfaen"/>
            <w:color w:val="FF0000"/>
            <w:sz w:val="24"/>
          </w:rPr>
          <w:t>b</w:t>
        </w:r>
      </w:ins>
      <w:r w:rsidRPr="00FD4C7C">
        <w:rPr>
          <w:rFonts w:ascii="Sylfaen" w:hAnsi="Sylfaen"/>
          <w:color w:val="FF0000"/>
          <w:sz w:val="24"/>
        </w:rPr>
        <w:t xml:space="preserve">ooklet is intended for minor children and their parents. </w:t>
      </w:r>
      <w:ins w:id="40" w:author="Nino Japaridze" w:date="2019-01-23T15:12:00Z">
        <w:r w:rsidR="002F5104">
          <w:rPr>
            <w:rFonts w:ascii="Sylfaen" w:hAnsi="Sylfaen"/>
            <w:color w:val="FF0000"/>
            <w:sz w:val="24"/>
          </w:rPr>
          <w:t xml:space="preserve">The </w:t>
        </w:r>
      </w:ins>
      <w:del w:id="41" w:author="Nino Japaridze" w:date="2019-01-23T15:12:00Z">
        <w:r w:rsidRPr="00FD4C7C" w:rsidDel="002F5104">
          <w:rPr>
            <w:rFonts w:ascii="Sylfaen" w:hAnsi="Sylfaen"/>
            <w:color w:val="FF0000"/>
            <w:sz w:val="24"/>
          </w:rPr>
          <w:delText>B</w:delText>
        </w:r>
      </w:del>
      <w:ins w:id="42" w:author="Nino Japaridze" w:date="2019-01-23T15:12:00Z">
        <w:r w:rsidR="002F5104">
          <w:rPr>
            <w:rFonts w:ascii="Sylfaen" w:hAnsi="Sylfaen"/>
            <w:color w:val="FF0000"/>
            <w:sz w:val="24"/>
          </w:rPr>
          <w:t>b</w:t>
        </w:r>
      </w:ins>
      <w:bookmarkStart w:id="43" w:name="_GoBack"/>
      <w:bookmarkEnd w:id="43"/>
      <w:r w:rsidRPr="00FD4C7C">
        <w:rPr>
          <w:rFonts w:ascii="Sylfaen" w:hAnsi="Sylfaen"/>
          <w:color w:val="FF0000"/>
          <w:sz w:val="24"/>
        </w:rPr>
        <w:t xml:space="preserve">eneficiaries of the special facilities and the minor children involved in the foster care sub-program were provided with these booklets. </w:t>
      </w:r>
    </w:p>
    <w:p w:rsidR="00E626FF" w:rsidRPr="002B1139" w:rsidRDefault="00E626FF" w:rsidP="002B1139">
      <w:pPr>
        <w:pStyle w:val="ListParagraph"/>
        <w:spacing w:line="276" w:lineRule="auto"/>
        <w:ind w:left="1080"/>
        <w:jc w:val="both"/>
        <w:rPr>
          <w:sz w:val="24"/>
          <w:szCs w:val="24"/>
          <w:lang w:val="ka-GE"/>
        </w:rPr>
      </w:pPr>
    </w:p>
    <w:sectPr w:rsidR="00E626FF" w:rsidRPr="002B1139" w:rsidSect="001246B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A863D0" w16cid:durableId="1FE4CCCD"/>
  <w16cid:commentId w16cid:paraId="77CEC25C" w16cid:durableId="1FE4CE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E06"/>
    <w:multiLevelType w:val="hybridMultilevel"/>
    <w:tmpl w:val="EB84C122"/>
    <w:lvl w:ilvl="0" w:tplc="EEB6789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D411B"/>
    <w:multiLevelType w:val="hybridMultilevel"/>
    <w:tmpl w:val="8F867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F5F5E"/>
    <w:multiLevelType w:val="hybridMultilevel"/>
    <w:tmpl w:val="3EF6B136"/>
    <w:lvl w:ilvl="0" w:tplc="83502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D73E5D"/>
    <w:multiLevelType w:val="hybridMultilevel"/>
    <w:tmpl w:val="DF88F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415B1"/>
    <w:multiLevelType w:val="hybridMultilevel"/>
    <w:tmpl w:val="09E84D6A"/>
    <w:lvl w:ilvl="0" w:tplc="5EF0ABB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132EB"/>
    <w:multiLevelType w:val="hybridMultilevel"/>
    <w:tmpl w:val="450686E6"/>
    <w:lvl w:ilvl="0" w:tplc="B6486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7B5E42"/>
    <w:multiLevelType w:val="hybridMultilevel"/>
    <w:tmpl w:val="47B0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1A"/>
    <w:rsid w:val="00024B44"/>
    <w:rsid w:val="000409BF"/>
    <w:rsid w:val="00082535"/>
    <w:rsid w:val="00084C43"/>
    <w:rsid w:val="00090B2B"/>
    <w:rsid w:val="00096E0B"/>
    <w:rsid w:val="00097AE6"/>
    <w:rsid w:val="000A029E"/>
    <w:rsid w:val="000A7596"/>
    <w:rsid w:val="000C24D6"/>
    <w:rsid w:val="00101345"/>
    <w:rsid w:val="001246B4"/>
    <w:rsid w:val="00132010"/>
    <w:rsid w:val="00140DFA"/>
    <w:rsid w:val="00151215"/>
    <w:rsid w:val="00165E2C"/>
    <w:rsid w:val="0018508C"/>
    <w:rsid w:val="0019177D"/>
    <w:rsid w:val="001A270C"/>
    <w:rsid w:val="001C1009"/>
    <w:rsid w:val="00212802"/>
    <w:rsid w:val="002238BE"/>
    <w:rsid w:val="002B1139"/>
    <w:rsid w:val="002D3160"/>
    <w:rsid w:val="002F5104"/>
    <w:rsid w:val="00354B9F"/>
    <w:rsid w:val="0036240A"/>
    <w:rsid w:val="00366E2D"/>
    <w:rsid w:val="0039309E"/>
    <w:rsid w:val="003A2ED5"/>
    <w:rsid w:val="003A4717"/>
    <w:rsid w:val="003B38F2"/>
    <w:rsid w:val="003F3A87"/>
    <w:rsid w:val="0041350D"/>
    <w:rsid w:val="00457574"/>
    <w:rsid w:val="004B66AA"/>
    <w:rsid w:val="004C246B"/>
    <w:rsid w:val="004C3E41"/>
    <w:rsid w:val="00550022"/>
    <w:rsid w:val="00555974"/>
    <w:rsid w:val="005710F2"/>
    <w:rsid w:val="005717AF"/>
    <w:rsid w:val="00572422"/>
    <w:rsid w:val="005842DC"/>
    <w:rsid w:val="005A6455"/>
    <w:rsid w:val="005B0F57"/>
    <w:rsid w:val="005B6D03"/>
    <w:rsid w:val="005C31F5"/>
    <w:rsid w:val="005D1C59"/>
    <w:rsid w:val="005E7DB7"/>
    <w:rsid w:val="005F3747"/>
    <w:rsid w:val="005F4658"/>
    <w:rsid w:val="006075BF"/>
    <w:rsid w:val="00622792"/>
    <w:rsid w:val="00640B1A"/>
    <w:rsid w:val="006628E1"/>
    <w:rsid w:val="00663401"/>
    <w:rsid w:val="00685081"/>
    <w:rsid w:val="006B7902"/>
    <w:rsid w:val="006F463B"/>
    <w:rsid w:val="00731D20"/>
    <w:rsid w:val="007348F5"/>
    <w:rsid w:val="00744850"/>
    <w:rsid w:val="00787BDE"/>
    <w:rsid w:val="007D0F95"/>
    <w:rsid w:val="007D2894"/>
    <w:rsid w:val="008008D6"/>
    <w:rsid w:val="00807021"/>
    <w:rsid w:val="00840345"/>
    <w:rsid w:val="00842408"/>
    <w:rsid w:val="0087409D"/>
    <w:rsid w:val="008818A8"/>
    <w:rsid w:val="00885DB4"/>
    <w:rsid w:val="008C22BE"/>
    <w:rsid w:val="00907CCB"/>
    <w:rsid w:val="0093798C"/>
    <w:rsid w:val="00967406"/>
    <w:rsid w:val="00977F72"/>
    <w:rsid w:val="00981211"/>
    <w:rsid w:val="009A6F65"/>
    <w:rsid w:val="009A79B0"/>
    <w:rsid w:val="009F50F1"/>
    <w:rsid w:val="00A04990"/>
    <w:rsid w:val="00A52BC7"/>
    <w:rsid w:val="00A564E1"/>
    <w:rsid w:val="00A62323"/>
    <w:rsid w:val="00A7319D"/>
    <w:rsid w:val="00A85080"/>
    <w:rsid w:val="00AC0211"/>
    <w:rsid w:val="00AD7D19"/>
    <w:rsid w:val="00AE38F6"/>
    <w:rsid w:val="00AE5FEE"/>
    <w:rsid w:val="00B04241"/>
    <w:rsid w:val="00B060B8"/>
    <w:rsid w:val="00B86BB1"/>
    <w:rsid w:val="00B924CB"/>
    <w:rsid w:val="00BB5C61"/>
    <w:rsid w:val="00C05BC5"/>
    <w:rsid w:val="00C11717"/>
    <w:rsid w:val="00C3071B"/>
    <w:rsid w:val="00C506B6"/>
    <w:rsid w:val="00C615A7"/>
    <w:rsid w:val="00C84DAB"/>
    <w:rsid w:val="00C96068"/>
    <w:rsid w:val="00CC7A20"/>
    <w:rsid w:val="00CD7F8A"/>
    <w:rsid w:val="00CE076D"/>
    <w:rsid w:val="00D003EE"/>
    <w:rsid w:val="00D01397"/>
    <w:rsid w:val="00D13C1C"/>
    <w:rsid w:val="00D652CD"/>
    <w:rsid w:val="00D66643"/>
    <w:rsid w:val="00D87055"/>
    <w:rsid w:val="00DF149F"/>
    <w:rsid w:val="00E00DD8"/>
    <w:rsid w:val="00E0505A"/>
    <w:rsid w:val="00E544F5"/>
    <w:rsid w:val="00E626FF"/>
    <w:rsid w:val="00E91B4D"/>
    <w:rsid w:val="00EB1BA1"/>
    <w:rsid w:val="00EE37E7"/>
    <w:rsid w:val="00EF0AFD"/>
    <w:rsid w:val="00F10635"/>
    <w:rsid w:val="00F35FEA"/>
    <w:rsid w:val="00F631AA"/>
    <w:rsid w:val="00FB139F"/>
    <w:rsid w:val="00FB67A3"/>
    <w:rsid w:val="00FC445A"/>
    <w:rsid w:val="00FD4C7C"/>
    <w:rsid w:val="00FE4D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B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075BF"/>
    <w:pPr>
      <w:ind w:left="720"/>
      <w:contextualSpacing/>
    </w:pPr>
  </w:style>
  <w:style w:type="character" w:styleId="CommentReference">
    <w:name w:val="annotation reference"/>
    <w:basedOn w:val="DefaultParagraphFont"/>
    <w:uiPriority w:val="99"/>
    <w:semiHidden/>
    <w:unhideWhenUsed/>
    <w:rsid w:val="000C24D6"/>
    <w:rPr>
      <w:sz w:val="16"/>
      <w:szCs w:val="16"/>
    </w:rPr>
  </w:style>
  <w:style w:type="paragraph" w:styleId="CommentText">
    <w:name w:val="annotation text"/>
    <w:basedOn w:val="Normal"/>
    <w:link w:val="CommentTextChar"/>
    <w:uiPriority w:val="99"/>
    <w:semiHidden/>
    <w:unhideWhenUsed/>
    <w:rsid w:val="000C24D6"/>
    <w:pPr>
      <w:spacing w:line="240" w:lineRule="auto"/>
    </w:pPr>
    <w:rPr>
      <w:sz w:val="20"/>
      <w:szCs w:val="20"/>
    </w:rPr>
  </w:style>
  <w:style w:type="character" w:customStyle="1" w:styleId="CommentTextChar">
    <w:name w:val="Comment Text Char"/>
    <w:basedOn w:val="DefaultParagraphFont"/>
    <w:link w:val="CommentText"/>
    <w:uiPriority w:val="99"/>
    <w:semiHidden/>
    <w:rsid w:val="000C24D6"/>
    <w:rPr>
      <w:sz w:val="20"/>
      <w:szCs w:val="20"/>
    </w:rPr>
  </w:style>
  <w:style w:type="paragraph" w:styleId="CommentSubject">
    <w:name w:val="annotation subject"/>
    <w:basedOn w:val="CommentText"/>
    <w:next w:val="CommentText"/>
    <w:link w:val="CommentSubjectChar"/>
    <w:uiPriority w:val="99"/>
    <w:semiHidden/>
    <w:unhideWhenUsed/>
    <w:rsid w:val="000C24D6"/>
    <w:rPr>
      <w:b/>
      <w:bCs/>
    </w:rPr>
  </w:style>
  <w:style w:type="character" w:customStyle="1" w:styleId="CommentSubjectChar">
    <w:name w:val="Comment Subject Char"/>
    <w:basedOn w:val="CommentTextChar"/>
    <w:link w:val="CommentSubject"/>
    <w:uiPriority w:val="99"/>
    <w:semiHidden/>
    <w:rsid w:val="000C24D6"/>
    <w:rPr>
      <w:b/>
      <w:bCs/>
      <w:sz w:val="20"/>
      <w:szCs w:val="20"/>
    </w:rPr>
  </w:style>
  <w:style w:type="paragraph" w:styleId="BalloonText">
    <w:name w:val="Balloon Text"/>
    <w:basedOn w:val="Normal"/>
    <w:link w:val="BalloonTextChar"/>
    <w:uiPriority w:val="99"/>
    <w:semiHidden/>
    <w:unhideWhenUsed/>
    <w:rsid w:val="000C2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4D6"/>
    <w:rPr>
      <w:rFonts w:ascii="Tahoma" w:hAnsi="Tahoma" w:cs="Tahoma"/>
      <w:sz w:val="16"/>
      <w:szCs w:val="16"/>
    </w:rPr>
  </w:style>
  <w:style w:type="character" w:customStyle="1" w:styleId="tlid-translation">
    <w:name w:val="tlid-translation"/>
    <w:basedOn w:val="DefaultParagraphFont"/>
    <w:rsid w:val="0039309E"/>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39309E"/>
  </w:style>
  <w:style w:type="character" w:customStyle="1" w:styleId="f">
    <w:name w:val="f"/>
    <w:basedOn w:val="DefaultParagraphFont"/>
    <w:rsid w:val="00C3071B"/>
  </w:style>
  <w:style w:type="character" w:styleId="Emphasis">
    <w:name w:val="Emphasis"/>
    <w:basedOn w:val="DefaultParagraphFont"/>
    <w:uiPriority w:val="20"/>
    <w:qFormat/>
    <w:rsid w:val="00C3071B"/>
    <w:rPr>
      <w:i/>
      <w:iCs/>
    </w:rPr>
  </w:style>
  <w:style w:type="character" w:styleId="Hyperlink">
    <w:name w:val="Hyperlink"/>
    <w:basedOn w:val="DefaultParagraphFont"/>
    <w:uiPriority w:val="99"/>
    <w:semiHidden/>
    <w:unhideWhenUsed/>
    <w:rsid w:val="007D0F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B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075BF"/>
    <w:pPr>
      <w:ind w:left="720"/>
      <w:contextualSpacing/>
    </w:pPr>
  </w:style>
  <w:style w:type="character" w:styleId="CommentReference">
    <w:name w:val="annotation reference"/>
    <w:basedOn w:val="DefaultParagraphFont"/>
    <w:uiPriority w:val="99"/>
    <w:semiHidden/>
    <w:unhideWhenUsed/>
    <w:rsid w:val="000C24D6"/>
    <w:rPr>
      <w:sz w:val="16"/>
      <w:szCs w:val="16"/>
    </w:rPr>
  </w:style>
  <w:style w:type="paragraph" w:styleId="CommentText">
    <w:name w:val="annotation text"/>
    <w:basedOn w:val="Normal"/>
    <w:link w:val="CommentTextChar"/>
    <w:uiPriority w:val="99"/>
    <w:semiHidden/>
    <w:unhideWhenUsed/>
    <w:rsid w:val="000C24D6"/>
    <w:pPr>
      <w:spacing w:line="240" w:lineRule="auto"/>
    </w:pPr>
    <w:rPr>
      <w:sz w:val="20"/>
      <w:szCs w:val="20"/>
    </w:rPr>
  </w:style>
  <w:style w:type="character" w:customStyle="1" w:styleId="CommentTextChar">
    <w:name w:val="Comment Text Char"/>
    <w:basedOn w:val="DefaultParagraphFont"/>
    <w:link w:val="CommentText"/>
    <w:uiPriority w:val="99"/>
    <w:semiHidden/>
    <w:rsid w:val="000C24D6"/>
    <w:rPr>
      <w:sz w:val="20"/>
      <w:szCs w:val="20"/>
    </w:rPr>
  </w:style>
  <w:style w:type="paragraph" w:styleId="CommentSubject">
    <w:name w:val="annotation subject"/>
    <w:basedOn w:val="CommentText"/>
    <w:next w:val="CommentText"/>
    <w:link w:val="CommentSubjectChar"/>
    <w:uiPriority w:val="99"/>
    <w:semiHidden/>
    <w:unhideWhenUsed/>
    <w:rsid w:val="000C24D6"/>
    <w:rPr>
      <w:b/>
      <w:bCs/>
    </w:rPr>
  </w:style>
  <w:style w:type="character" w:customStyle="1" w:styleId="CommentSubjectChar">
    <w:name w:val="Comment Subject Char"/>
    <w:basedOn w:val="CommentTextChar"/>
    <w:link w:val="CommentSubject"/>
    <w:uiPriority w:val="99"/>
    <w:semiHidden/>
    <w:rsid w:val="000C24D6"/>
    <w:rPr>
      <w:b/>
      <w:bCs/>
      <w:sz w:val="20"/>
      <w:szCs w:val="20"/>
    </w:rPr>
  </w:style>
  <w:style w:type="paragraph" w:styleId="BalloonText">
    <w:name w:val="Balloon Text"/>
    <w:basedOn w:val="Normal"/>
    <w:link w:val="BalloonTextChar"/>
    <w:uiPriority w:val="99"/>
    <w:semiHidden/>
    <w:unhideWhenUsed/>
    <w:rsid w:val="000C2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4D6"/>
    <w:rPr>
      <w:rFonts w:ascii="Tahoma" w:hAnsi="Tahoma" w:cs="Tahoma"/>
      <w:sz w:val="16"/>
      <w:szCs w:val="16"/>
    </w:rPr>
  </w:style>
  <w:style w:type="character" w:customStyle="1" w:styleId="tlid-translation">
    <w:name w:val="tlid-translation"/>
    <w:basedOn w:val="DefaultParagraphFont"/>
    <w:rsid w:val="0039309E"/>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39309E"/>
  </w:style>
  <w:style w:type="character" w:customStyle="1" w:styleId="f">
    <w:name w:val="f"/>
    <w:basedOn w:val="DefaultParagraphFont"/>
    <w:rsid w:val="00C3071B"/>
  </w:style>
  <w:style w:type="character" w:styleId="Emphasis">
    <w:name w:val="Emphasis"/>
    <w:basedOn w:val="DefaultParagraphFont"/>
    <w:uiPriority w:val="20"/>
    <w:qFormat/>
    <w:rsid w:val="00C3071B"/>
    <w:rPr>
      <w:i/>
      <w:iCs/>
    </w:rPr>
  </w:style>
  <w:style w:type="character" w:styleId="Hyperlink">
    <w:name w:val="Hyperlink"/>
    <w:basedOn w:val="DefaultParagraphFont"/>
    <w:uiPriority w:val="99"/>
    <w:semiHidden/>
    <w:unhideWhenUsed/>
    <w:rsid w:val="007D0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45194">
      <w:bodyDiv w:val="1"/>
      <w:marLeft w:val="0"/>
      <w:marRight w:val="0"/>
      <w:marTop w:val="0"/>
      <w:marBottom w:val="0"/>
      <w:divBdr>
        <w:top w:val="none" w:sz="0" w:space="0" w:color="auto"/>
        <w:left w:val="none" w:sz="0" w:space="0" w:color="auto"/>
        <w:bottom w:val="none" w:sz="0" w:space="0" w:color="auto"/>
        <w:right w:val="none" w:sz="0" w:space="0" w:color="auto"/>
      </w:divBdr>
    </w:div>
    <w:div w:id="20172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1FE16-52B8-402F-9CC9-54F59EEB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Fundacja Kolegium Europejskie</Company>
  <LinksUpToDate>false</LinksUpToDate>
  <CharactersWithSpaces>10375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Nino Japaridze</cp:lastModifiedBy>
  <cp:revision>4</cp:revision>
  <dcterms:created xsi:type="dcterms:W3CDTF">2019-01-23T11:09:00Z</dcterms:created>
  <dcterms:modified xsi:type="dcterms:W3CDTF">2019-01-23T11:13:00Z</dcterms:modified>
</cp:coreProperties>
</file>