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FCD81" w14:textId="77777777" w:rsidR="008E71B8" w:rsidRDefault="008E71B8" w:rsidP="008E71B8">
      <w:pPr>
        <w:autoSpaceDE w:val="0"/>
        <w:autoSpaceDN w:val="0"/>
        <w:adjustRightInd w:val="0"/>
        <w:spacing w:before="120" w:after="120" w:line="276" w:lineRule="auto"/>
        <w:ind w:firstLine="567"/>
        <w:jc w:val="both"/>
        <w:rPr>
          <w:rFonts w:ascii="Sylfaen" w:hAnsi="Sylfaen" w:cs="Microsoft Sans Serif"/>
          <w:highlight w:val="green"/>
        </w:rPr>
      </w:pPr>
      <w:bookmarkStart w:id="0" w:name="_GoBack"/>
      <w:bookmarkEnd w:id="0"/>
    </w:p>
    <w:p w14:paraId="3C2BB052" w14:textId="77777777" w:rsidR="008E71B8" w:rsidRPr="00773E36" w:rsidRDefault="008E71B8" w:rsidP="008E71B8">
      <w:pPr>
        <w:spacing w:before="120" w:after="120" w:line="276" w:lineRule="auto"/>
        <w:ind w:firstLine="567"/>
        <w:jc w:val="both"/>
        <w:rPr>
          <w:rFonts w:ascii="Sylfaen" w:hAnsi="Sylfaen"/>
          <w:b/>
          <w:highlight w:val="green"/>
        </w:rPr>
      </w:pPr>
      <w:r w:rsidRPr="00773E36">
        <w:rPr>
          <w:rFonts w:ascii="Sylfaen" w:hAnsi="Sylfaen"/>
          <w:b/>
          <w:highlight w:val="green"/>
        </w:rPr>
        <w:t>61</w:t>
      </w:r>
      <w:r>
        <w:rPr>
          <w:rFonts w:ascii="Sylfaen" w:hAnsi="Sylfaen" w:cs="Sylfaen"/>
          <w:b/>
          <w:i/>
          <w:highlight w:val="green"/>
          <w:u w:val="single"/>
        </w:rPr>
        <w:t>.</w:t>
      </w:r>
    </w:p>
    <w:p w14:paraId="73180730"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წინა წლების მსგავსად, აქტიურად შეისწავლიდა დევნილთა უფლებრივ მდგომარეობას. საანგარიშო პერიოდში გამოვლინდა, რომ პრობლემურია თბილისში დევნილთა გრძელვადიანი განსახლების გაჭიანურების საკითხი. განსახლების პროცესთან დაკავშირებით ანგარიშში აღნიშნულია, რომ თბილისში 2016 წლის შემდგომ დევნილთა გრძელვადიანი განსახლება განხორციელდა მხოლოდ ნგრევად და სიცოცხლისათვის ან ჯანმრთელობისათვის მომეტებული საფრთხის შემცველი და სახელმწიფოსთვის მნიშვნელოვანი ობიექტებიდან (ჯამში 190 ოჯახი).</w:t>
      </w:r>
      <w:r w:rsidRPr="00773E36">
        <w:rPr>
          <w:rFonts w:ascii="Sylfaen" w:hAnsi="Sylfaen"/>
          <w:highlight w:val="green"/>
          <w:vertAlign w:val="superscript"/>
        </w:rPr>
        <w:t xml:space="preserve"> </w:t>
      </w:r>
      <w:r w:rsidRPr="00773E36">
        <w:rPr>
          <w:rFonts w:ascii="Sylfaen" w:hAnsi="Sylfaen"/>
          <w:highlight w:val="green"/>
        </w:rPr>
        <w:t xml:space="preserve"> შესაბამისად, 2017-2018 წლებში თბილისში რეგისტრირებულ დევნილებს არ მისცემიათ შესაძლებლობა სამინისტროსთვის  საცხოვრებლით უზრუნველყოფის თაობაზე განაცხადით მიემართათ და კონკურსის საფუძველზე განსახლებულიყვნენ.</w:t>
      </w:r>
    </w:p>
    <w:p w14:paraId="7BD8AEA0"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 ამასთან, 2019 წელს დაგეგმილია კონკურსის გამოცხადება დევნილთა განსასახლებლად საცხოვრებელი ფართ(ებ)ის შესყიდვის მიზნით. </w:t>
      </w:r>
    </w:p>
    <w:p w14:paraId="42B0296F"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იმის გათვალისწინებით, რომ ამ ეტაპისათვის უკვე არსებობს განსასახლებელი ბინების რესურსი, მნიშვნელოვანია, სამინისტრომ იმგვარად დაგეგმოს 2019 წელს დევნილთა განსახლება, რომ  გამოსყიდული 826 ბინა სრულად გადანაწილდეს დევნილებზე, ასევე, შეისყიდოს ახალი ბინები, ხოლო პროცესი არ გაჭიანურდეს. </w:t>
      </w:r>
    </w:p>
    <w:p w14:paraId="7B326428"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573954C1"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 </w:t>
      </w:r>
    </w:p>
    <w:p w14:paraId="4D7564A0" w14:textId="77777777" w:rsidR="008E71B8" w:rsidRPr="00773E36" w:rsidRDefault="008E71B8" w:rsidP="008E71B8">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2BA23946"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ქალაქ თბილისში, დევნილთა გრძელვადიანი განსახლება დაგეგმილია 2019 წლის ზაფხულში, რომელიც განაწილდება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შესაბამისად. კერძოდ, მიმდინარე წლის 15 აპრილს გამოქვეყნდა საცხოვრებელი ფართის მიღების მსურველი დევნილი ოჯახებისთვის მინიჭებული წინასწარი ქულების სია. სიის გამოქვეყნებიდან 15 სამუშაო დღის ვადაში დევნილ ოჯახებს შესაძლებლობა ექნებათ, დამატებითი დოკუმენტაცია წარმოადგინონ, რამაც შესაძლოა გავლენა იქონიოს მათთვის მინიჭებულ წინასწარ ქულებზე. შერჩეულ ოჯახებზე მონიტორინგის პროცესი დაიწყება მიმდინარე წლის მაისში, ივნისის ბოლოს დევნილთა საკითხების შემსწავლელი კომისია დაიწყებს მუშაობას ბინების განაწილებასთან დაკავშირებით და ივლისის თვეში განხორციელდება დევნილების განსახლება.</w:t>
      </w:r>
    </w:p>
    <w:p w14:paraId="097C0288" w14:textId="77777777" w:rsidR="008E71B8" w:rsidRPr="00773E36" w:rsidRDefault="008E71B8" w:rsidP="008E71B8">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7579D58C"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lastRenderedPageBreak/>
        <w:t>უწყება გვაწვდის ამომწურავ ინფორმაციას თბილისში დევნილთა გრძელვადიანი განსახლების მიზნით დაგეგმილი ღონისძიებების შესახებ.</w:t>
      </w:r>
    </w:p>
    <w:p w14:paraId="5E025A43" w14:textId="77777777" w:rsidR="008E71B8" w:rsidRDefault="008E71B8" w:rsidP="008E71B8">
      <w:pPr>
        <w:spacing w:before="120" w:after="120" w:line="276" w:lineRule="auto"/>
        <w:ind w:firstLine="567"/>
        <w:jc w:val="both"/>
        <w:rPr>
          <w:rFonts w:ascii="Sylfaen" w:hAnsi="Sylfaen" w:cs="Sylfaen"/>
          <w:b/>
          <w:i/>
          <w:highlight w:val="green"/>
          <w:u w:val="single"/>
        </w:rPr>
      </w:pPr>
    </w:p>
    <w:p w14:paraId="1B4DA6AA" w14:textId="77777777" w:rsidR="008E71B8" w:rsidRPr="00773E36" w:rsidRDefault="008E71B8" w:rsidP="008E71B8">
      <w:pPr>
        <w:spacing w:before="120" w:after="120" w:line="276" w:lineRule="auto"/>
        <w:ind w:firstLine="567"/>
        <w:jc w:val="both"/>
        <w:rPr>
          <w:rFonts w:ascii="Sylfaen" w:eastAsia="Times New Roman" w:hAnsi="Sylfaen"/>
          <w:b/>
          <w:highlight w:val="green"/>
          <w:lang w:eastAsia="x-none"/>
        </w:rPr>
      </w:pPr>
      <w:r w:rsidRPr="00773E36">
        <w:rPr>
          <w:rFonts w:ascii="Sylfaen" w:hAnsi="Sylfaen" w:cs="Sylfaen"/>
          <w:b/>
          <w:i/>
          <w:highlight w:val="green"/>
          <w:u w:val="single"/>
        </w:rPr>
        <w:t>62</w:t>
      </w:r>
      <w:r>
        <w:rPr>
          <w:rFonts w:ascii="Sylfaen" w:hAnsi="Sylfaen" w:cs="Sylfaen"/>
          <w:b/>
          <w:i/>
          <w:highlight w:val="green"/>
          <w:u w:val="single"/>
        </w:rPr>
        <w:t>.</w:t>
      </w:r>
    </w:p>
    <w:p w14:paraId="0CFF97EF"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 ანგარიშის მიხედვით, დედაქალაქში ბოლოს განხორციელებულ (2016 წელი) განსახლების ეტაპზე, გრძელვადიანი განსახლების მსურველი განაცხადების დაახლოებით 40% იმ ოჯახებს ეკუთვნოდა, რომლებიც ერთოთახიან ბინებში განსახლებას საჭიროებდნენ.</w:t>
      </w:r>
      <w:r w:rsidRPr="00773E36">
        <w:rPr>
          <w:rFonts w:ascii="Sylfaen" w:hAnsi="Sylfaen"/>
          <w:highlight w:val="green"/>
          <w:vertAlign w:val="superscript"/>
        </w:rPr>
        <w:t xml:space="preserve"> </w:t>
      </w:r>
      <w:r w:rsidRPr="00773E36">
        <w:rPr>
          <w:rFonts w:ascii="Sylfaen" w:hAnsi="Sylfaen"/>
          <w:highlight w:val="green"/>
        </w:rPr>
        <w:t>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w:t>
      </w:r>
      <w:r w:rsidRPr="00773E36">
        <w:rPr>
          <w:rFonts w:ascii="Sylfaen" w:hAnsi="Sylfaen"/>
          <w:highlight w:val="green"/>
          <w:vertAlign w:val="superscript"/>
        </w:rPr>
        <w:t xml:space="preserve"> </w:t>
      </w:r>
      <w:r w:rsidRPr="00773E36">
        <w:rPr>
          <w:rFonts w:ascii="Sylfaen" w:hAnsi="Sylfaen"/>
          <w:highlight w:val="green"/>
        </w:rPr>
        <w:t>გამოსყიდული საცხოვრებლებიდან ძალიან მცირეა ერთოთახიანი (40 ბინა) და ოთხოთახიანი (23 ბინა) ბინები. შესაბამისად, უნდა ითქვას, რომ დღესდღეობით გამოსყიდული ბინების რაოდენობა ვერ პასუხობს ერთოთახიან ბინებში განსახლების მსურველი ოჯახების საჭიროებას. წინა განსახლების ეტაპზე, სამინისტრომ აპარატს დამატებით აცნობა, რომ დევნილთა განსასახლებლად საცხოვრებელი ფართ(ებ)ის შესყიდვის მიზნით, 2019 წელს დაგეგმილია კონკურსის გამოცხადება, სადაც პრიორიტეტი ერთ და ორ ოთახიან ბინებს მიენიჭება.</w:t>
      </w:r>
      <w:r w:rsidRPr="00773E36">
        <w:rPr>
          <w:rFonts w:ascii="Sylfaen" w:hAnsi="Sylfaen"/>
          <w:highlight w:val="green"/>
          <w:vertAlign w:val="superscript"/>
        </w:rPr>
        <w:t xml:space="preserve"> </w:t>
      </w:r>
    </w:p>
    <w:p w14:paraId="44746CF0"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სამინისტრომ იმგვარად დაგეგმოს 2019 წელს დევნილთა განსახლება, რომ  მოკლე ვადებში </w:t>
      </w:r>
      <w:r w:rsidRPr="00773E36">
        <w:rPr>
          <w:rFonts w:ascii="Sylfaen" w:eastAsia="Times New Roman" w:hAnsi="Sylfaen"/>
          <w:highlight w:val="green"/>
          <w:lang w:eastAsia="x-none"/>
        </w:rPr>
        <w:t>დაიწყოს თბილისში დაგეგმილი ერთოთახიანი და ოროთახიანი ბინების შესყიდვა</w:t>
      </w:r>
      <w:r w:rsidRPr="00773E36">
        <w:rPr>
          <w:rFonts w:ascii="Sylfaen" w:eastAsia="Times New Roman" w:hAnsi="Sylfaen"/>
          <w:b/>
          <w:highlight w:val="green"/>
          <w:lang w:eastAsia="x-none"/>
        </w:rPr>
        <w:t xml:space="preserve"> </w:t>
      </w:r>
      <w:r w:rsidRPr="00773E36">
        <w:rPr>
          <w:rFonts w:ascii="Sylfaen" w:hAnsi="Sylfaen"/>
          <w:highlight w:val="green"/>
        </w:rPr>
        <w:t xml:space="preserve">და არ გააჭიანუროს პროცესი. </w:t>
      </w:r>
    </w:p>
    <w:p w14:paraId="4184071B"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01118170"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მაქსიმალურად შემჭიდროებულ ვადებში </w:t>
      </w:r>
      <w:ins w:id="1" w:author="Lenovo" w:date="2019-05-09T19:29:00Z">
        <w:r>
          <w:rPr>
            <w:rFonts w:cstheme="minorBidi"/>
            <w:b/>
            <w:noProof/>
            <w:color w:val="auto"/>
            <w:sz w:val="22"/>
            <w:szCs w:val="22"/>
            <w:highlight w:val="green"/>
            <w:lang w:val="ka-GE"/>
          </w:rPr>
          <w:t>გაგრძელდეს</w:t>
        </w:r>
      </w:ins>
      <w:del w:id="2" w:author="Lenovo" w:date="2019-05-09T19:29:00Z">
        <w:r w:rsidRPr="00773E36" w:rsidDel="00395738">
          <w:rPr>
            <w:rFonts w:cstheme="minorBidi"/>
            <w:b/>
            <w:noProof/>
            <w:color w:val="auto"/>
            <w:sz w:val="22"/>
            <w:szCs w:val="22"/>
            <w:highlight w:val="green"/>
            <w:lang w:val="ka-GE"/>
          </w:rPr>
          <w:delText>დაიწყოს</w:delText>
        </w:r>
      </w:del>
      <w:r w:rsidRPr="00773E36">
        <w:rPr>
          <w:rFonts w:cstheme="minorBidi"/>
          <w:b/>
          <w:noProof/>
          <w:color w:val="auto"/>
          <w:sz w:val="22"/>
          <w:szCs w:val="22"/>
          <w:highlight w:val="green"/>
          <w:lang w:val="ka-GE"/>
        </w:rPr>
        <w:t xml:space="preserve"> თბილისში დაგეგმილი ერთოთახიანი და ოროთახიანი ბინების შესყიდვის პროცედურები და განხორციელდეს შესაბამისი სულადობის მქონე ოჯახების განსახლება </w:t>
      </w:r>
    </w:p>
    <w:p w14:paraId="179F4503"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2019 წელს დირსის დასახლებაში შესყიდულ იქნა 249 ერთ ოთახიანი ბინა, რომელიც განაწილდება მიმდინარე წელს დაგეგმილ განსახლების ეტაპზე. გარდა ამისა, სამინისტროს შესყიდული აქვს 346 ორ ოთახიანი ბინა და მათი განაწილება იგეგმება 2019-2020 წლებში.</w:t>
      </w:r>
    </w:p>
    <w:p w14:paraId="542734B8"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7F1E57C3"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უწყებამ წარმოადგინა ინფორმაცია რეკომენდაციის შესრულების მიზნით განხორციელებული ღონისძიებების შესახებ, რომლებიც მნიშვნელოვანია, გაგრძელდეს.</w:t>
      </w:r>
    </w:p>
    <w:p w14:paraId="4A19BEFD" w14:textId="77777777" w:rsidR="008E71B8" w:rsidRPr="00851E0D" w:rsidRDefault="008E71B8" w:rsidP="008E71B8">
      <w:pPr>
        <w:autoSpaceDE w:val="0"/>
        <w:autoSpaceDN w:val="0"/>
        <w:adjustRightInd w:val="0"/>
        <w:spacing w:before="120" w:after="120" w:line="276" w:lineRule="auto"/>
        <w:ind w:firstLine="567"/>
        <w:jc w:val="both"/>
        <w:rPr>
          <w:rFonts w:ascii="Sylfaen" w:hAnsi="Sylfaen"/>
        </w:rPr>
      </w:pPr>
    </w:p>
    <w:p w14:paraId="58C0C028"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63</w:t>
      </w:r>
      <w:r>
        <w:rPr>
          <w:rFonts w:ascii="Sylfaen" w:hAnsi="Sylfaen" w:cs="Sylfaen"/>
          <w:b/>
          <w:i/>
          <w:highlight w:val="green"/>
          <w:u w:val="single"/>
        </w:rPr>
        <w:t>.</w:t>
      </w:r>
    </w:p>
    <w:p w14:paraId="7598ACF9" w14:textId="77777777" w:rsidR="008E71B8" w:rsidRPr="00773E36" w:rsidRDefault="008E71B8" w:rsidP="008E71B8">
      <w:pPr>
        <w:spacing w:before="120" w:after="120" w:line="276" w:lineRule="auto"/>
        <w:ind w:firstLine="567"/>
        <w:jc w:val="both"/>
        <w:rPr>
          <w:rFonts w:ascii="Sylfaen" w:hAnsi="Sylfaen"/>
          <w:highlight w:val="green"/>
          <w:vertAlign w:val="superscript"/>
        </w:rPr>
      </w:pPr>
      <w:r w:rsidRPr="00773E36">
        <w:rPr>
          <w:rFonts w:ascii="Sylfaen" w:hAnsi="Sylfaen"/>
          <w:highlight w:val="green"/>
        </w:rPr>
        <w:t>ანგარიშის მიხედვით, 2018 წელს დევნილთა განსახლების აქტში შესული ცვლილებების შედეგად, განსახლების თაობაზე განაცხადების წინასწარი შეფასების ეტაპზე, დევნილ ოჯახებს მძიმე საცხოვრებელ პირობებში გათვალისწინებული ქულა წინასწარ აღარ ენიჭებათ, არამედ ენიჭებათ მხოლოდ მონიტორინგის სამმართველოს მიერ, საცხოვრებელი პირობების ადგილზე შესწავლის შემდეგ, ან იმ შემთხვევაში, თუ არსებობს შესაბამისი საექსპერტო დასკვნა მძიმე საცხოვრებელი პირობების თაობაზე.</w:t>
      </w:r>
    </w:p>
    <w:p w14:paraId="7D30C29E"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მოცემული ცვლილებები სახალხო დამცველმა უარყოფითად შეაფასა. რადგან მიიჩნია, რომ ზოგიერთი კატეგორიის ოჯახი ვერ დაექვემდებარება მონიტორინგს. კერძოდ, შესაძლებელია ოჯახს მართლაც ჰქონდეს მძიმე საყოფაცხოვრებო პირობები, თუმცა ვინაიდან განაცხადის წინასწარი შეფასების ეტაპზე ვერ მიიღებს შესაბამის ქულას, ვერც მონიტორინგს დაექვედებარება. აღნიშნულიდან გამომდინარე, ზოგიერთი, ყველაზე მოწყვლადი ოჯახი, შესაძლოა, საერთოდ ვერ მოხვდეს შესაფასებელ პირთა კატეგორიაში და ასეთი ოჯახების განაცხადის დაკმაყოფილების შანსი ფაქტობრივად არ არსებობს.  სახალხო დამცველს მიაჩნია, რომ იმისათვის, რათა არ დაზიანდეს მოწყვლად დევნილთა ინტერესები, უმჯობესია მიეცეთ შესაძლებლობა, განაცხადით მიმართვისა და კითხვარის შევსების ეტაპზე, წარადგინონ საკუთარი საცხოვრებელი პირობების ამსახველი ფოტო-მასალა. ხოლო, თავის მხრივ, სამინისტრო, დასაბუთებული ვარაუდის შემთხვევაში, ადგილზე შეისწავლის მდგომარეობას და თუკი პირობები დადასტურდება, ოჯახს შესაბამის კრიტერიუმში გათვალისწინებული ქულა მიენიჭება.  </w:t>
      </w:r>
    </w:p>
    <w:p w14:paraId="52A71278"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6E7C7529"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p>
    <w:p w14:paraId="37A7917E" w14:textId="77777777" w:rsidR="008E71B8" w:rsidRPr="00773E36" w:rsidRDefault="008E71B8" w:rsidP="008E71B8">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2856252"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ეს ცვლილება მარეგულირებელ აქტში შევიდა 2018 წელს. გრძელვადიანი განსახლების შემდგომი პერიოდის ანალიზის დროს, შესაძლებელია მოხდეს მსჯელობა აღნიშნულ ცვლილებასთან დაკავშირებით, 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სამეთვალყურეო საბჭოს მიერ შექმნილი დროებითი ექსპერტთა ჯგუფის (TEG) შეხვედრაზე. თუმცა, არსებული რედაქციითაც, შესაძლებელია მძიმე საცხოვრებელი პირობების ნაწილში წინასწარი შეფასების ეტაპზევე ქულის მინიჭება. კერძოდ, </w:t>
      </w:r>
      <w:r w:rsidRPr="00773E36">
        <w:rPr>
          <w:rFonts w:ascii="Sylfaen" w:eastAsia="Times New Roman" w:hAnsi="Sylfaen"/>
          <w:bCs/>
          <w:highlight w:val="green"/>
        </w:rPr>
        <w:t>იმ შემთხვევაში, თუ საცხოვრებელი ფართის მიღების თაობაზე განაცხადს თან ერთვის და/ან სსიპ სოციალური მომსახურების სააგენტოში არსებობს შესაბამისი საექსპერტო დასკვნა (სსიპ – ლ. სამხარაულის სახელობის სასამართლო ექსპერტიზის ეროვნული ბიუროს ან კანონმდებლობის შესაბამისად აკრედიტირებული საექსპერტო დაწესებულების მიერ გაცემული დასკვნა).</w:t>
      </w:r>
    </w:p>
    <w:p w14:paraId="4219AB92" w14:textId="77777777" w:rsidR="008E71B8" w:rsidRPr="00851E0D" w:rsidRDefault="008E71B8" w:rsidP="008E71B8">
      <w:pPr>
        <w:spacing w:before="120" w:after="120" w:line="276" w:lineRule="auto"/>
        <w:ind w:firstLine="567"/>
        <w:jc w:val="both"/>
        <w:rPr>
          <w:rFonts w:ascii="Sylfaen" w:hAnsi="Sylfaen"/>
          <w:b/>
          <w:u w:val="single"/>
        </w:rPr>
      </w:pPr>
    </w:p>
    <w:p w14:paraId="6DD7DA53" w14:textId="77777777" w:rsidR="008E71B8" w:rsidRPr="00773E36" w:rsidRDefault="008E71B8" w:rsidP="008E71B8">
      <w:pPr>
        <w:spacing w:before="120" w:after="120" w:line="276" w:lineRule="auto"/>
        <w:ind w:firstLine="567"/>
        <w:jc w:val="both"/>
        <w:rPr>
          <w:rFonts w:ascii="Sylfaen" w:hAnsi="Sylfaen"/>
          <w:b/>
          <w:highlight w:val="green"/>
        </w:rPr>
      </w:pPr>
      <w:r w:rsidRPr="00773E36">
        <w:rPr>
          <w:rFonts w:ascii="Sylfaen" w:hAnsi="Sylfaen"/>
          <w:b/>
          <w:highlight w:val="green"/>
        </w:rPr>
        <w:t>64</w:t>
      </w:r>
      <w:r>
        <w:rPr>
          <w:rFonts w:ascii="Sylfaen" w:hAnsi="Sylfaen" w:cs="Sylfaen"/>
          <w:b/>
          <w:i/>
          <w:highlight w:val="green"/>
          <w:u w:val="single"/>
        </w:rPr>
        <w:t>.</w:t>
      </w:r>
    </w:p>
    <w:p w14:paraId="0CDF9DA3"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საქართველოს სახალხო დამცველი, წინა წლების მსგავსად, აქტიურად ახორციელებდა ეკომიგრანტთა უფლებრივი მდგომარეობის მონიტორინგს. მონიტორინგმა ცხადყო, რომ, ერთ-ერთი პრობლემა, რაზედაც ყურადღება უნდა გამახვილდეს, უკუმიგრაციის თავიდან აცილება. მნიშვნელოვანი გარემოებაა ის, რომ აჭარის ავტონომიური რესპუბლიკა გარკვეულწილად შეეცადა უკუმიგრაცია დაერეგულირებინა. კერძოდ, განსახლებულ ოჯახსა და თვითმმართველ ერთეულს შორის ფორმდება მემორანდუმი, დაზიანებული საცხოვრისის მუდმივ საცხოვრებლად გამოყენების შეზღუდვის თაობაზე. ანგარიშში აღნიშნულია ასევე, რომ  ეკომიგრანტთა </w:t>
      </w:r>
      <w:r w:rsidRPr="00773E36">
        <w:rPr>
          <w:rFonts w:ascii="Sylfaen" w:hAnsi="Sylfaen"/>
          <w:highlight w:val="green"/>
        </w:rPr>
        <w:lastRenderedPageBreak/>
        <w:t xml:space="preserve">განსახლებაზე პასუხისმგებელი სამინისტრო, აპარატისათვის მოწოდებული კორესპონდენციით, ასევე გამოთქვამს მზადყოფნას საკითხის დასარეგულირებლად სამართლებრივ აქტში ცვლილებების შეტანასთან დაკავშირებით. </w:t>
      </w:r>
    </w:p>
    <w:p w14:paraId="79AF36E0" w14:textId="77777777" w:rsidR="008E71B8" w:rsidRPr="00773E36" w:rsidRDefault="008E71B8" w:rsidP="008E71B8">
      <w:pPr>
        <w:spacing w:before="120" w:after="120" w:line="276" w:lineRule="auto"/>
        <w:ind w:firstLine="567"/>
        <w:jc w:val="both"/>
        <w:rPr>
          <w:rFonts w:ascii="Sylfaen" w:eastAsia="Times New Roman" w:hAnsi="Sylfaen"/>
          <w:b/>
          <w:highlight w:val="green"/>
          <w:lang w:eastAsia="x-none"/>
        </w:rPr>
      </w:pPr>
      <w:commentRangeStart w:id="3"/>
      <w:r w:rsidRPr="00773E36">
        <w:rPr>
          <w:rFonts w:ascii="Sylfaen" w:hAnsi="Sylfaen"/>
          <w:b/>
          <w:i/>
          <w:highlight w:val="green"/>
          <w:u w:val="single"/>
        </w:rPr>
        <w:t>რეკომენდაცია:</w:t>
      </w:r>
      <w:r w:rsidRPr="00773E36">
        <w:rPr>
          <w:rFonts w:ascii="Sylfaen" w:eastAsia="Times New Roman" w:hAnsi="Sylfaen"/>
          <w:b/>
          <w:highlight w:val="green"/>
          <w:lang w:eastAsia="x-none"/>
        </w:rPr>
        <w:t xml:space="preserve"> </w:t>
      </w:r>
    </w:p>
    <w:p w14:paraId="51D92636"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შევიდეს ცვლილებები, რომლებიც დაარეგულირებს ეკომიგრანტთა უკუმიგრაციას </w:t>
      </w:r>
      <w:commentRangeEnd w:id="3"/>
      <w:r w:rsidR="009E1882">
        <w:rPr>
          <w:rStyle w:val="CommentReference"/>
          <w:rFonts w:asciiTheme="minorHAnsi" w:hAnsiTheme="minorHAnsi" w:cstheme="minorBidi"/>
          <w:noProof/>
          <w:color w:val="auto"/>
          <w:lang w:val="ka-GE"/>
        </w:rPr>
        <w:commentReference w:id="3"/>
      </w:r>
    </w:p>
    <w:p w14:paraId="129BC2C2"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b/>
          <w:i/>
          <w:highlight w:val="green"/>
          <w:u w:val="single"/>
        </w:rPr>
        <w:t>სამინისტროს პოზიცია:</w:t>
      </w:r>
    </w:p>
    <w:p w14:paraId="7C8B377B"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ეკომიგრანტთა უკუმიგრაციის საკითხზე სამინისტრო წლების მანძილზე მუშაობს, პროგრამის განხორციელების პერიოდში მიღებული გამოცდილებიდან გამომდინარე, არაერთი შესაძლო გადაწყვეტის გზა იქნა განხილული, მიუხედავად ამისა, ვერ იქნა შემუშავებული ისეთი მექანიზმი, რომელიც ერთის მხრივ იქნებოდა ეფექტიანი, ხოლო მეორეს მხრივ არ შეეწინაღმდეგებოდა ქვეყანაში მოქმედ კანონმდებლობას, მათ შორის: </w:t>
      </w:r>
    </w:p>
    <w:p w14:paraId="03DC73EE"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განხილული იქნა ბენეფიციარებთან ხელშეკრულების ან მემორანდუმის გაფორმების საკითხი, სამინისტროს პროგრამაში მონაწილეობის სანაცვლოდ, სტიქიის ზონაში მდებარე, ბენეფიციარის საკუთრებაში არსებული საცხოვრებელი სახლის დაცლასა და დემონტაჟთან დაკავშირებით. აღნიშნული მიდგომის დანერგვა, სამინისტროს მოსაზრებით იქნება ნაკლებად ეფექტიანი, ვინაიდან ამ პირობაზე უარის თქმის შემთხვევაში ოჯახის განსახლება აღარ განხორციელდება მიუხედავად იმისა, რომ ისინი ისევ სიცოცხლისათვის მომეტებული რისკის ზონაში ცხოვრობენ. არც მოქალაქის მხრიდან პირობაზე დათანხმების შემთხვევაში არის აღნიშნული მიდგომა გამართლებული, რადგან თუ ოჯახი არ შეასრულებს ხელშეკრულებით აღებულ ვალდებულებას, სამართლებრივი შედეგის დადგომა ნაკლებად სავარაუდოა, რადგან ეს ხელშეკრულება ვერ იქნება უფრო მაღალი ლეგიტიმაციის, ვიდრე საკუთრების უფლების მარეგულირებელი კანონმდებლობა. ამასთან ერთად, ქონების დაცლისა და ოჯახის ახალ საცხოვრებელ სახლში გადასვლის დავალდებულებით, შეიძლება წინააღმდეგობაში მოვიდეთ კონსტიტუციით მინიჭებულ, გადაადგილების თავისუფლების უფლებასთან. შესაბამისად, მსგავსი მიდგომის შემთხვევაში, შეუძლებელი იქნება ეფექტიანი აღსრულების მექანიზმის განხორცილება. </w:t>
      </w:r>
    </w:p>
    <w:p w14:paraId="3B5829E2"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გარდა ამისა, განხილული იქნა, ახალი საცხოვრებელი სახლის შესყიდვის სანაცვლოდ არსებული, სტიქიის ზონაში მდებარე საცხოვრებელი სახლის სახელმწიფოს საკუთრებაში გადმოცემის საკითხიც, მიუხედავად იმისა, რომ ეს შემთხვევა სამართლებრივად შესაძლებელია უფრო მართებულია ვიდრე ზემოხსენებული ვარიანტი, ამ შემთხვევაშიც, მთავარ პრობლემად დგება ის გარემოება, რომ პირობაზე უარის თქმის შემთხვევაში ოჯახი ისევ რჩება სიცოცხლისათვის მომეტებული საფრთხის შემცველ გარემოში, ამის ერთ-ერთ მიზეზად კი, ოჯახის მხრიდან შესაძლებელია დასახელდეს საკარმიდამო ნაკვეთებში არსებული საოჯახო სამარხები, ან მათ საკუთრებაში არსებული უძრავი ქონების სახელმწიფოს სასარგებლოდ დათმობის სანაცვლოდ შეთავაზებული პირობები არ იყოს თანაბარზომიერი მის საკუთრებაში </w:t>
      </w:r>
      <w:r w:rsidRPr="00773E36">
        <w:rPr>
          <w:rFonts w:ascii="Sylfaen" w:hAnsi="Sylfaen"/>
          <w:highlight w:val="green"/>
        </w:rPr>
        <w:lastRenderedPageBreak/>
        <w:t>არსებული ქონების ღირებულებისა. მიუხედავად ზემოაღნიშნულისა, სამინისტრო მზად არის ნებისმიერ დაინტერესებულ მხარესთან ერთად განიხილოს ამ პრობლემის გადაწყვეტის გზები.</w:t>
      </w:r>
    </w:p>
    <w:p w14:paraId="404B9453" w14:textId="77777777" w:rsidR="008E71B8" w:rsidRPr="00851E0D" w:rsidRDefault="008E71B8" w:rsidP="008E71B8">
      <w:pPr>
        <w:autoSpaceDE w:val="0"/>
        <w:autoSpaceDN w:val="0"/>
        <w:adjustRightInd w:val="0"/>
        <w:spacing w:before="120" w:after="120" w:line="276" w:lineRule="auto"/>
        <w:ind w:firstLine="567"/>
        <w:jc w:val="both"/>
        <w:rPr>
          <w:rFonts w:ascii="Sylfaen" w:hAnsi="Sylfaen"/>
          <w:b/>
          <w:i/>
          <w:u w:val="single"/>
        </w:rPr>
      </w:pPr>
    </w:p>
    <w:p w14:paraId="2E860A19"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cs="DejaVuSans"/>
          <w:b/>
          <w:highlight w:val="green"/>
        </w:rPr>
      </w:pPr>
      <w:r w:rsidRPr="00773E36">
        <w:rPr>
          <w:rFonts w:ascii="Sylfaen" w:hAnsi="Sylfaen" w:cs="DejaVuSans"/>
          <w:b/>
          <w:highlight w:val="green"/>
        </w:rPr>
        <w:t>65</w:t>
      </w:r>
      <w:r>
        <w:rPr>
          <w:rFonts w:ascii="Sylfaen" w:hAnsi="Sylfaen" w:cs="Sylfaen"/>
          <w:b/>
          <w:i/>
          <w:highlight w:val="green"/>
          <w:u w:val="single"/>
        </w:rPr>
        <w:t>.</w:t>
      </w:r>
    </w:p>
    <w:p w14:paraId="673E21AB"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cs="DejaVuSans"/>
          <w:highlight w:val="green"/>
        </w:rPr>
        <w:t>ანგარიშში სახალხო დამცველი ყურადღებას ამახვილებს</w:t>
      </w:r>
      <w:r w:rsidRPr="00773E36">
        <w:rPr>
          <w:rFonts w:ascii="Sylfaen" w:hAnsi="Sylfaen" w:cs="DejaVuSans"/>
          <w:b/>
          <w:highlight w:val="green"/>
        </w:rPr>
        <w:t xml:space="preserve"> </w:t>
      </w:r>
      <w:r w:rsidRPr="00773E36">
        <w:rPr>
          <w:rFonts w:ascii="Sylfaen" w:hAnsi="Sylfaen"/>
          <w:highlight w:val="green"/>
        </w:rPr>
        <w:t>მომეტებული საფრთხის ქვეშ მცხოვრებ ოჯახების განსახლების პრობლემაზე.</w:t>
      </w:r>
    </w:p>
    <w:p w14:paraId="559E8CFD"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2018 წელს ამგვარი პირობების არსებობის შესახებ დასკვნა 255 ოჯახზე გაიცა (დასკვნას სსიპ გარემოს ეროვნული სააგენტო გასცემს). თუმცა სამინისტროში 70 ოჯახზე  გაცემული დასკვნა შევიდა. რაც იმას ნიშნავს, რომ ეკომიგრანტთა განსახლებაზე პასუხისმგებელი ცენტრალური ადმინისტრაციული ორგანო ამგვარი ოჯახების შესახებ ერთიან ინფორმაციას საანგარიშო პერიოდში კვლავაც არ ფლობდა და დასკვნების წარდგენას ინდივიდუალური ხასიათი ჰქონდა. </w:t>
      </w:r>
    </w:p>
    <w:p w14:paraId="3E93A705"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მიესალმება იმ ფაქტს, რომ მოპოვებული ინფორმაციით, სამინისტროს მიერ სსიპ გარემოს ეროვნული სააგენტოდან გამოთხოვილ იქნა ამავე უწყების მიერ 2013 წლიდან გაცემული გეოლოგიური დასკვნები. სახალხო დამცველი იმედოვნებს, რომ სამინისტროში აღნიშნული მონაცემების თავმოყრა ხელს შეუწყობს არსებული ბიუჯეტის ფარგლებში ეკომიგრანტთა განსახლების პროცესის განხორციელებას და  მომეტებული საფრთხის ქვეშ მცხოვრები ოჯახების პრიორიტეტულად განსახლებას. ამასთან, მნიშვნელოვანია აღნიშნული ოჯახების რაოდენობის მხედველობაში მიღება ბიუჯეტის დაგეგმვის ეტაპზევე.  </w:t>
      </w:r>
    </w:p>
    <w:p w14:paraId="417B2DE1"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cs="DejaVuSans"/>
          <w:highlight w:val="green"/>
        </w:rPr>
      </w:pPr>
      <w:r w:rsidRPr="00773E36">
        <w:rPr>
          <w:rFonts w:ascii="Sylfaen" w:hAnsi="Sylfaen"/>
          <w:b/>
          <w:i/>
          <w:highlight w:val="green"/>
          <w:u w:val="single"/>
        </w:rPr>
        <w:t>სამინისტროს პოზიცია:</w:t>
      </w:r>
    </w:p>
    <w:p w14:paraId="2D9BDA05"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მოხდეს მომეტებული საფრთხის ქვეშ მცხოვრები ოჯახების რაოდენობის გათვალისწინება ბიუჯეტის დაგეგმვის ეტაპზევე და განსახლებისათვის გამოყოფილი თანხის მინიმუმ 30% მოხმარდეს ამგვარი ოჯახების განსახლებას </w:t>
      </w:r>
    </w:p>
    <w:p w14:paraId="4F07BE05" w14:textId="77777777" w:rsidR="008E71B8" w:rsidRPr="00773E36" w:rsidRDefault="008E71B8" w:rsidP="008E71B8">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7711953D"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დამცველის 2017 წლის ანგარიშში მითითებული რეკომენდაციების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რომლებიც სსიპ გარემოს ეროვნული სააგენტოს მიერ მომზდებული გეოლოგიური დასკვნის შესაბამისად, ცხოვრობენ სიცოცხლისათვის მომეტებული საფრთხის ზონაში.</w:t>
      </w:r>
    </w:p>
    <w:p w14:paraId="789733AD" w14:textId="77777777" w:rsidR="008E71B8" w:rsidRDefault="008E71B8" w:rsidP="008E71B8">
      <w:pPr>
        <w:spacing w:before="120" w:after="120" w:line="276" w:lineRule="auto"/>
        <w:ind w:firstLine="567"/>
        <w:jc w:val="both"/>
        <w:rPr>
          <w:rFonts w:ascii="Sylfaen" w:hAnsi="Sylfaen"/>
          <w:b/>
          <w:highlight w:val="green"/>
        </w:rPr>
      </w:pPr>
    </w:p>
    <w:p w14:paraId="5BA6710D" w14:textId="77777777" w:rsidR="008E71B8" w:rsidRPr="00773E36" w:rsidRDefault="008E71B8" w:rsidP="008E71B8">
      <w:pPr>
        <w:spacing w:before="120" w:after="120" w:line="276" w:lineRule="auto"/>
        <w:ind w:firstLine="567"/>
        <w:jc w:val="both"/>
        <w:rPr>
          <w:rFonts w:ascii="Sylfaen" w:hAnsi="Sylfaen"/>
          <w:b/>
          <w:highlight w:val="green"/>
        </w:rPr>
      </w:pPr>
      <w:r w:rsidRPr="00773E36">
        <w:rPr>
          <w:rFonts w:ascii="Sylfaen" w:hAnsi="Sylfaen"/>
          <w:b/>
          <w:highlight w:val="green"/>
        </w:rPr>
        <w:t>66</w:t>
      </w:r>
      <w:r>
        <w:rPr>
          <w:rFonts w:ascii="Sylfaen" w:hAnsi="Sylfaen" w:cs="Sylfaen"/>
          <w:b/>
          <w:i/>
          <w:highlight w:val="green"/>
          <w:u w:val="single"/>
        </w:rPr>
        <w:t>.</w:t>
      </w:r>
    </w:p>
    <w:p w14:paraId="1B4BEDA5"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ანგარიშში აღნიშნულია, რომ სახალხო დამცველის მონიტორინგის მიხედვით, პრობლემურია, ის გარემოება, რომ 2004-2012 წლებში განსახლებული ეკომიგრანტების ნაწილს დღემდე არ გადასცემია საცხოვრებელი კერძო საკუთრებაში. აღნიშნულ პერიოდში საქართველოს </w:t>
      </w:r>
      <w:r w:rsidRPr="00773E36">
        <w:rPr>
          <w:rFonts w:ascii="Sylfaen" w:hAnsi="Sylfaen"/>
          <w:highlight w:val="green"/>
        </w:rPr>
        <w:lastRenderedPageBreak/>
        <w:t xml:space="preserve">სხვადასხვა რეგიონში განსახლდა 1062 ოჯახი და მათგან მხოლოდ 529 ოჯახს აქვს ამ დრომდე უძრავი ქონება საკუთრებაში გადაცემული.  </w:t>
      </w:r>
    </w:p>
    <w:p w14:paraId="4AE89853" w14:textId="77777777" w:rsidR="008E71B8" w:rsidRPr="00773E36" w:rsidRDefault="008E71B8" w:rsidP="008E71B8">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სამინისტროს პოზიცია:</w:t>
      </w:r>
    </w:p>
    <w:p w14:paraId="582889A2"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2019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p>
    <w:p w14:paraId="2634F1C2" w14:textId="77777777" w:rsidR="008E71B8" w:rsidRPr="00773E36" w:rsidRDefault="008E71B8" w:rsidP="008E71B8">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82B5426"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საცხოვრებელი სახლების კერძო საკუთრებაში გადაცემის პროცესის მთავარი შემაფერხებელი ფაქტორია, ქონების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სამინისტრო შეთანხმდა სსიპ ქონების ეროვნულ სააგენტოსთან და აღნიშნული სააგენტო, სსიპ სოციალური მომსახურების სააგენტოსთან ერთად ახორციელებს ქონების სახელმწიფო საკუთრებად რეგისტრაციას. აღნიშნული, უახლოეს პერიოდში იგეგმება დამატებით 150 ოჯახისათვის ქონებების დაკანონება, ხოლო პროცესის დასრულება იგეგმება 2020 წელს.</w:t>
      </w:r>
    </w:p>
    <w:p w14:paraId="11482A3F" w14:textId="77777777" w:rsidR="006B36D3" w:rsidRDefault="006B36D3"/>
    <w:sectPr w:rsidR="006B36D3">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Konstantine Razmadze" w:date="2019-05-14T10:31:00Z" w:initials="KR">
    <w:p w14:paraId="2CA0A9CE" w14:textId="332EDA99" w:rsidR="009E1882" w:rsidRPr="009E1882" w:rsidRDefault="009E1882">
      <w:pPr>
        <w:pStyle w:val="CommentText"/>
        <w:rPr>
          <w:rFonts w:ascii="Sylfaen" w:hAnsi="Sylfaen"/>
        </w:rPr>
      </w:pPr>
      <w:r>
        <w:rPr>
          <w:rStyle w:val="CommentReference"/>
        </w:rPr>
        <w:annotationRef/>
      </w:r>
      <w:r w:rsidR="00AD1E9B">
        <w:rPr>
          <w:rFonts w:ascii="Sylfaen" w:hAnsi="Sylfaen"/>
        </w:rPr>
        <w:t>აღ</w:t>
      </w:r>
      <w:r>
        <w:rPr>
          <w:rFonts w:ascii="Sylfaen" w:hAnsi="Sylfaen"/>
        </w:rPr>
        <w:t xml:space="preserve">ნიშნული რეკომენდაციის გაზიარება არ მიგვაჩნია მიზანსეწონილად (ქვემოთ მოყვანილი არგუმენტების და გარემოებების გათვალისწინებით)  </w:t>
      </w:r>
      <w:r w:rsidR="00AD1E9B">
        <w:rPr>
          <w:rFonts w:ascii="Sylfaen" w:hAnsi="Sylfaen"/>
        </w:rPr>
        <w:t xml:space="preserve">ვინაიდან </w:t>
      </w:r>
      <w:r>
        <w:rPr>
          <w:rFonts w:ascii="Sylfaen" w:hAnsi="Sylfaen"/>
        </w:rPr>
        <w:t>საკითხი მოითხოვს დამატებით მსჯელობას.</w:t>
      </w:r>
      <w:r w:rsidR="00994AE2">
        <w:rPr>
          <w:rFonts w:ascii="Sylfaen" w:hAnsi="Sylfaen"/>
        </w:rPr>
        <w:t xml:space="preserve"> სახალხო დამცევლის აპარატის წარმომადგენლებთან და არასამთავრობო ორგანიზაციებთან, რომლებიც ჩართულები არიან ეკომიგრანტთა </w:t>
      </w:r>
      <w:r w:rsidR="00AD1E9B">
        <w:rPr>
          <w:rFonts w:ascii="Sylfaen" w:hAnsi="Sylfaen"/>
        </w:rPr>
        <w:t>საკით</w:t>
      </w:r>
      <w:r w:rsidR="00994AE2">
        <w:rPr>
          <w:rFonts w:ascii="Sylfaen" w:hAnsi="Sylfaen"/>
        </w:rPr>
        <w:t>ხების კომისიის მუსაობაში.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A0A9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A0A9CE" w16cid:durableId="2089C5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altName w:val="Sylfaen"/>
    <w:panose1 w:val="020B0604020202020204"/>
    <w:charset w:val="CC"/>
    <w:family w:val="swiss"/>
    <w:pitch w:val="variable"/>
    <w:sig w:usb0="E10022FF" w:usb1="C000E47F" w:usb2="00000029" w:usb3="00000000" w:csb0="000001DF" w:csb1="00000000"/>
  </w:font>
  <w:font w:name="Microsoft Sans Serif">
    <w:panose1 w:val="020B0604020202020204"/>
    <w:charset w:val="00"/>
    <w:family w:val="swiss"/>
    <w:pitch w:val="variable"/>
    <w:sig w:usb0="E5002EFF" w:usb1="C000605B" w:usb2="00000029" w:usb3="00000000" w:csb0="000101FF" w:csb1="00000000"/>
  </w:font>
  <w:font w:name="DejaVuSans">
    <w:altName w:val="Times New Roman"/>
    <w:panose1 w:val="020B0604020202020204"/>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E46CA"/>
    <w:multiLevelType w:val="hybridMultilevel"/>
    <w:tmpl w:val="D54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Konstantine Razmadze">
    <w15:presenceInfo w15:providerId="AD" w15:userId="S-1-5-21-1135116034-948704841-1635313905-1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B8"/>
    <w:rsid w:val="00006137"/>
    <w:rsid w:val="0063513D"/>
    <w:rsid w:val="006B36D3"/>
    <w:rsid w:val="008E71B8"/>
    <w:rsid w:val="00994AE2"/>
    <w:rsid w:val="009E1882"/>
    <w:rsid w:val="00AD1E9B"/>
    <w:rsid w:val="00AE53FD"/>
    <w:rsid w:val="00D6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54CB"/>
  <w15:chartTrackingRefBased/>
  <w15:docId w15:val="{757CA6CF-67CF-4759-83E9-2D3642BF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B8"/>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71B8"/>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9E1882"/>
    <w:rPr>
      <w:sz w:val="16"/>
      <w:szCs w:val="16"/>
    </w:rPr>
  </w:style>
  <w:style w:type="paragraph" w:styleId="CommentText">
    <w:name w:val="annotation text"/>
    <w:basedOn w:val="Normal"/>
    <w:link w:val="CommentTextChar"/>
    <w:uiPriority w:val="99"/>
    <w:semiHidden/>
    <w:unhideWhenUsed/>
    <w:rsid w:val="009E1882"/>
    <w:pPr>
      <w:spacing w:line="240" w:lineRule="auto"/>
    </w:pPr>
    <w:rPr>
      <w:sz w:val="20"/>
      <w:szCs w:val="20"/>
    </w:rPr>
  </w:style>
  <w:style w:type="character" w:customStyle="1" w:styleId="CommentTextChar">
    <w:name w:val="Comment Text Char"/>
    <w:basedOn w:val="DefaultParagraphFont"/>
    <w:link w:val="CommentText"/>
    <w:uiPriority w:val="99"/>
    <w:semiHidden/>
    <w:rsid w:val="009E1882"/>
    <w:rPr>
      <w:noProof/>
      <w:sz w:val="20"/>
      <w:szCs w:val="20"/>
      <w:lang w:val="ka-GE"/>
    </w:rPr>
  </w:style>
  <w:style w:type="paragraph" w:styleId="CommentSubject">
    <w:name w:val="annotation subject"/>
    <w:basedOn w:val="CommentText"/>
    <w:next w:val="CommentText"/>
    <w:link w:val="CommentSubjectChar"/>
    <w:uiPriority w:val="99"/>
    <w:semiHidden/>
    <w:unhideWhenUsed/>
    <w:rsid w:val="009E1882"/>
    <w:rPr>
      <w:b/>
      <w:bCs/>
    </w:rPr>
  </w:style>
  <w:style w:type="character" w:customStyle="1" w:styleId="CommentSubjectChar">
    <w:name w:val="Comment Subject Char"/>
    <w:basedOn w:val="CommentTextChar"/>
    <w:link w:val="CommentSubject"/>
    <w:uiPriority w:val="99"/>
    <w:semiHidden/>
    <w:rsid w:val="009E1882"/>
    <w:rPr>
      <w:b/>
      <w:bCs/>
      <w:noProof/>
      <w:sz w:val="20"/>
      <w:szCs w:val="20"/>
      <w:lang w:val="ka-GE"/>
    </w:rPr>
  </w:style>
  <w:style w:type="paragraph" w:styleId="BalloonText">
    <w:name w:val="Balloon Text"/>
    <w:basedOn w:val="Normal"/>
    <w:link w:val="BalloonTextChar"/>
    <w:uiPriority w:val="99"/>
    <w:semiHidden/>
    <w:unhideWhenUsed/>
    <w:rsid w:val="009E1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882"/>
    <w:rPr>
      <w:rFonts w:ascii="Segoe UI" w:hAnsi="Segoe UI" w:cs="Segoe UI"/>
      <w:noProof/>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2B62-FA2B-C54E-8400-83D0D958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Konstantine Razmadze</dc:creator>
  <cp:keywords/>
  <dc:description/>
  <cp:lastModifiedBy>Microsoft Office User</cp:lastModifiedBy>
  <cp:revision>2</cp:revision>
  <cp:lastPrinted>2019-05-14T06:36:00Z</cp:lastPrinted>
  <dcterms:created xsi:type="dcterms:W3CDTF">2019-05-17T19:42:00Z</dcterms:created>
  <dcterms:modified xsi:type="dcterms:W3CDTF">2019-05-17T19:42:00Z</dcterms:modified>
</cp:coreProperties>
</file>