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B0767E3" w14:textId="77777777" w:rsidR="00A36773" w:rsidRPr="00050C20" w:rsidRDefault="00A36773" w:rsidP="00A36773">
      <w:pPr>
        <w:spacing w:line="320" w:lineRule="exact"/>
        <w:ind w:rightChars="95" w:right="228"/>
        <w:jc w:val="center"/>
        <w:rPr>
          <w:rFonts w:ascii="Times New Roman" w:hAnsi="Times New Roman"/>
          <w:b/>
          <w:sz w:val="28"/>
          <w:szCs w:val="28"/>
          <w:lang w:eastAsia="zh-CN"/>
        </w:rPr>
      </w:pPr>
      <w:r>
        <w:rPr>
          <w:rFonts w:ascii="Times New Roman" w:hAnsi="Times New Roman"/>
          <w:b/>
          <w:sz w:val="28"/>
          <w:szCs w:val="28"/>
          <w:lang w:eastAsia="zh-CN"/>
        </w:rPr>
        <w:t>Sample</w:t>
      </w:r>
      <w:r w:rsidRPr="00AC51B9">
        <w:rPr>
          <w:rFonts w:ascii="Times New Roman" w:hAnsi="Times New Roman"/>
          <w:b/>
          <w:sz w:val="28"/>
          <w:szCs w:val="28"/>
          <w:lang w:eastAsia="zh-CN"/>
        </w:rPr>
        <w:t xml:space="preserve"> </w:t>
      </w:r>
      <w:r w:rsidRPr="00050C20">
        <w:rPr>
          <w:rFonts w:ascii="Times New Roman" w:hAnsi="Times New Roman"/>
          <w:b/>
          <w:sz w:val="28"/>
          <w:szCs w:val="28"/>
          <w:lang w:eastAsia="zh-CN"/>
        </w:rPr>
        <w:t>Contract</w:t>
      </w:r>
    </w:p>
    <w:p w14:paraId="16295BAA" w14:textId="77777777" w:rsidR="00A36773" w:rsidRPr="00050C20" w:rsidRDefault="00A36773" w:rsidP="00A36773">
      <w:pPr>
        <w:spacing w:line="320" w:lineRule="exact"/>
        <w:ind w:rightChars="95" w:right="228"/>
        <w:jc w:val="center"/>
        <w:rPr>
          <w:rFonts w:ascii="Times New Roman" w:hAnsi="Times New Roman"/>
          <w:b/>
          <w:sz w:val="28"/>
          <w:szCs w:val="28"/>
          <w:lang w:eastAsia="zh-CN"/>
        </w:rPr>
      </w:pPr>
      <w:r>
        <w:rPr>
          <w:rFonts w:ascii="Times New Roman" w:hAnsi="Times New Roman" w:hint="eastAsia"/>
          <w:b/>
          <w:sz w:val="28"/>
          <w:szCs w:val="28"/>
          <w:lang w:eastAsia="zh-CN"/>
        </w:rPr>
        <w:t>样</w:t>
      </w:r>
      <w:r>
        <w:rPr>
          <w:rFonts w:ascii="Times New Roman" w:hAnsi="Times New Roman" w:hint="eastAsia"/>
          <w:b/>
          <w:sz w:val="28"/>
          <w:szCs w:val="28"/>
          <w:lang w:eastAsia="zh-CN"/>
        </w:rPr>
        <w:t xml:space="preserve"> </w:t>
      </w:r>
      <w:r>
        <w:rPr>
          <w:rFonts w:ascii="Times New Roman" w:hAnsi="Times New Roman" w:hint="eastAsia"/>
          <w:b/>
          <w:sz w:val="28"/>
          <w:szCs w:val="28"/>
          <w:lang w:eastAsia="zh-CN"/>
        </w:rPr>
        <w:t>品</w:t>
      </w:r>
      <w:r>
        <w:rPr>
          <w:rFonts w:ascii="Times New Roman" w:hAnsi="Times New Roman" w:hint="eastAsia"/>
          <w:b/>
          <w:sz w:val="28"/>
          <w:szCs w:val="28"/>
          <w:lang w:eastAsia="zh-CN"/>
        </w:rPr>
        <w:t xml:space="preserve"> </w:t>
      </w:r>
      <w:r w:rsidRPr="00050C20">
        <w:rPr>
          <w:rFonts w:ascii="Times New Roman" w:hAnsi="Times New Roman" w:hint="eastAsia"/>
          <w:b/>
          <w:sz w:val="28"/>
          <w:szCs w:val="28"/>
          <w:lang w:eastAsia="zh-CN"/>
        </w:rPr>
        <w:t>合</w:t>
      </w:r>
      <w:r w:rsidRPr="00050C20">
        <w:rPr>
          <w:rFonts w:ascii="Times New Roman" w:hAnsi="Times New Roman" w:hint="eastAsia"/>
          <w:b/>
          <w:sz w:val="28"/>
          <w:szCs w:val="28"/>
          <w:lang w:eastAsia="zh-CN"/>
        </w:rPr>
        <w:t xml:space="preserve"> </w:t>
      </w:r>
      <w:r w:rsidRPr="00050C20">
        <w:rPr>
          <w:rFonts w:ascii="Times New Roman" w:hAnsi="Times New Roman" w:hint="eastAsia"/>
          <w:b/>
          <w:sz w:val="28"/>
          <w:szCs w:val="28"/>
          <w:lang w:eastAsia="zh-CN"/>
        </w:rPr>
        <w:t>同</w:t>
      </w:r>
    </w:p>
    <w:p w14:paraId="4BAE4753" w14:textId="5EBA5EFC" w:rsidR="00A36773" w:rsidRPr="00050C20" w:rsidRDefault="00A36773" w:rsidP="00A36773">
      <w:pPr>
        <w:spacing w:line="320" w:lineRule="exact"/>
        <w:ind w:rightChars="95" w:right="228" w:firstLineChars="100" w:firstLine="201"/>
        <w:rPr>
          <w:rFonts w:ascii="Times New Roman" w:hAnsi="Times New Roman"/>
          <w:b/>
          <w:sz w:val="20"/>
          <w:szCs w:val="28"/>
          <w:lang w:eastAsia="zh-CN"/>
        </w:rPr>
      </w:pPr>
      <w:r w:rsidRPr="00050C20">
        <w:rPr>
          <w:rFonts w:ascii="Times New Roman" w:hAnsi="Times New Roman"/>
          <w:b/>
          <w:sz w:val="20"/>
          <w:szCs w:val="28"/>
          <w:lang w:eastAsia="zh-CN"/>
        </w:rPr>
        <w:t xml:space="preserve">Contract No. </w:t>
      </w:r>
      <w:r w:rsidRPr="00050C20">
        <w:rPr>
          <w:rFonts w:ascii="Times New Roman" w:hAnsi="Times New Roman" w:hint="eastAsia"/>
          <w:b/>
          <w:sz w:val="20"/>
          <w:szCs w:val="28"/>
          <w:lang w:eastAsia="zh-CN"/>
        </w:rPr>
        <w:t>合同号</w:t>
      </w:r>
      <w:r w:rsidRPr="00050C20">
        <w:rPr>
          <w:rFonts w:ascii="Times New Roman" w:hAnsi="Times New Roman"/>
          <w:b/>
          <w:sz w:val="20"/>
          <w:szCs w:val="28"/>
          <w:lang w:eastAsia="zh-CN"/>
        </w:rPr>
        <w:t>:</w:t>
      </w:r>
      <w:r w:rsidR="004B71A6" w:rsidRPr="004B71A6">
        <w:rPr>
          <w:rFonts w:ascii="Times New Roman" w:hAnsi="Times New Roman"/>
          <w:b/>
          <w:sz w:val="20"/>
          <w:szCs w:val="28"/>
          <w:lang w:eastAsia="zh-CN"/>
        </w:rPr>
        <w:t xml:space="preserve"> </w:t>
      </w:r>
      <w:r w:rsidR="003A1D8E">
        <w:rPr>
          <w:rFonts w:ascii="Times New Roman" w:hAnsi="Times New Roman" w:hint="eastAsia"/>
          <w:b/>
          <w:sz w:val="20"/>
          <w:szCs w:val="28"/>
          <w:lang w:eastAsia="zh-CN"/>
        </w:rPr>
        <w:t>200904</w:t>
      </w:r>
      <w:r w:rsidR="004B71A6" w:rsidRPr="004B71A6">
        <w:rPr>
          <w:rFonts w:ascii="Times New Roman" w:hAnsi="Times New Roman"/>
          <w:b/>
          <w:sz w:val="20"/>
          <w:szCs w:val="28"/>
          <w:lang w:eastAsia="zh-CN"/>
        </w:rPr>
        <w:t>-</w:t>
      </w:r>
      <w:r w:rsidR="003A1D8E">
        <w:rPr>
          <w:rFonts w:ascii="Times New Roman" w:hAnsi="Times New Roman" w:hint="eastAsia"/>
          <w:b/>
          <w:sz w:val="20"/>
          <w:szCs w:val="28"/>
          <w:lang w:eastAsia="zh-CN"/>
        </w:rPr>
        <w:t>YXW</w:t>
      </w:r>
      <w:r w:rsidR="004B71A6">
        <w:rPr>
          <w:rFonts w:ascii="Times New Roman" w:hAnsi="Times New Roman"/>
          <w:b/>
          <w:sz w:val="20"/>
          <w:szCs w:val="28"/>
          <w:lang w:eastAsia="zh-CN"/>
        </w:rPr>
        <w:t>-0</w:t>
      </w:r>
      <w:r w:rsidR="003A1D8E">
        <w:rPr>
          <w:rFonts w:ascii="Times New Roman" w:hAnsi="Times New Roman" w:hint="eastAsia"/>
          <w:b/>
          <w:sz w:val="20"/>
          <w:szCs w:val="28"/>
          <w:lang w:eastAsia="zh-CN"/>
        </w:rPr>
        <w:t>1</w:t>
      </w:r>
      <w:r w:rsidRPr="00050C20">
        <w:rPr>
          <w:rFonts w:ascii="Times New Roman" w:hAnsi="Times New Roman"/>
          <w:b/>
          <w:sz w:val="20"/>
          <w:szCs w:val="28"/>
          <w:lang w:eastAsia="zh-CN"/>
        </w:rPr>
        <w:t xml:space="preserve">      </w:t>
      </w:r>
      <w:r>
        <w:rPr>
          <w:rFonts w:ascii="Times New Roman" w:hAnsi="Times New Roman"/>
          <w:b/>
          <w:sz w:val="20"/>
          <w:szCs w:val="28"/>
          <w:lang w:eastAsia="zh-CN"/>
        </w:rPr>
        <w:t xml:space="preserve">      </w:t>
      </w:r>
      <w:r w:rsidRPr="00050C20">
        <w:rPr>
          <w:rFonts w:ascii="Times New Roman" w:hAnsi="Times New Roman"/>
          <w:b/>
          <w:sz w:val="20"/>
          <w:szCs w:val="28"/>
          <w:lang w:eastAsia="zh-CN"/>
        </w:rPr>
        <w:t xml:space="preserve">     </w:t>
      </w:r>
      <w:r>
        <w:rPr>
          <w:rFonts w:ascii="Times New Roman" w:hAnsi="Times New Roman"/>
          <w:b/>
          <w:sz w:val="20"/>
          <w:szCs w:val="28"/>
          <w:lang w:eastAsia="zh-CN"/>
        </w:rPr>
        <w:t xml:space="preserve">                   </w:t>
      </w:r>
      <w:r w:rsidRPr="00050C20">
        <w:rPr>
          <w:rFonts w:ascii="Times New Roman" w:hAnsi="Times New Roman"/>
          <w:b/>
          <w:sz w:val="20"/>
          <w:szCs w:val="28"/>
          <w:lang w:eastAsia="zh-CN"/>
        </w:rPr>
        <w:t xml:space="preserve">Date </w:t>
      </w:r>
      <w:r w:rsidRPr="00050C20">
        <w:rPr>
          <w:rFonts w:ascii="Times New Roman" w:hAnsi="Times New Roman" w:hint="eastAsia"/>
          <w:b/>
          <w:sz w:val="20"/>
          <w:szCs w:val="28"/>
          <w:lang w:eastAsia="zh-CN"/>
        </w:rPr>
        <w:t>日期</w:t>
      </w:r>
      <w:r w:rsidRPr="00050C20">
        <w:rPr>
          <w:rFonts w:ascii="Times New Roman" w:hAnsi="Times New Roman"/>
          <w:b/>
          <w:sz w:val="20"/>
          <w:szCs w:val="28"/>
          <w:lang w:eastAsia="zh-CN"/>
        </w:rPr>
        <w:t xml:space="preserve">: </w:t>
      </w:r>
      <w:r>
        <w:rPr>
          <w:rFonts w:ascii="Times New Roman" w:hAnsi="Times New Roman"/>
          <w:b/>
          <w:sz w:val="20"/>
          <w:szCs w:val="28"/>
          <w:lang w:eastAsia="zh-CN"/>
        </w:rPr>
        <w:t>2020.0</w:t>
      </w:r>
      <w:r w:rsidR="003A1D8E">
        <w:rPr>
          <w:rFonts w:ascii="Times New Roman" w:hAnsi="Times New Roman" w:hint="eastAsia"/>
          <w:b/>
          <w:sz w:val="20"/>
          <w:szCs w:val="28"/>
          <w:lang w:eastAsia="zh-CN"/>
        </w:rPr>
        <w:t>9</w:t>
      </w:r>
      <w:r>
        <w:rPr>
          <w:rFonts w:ascii="Times New Roman" w:hAnsi="Times New Roman"/>
          <w:b/>
          <w:sz w:val="20"/>
          <w:szCs w:val="28"/>
          <w:lang w:eastAsia="zh-CN"/>
        </w:rPr>
        <w:t>.</w:t>
      </w:r>
      <w:r w:rsidR="003A1D8E">
        <w:rPr>
          <w:rFonts w:ascii="Times New Roman" w:hAnsi="Times New Roman" w:hint="eastAsia"/>
          <w:b/>
          <w:sz w:val="20"/>
          <w:szCs w:val="28"/>
          <w:lang w:eastAsia="zh-CN"/>
        </w:rPr>
        <w:t>04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3009"/>
        <w:gridCol w:w="2259"/>
        <w:gridCol w:w="2625"/>
      </w:tblGrid>
      <w:tr w:rsidR="004B71A6" w:rsidRPr="00E80D41" w14:paraId="6BB0547C" w14:textId="77777777" w:rsidTr="004B71A6">
        <w:trPr>
          <w:cantSplit/>
          <w:trHeight w:hRule="exact" w:val="833"/>
          <w:jc w:val="center"/>
        </w:trPr>
        <w:tc>
          <w:tcPr>
            <w:tcW w:w="1085" w:type="pct"/>
            <w:vAlign w:val="center"/>
          </w:tcPr>
          <w:p w14:paraId="77F30853" w14:textId="77777777" w:rsidR="004B71A6" w:rsidRPr="00050C20" w:rsidRDefault="004B71A6" w:rsidP="008D4DDA">
            <w:pPr>
              <w:adjustRightInd w:val="0"/>
              <w:snapToGrid w:val="0"/>
              <w:jc w:val="center"/>
              <w:rPr>
                <w:rFonts w:ascii="Times New Roman" w:hAnsi="Times New Roman"/>
                <w:sz w:val="18"/>
                <w:szCs w:val="18"/>
              </w:rPr>
            </w:pPr>
            <w:r w:rsidRPr="00050C20">
              <w:rPr>
                <w:rFonts w:ascii="Times New Roman" w:hAnsi="Times New Roman"/>
                <w:sz w:val="18"/>
                <w:szCs w:val="18"/>
              </w:rPr>
              <w:t>Party A (</w:t>
            </w:r>
            <w:r>
              <w:rPr>
                <w:rFonts w:ascii="Times New Roman" w:hAnsi="Times New Roman"/>
                <w:sz w:val="18"/>
                <w:szCs w:val="18"/>
              </w:rPr>
              <w:t>S</w:t>
            </w:r>
            <w:r>
              <w:rPr>
                <w:rFonts w:ascii="Times New Roman" w:hAnsi="Times New Roman" w:hint="eastAsia"/>
                <w:sz w:val="18"/>
                <w:szCs w:val="18"/>
                <w:lang w:eastAsia="zh-CN"/>
              </w:rPr>
              <w:t>upplie</w:t>
            </w:r>
            <w:r>
              <w:rPr>
                <w:rFonts w:ascii="Times New Roman" w:hAnsi="Times New Roman"/>
                <w:sz w:val="18"/>
                <w:szCs w:val="18"/>
              </w:rPr>
              <w:t>r</w:t>
            </w:r>
            <w:r w:rsidRPr="00050C20">
              <w:rPr>
                <w:rFonts w:ascii="Times New Roman" w:hAnsi="Times New Roman"/>
                <w:sz w:val="18"/>
                <w:szCs w:val="18"/>
              </w:rPr>
              <w:t xml:space="preserve">): </w:t>
            </w:r>
          </w:p>
          <w:p w14:paraId="41935BCD" w14:textId="77777777" w:rsidR="004B71A6" w:rsidRPr="00050C20" w:rsidRDefault="004B71A6" w:rsidP="008D4DDA">
            <w:pPr>
              <w:adjustRightInd w:val="0"/>
              <w:snapToGrid w:val="0"/>
              <w:jc w:val="center"/>
              <w:rPr>
                <w:rFonts w:ascii="Times New Roman" w:hAnsi="Times New Roman"/>
                <w:sz w:val="18"/>
                <w:szCs w:val="18"/>
              </w:rPr>
            </w:pPr>
            <w:proofErr w:type="spellStart"/>
            <w:r w:rsidRPr="00050C20">
              <w:rPr>
                <w:rFonts w:ascii="Times New Roman" w:hAnsi="Times New Roman" w:hint="eastAsia"/>
                <w:color w:val="000000" w:themeColor="text1"/>
                <w:sz w:val="18"/>
                <w:szCs w:val="18"/>
              </w:rPr>
              <w:t>甲方</w:t>
            </w:r>
            <w:proofErr w:type="spellEnd"/>
            <w:r w:rsidRPr="00050C20">
              <w:rPr>
                <w:rFonts w:ascii="Times New Roman" w:hAnsi="Times New Roman"/>
                <w:color w:val="000000" w:themeColor="text1"/>
                <w:sz w:val="18"/>
                <w:szCs w:val="18"/>
              </w:rPr>
              <w:t>(</w:t>
            </w:r>
            <w:proofErr w:type="spellStart"/>
            <w:r w:rsidRPr="00050C20">
              <w:rPr>
                <w:rFonts w:ascii="Times New Roman" w:hAnsi="Times New Roman" w:hint="eastAsia"/>
                <w:color w:val="000000" w:themeColor="text1"/>
                <w:sz w:val="18"/>
                <w:szCs w:val="18"/>
              </w:rPr>
              <w:t>供方</w:t>
            </w:r>
            <w:proofErr w:type="spellEnd"/>
            <w:r w:rsidRPr="00050C20">
              <w:rPr>
                <w:rFonts w:ascii="Times New Roman" w:hAnsi="Times New Roman"/>
                <w:color w:val="000000" w:themeColor="text1"/>
                <w:sz w:val="18"/>
                <w:szCs w:val="18"/>
              </w:rPr>
              <w:t>)</w:t>
            </w:r>
            <w:r w:rsidRPr="00050C20">
              <w:rPr>
                <w:rFonts w:ascii="Times New Roman" w:hAnsi="Times New Roman" w:hint="eastAsia"/>
                <w:color w:val="000000" w:themeColor="text1"/>
                <w:sz w:val="18"/>
                <w:szCs w:val="18"/>
                <w:lang w:eastAsia="zh-CN"/>
              </w:rPr>
              <w:t>：</w:t>
            </w:r>
          </w:p>
        </w:tc>
        <w:tc>
          <w:tcPr>
            <w:tcW w:w="1492" w:type="pct"/>
            <w:vAlign w:val="center"/>
          </w:tcPr>
          <w:p w14:paraId="2AA0C8CB" w14:textId="77777777" w:rsidR="004B71A6" w:rsidRPr="00050C20" w:rsidRDefault="004B71A6" w:rsidP="003F4C97">
            <w:pPr>
              <w:adjustRightInd w:val="0"/>
              <w:snapToGrid w:val="0"/>
              <w:jc w:val="center"/>
              <w:rPr>
                <w:rFonts w:ascii="Times New Roman" w:hAnsi="Times New Roman"/>
                <w:sz w:val="18"/>
                <w:szCs w:val="18"/>
              </w:rPr>
            </w:pPr>
            <w:r w:rsidRPr="00050C20">
              <w:rPr>
                <w:rFonts w:ascii="Times New Roman" w:hAnsi="Times New Roman"/>
                <w:sz w:val="18"/>
                <w:szCs w:val="18"/>
              </w:rPr>
              <w:t xml:space="preserve">Nanjing </w:t>
            </w:r>
            <w:proofErr w:type="spellStart"/>
            <w:r w:rsidRPr="00050C20">
              <w:rPr>
                <w:rFonts w:ascii="Times New Roman" w:hAnsi="Times New Roman"/>
                <w:sz w:val="18"/>
                <w:szCs w:val="18"/>
              </w:rPr>
              <w:t>Vazyme</w:t>
            </w:r>
            <w:proofErr w:type="spellEnd"/>
            <w:r w:rsidRPr="00050C20">
              <w:rPr>
                <w:rFonts w:ascii="Times New Roman" w:hAnsi="Times New Roman"/>
                <w:sz w:val="18"/>
                <w:szCs w:val="18"/>
              </w:rPr>
              <w:t xml:space="preserve"> Medical Technology Co., LTD.</w:t>
            </w:r>
          </w:p>
          <w:p w14:paraId="5B49D805" w14:textId="7543E32B" w:rsidR="004B71A6" w:rsidRPr="00050C20" w:rsidRDefault="004B71A6" w:rsidP="008D4DDA">
            <w:pPr>
              <w:adjustRightInd w:val="0"/>
              <w:snapToGrid w:val="0"/>
              <w:jc w:val="center"/>
              <w:rPr>
                <w:rFonts w:ascii="Times New Roman" w:hAnsi="Times New Roman"/>
                <w:sz w:val="18"/>
                <w:szCs w:val="18"/>
                <w:lang w:eastAsia="zh-CN"/>
              </w:rPr>
            </w:pPr>
            <w:r w:rsidRPr="00050C20">
              <w:rPr>
                <w:rFonts w:ascii="Times New Roman" w:hAnsi="Times New Roman" w:hint="eastAsia"/>
                <w:sz w:val="18"/>
                <w:szCs w:val="18"/>
                <w:lang w:eastAsia="zh-CN"/>
              </w:rPr>
              <w:t>南京诺唯赞医疗科技有限公司</w:t>
            </w:r>
          </w:p>
        </w:tc>
        <w:tc>
          <w:tcPr>
            <w:tcW w:w="1120" w:type="pct"/>
            <w:vAlign w:val="center"/>
          </w:tcPr>
          <w:p w14:paraId="5812E098" w14:textId="77777777" w:rsidR="004B71A6" w:rsidRPr="00050C20" w:rsidRDefault="004B71A6" w:rsidP="008D4DDA">
            <w:pPr>
              <w:adjustRightInd w:val="0"/>
              <w:snapToGrid w:val="0"/>
              <w:jc w:val="center"/>
              <w:rPr>
                <w:rFonts w:ascii="Times New Roman" w:hAnsi="Times New Roman"/>
                <w:sz w:val="18"/>
                <w:szCs w:val="18"/>
              </w:rPr>
            </w:pPr>
            <w:r w:rsidRPr="00050C20">
              <w:rPr>
                <w:rFonts w:ascii="Times New Roman" w:hAnsi="Times New Roman"/>
                <w:sz w:val="18"/>
                <w:szCs w:val="18"/>
              </w:rPr>
              <w:t>Party B (</w:t>
            </w:r>
            <w:r>
              <w:rPr>
                <w:rFonts w:ascii="Times New Roman" w:hAnsi="Times New Roman"/>
                <w:sz w:val="18"/>
                <w:szCs w:val="18"/>
                <w:lang w:eastAsia="zh-CN"/>
              </w:rPr>
              <w:t>R</w:t>
            </w:r>
            <w:r>
              <w:rPr>
                <w:rFonts w:ascii="Times New Roman" w:hAnsi="Times New Roman" w:hint="eastAsia"/>
                <w:sz w:val="18"/>
                <w:szCs w:val="18"/>
                <w:lang w:eastAsia="zh-CN"/>
              </w:rPr>
              <w:t>eceiver</w:t>
            </w:r>
            <w:r w:rsidRPr="00050C20">
              <w:rPr>
                <w:rFonts w:ascii="Times New Roman" w:hAnsi="Times New Roman"/>
                <w:sz w:val="18"/>
                <w:szCs w:val="18"/>
              </w:rPr>
              <w:t xml:space="preserve">): </w:t>
            </w:r>
          </w:p>
          <w:p w14:paraId="673F112A" w14:textId="77777777" w:rsidR="004B71A6" w:rsidRPr="00050C20" w:rsidRDefault="004B71A6" w:rsidP="008D4DDA">
            <w:pPr>
              <w:adjustRightInd w:val="0"/>
              <w:snapToGrid w:val="0"/>
              <w:jc w:val="center"/>
              <w:rPr>
                <w:rFonts w:ascii="Times New Roman" w:hAnsi="Times New Roman"/>
                <w:sz w:val="18"/>
                <w:szCs w:val="18"/>
              </w:rPr>
            </w:pPr>
            <w:proofErr w:type="spellStart"/>
            <w:r w:rsidRPr="00050C20">
              <w:rPr>
                <w:rFonts w:ascii="Times New Roman" w:hAnsi="Times New Roman" w:hint="eastAsia"/>
                <w:sz w:val="18"/>
                <w:szCs w:val="18"/>
              </w:rPr>
              <w:t>乙方</w:t>
            </w:r>
            <w:proofErr w:type="spellEnd"/>
            <w:r w:rsidRPr="00050C20">
              <w:rPr>
                <w:rFonts w:ascii="Times New Roman" w:hAnsi="Times New Roman"/>
                <w:sz w:val="18"/>
                <w:szCs w:val="18"/>
              </w:rPr>
              <w:t>(</w:t>
            </w:r>
            <w:proofErr w:type="spellStart"/>
            <w:r w:rsidRPr="00050C20">
              <w:rPr>
                <w:rFonts w:ascii="Times New Roman" w:hAnsi="Times New Roman" w:hint="eastAsia"/>
                <w:sz w:val="18"/>
                <w:szCs w:val="18"/>
              </w:rPr>
              <w:t>需方</w:t>
            </w:r>
            <w:proofErr w:type="spellEnd"/>
            <w:r w:rsidRPr="00050C20">
              <w:rPr>
                <w:rFonts w:ascii="Times New Roman" w:hAnsi="Times New Roman"/>
                <w:sz w:val="18"/>
                <w:szCs w:val="18"/>
              </w:rPr>
              <w:t>)</w:t>
            </w:r>
            <w:r w:rsidRPr="00050C20">
              <w:rPr>
                <w:rFonts w:ascii="Times New Roman" w:hAnsi="Times New Roman" w:hint="eastAsia"/>
                <w:sz w:val="18"/>
                <w:szCs w:val="18"/>
              </w:rPr>
              <w:t>：</w:t>
            </w:r>
          </w:p>
        </w:tc>
        <w:tc>
          <w:tcPr>
            <w:tcW w:w="1302" w:type="pct"/>
            <w:vAlign w:val="center"/>
          </w:tcPr>
          <w:p w14:paraId="1C686325" w14:textId="64D76C61" w:rsidR="004B71A6" w:rsidRPr="003A1D8E" w:rsidRDefault="004B71A6" w:rsidP="008D4DDA">
            <w:pPr>
              <w:adjustRightInd w:val="0"/>
              <w:snapToGrid w:val="0"/>
              <w:ind w:rightChars="-501" w:right="-1202"/>
              <w:rPr>
                <w:rFonts w:ascii="Times New Roman" w:hAnsi="Times New Roman"/>
                <w:bCs/>
                <w:sz w:val="18"/>
                <w:szCs w:val="18"/>
                <w:lang w:eastAsia="zh-CN"/>
              </w:rPr>
            </w:pPr>
          </w:p>
        </w:tc>
      </w:tr>
      <w:tr w:rsidR="004B71A6" w:rsidRPr="00050C20" w14:paraId="5345B30A" w14:textId="77777777" w:rsidTr="004B71A6">
        <w:trPr>
          <w:cantSplit/>
          <w:trHeight w:hRule="exact" w:val="1127"/>
          <w:jc w:val="center"/>
        </w:trPr>
        <w:tc>
          <w:tcPr>
            <w:tcW w:w="1085" w:type="pct"/>
            <w:vAlign w:val="center"/>
          </w:tcPr>
          <w:p w14:paraId="66A61547" w14:textId="77777777" w:rsidR="004B71A6" w:rsidRPr="00050C20" w:rsidRDefault="004B71A6" w:rsidP="008D4DDA">
            <w:pPr>
              <w:adjustRightInd w:val="0"/>
              <w:snapToGrid w:val="0"/>
              <w:jc w:val="center"/>
              <w:rPr>
                <w:rFonts w:ascii="Times New Roman" w:hAnsi="Times New Roman"/>
                <w:sz w:val="18"/>
                <w:szCs w:val="18"/>
              </w:rPr>
            </w:pPr>
            <w:r w:rsidRPr="00050C20">
              <w:rPr>
                <w:rFonts w:ascii="Times New Roman" w:hAnsi="Times New Roman"/>
                <w:sz w:val="18"/>
                <w:szCs w:val="18"/>
              </w:rPr>
              <w:t xml:space="preserve">Address </w:t>
            </w:r>
          </w:p>
          <w:p w14:paraId="0C8B24EE" w14:textId="77777777" w:rsidR="004B71A6" w:rsidRPr="00050C20" w:rsidRDefault="004B71A6" w:rsidP="008D4DDA">
            <w:pPr>
              <w:adjustRightInd w:val="0"/>
              <w:snapToGrid w:val="0"/>
              <w:jc w:val="center"/>
              <w:rPr>
                <w:rFonts w:ascii="Times New Roman" w:hAnsi="Times New Roman"/>
                <w:sz w:val="18"/>
                <w:szCs w:val="18"/>
              </w:rPr>
            </w:pPr>
            <w:r w:rsidRPr="00050C20">
              <w:rPr>
                <w:rFonts w:ascii="Times New Roman" w:hAnsi="Times New Roman" w:hint="eastAsia"/>
                <w:sz w:val="18"/>
                <w:szCs w:val="18"/>
                <w:lang w:eastAsia="zh-CN"/>
              </w:rPr>
              <w:t>地址</w:t>
            </w:r>
          </w:p>
        </w:tc>
        <w:tc>
          <w:tcPr>
            <w:tcW w:w="1492" w:type="pct"/>
            <w:vAlign w:val="center"/>
          </w:tcPr>
          <w:p w14:paraId="486ED724" w14:textId="77777777" w:rsidR="004B71A6" w:rsidRPr="00050C20" w:rsidRDefault="004B71A6" w:rsidP="003F4C97">
            <w:pPr>
              <w:adjustRightInd w:val="0"/>
              <w:snapToGrid w:val="0"/>
              <w:jc w:val="center"/>
              <w:rPr>
                <w:rFonts w:ascii="Times New Roman" w:hAnsi="Times New Roman"/>
                <w:sz w:val="18"/>
                <w:szCs w:val="18"/>
              </w:rPr>
            </w:pPr>
            <w:r w:rsidRPr="00050C20">
              <w:rPr>
                <w:rFonts w:ascii="Times New Roman" w:hAnsi="Times New Roman"/>
                <w:sz w:val="18"/>
                <w:szCs w:val="18"/>
              </w:rPr>
              <w:t>Building C2, Red Maple Park of Technological Industry, Nanjing, China</w:t>
            </w:r>
          </w:p>
          <w:p w14:paraId="4D562AAB" w14:textId="5F4056EB" w:rsidR="004B71A6" w:rsidRPr="00050C20" w:rsidRDefault="004B71A6" w:rsidP="008D4DDA">
            <w:pPr>
              <w:adjustRightInd w:val="0"/>
              <w:snapToGrid w:val="0"/>
              <w:jc w:val="center"/>
              <w:rPr>
                <w:rFonts w:ascii="Times New Roman" w:hAnsi="Times New Roman"/>
                <w:sz w:val="18"/>
                <w:szCs w:val="18"/>
                <w:lang w:eastAsia="zh-CN"/>
              </w:rPr>
            </w:pPr>
            <w:r w:rsidRPr="00050C20">
              <w:rPr>
                <w:rFonts w:ascii="Times New Roman" w:hAnsi="Times New Roman" w:hint="eastAsia"/>
                <w:sz w:val="18"/>
                <w:szCs w:val="18"/>
                <w:lang w:eastAsia="zh-CN"/>
              </w:rPr>
              <w:t>中国江苏省南京市栖霞区科创路红枫科技园</w:t>
            </w:r>
            <w:r w:rsidRPr="00050C20">
              <w:rPr>
                <w:rFonts w:ascii="Times New Roman" w:hAnsi="Times New Roman" w:hint="eastAsia"/>
                <w:sz w:val="18"/>
                <w:szCs w:val="18"/>
                <w:lang w:eastAsia="zh-CN"/>
              </w:rPr>
              <w:t>C2</w:t>
            </w:r>
            <w:r w:rsidRPr="00050C20">
              <w:rPr>
                <w:rFonts w:ascii="Times New Roman" w:hAnsi="Times New Roman" w:hint="eastAsia"/>
                <w:sz w:val="18"/>
                <w:szCs w:val="18"/>
                <w:lang w:eastAsia="zh-CN"/>
              </w:rPr>
              <w:t>栋</w:t>
            </w:r>
          </w:p>
        </w:tc>
        <w:tc>
          <w:tcPr>
            <w:tcW w:w="1120" w:type="pct"/>
            <w:vAlign w:val="center"/>
          </w:tcPr>
          <w:p w14:paraId="3163B5CC" w14:textId="77777777" w:rsidR="004B71A6" w:rsidRPr="00050C20" w:rsidRDefault="004B71A6" w:rsidP="008D4DDA">
            <w:pPr>
              <w:adjustRightInd w:val="0"/>
              <w:snapToGrid w:val="0"/>
              <w:jc w:val="center"/>
              <w:rPr>
                <w:rFonts w:ascii="Times New Roman" w:hAnsi="Times New Roman"/>
                <w:sz w:val="18"/>
                <w:szCs w:val="18"/>
              </w:rPr>
            </w:pPr>
            <w:r w:rsidRPr="00050C20">
              <w:rPr>
                <w:rFonts w:ascii="Times New Roman" w:hAnsi="Times New Roman"/>
                <w:sz w:val="18"/>
                <w:szCs w:val="18"/>
              </w:rPr>
              <w:t xml:space="preserve">Address </w:t>
            </w:r>
          </w:p>
          <w:p w14:paraId="594229F3" w14:textId="77777777" w:rsidR="004B71A6" w:rsidRPr="00050C20" w:rsidRDefault="004B71A6" w:rsidP="008D4DDA">
            <w:pPr>
              <w:adjustRightInd w:val="0"/>
              <w:snapToGrid w:val="0"/>
              <w:jc w:val="center"/>
              <w:rPr>
                <w:rFonts w:ascii="Times New Roman" w:hAnsi="Times New Roman"/>
                <w:sz w:val="18"/>
                <w:szCs w:val="18"/>
              </w:rPr>
            </w:pPr>
            <w:r w:rsidRPr="00050C20">
              <w:rPr>
                <w:rFonts w:ascii="Times New Roman" w:hAnsi="Times New Roman" w:hint="eastAsia"/>
                <w:sz w:val="18"/>
                <w:szCs w:val="18"/>
                <w:lang w:eastAsia="zh-CN"/>
              </w:rPr>
              <w:t>地址</w:t>
            </w:r>
          </w:p>
        </w:tc>
        <w:tc>
          <w:tcPr>
            <w:tcW w:w="1302" w:type="pct"/>
            <w:vAlign w:val="center"/>
          </w:tcPr>
          <w:p w14:paraId="5A503D1F" w14:textId="41C95BE6" w:rsidR="004B71A6" w:rsidRPr="003A1D8E" w:rsidRDefault="004B71A6" w:rsidP="008D4DDA">
            <w:pPr>
              <w:adjustRightInd w:val="0"/>
              <w:snapToGrid w:val="0"/>
              <w:ind w:rightChars="-501" w:right="-1202"/>
              <w:rPr>
                <w:rFonts w:ascii="Times New Roman" w:hAnsi="Times New Roman"/>
                <w:bCs/>
                <w:sz w:val="18"/>
                <w:szCs w:val="18"/>
                <w:lang w:eastAsia="zh-CN"/>
              </w:rPr>
            </w:pPr>
          </w:p>
        </w:tc>
      </w:tr>
      <w:tr w:rsidR="004B71A6" w:rsidRPr="00050C20" w14:paraId="3A15FC76" w14:textId="77777777" w:rsidTr="004B71A6">
        <w:trPr>
          <w:cantSplit/>
          <w:trHeight w:hRule="exact" w:val="564"/>
          <w:jc w:val="center"/>
        </w:trPr>
        <w:tc>
          <w:tcPr>
            <w:tcW w:w="1085" w:type="pct"/>
            <w:vAlign w:val="center"/>
          </w:tcPr>
          <w:p w14:paraId="33F26C3D" w14:textId="77777777" w:rsidR="004B71A6" w:rsidRPr="00050C20" w:rsidRDefault="004B71A6" w:rsidP="008D4DDA">
            <w:pPr>
              <w:adjustRightInd w:val="0"/>
              <w:snapToGrid w:val="0"/>
              <w:jc w:val="center"/>
              <w:rPr>
                <w:rFonts w:ascii="Times New Roman" w:hAnsi="Times New Roman"/>
                <w:sz w:val="18"/>
                <w:szCs w:val="18"/>
                <w:lang w:eastAsia="zh-CN"/>
              </w:rPr>
            </w:pPr>
            <w:r w:rsidRPr="00050C20">
              <w:rPr>
                <w:rFonts w:ascii="Times New Roman" w:hAnsi="Times New Roman"/>
                <w:sz w:val="18"/>
                <w:szCs w:val="18"/>
                <w:lang w:eastAsia="zh-CN"/>
              </w:rPr>
              <w:t xml:space="preserve">Contact Information </w:t>
            </w:r>
          </w:p>
          <w:p w14:paraId="762F1F52" w14:textId="77777777" w:rsidR="004B71A6" w:rsidRPr="00050C20" w:rsidRDefault="004B71A6" w:rsidP="008D4DDA">
            <w:pPr>
              <w:adjustRightInd w:val="0"/>
              <w:snapToGrid w:val="0"/>
              <w:jc w:val="center"/>
              <w:rPr>
                <w:rFonts w:ascii="Times New Roman" w:hAnsi="Times New Roman"/>
                <w:sz w:val="18"/>
                <w:szCs w:val="18"/>
              </w:rPr>
            </w:pPr>
            <w:r w:rsidRPr="00050C20">
              <w:rPr>
                <w:rFonts w:ascii="Times New Roman" w:hAnsi="Times New Roman" w:hint="eastAsia"/>
                <w:sz w:val="18"/>
                <w:szCs w:val="18"/>
                <w:lang w:eastAsia="zh-CN"/>
              </w:rPr>
              <w:t>联系方式</w:t>
            </w:r>
          </w:p>
        </w:tc>
        <w:tc>
          <w:tcPr>
            <w:tcW w:w="1492" w:type="pct"/>
            <w:vAlign w:val="center"/>
          </w:tcPr>
          <w:p w14:paraId="5037CCAE" w14:textId="77777777" w:rsidR="00663ECD" w:rsidRDefault="004B71A6" w:rsidP="008D4DDA">
            <w:pPr>
              <w:adjustRightInd w:val="0"/>
              <w:snapToGrid w:val="0"/>
              <w:jc w:val="center"/>
              <w:rPr>
                <w:rFonts w:ascii="Times New Roman" w:hAnsi="Times New Roman"/>
                <w:sz w:val="18"/>
                <w:szCs w:val="18"/>
                <w:lang w:eastAsia="zh-CN"/>
              </w:rPr>
            </w:pPr>
            <w:r w:rsidRPr="007C3EFE">
              <w:rPr>
                <w:rFonts w:ascii="Times New Roman" w:hAnsi="Times New Roman"/>
                <w:sz w:val="18"/>
                <w:szCs w:val="18"/>
              </w:rPr>
              <w:t>+86 25 8436 5701</w:t>
            </w:r>
            <w:r w:rsidR="00663ECD">
              <w:rPr>
                <w:rFonts w:ascii="Times New Roman" w:hAnsi="Times New Roman" w:hint="eastAsia"/>
                <w:sz w:val="18"/>
                <w:szCs w:val="18"/>
                <w:lang w:eastAsia="zh-CN"/>
              </w:rPr>
              <w:t>/</w:t>
            </w:r>
          </w:p>
          <w:p w14:paraId="5A885581" w14:textId="07B420E2" w:rsidR="004B71A6" w:rsidRDefault="00663ECD" w:rsidP="008D4DDA">
            <w:pPr>
              <w:adjustRightInd w:val="0"/>
              <w:snapToGrid w:val="0"/>
              <w:jc w:val="center"/>
              <w:rPr>
                <w:rFonts w:ascii="Times New Roman" w:hAnsi="Times New Roman"/>
                <w:sz w:val="18"/>
                <w:szCs w:val="18"/>
                <w:lang w:eastAsia="zh-CN"/>
              </w:rPr>
            </w:pPr>
            <w:r>
              <w:rPr>
                <w:rFonts w:ascii="Times New Roman" w:hAnsi="Times New Roman" w:hint="eastAsia"/>
                <w:sz w:val="18"/>
                <w:szCs w:val="18"/>
                <w:lang w:eastAsia="zh-CN"/>
              </w:rPr>
              <w:t>yuxiaowei@vazyme.com</w:t>
            </w:r>
          </w:p>
        </w:tc>
        <w:tc>
          <w:tcPr>
            <w:tcW w:w="1120" w:type="pct"/>
            <w:vAlign w:val="center"/>
          </w:tcPr>
          <w:p w14:paraId="6ACFD5F2" w14:textId="77777777" w:rsidR="004B71A6" w:rsidRPr="00050C20" w:rsidRDefault="004B71A6" w:rsidP="008D4DDA">
            <w:pPr>
              <w:adjustRightInd w:val="0"/>
              <w:snapToGrid w:val="0"/>
              <w:jc w:val="center"/>
              <w:rPr>
                <w:rFonts w:ascii="Times New Roman" w:hAnsi="Times New Roman"/>
                <w:sz w:val="18"/>
                <w:szCs w:val="18"/>
                <w:lang w:eastAsia="zh-CN"/>
              </w:rPr>
            </w:pPr>
            <w:r w:rsidRPr="00050C20">
              <w:rPr>
                <w:rFonts w:ascii="Times New Roman" w:hAnsi="Times New Roman"/>
                <w:sz w:val="18"/>
                <w:szCs w:val="18"/>
                <w:lang w:eastAsia="zh-CN"/>
              </w:rPr>
              <w:t xml:space="preserve">Contact Information </w:t>
            </w:r>
          </w:p>
          <w:p w14:paraId="424F9528" w14:textId="77777777" w:rsidR="004B71A6" w:rsidRPr="00050C20" w:rsidRDefault="004B71A6" w:rsidP="008D4DDA">
            <w:pPr>
              <w:adjustRightInd w:val="0"/>
              <w:snapToGrid w:val="0"/>
              <w:jc w:val="center"/>
              <w:rPr>
                <w:rFonts w:ascii="Times New Roman" w:hAnsi="Times New Roman"/>
                <w:sz w:val="18"/>
                <w:szCs w:val="18"/>
                <w:lang w:eastAsia="zh-CN"/>
              </w:rPr>
            </w:pPr>
            <w:r w:rsidRPr="00050C20">
              <w:rPr>
                <w:rFonts w:ascii="Times New Roman" w:hAnsi="Times New Roman" w:hint="eastAsia"/>
                <w:sz w:val="18"/>
                <w:szCs w:val="18"/>
                <w:lang w:eastAsia="zh-CN"/>
              </w:rPr>
              <w:t>联系方式</w:t>
            </w:r>
          </w:p>
        </w:tc>
        <w:tc>
          <w:tcPr>
            <w:tcW w:w="1302" w:type="pct"/>
            <w:vAlign w:val="center"/>
          </w:tcPr>
          <w:p w14:paraId="0219FD45" w14:textId="3765BFAC" w:rsidR="004B71A6" w:rsidRPr="003A1D8E" w:rsidRDefault="004B71A6" w:rsidP="008D4DDA">
            <w:pPr>
              <w:adjustRightInd w:val="0"/>
              <w:snapToGrid w:val="0"/>
              <w:ind w:rightChars="-501" w:right="-1202"/>
              <w:rPr>
                <w:rFonts w:ascii="Times New Roman" w:hAnsi="Times New Roman"/>
                <w:bCs/>
                <w:sz w:val="18"/>
                <w:szCs w:val="18"/>
                <w:lang w:eastAsia="zh-CN"/>
              </w:rPr>
            </w:pPr>
          </w:p>
        </w:tc>
      </w:tr>
      <w:tr w:rsidR="004B71A6" w:rsidRPr="00050C20" w14:paraId="29F4622D" w14:textId="77777777" w:rsidTr="004B71A6">
        <w:trPr>
          <w:cantSplit/>
          <w:trHeight w:hRule="exact" w:val="561"/>
          <w:jc w:val="center"/>
        </w:trPr>
        <w:tc>
          <w:tcPr>
            <w:tcW w:w="1085" w:type="pct"/>
            <w:vAlign w:val="center"/>
          </w:tcPr>
          <w:p w14:paraId="7882FDC7" w14:textId="77777777" w:rsidR="004B71A6" w:rsidRPr="00050C20" w:rsidRDefault="004B71A6" w:rsidP="008D4DDA">
            <w:pPr>
              <w:adjustRightInd w:val="0"/>
              <w:snapToGrid w:val="0"/>
              <w:jc w:val="center"/>
              <w:rPr>
                <w:rFonts w:ascii="Times New Roman" w:hAnsi="Times New Roman"/>
                <w:sz w:val="18"/>
                <w:szCs w:val="18"/>
              </w:rPr>
            </w:pPr>
            <w:r w:rsidRPr="00050C20">
              <w:rPr>
                <w:rFonts w:ascii="Times New Roman" w:hAnsi="Times New Roman"/>
                <w:sz w:val="18"/>
                <w:szCs w:val="18"/>
              </w:rPr>
              <w:t>Signatory Representative</w:t>
            </w:r>
          </w:p>
          <w:p w14:paraId="544EB400" w14:textId="77777777" w:rsidR="004B71A6" w:rsidRPr="00050C20" w:rsidRDefault="004B71A6" w:rsidP="008D4DDA">
            <w:pPr>
              <w:adjustRightInd w:val="0"/>
              <w:snapToGrid w:val="0"/>
              <w:jc w:val="center"/>
              <w:rPr>
                <w:rFonts w:ascii="Times New Roman" w:hAnsi="Times New Roman"/>
                <w:sz w:val="18"/>
                <w:szCs w:val="18"/>
              </w:rPr>
            </w:pPr>
            <w:r w:rsidRPr="00050C20">
              <w:rPr>
                <w:rFonts w:ascii="Times New Roman" w:hAnsi="Times New Roman" w:hint="eastAsia"/>
                <w:sz w:val="18"/>
                <w:szCs w:val="18"/>
                <w:lang w:eastAsia="zh-CN"/>
              </w:rPr>
              <w:t>签约代表</w:t>
            </w:r>
            <w:r w:rsidRPr="00050C20">
              <w:rPr>
                <w:rFonts w:ascii="Times New Roman" w:hAnsi="Times New Roman"/>
                <w:sz w:val="18"/>
                <w:szCs w:val="18"/>
              </w:rPr>
              <w:t xml:space="preserve"> </w:t>
            </w:r>
          </w:p>
        </w:tc>
        <w:tc>
          <w:tcPr>
            <w:tcW w:w="1492" w:type="pct"/>
            <w:vAlign w:val="center"/>
          </w:tcPr>
          <w:p w14:paraId="62E2C4C9" w14:textId="2F64966A" w:rsidR="004B71A6" w:rsidRDefault="003A1D8E" w:rsidP="008D4DDA">
            <w:pPr>
              <w:adjustRightInd w:val="0"/>
              <w:snapToGrid w:val="0"/>
              <w:ind w:rightChars="-501" w:right="-1202" w:firstLineChars="450" w:firstLine="810"/>
              <w:rPr>
                <w:rFonts w:ascii="Times New Roman" w:hAnsi="Times New Roman"/>
                <w:bCs/>
                <w:sz w:val="18"/>
                <w:szCs w:val="18"/>
                <w:lang w:eastAsia="zh-CN"/>
              </w:rPr>
            </w:pPr>
            <w:r>
              <w:rPr>
                <w:rFonts w:ascii="Times New Roman" w:hAnsi="Times New Roman" w:hint="eastAsia"/>
                <w:bCs/>
                <w:sz w:val="18"/>
                <w:szCs w:val="18"/>
                <w:lang w:eastAsia="zh-CN"/>
              </w:rPr>
              <w:t xml:space="preserve">Yu </w:t>
            </w:r>
            <w:proofErr w:type="spellStart"/>
            <w:r>
              <w:rPr>
                <w:rFonts w:ascii="Times New Roman" w:hAnsi="Times New Roman" w:hint="eastAsia"/>
                <w:bCs/>
                <w:sz w:val="18"/>
                <w:szCs w:val="18"/>
                <w:lang w:eastAsia="zh-CN"/>
              </w:rPr>
              <w:t>Xiaowei</w:t>
            </w:r>
            <w:proofErr w:type="spellEnd"/>
          </w:p>
        </w:tc>
        <w:tc>
          <w:tcPr>
            <w:tcW w:w="1120" w:type="pct"/>
            <w:vAlign w:val="center"/>
          </w:tcPr>
          <w:p w14:paraId="73550964" w14:textId="77777777" w:rsidR="004B71A6" w:rsidRPr="00050C20" w:rsidRDefault="004B71A6" w:rsidP="008D4DDA">
            <w:pPr>
              <w:adjustRightInd w:val="0"/>
              <w:snapToGrid w:val="0"/>
              <w:jc w:val="center"/>
              <w:rPr>
                <w:rFonts w:ascii="Times New Roman" w:hAnsi="Times New Roman"/>
                <w:sz w:val="18"/>
                <w:szCs w:val="18"/>
              </w:rPr>
            </w:pPr>
            <w:r w:rsidRPr="00050C20">
              <w:rPr>
                <w:rFonts w:ascii="Times New Roman" w:hAnsi="Times New Roman"/>
                <w:sz w:val="18"/>
                <w:szCs w:val="18"/>
              </w:rPr>
              <w:t xml:space="preserve">Signatory Representative </w:t>
            </w:r>
          </w:p>
          <w:p w14:paraId="205632B2" w14:textId="77777777" w:rsidR="004B71A6" w:rsidRPr="00050C20" w:rsidRDefault="004B71A6" w:rsidP="008D4DDA">
            <w:pPr>
              <w:adjustRightInd w:val="0"/>
              <w:snapToGrid w:val="0"/>
              <w:jc w:val="center"/>
              <w:rPr>
                <w:rFonts w:ascii="Times New Roman" w:hAnsi="Times New Roman"/>
                <w:sz w:val="18"/>
                <w:szCs w:val="18"/>
              </w:rPr>
            </w:pPr>
            <w:r w:rsidRPr="00050C20">
              <w:rPr>
                <w:rFonts w:ascii="Times New Roman" w:hAnsi="Times New Roman" w:hint="eastAsia"/>
                <w:sz w:val="18"/>
                <w:szCs w:val="18"/>
                <w:lang w:eastAsia="zh-CN"/>
              </w:rPr>
              <w:t>签约代表</w:t>
            </w:r>
          </w:p>
        </w:tc>
        <w:tc>
          <w:tcPr>
            <w:tcW w:w="1302" w:type="pct"/>
            <w:vAlign w:val="center"/>
          </w:tcPr>
          <w:p w14:paraId="25E3A9C3" w14:textId="5576FBAE" w:rsidR="004B71A6" w:rsidRPr="003A1D8E" w:rsidRDefault="004B71A6" w:rsidP="008D4DDA">
            <w:pPr>
              <w:adjustRightInd w:val="0"/>
              <w:snapToGrid w:val="0"/>
              <w:ind w:rightChars="-501" w:right="-1202"/>
              <w:rPr>
                <w:rFonts w:ascii="Times New Roman" w:hAnsi="Times New Roman"/>
                <w:bCs/>
                <w:sz w:val="18"/>
                <w:szCs w:val="18"/>
                <w:lang w:eastAsia="zh-CN"/>
              </w:rPr>
            </w:pPr>
          </w:p>
        </w:tc>
      </w:tr>
    </w:tbl>
    <w:p w14:paraId="1F672500" w14:textId="77777777" w:rsidR="00A36773" w:rsidRPr="005F1C1F" w:rsidRDefault="00A36773" w:rsidP="00A36773">
      <w:pPr>
        <w:spacing w:line="312" w:lineRule="auto"/>
        <w:ind w:rightChars="95" w:right="228" w:firstLineChars="200" w:firstLine="420"/>
        <w:jc w:val="both"/>
        <w:rPr>
          <w:rFonts w:ascii="Times New Roman" w:hAnsi="Times New Roman"/>
          <w:b/>
          <w:lang w:eastAsia="zh-CN"/>
        </w:rPr>
      </w:pPr>
      <w:commentRangeStart w:id="0"/>
      <w:r w:rsidRPr="005F1C1F">
        <w:rPr>
          <w:rFonts w:ascii="Times New Roman" w:hAnsi="Times New Roman"/>
          <w:sz w:val="21"/>
          <w:lang w:eastAsia="zh-CN"/>
        </w:rPr>
        <w:t>In</w:t>
      </w:r>
      <w:commentRangeEnd w:id="0"/>
      <w:r w:rsidR="009006FB">
        <w:rPr>
          <w:rStyle w:val="CommentReference"/>
        </w:rPr>
        <w:commentReference w:id="0"/>
      </w:r>
      <w:r w:rsidRPr="005F1C1F">
        <w:rPr>
          <w:rFonts w:ascii="Times New Roman" w:hAnsi="Times New Roman"/>
          <w:sz w:val="21"/>
          <w:lang w:eastAsia="zh-CN"/>
        </w:rPr>
        <w:t xml:space="preserve"> accordance with the Contract Law of the People's Republic of China and related laws and regulations, based on the principle of equality and mutual benefit, Party A and Party B has reached the following agreement through consultation on the following matters: </w:t>
      </w:r>
    </w:p>
    <w:p w14:paraId="530343DF" w14:textId="77777777" w:rsidR="00A36773" w:rsidRPr="005F1C1F" w:rsidRDefault="00A36773" w:rsidP="00A36773">
      <w:pPr>
        <w:spacing w:line="312" w:lineRule="auto"/>
        <w:ind w:rightChars="95" w:right="228" w:firstLineChars="200" w:firstLine="420"/>
        <w:jc w:val="both"/>
        <w:rPr>
          <w:rFonts w:ascii="Times New Roman" w:hAnsi="Times New Roman"/>
          <w:b/>
          <w:lang w:eastAsia="zh-CN"/>
        </w:rPr>
      </w:pPr>
      <w:r w:rsidRPr="005F1C1F">
        <w:rPr>
          <w:rFonts w:ascii="Times New Roman" w:hAnsi="Times New Roman"/>
          <w:sz w:val="21"/>
          <w:lang w:eastAsia="zh-CN"/>
        </w:rPr>
        <w:t>根据中华人民共和国合同法及相关法律法规，本着平等互利的原则，经甲乙双方协商一致，达成如下协议：</w:t>
      </w:r>
    </w:p>
    <w:p w14:paraId="3F4F97CE" w14:textId="77777777" w:rsidR="00A36773" w:rsidRPr="00AD59C7" w:rsidRDefault="00A36773" w:rsidP="00A36773">
      <w:pPr>
        <w:pStyle w:val="ListParagraph"/>
        <w:numPr>
          <w:ilvl w:val="0"/>
          <w:numId w:val="25"/>
        </w:numPr>
        <w:spacing w:beforeLines="50" w:before="163" w:afterLines="50" w:after="163"/>
        <w:ind w:rightChars="95" w:right="228"/>
        <w:rPr>
          <w:rFonts w:ascii="Times New Roman" w:hAnsi="Times New Roman"/>
          <w:b/>
          <w:sz w:val="21"/>
          <w:szCs w:val="21"/>
          <w:lang w:eastAsia="zh-CN"/>
        </w:rPr>
      </w:pPr>
      <w:r>
        <w:rPr>
          <w:rFonts w:ascii="Times New Roman" w:hAnsi="Times New Roman"/>
          <w:b/>
          <w:sz w:val="21"/>
          <w:szCs w:val="21"/>
          <w:lang w:eastAsia="zh-CN"/>
        </w:rPr>
        <w:t>S</w:t>
      </w:r>
      <w:r>
        <w:rPr>
          <w:rFonts w:ascii="Times New Roman" w:hAnsi="Times New Roman" w:hint="eastAsia"/>
          <w:b/>
          <w:sz w:val="21"/>
          <w:szCs w:val="21"/>
          <w:lang w:eastAsia="zh-CN"/>
        </w:rPr>
        <w:t>amples</w:t>
      </w:r>
      <w:r w:rsidRPr="00AD59C7">
        <w:rPr>
          <w:rFonts w:ascii="Times New Roman" w:hAnsi="Times New Roman"/>
          <w:b/>
          <w:sz w:val="21"/>
          <w:szCs w:val="21"/>
          <w:lang w:eastAsia="zh-CN"/>
        </w:rPr>
        <w:t xml:space="preserve"> </w:t>
      </w:r>
    </w:p>
    <w:p w14:paraId="6B7F92D9" w14:textId="77777777" w:rsidR="00A36773" w:rsidRPr="007F16AB" w:rsidRDefault="00A36773" w:rsidP="00A36773">
      <w:pPr>
        <w:pStyle w:val="ListParagraph"/>
        <w:numPr>
          <w:ilvl w:val="0"/>
          <w:numId w:val="23"/>
        </w:numPr>
        <w:spacing w:beforeLines="50" w:before="163" w:afterLines="50" w:after="163"/>
        <w:ind w:rightChars="95" w:right="228"/>
        <w:rPr>
          <w:rFonts w:ascii="Times New Roman" w:hAnsi="Times New Roman"/>
          <w:b/>
          <w:vanish/>
          <w:sz w:val="21"/>
          <w:szCs w:val="21"/>
          <w:lang w:eastAsia="zh-CN"/>
        </w:rPr>
      </w:pPr>
      <w:r>
        <w:rPr>
          <w:rFonts w:ascii="Times New Roman" w:hAnsi="Times New Roman" w:hint="eastAsia"/>
          <w:b/>
          <w:sz w:val="21"/>
          <w:szCs w:val="21"/>
          <w:lang w:eastAsia="zh-CN"/>
        </w:rPr>
        <w:t>样</w:t>
      </w:r>
      <w:r w:rsidRPr="00AD59C7">
        <w:rPr>
          <w:rFonts w:ascii="Times New Roman" w:hAnsi="Times New Roman" w:hint="eastAsia"/>
          <w:b/>
          <w:sz w:val="21"/>
          <w:szCs w:val="21"/>
          <w:lang w:eastAsia="zh-CN"/>
        </w:rPr>
        <w:t>品</w:t>
      </w:r>
      <w:r w:rsidRPr="00AD59C7">
        <w:rPr>
          <w:rFonts w:ascii="Times New Roman" w:hAnsi="Times New Roman"/>
          <w:b/>
          <w:sz w:val="21"/>
          <w:szCs w:val="21"/>
          <w:lang w:eastAsia="zh-CN"/>
        </w:rPr>
        <w:t xml:space="preserve"> </w:t>
      </w:r>
    </w:p>
    <w:tbl>
      <w:tblPr>
        <w:tblW w:w="4860" w:type="pct"/>
        <w:tblInd w:w="250" w:type="dxa"/>
        <w:tblLook w:val="04A0" w:firstRow="1" w:lastRow="0" w:firstColumn="1" w:lastColumn="0" w:noHBand="0" w:noVBand="1"/>
      </w:tblPr>
      <w:tblGrid>
        <w:gridCol w:w="766"/>
        <w:gridCol w:w="999"/>
        <w:gridCol w:w="2997"/>
        <w:gridCol w:w="1411"/>
        <w:gridCol w:w="1002"/>
        <w:gridCol w:w="1194"/>
        <w:gridCol w:w="1431"/>
      </w:tblGrid>
      <w:tr w:rsidR="00A36773" w:rsidRPr="0023335B" w14:paraId="4AE50BD7" w14:textId="77777777" w:rsidTr="000E1080">
        <w:trPr>
          <w:trHeight w:val="855"/>
        </w:trPr>
        <w:tc>
          <w:tcPr>
            <w:tcW w:w="391" w:type="pct"/>
            <w:tcBorders>
              <w:top w:val="single" w:sz="4" w:space="0" w:color="auto"/>
              <w:left w:val="single" w:sz="4" w:space="0" w:color="auto"/>
              <w:bottom w:val="single" w:sz="4" w:space="0" w:color="auto"/>
              <w:right w:val="single" w:sz="4" w:space="0" w:color="auto"/>
            </w:tcBorders>
            <w:vAlign w:val="center"/>
          </w:tcPr>
          <w:p w14:paraId="183186F2" w14:textId="77777777" w:rsidR="00A36773" w:rsidRPr="0023335B" w:rsidRDefault="00A36773" w:rsidP="008D4DDA">
            <w:pPr>
              <w:jc w:val="center"/>
              <w:rPr>
                <w:rFonts w:ascii="Times New Roman" w:hAnsi="Times New Roman"/>
                <w:sz w:val="18"/>
                <w:szCs w:val="21"/>
                <w:lang w:eastAsia="zh-CN"/>
              </w:rPr>
            </w:pPr>
            <w:bookmarkStart w:id="1" w:name="_Hlk35515315"/>
            <w:r>
              <w:rPr>
                <w:rFonts w:ascii="Times New Roman" w:hAnsi="Times New Roman"/>
                <w:sz w:val="18"/>
                <w:szCs w:val="21"/>
              </w:rPr>
              <w:t>Serial number</w:t>
            </w:r>
            <w:r w:rsidRPr="0023335B">
              <w:rPr>
                <w:rFonts w:ascii="Times New Roman" w:hAnsi="Times New Roman"/>
                <w:sz w:val="18"/>
                <w:szCs w:val="21"/>
                <w:lang w:eastAsia="zh-CN"/>
              </w:rPr>
              <w:t>序号</w:t>
            </w:r>
          </w:p>
        </w:tc>
        <w:tc>
          <w:tcPr>
            <w:tcW w:w="510" w:type="pct"/>
            <w:tcBorders>
              <w:top w:val="single" w:sz="4" w:space="0" w:color="auto"/>
              <w:left w:val="single" w:sz="4" w:space="0" w:color="auto"/>
              <w:bottom w:val="single" w:sz="4" w:space="0" w:color="auto"/>
              <w:right w:val="single" w:sz="4" w:space="0" w:color="auto"/>
            </w:tcBorders>
            <w:vAlign w:val="center"/>
          </w:tcPr>
          <w:p w14:paraId="3F12ABFC" w14:textId="77777777" w:rsidR="00A36773" w:rsidRPr="0023335B" w:rsidRDefault="00A36773" w:rsidP="008D4DDA">
            <w:pPr>
              <w:jc w:val="center"/>
              <w:rPr>
                <w:rFonts w:ascii="Times New Roman" w:hAnsi="Times New Roman"/>
                <w:sz w:val="18"/>
                <w:szCs w:val="21"/>
                <w:lang w:eastAsia="zh-CN"/>
              </w:rPr>
            </w:pPr>
            <w:r w:rsidRPr="0023335B">
              <w:rPr>
                <w:rFonts w:ascii="Times New Roman" w:hAnsi="Times New Roman"/>
                <w:sz w:val="18"/>
                <w:szCs w:val="21"/>
                <w:lang w:eastAsia="zh-CN"/>
              </w:rPr>
              <w:t>P/N</w:t>
            </w:r>
            <w:r w:rsidRPr="0023335B">
              <w:rPr>
                <w:rFonts w:ascii="Times New Roman" w:hAnsi="Times New Roman"/>
                <w:sz w:val="18"/>
                <w:szCs w:val="21"/>
                <w:lang w:eastAsia="zh-CN"/>
              </w:rPr>
              <w:br/>
            </w:r>
            <w:r w:rsidRPr="0023335B">
              <w:rPr>
                <w:rFonts w:ascii="Times New Roman" w:hAnsi="Times New Roman"/>
                <w:sz w:val="18"/>
                <w:szCs w:val="21"/>
                <w:lang w:eastAsia="zh-CN"/>
              </w:rPr>
              <w:t>货号</w:t>
            </w:r>
          </w:p>
        </w:tc>
        <w:tc>
          <w:tcPr>
            <w:tcW w:w="1529" w:type="pct"/>
            <w:tcBorders>
              <w:top w:val="single" w:sz="4" w:space="0" w:color="auto"/>
              <w:left w:val="nil"/>
              <w:bottom w:val="single" w:sz="4" w:space="0" w:color="auto"/>
              <w:right w:val="single" w:sz="4" w:space="0" w:color="auto"/>
            </w:tcBorders>
            <w:vAlign w:val="center"/>
          </w:tcPr>
          <w:p w14:paraId="4A5CB39E" w14:textId="77777777" w:rsidR="00A36773" w:rsidRPr="0023335B" w:rsidRDefault="00A36773" w:rsidP="008D4DDA">
            <w:pPr>
              <w:jc w:val="center"/>
              <w:rPr>
                <w:rFonts w:ascii="Times New Roman" w:hAnsi="Times New Roman"/>
                <w:sz w:val="18"/>
                <w:szCs w:val="21"/>
                <w:lang w:eastAsia="zh-CN"/>
              </w:rPr>
            </w:pPr>
            <w:r w:rsidRPr="0023335B">
              <w:rPr>
                <w:rFonts w:ascii="Times New Roman" w:hAnsi="Times New Roman"/>
                <w:sz w:val="18"/>
                <w:szCs w:val="21"/>
                <w:lang w:eastAsia="zh-CN"/>
              </w:rPr>
              <w:t>Description</w:t>
            </w:r>
            <w:r w:rsidRPr="0023335B">
              <w:rPr>
                <w:rFonts w:ascii="Times New Roman" w:hAnsi="Times New Roman"/>
                <w:sz w:val="18"/>
                <w:szCs w:val="21"/>
                <w:lang w:eastAsia="zh-CN"/>
              </w:rPr>
              <w:br/>
            </w:r>
            <w:r>
              <w:rPr>
                <w:rFonts w:ascii="Times New Roman" w:hAnsi="Times New Roman"/>
                <w:sz w:val="18"/>
                <w:szCs w:val="21"/>
                <w:lang w:eastAsia="zh-CN"/>
              </w:rPr>
              <w:t>样品</w:t>
            </w:r>
            <w:r w:rsidRPr="0023335B">
              <w:rPr>
                <w:rFonts w:ascii="Times New Roman" w:hAnsi="Times New Roman"/>
                <w:sz w:val="18"/>
                <w:szCs w:val="21"/>
                <w:lang w:eastAsia="zh-CN"/>
              </w:rPr>
              <w:t>名</w:t>
            </w:r>
          </w:p>
        </w:tc>
        <w:tc>
          <w:tcPr>
            <w:tcW w:w="720" w:type="pct"/>
            <w:tcBorders>
              <w:top w:val="single" w:sz="4" w:space="0" w:color="auto"/>
              <w:left w:val="nil"/>
              <w:bottom w:val="single" w:sz="4" w:space="0" w:color="auto"/>
              <w:right w:val="single" w:sz="4" w:space="0" w:color="auto"/>
            </w:tcBorders>
            <w:vAlign w:val="center"/>
          </w:tcPr>
          <w:p w14:paraId="6163A2C4" w14:textId="77777777" w:rsidR="00A36773" w:rsidRPr="0023335B" w:rsidRDefault="00A36773" w:rsidP="008D4DDA">
            <w:pPr>
              <w:jc w:val="center"/>
              <w:rPr>
                <w:rFonts w:ascii="Times New Roman" w:hAnsi="Times New Roman"/>
                <w:sz w:val="18"/>
                <w:szCs w:val="21"/>
                <w:lang w:eastAsia="zh-CN"/>
              </w:rPr>
            </w:pPr>
            <w:r w:rsidRPr="0023335B">
              <w:rPr>
                <w:rFonts w:ascii="Times New Roman" w:hAnsi="Times New Roman"/>
                <w:sz w:val="18"/>
                <w:szCs w:val="21"/>
                <w:lang w:eastAsia="zh-CN"/>
              </w:rPr>
              <w:t>Spec.</w:t>
            </w:r>
            <w:r w:rsidRPr="0023335B">
              <w:rPr>
                <w:rFonts w:ascii="Times New Roman" w:hAnsi="Times New Roman"/>
                <w:sz w:val="18"/>
                <w:szCs w:val="21"/>
                <w:lang w:eastAsia="zh-CN"/>
              </w:rPr>
              <w:br/>
            </w:r>
            <w:r w:rsidRPr="0023335B">
              <w:rPr>
                <w:rFonts w:ascii="Times New Roman" w:hAnsi="Times New Roman"/>
                <w:sz w:val="18"/>
                <w:szCs w:val="21"/>
                <w:lang w:eastAsia="zh-CN"/>
              </w:rPr>
              <w:t>规格</w:t>
            </w:r>
          </w:p>
        </w:tc>
        <w:tc>
          <w:tcPr>
            <w:tcW w:w="511" w:type="pct"/>
            <w:tcBorders>
              <w:top w:val="single" w:sz="4" w:space="0" w:color="auto"/>
              <w:left w:val="nil"/>
              <w:bottom w:val="single" w:sz="4" w:space="0" w:color="auto"/>
              <w:right w:val="single" w:sz="4" w:space="0" w:color="auto"/>
            </w:tcBorders>
            <w:vAlign w:val="center"/>
          </w:tcPr>
          <w:p w14:paraId="46682866" w14:textId="77777777" w:rsidR="00A36773" w:rsidRPr="0023335B" w:rsidRDefault="00A36773" w:rsidP="008D4DDA">
            <w:pPr>
              <w:jc w:val="center"/>
              <w:rPr>
                <w:rFonts w:ascii="Times New Roman" w:hAnsi="Times New Roman"/>
                <w:sz w:val="18"/>
                <w:szCs w:val="21"/>
                <w:lang w:eastAsia="zh-CN"/>
              </w:rPr>
            </w:pPr>
            <w:r w:rsidRPr="0023335B">
              <w:rPr>
                <w:rFonts w:ascii="Times New Roman" w:hAnsi="Times New Roman"/>
                <w:sz w:val="18"/>
                <w:szCs w:val="21"/>
                <w:lang w:eastAsia="zh-CN"/>
              </w:rPr>
              <w:t>QTY</w:t>
            </w:r>
            <w:r w:rsidRPr="0023335B">
              <w:rPr>
                <w:rFonts w:ascii="Times New Roman" w:hAnsi="Times New Roman"/>
                <w:sz w:val="18"/>
                <w:szCs w:val="21"/>
                <w:lang w:eastAsia="zh-CN"/>
              </w:rPr>
              <w:br/>
            </w:r>
            <w:r w:rsidRPr="0023335B">
              <w:rPr>
                <w:rFonts w:ascii="Times New Roman" w:hAnsi="Times New Roman"/>
                <w:sz w:val="18"/>
                <w:szCs w:val="21"/>
                <w:lang w:eastAsia="zh-CN"/>
              </w:rPr>
              <w:t>数量</w:t>
            </w:r>
          </w:p>
        </w:tc>
        <w:tc>
          <w:tcPr>
            <w:tcW w:w="609" w:type="pct"/>
            <w:tcBorders>
              <w:top w:val="single" w:sz="4" w:space="0" w:color="auto"/>
              <w:left w:val="nil"/>
              <w:bottom w:val="single" w:sz="4" w:space="0" w:color="auto"/>
              <w:right w:val="single" w:sz="4" w:space="0" w:color="auto"/>
            </w:tcBorders>
            <w:vAlign w:val="center"/>
          </w:tcPr>
          <w:p w14:paraId="24E299D0" w14:textId="77777777" w:rsidR="00A36773" w:rsidRPr="0023335B" w:rsidRDefault="00A36773" w:rsidP="008D4DDA">
            <w:pPr>
              <w:rPr>
                <w:rFonts w:ascii="Times New Roman" w:hAnsi="Times New Roman"/>
                <w:sz w:val="18"/>
                <w:szCs w:val="21"/>
                <w:lang w:eastAsia="zh-CN"/>
              </w:rPr>
            </w:pPr>
            <w:r w:rsidRPr="0023335B">
              <w:rPr>
                <w:rFonts w:ascii="Times New Roman" w:hAnsi="Times New Roman"/>
                <w:sz w:val="18"/>
                <w:szCs w:val="21"/>
                <w:lang w:eastAsia="zh-CN"/>
              </w:rPr>
              <w:t>Unit P.</w:t>
            </w:r>
            <w:r w:rsidRPr="0023335B">
              <w:rPr>
                <w:rFonts w:ascii="Times New Roman" w:hAnsi="Times New Roman"/>
                <w:sz w:val="18"/>
                <w:szCs w:val="21"/>
                <w:lang w:eastAsia="zh-CN"/>
              </w:rPr>
              <w:br/>
            </w:r>
            <w:r w:rsidRPr="0023335B">
              <w:rPr>
                <w:rFonts w:ascii="Times New Roman" w:hAnsi="Times New Roman"/>
                <w:sz w:val="18"/>
                <w:szCs w:val="21"/>
                <w:lang w:eastAsia="zh-CN"/>
              </w:rPr>
              <w:t>单价</w:t>
            </w:r>
          </w:p>
        </w:tc>
        <w:tc>
          <w:tcPr>
            <w:tcW w:w="730" w:type="pct"/>
            <w:tcBorders>
              <w:top w:val="single" w:sz="4" w:space="0" w:color="auto"/>
              <w:left w:val="nil"/>
              <w:bottom w:val="single" w:sz="4" w:space="0" w:color="auto"/>
              <w:right w:val="single" w:sz="4" w:space="0" w:color="auto"/>
            </w:tcBorders>
            <w:vAlign w:val="center"/>
          </w:tcPr>
          <w:p w14:paraId="2433825A" w14:textId="77777777" w:rsidR="00A36773" w:rsidRPr="0023335B" w:rsidRDefault="00A36773" w:rsidP="008D4DDA">
            <w:pPr>
              <w:jc w:val="center"/>
              <w:rPr>
                <w:rFonts w:ascii="Times New Roman" w:hAnsi="Times New Roman"/>
                <w:sz w:val="18"/>
                <w:szCs w:val="21"/>
                <w:lang w:eastAsia="zh-CN"/>
              </w:rPr>
            </w:pPr>
            <w:r>
              <w:rPr>
                <w:rFonts w:ascii="Times New Roman" w:hAnsi="Times New Roman"/>
                <w:sz w:val="18"/>
                <w:szCs w:val="21"/>
                <w:lang w:eastAsia="zh-CN"/>
              </w:rPr>
              <w:t>Total amount</w:t>
            </w:r>
          </w:p>
          <w:p w14:paraId="671C7C9A" w14:textId="77777777" w:rsidR="00A36773" w:rsidRPr="0023335B" w:rsidRDefault="00A36773" w:rsidP="008D4DDA">
            <w:pPr>
              <w:jc w:val="center"/>
              <w:rPr>
                <w:rFonts w:ascii="Times New Roman" w:hAnsi="Times New Roman"/>
                <w:sz w:val="18"/>
                <w:szCs w:val="21"/>
                <w:lang w:eastAsia="zh-CN"/>
              </w:rPr>
            </w:pPr>
            <w:r>
              <w:rPr>
                <w:rFonts w:ascii="Times New Roman" w:hAnsi="Times New Roman" w:hint="eastAsia"/>
                <w:sz w:val="18"/>
                <w:szCs w:val="21"/>
                <w:lang w:eastAsia="zh-CN"/>
              </w:rPr>
              <w:t>总额（</w:t>
            </w:r>
            <w:r>
              <w:rPr>
                <w:rFonts w:ascii="Times New Roman" w:hAnsi="Times New Roman" w:hint="eastAsia"/>
                <w:sz w:val="18"/>
                <w:szCs w:val="21"/>
                <w:lang w:eastAsia="zh-CN"/>
              </w:rPr>
              <w:t>USD</w:t>
            </w:r>
            <w:r>
              <w:rPr>
                <w:rFonts w:ascii="Times New Roman" w:hAnsi="Times New Roman" w:hint="eastAsia"/>
                <w:sz w:val="18"/>
                <w:szCs w:val="21"/>
                <w:lang w:eastAsia="zh-CN"/>
              </w:rPr>
              <w:t>）</w:t>
            </w:r>
          </w:p>
        </w:tc>
      </w:tr>
      <w:tr w:rsidR="00A36773" w:rsidRPr="0023335B" w14:paraId="5822C91C" w14:textId="77777777" w:rsidTr="000E1080">
        <w:trPr>
          <w:trHeight w:val="285"/>
        </w:trPr>
        <w:tc>
          <w:tcPr>
            <w:tcW w:w="391" w:type="pct"/>
            <w:tcBorders>
              <w:top w:val="single" w:sz="4" w:space="0" w:color="auto"/>
              <w:left w:val="single" w:sz="4" w:space="0" w:color="auto"/>
              <w:bottom w:val="single" w:sz="4" w:space="0" w:color="auto"/>
              <w:right w:val="single" w:sz="4" w:space="0" w:color="auto"/>
            </w:tcBorders>
            <w:vAlign w:val="center"/>
          </w:tcPr>
          <w:p w14:paraId="50042686" w14:textId="77777777" w:rsidR="00A36773" w:rsidRPr="0023335B" w:rsidRDefault="00A36773" w:rsidP="00207ADE">
            <w:pPr>
              <w:jc w:val="center"/>
              <w:rPr>
                <w:rFonts w:ascii="Times New Roman" w:hAnsi="Times New Roman"/>
                <w:sz w:val="18"/>
                <w:szCs w:val="21"/>
                <w:lang w:eastAsia="zh-CN"/>
              </w:rPr>
            </w:pPr>
            <w:r>
              <w:rPr>
                <w:rFonts w:ascii="Times New Roman" w:hAnsi="Times New Roman"/>
                <w:sz w:val="18"/>
                <w:szCs w:val="21"/>
                <w:lang w:eastAsia="zh-CN"/>
              </w:rPr>
              <w:t>1</w:t>
            </w:r>
          </w:p>
        </w:tc>
        <w:tc>
          <w:tcPr>
            <w:tcW w:w="510" w:type="pct"/>
            <w:tcBorders>
              <w:top w:val="single" w:sz="4" w:space="0" w:color="auto"/>
              <w:left w:val="single" w:sz="4" w:space="0" w:color="auto"/>
              <w:bottom w:val="single" w:sz="4" w:space="0" w:color="auto"/>
              <w:right w:val="single" w:sz="4" w:space="0" w:color="auto"/>
            </w:tcBorders>
          </w:tcPr>
          <w:p w14:paraId="4A46C057" w14:textId="6CDA984C" w:rsidR="00A36773" w:rsidRPr="0023335B" w:rsidRDefault="00A36773" w:rsidP="00A36773">
            <w:pPr>
              <w:jc w:val="center"/>
              <w:rPr>
                <w:rFonts w:ascii="Times New Roman" w:hAnsi="Times New Roman"/>
                <w:sz w:val="18"/>
                <w:szCs w:val="21"/>
                <w:lang w:eastAsia="zh-CN"/>
              </w:rPr>
            </w:pPr>
            <w:r w:rsidRPr="003D55BD">
              <w:rPr>
                <w:rFonts w:ascii="Times New Roman" w:hAnsi="Times New Roman"/>
                <w:sz w:val="18"/>
                <w:szCs w:val="21"/>
                <w:lang w:eastAsia="zh-CN"/>
              </w:rPr>
              <w:t>CD302-02</w:t>
            </w:r>
          </w:p>
        </w:tc>
        <w:tc>
          <w:tcPr>
            <w:tcW w:w="1529" w:type="pct"/>
            <w:tcBorders>
              <w:top w:val="single" w:sz="4" w:space="0" w:color="auto"/>
              <w:left w:val="nil"/>
              <w:bottom w:val="single" w:sz="4" w:space="0" w:color="auto"/>
              <w:right w:val="single" w:sz="4" w:space="0" w:color="auto"/>
            </w:tcBorders>
          </w:tcPr>
          <w:p w14:paraId="174DA565" w14:textId="542E8553" w:rsidR="00A36773" w:rsidRPr="000A1809" w:rsidRDefault="00A36773" w:rsidP="00A36773">
            <w:pPr>
              <w:jc w:val="center"/>
              <w:rPr>
                <w:rFonts w:ascii="Times New Roman" w:hAnsi="Times New Roman"/>
                <w:sz w:val="18"/>
                <w:szCs w:val="21"/>
                <w:lang w:eastAsia="zh-CN"/>
              </w:rPr>
            </w:pPr>
            <w:r w:rsidRPr="003D55BD">
              <w:rPr>
                <w:rFonts w:ascii="Times New Roman" w:hAnsi="Times New Roman"/>
                <w:sz w:val="18"/>
                <w:szCs w:val="21"/>
                <w:lang w:eastAsia="zh-CN"/>
              </w:rPr>
              <w:t>2019-Novel Coronavirus (2019-nCoV) Triplex RT-qPCR Detection Kit</w:t>
            </w:r>
          </w:p>
        </w:tc>
        <w:tc>
          <w:tcPr>
            <w:tcW w:w="720" w:type="pct"/>
            <w:tcBorders>
              <w:top w:val="single" w:sz="4" w:space="0" w:color="auto"/>
              <w:left w:val="nil"/>
              <w:bottom w:val="single" w:sz="4" w:space="0" w:color="auto"/>
              <w:right w:val="single" w:sz="4" w:space="0" w:color="auto"/>
            </w:tcBorders>
            <w:vAlign w:val="center"/>
          </w:tcPr>
          <w:p w14:paraId="18CEDABA" w14:textId="620F1B80" w:rsidR="00A36773" w:rsidRPr="0023335B" w:rsidRDefault="00A36773" w:rsidP="00A36773">
            <w:pPr>
              <w:jc w:val="center"/>
              <w:rPr>
                <w:rFonts w:ascii="Times New Roman" w:hAnsi="Times New Roman"/>
                <w:sz w:val="18"/>
                <w:szCs w:val="21"/>
                <w:lang w:eastAsia="zh-CN"/>
              </w:rPr>
            </w:pPr>
            <w:r>
              <w:rPr>
                <w:rFonts w:ascii="Times New Roman" w:hAnsi="Times New Roman" w:hint="eastAsia"/>
                <w:sz w:val="18"/>
                <w:szCs w:val="21"/>
                <w:lang w:eastAsia="zh-CN"/>
              </w:rPr>
              <w:t>100</w:t>
            </w:r>
            <w:r>
              <w:rPr>
                <w:rFonts w:ascii="Times New Roman" w:hAnsi="Times New Roman"/>
                <w:sz w:val="18"/>
                <w:szCs w:val="21"/>
                <w:lang w:eastAsia="zh-CN"/>
              </w:rPr>
              <w:t xml:space="preserve"> </w:t>
            </w:r>
            <w:r>
              <w:rPr>
                <w:rFonts w:ascii="Times New Roman" w:hAnsi="Times New Roman" w:hint="eastAsia"/>
                <w:sz w:val="18"/>
                <w:szCs w:val="21"/>
                <w:lang w:eastAsia="zh-CN"/>
              </w:rPr>
              <w:t>test</w:t>
            </w:r>
            <w:r>
              <w:rPr>
                <w:rFonts w:ascii="Times New Roman" w:hAnsi="Times New Roman"/>
                <w:sz w:val="18"/>
                <w:szCs w:val="21"/>
                <w:lang w:eastAsia="zh-CN"/>
              </w:rPr>
              <w:t>s</w:t>
            </w:r>
            <w:r>
              <w:rPr>
                <w:rFonts w:ascii="Times New Roman" w:hAnsi="Times New Roman" w:hint="eastAsia"/>
                <w:sz w:val="18"/>
                <w:szCs w:val="21"/>
                <w:lang w:eastAsia="zh-CN"/>
              </w:rPr>
              <w:t>/kit</w:t>
            </w:r>
          </w:p>
        </w:tc>
        <w:tc>
          <w:tcPr>
            <w:tcW w:w="511" w:type="pct"/>
            <w:tcBorders>
              <w:top w:val="single" w:sz="4" w:space="0" w:color="auto"/>
              <w:left w:val="nil"/>
              <w:bottom w:val="single" w:sz="4" w:space="0" w:color="auto"/>
              <w:right w:val="single" w:sz="4" w:space="0" w:color="auto"/>
            </w:tcBorders>
            <w:vAlign w:val="center"/>
          </w:tcPr>
          <w:p w14:paraId="52A9CC8A" w14:textId="40EB3DA5" w:rsidR="00A36773" w:rsidRPr="0023335B" w:rsidRDefault="000E1080" w:rsidP="00A36773">
            <w:pPr>
              <w:jc w:val="center"/>
              <w:rPr>
                <w:rFonts w:ascii="Times New Roman" w:hAnsi="Times New Roman"/>
                <w:sz w:val="18"/>
                <w:szCs w:val="21"/>
                <w:lang w:eastAsia="zh-CN"/>
              </w:rPr>
            </w:pPr>
            <w:r>
              <w:rPr>
                <w:rFonts w:ascii="Times New Roman" w:hAnsi="Times New Roman"/>
                <w:sz w:val="18"/>
                <w:szCs w:val="21"/>
                <w:lang w:eastAsia="zh-CN"/>
              </w:rPr>
              <w:t>3</w:t>
            </w:r>
            <w:r w:rsidR="003A1D8E">
              <w:rPr>
                <w:rFonts w:ascii="Times New Roman" w:hAnsi="Times New Roman" w:hint="eastAsia"/>
                <w:sz w:val="18"/>
                <w:szCs w:val="21"/>
                <w:lang w:eastAsia="zh-CN"/>
              </w:rPr>
              <w:t>0</w:t>
            </w:r>
            <w:r>
              <w:rPr>
                <w:rFonts w:ascii="Times New Roman" w:hAnsi="Times New Roman"/>
                <w:sz w:val="18"/>
                <w:szCs w:val="21"/>
                <w:lang w:eastAsia="zh-CN"/>
              </w:rPr>
              <w:t xml:space="preserve"> </w:t>
            </w:r>
            <w:r>
              <w:rPr>
                <w:rFonts w:ascii="Times New Roman" w:hAnsi="Times New Roman" w:hint="eastAsia"/>
                <w:sz w:val="18"/>
                <w:szCs w:val="21"/>
                <w:lang w:eastAsia="zh-CN"/>
              </w:rPr>
              <w:t>kits</w:t>
            </w:r>
          </w:p>
        </w:tc>
        <w:tc>
          <w:tcPr>
            <w:tcW w:w="609" w:type="pct"/>
            <w:tcBorders>
              <w:top w:val="single" w:sz="4" w:space="0" w:color="auto"/>
              <w:left w:val="nil"/>
              <w:bottom w:val="single" w:sz="4" w:space="0" w:color="auto"/>
              <w:right w:val="single" w:sz="4" w:space="0" w:color="auto"/>
            </w:tcBorders>
            <w:vAlign w:val="center"/>
          </w:tcPr>
          <w:p w14:paraId="5718A219" w14:textId="34D3B043" w:rsidR="00A36773" w:rsidRDefault="00A36773" w:rsidP="004B71A6">
            <w:pPr>
              <w:jc w:val="center"/>
              <w:rPr>
                <w:rFonts w:ascii="Times New Roman" w:hAnsi="Times New Roman"/>
                <w:sz w:val="18"/>
                <w:szCs w:val="21"/>
                <w:lang w:eastAsia="zh-CN"/>
              </w:rPr>
            </w:pPr>
            <w:r>
              <w:rPr>
                <w:rFonts w:ascii="Times New Roman" w:hAnsi="Times New Roman" w:hint="eastAsia"/>
                <w:sz w:val="18"/>
                <w:szCs w:val="21"/>
                <w:lang w:eastAsia="zh-CN"/>
              </w:rPr>
              <w:t>USD</w:t>
            </w:r>
            <w:r w:rsidR="000E1080">
              <w:rPr>
                <w:rFonts w:ascii="Times New Roman" w:hAnsi="Times New Roman"/>
                <w:sz w:val="18"/>
                <w:szCs w:val="21"/>
                <w:lang w:eastAsia="zh-CN"/>
              </w:rPr>
              <w:t xml:space="preserve"> </w:t>
            </w:r>
            <w:r w:rsidR="003A1D8E">
              <w:rPr>
                <w:rFonts w:ascii="Times New Roman" w:hAnsi="Times New Roman"/>
                <w:sz w:val="18"/>
                <w:szCs w:val="21"/>
                <w:lang w:eastAsia="zh-CN"/>
              </w:rPr>
              <w:t>3</w:t>
            </w:r>
            <w:r w:rsidR="003A1D8E">
              <w:rPr>
                <w:rFonts w:ascii="Times New Roman" w:hAnsi="Times New Roman" w:hint="eastAsia"/>
                <w:sz w:val="18"/>
                <w:szCs w:val="21"/>
                <w:lang w:eastAsia="zh-CN"/>
              </w:rPr>
              <w:t>00</w:t>
            </w:r>
            <w:r w:rsidR="000E1080">
              <w:rPr>
                <w:rFonts w:ascii="Times New Roman" w:hAnsi="Times New Roman"/>
                <w:sz w:val="18"/>
                <w:szCs w:val="21"/>
                <w:lang w:eastAsia="zh-CN"/>
              </w:rPr>
              <w:t xml:space="preserve"> </w:t>
            </w:r>
            <w:r>
              <w:rPr>
                <w:rFonts w:ascii="Times New Roman" w:hAnsi="Times New Roman"/>
                <w:sz w:val="18"/>
                <w:szCs w:val="21"/>
              </w:rPr>
              <w:t>/</w:t>
            </w:r>
            <w:r w:rsidR="000E1080">
              <w:rPr>
                <w:rFonts w:ascii="Times New Roman" w:hAnsi="Times New Roman"/>
                <w:sz w:val="18"/>
                <w:szCs w:val="21"/>
              </w:rPr>
              <w:t>kit</w:t>
            </w:r>
          </w:p>
        </w:tc>
        <w:tc>
          <w:tcPr>
            <w:tcW w:w="730" w:type="pct"/>
            <w:tcBorders>
              <w:top w:val="single" w:sz="4" w:space="0" w:color="auto"/>
              <w:left w:val="nil"/>
              <w:bottom w:val="single" w:sz="4" w:space="0" w:color="auto"/>
              <w:right w:val="single" w:sz="4" w:space="0" w:color="auto"/>
            </w:tcBorders>
            <w:vAlign w:val="center"/>
          </w:tcPr>
          <w:p w14:paraId="670F7C5C" w14:textId="7B1E0D80" w:rsidR="00A36773" w:rsidRDefault="00A36773" w:rsidP="003A1D8E">
            <w:pPr>
              <w:jc w:val="center"/>
              <w:rPr>
                <w:rFonts w:ascii="Times New Roman" w:hAnsi="Times New Roman"/>
                <w:sz w:val="18"/>
                <w:szCs w:val="21"/>
                <w:lang w:eastAsia="zh-CN"/>
              </w:rPr>
            </w:pPr>
            <w:r>
              <w:rPr>
                <w:rFonts w:ascii="Times New Roman" w:hAnsi="Times New Roman" w:hint="eastAsia"/>
                <w:sz w:val="18"/>
                <w:szCs w:val="21"/>
                <w:lang w:eastAsia="zh-CN"/>
              </w:rPr>
              <w:t>USD</w:t>
            </w:r>
            <w:r w:rsidR="00207ADE">
              <w:rPr>
                <w:rFonts w:ascii="Times New Roman" w:hAnsi="Times New Roman"/>
                <w:sz w:val="18"/>
                <w:szCs w:val="21"/>
                <w:lang w:eastAsia="zh-CN"/>
              </w:rPr>
              <w:t xml:space="preserve"> </w:t>
            </w:r>
            <w:r w:rsidR="003A1D8E">
              <w:rPr>
                <w:rFonts w:ascii="Times New Roman" w:hAnsi="Times New Roman" w:hint="eastAsia"/>
                <w:sz w:val="18"/>
                <w:szCs w:val="21"/>
                <w:lang w:eastAsia="zh-CN"/>
              </w:rPr>
              <w:t>9000</w:t>
            </w:r>
            <w:r>
              <w:rPr>
                <w:rFonts w:ascii="Times New Roman" w:hAnsi="Times New Roman"/>
                <w:sz w:val="18"/>
                <w:szCs w:val="21"/>
                <w:lang w:eastAsia="zh-CN"/>
              </w:rPr>
              <w:t xml:space="preserve"> </w:t>
            </w:r>
          </w:p>
        </w:tc>
      </w:tr>
      <w:tr w:rsidR="000E1080" w:rsidRPr="0023335B" w14:paraId="05F2F263" w14:textId="77777777" w:rsidTr="000E1080">
        <w:trPr>
          <w:trHeight w:val="285"/>
        </w:trPr>
        <w:tc>
          <w:tcPr>
            <w:tcW w:w="391" w:type="pct"/>
            <w:tcBorders>
              <w:top w:val="single" w:sz="4" w:space="0" w:color="auto"/>
              <w:left w:val="single" w:sz="4" w:space="0" w:color="auto"/>
              <w:bottom w:val="single" w:sz="4" w:space="0" w:color="auto"/>
              <w:right w:val="single" w:sz="4" w:space="0" w:color="auto"/>
            </w:tcBorders>
            <w:vAlign w:val="center"/>
          </w:tcPr>
          <w:p w14:paraId="7095E227" w14:textId="54497ADC" w:rsidR="000E1080" w:rsidRDefault="000E1080" w:rsidP="00207ADE">
            <w:pPr>
              <w:jc w:val="center"/>
              <w:rPr>
                <w:rFonts w:ascii="Times New Roman" w:hAnsi="Times New Roman"/>
                <w:sz w:val="18"/>
                <w:szCs w:val="21"/>
                <w:lang w:eastAsia="zh-CN"/>
              </w:rPr>
            </w:pPr>
            <w:r>
              <w:rPr>
                <w:rFonts w:ascii="Times New Roman" w:hAnsi="Times New Roman"/>
                <w:sz w:val="18"/>
                <w:szCs w:val="21"/>
                <w:lang w:eastAsia="zh-CN"/>
              </w:rPr>
              <w:t>2</w:t>
            </w:r>
          </w:p>
        </w:tc>
        <w:tc>
          <w:tcPr>
            <w:tcW w:w="510" w:type="pct"/>
            <w:tcBorders>
              <w:top w:val="single" w:sz="4" w:space="0" w:color="auto"/>
              <w:left w:val="single" w:sz="4" w:space="0" w:color="auto"/>
              <w:bottom w:val="single" w:sz="4" w:space="0" w:color="auto"/>
              <w:right w:val="single" w:sz="4" w:space="0" w:color="auto"/>
            </w:tcBorders>
            <w:vAlign w:val="center"/>
          </w:tcPr>
          <w:p w14:paraId="4111E542" w14:textId="708B99A2" w:rsidR="000E1080" w:rsidRPr="003D55BD" w:rsidRDefault="000E1080" w:rsidP="000E1080">
            <w:pPr>
              <w:jc w:val="center"/>
              <w:rPr>
                <w:rFonts w:ascii="Times New Roman" w:hAnsi="Times New Roman"/>
                <w:sz w:val="18"/>
                <w:szCs w:val="21"/>
                <w:lang w:eastAsia="zh-CN"/>
              </w:rPr>
            </w:pPr>
            <w:r>
              <w:rPr>
                <w:rFonts w:ascii="Times New Roman" w:hAnsi="Times New Roman" w:hint="eastAsia"/>
                <w:sz w:val="18"/>
                <w:szCs w:val="21"/>
                <w:lang w:eastAsia="zh-CN"/>
              </w:rPr>
              <w:t>R513-02</w:t>
            </w:r>
          </w:p>
        </w:tc>
        <w:tc>
          <w:tcPr>
            <w:tcW w:w="1529" w:type="pct"/>
            <w:tcBorders>
              <w:top w:val="single" w:sz="4" w:space="0" w:color="auto"/>
              <w:left w:val="nil"/>
              <w:bottom w:val="single" w:sz="4" w:space="0" w:color="auto"/>
              <w:right w:val="single" w:sz="4" w:space="0" w:color="auto"/>
            </w:tcBorders>
            <w:vAlign w:val="center"/>
          </w:tcPr>
          <w:p w14:paraId="6694EED0" w14:textId="21550F1D" w:rsidR="000E1080" w:rsidRPr="003D55BD" w:rsidRDefault="000E1080" w:rsidP="000E1080">
            <w:pPr>
              <w:jc w:val="center"/>
              <w:rPr>
                <w:rFonts w:ascii="Times New Roman" w:hAnsi="Times New Roman"/>
                <w:sz w:val="18"/>
                <w:szCs w:val="21"/>
                <w:lang w:eastAsia="zh-CN"/>
              </w:rPr>
            </w:pPr>
            <w:r>
              <w:rPr>
                <w:rFonts w:ascii="Times New Roman" w:hAnsi="Times New Roman" w:hint="eastAsia"/>
                <w:sz w:val="18"/>
                <w:szCs w:val="21"/>
                <w:lang w:eastAsia="zh-CN"/>
              </w:rPr>
              <w:t>Virus</w:t>
            </w:r>
            <w:r>
              <w:rPr>
                <w:rFonts w:ascii="Times New Roman" w:hAnsi="Times New Roman"/>
                <w:sz w:val="18"/>
                <w:szCs w:val="21"/>
                <w:lang w:eastAsia="zh-CN"/>
              </w:rPr>
              <w:t xml:space="preserve"> </w:t>
            </w:r>
            <w:r>
              <w:rPr>
                <w:rFonts w:ascii="Times New Roman" w:hAnsi="Times New Roman" w:hint="eastAsia"/>
                <w:sz w:val="18"/>
                <w:szCs w:val="21"/>
                <w:lang w:eastAsia="zh-CN"/>
              </w:rPr>
              <w:t>Sample</w:t>
            </w:r>
            <w:r>
              <w:rPr>
                <w:rFonts w:ascii="Times New Roman" w:hAnsi="Times New Roman"/>
                <w:sz w:val="18"/>
                <w:szCs w:val="21"/>
                <w:lang w:eastAsia="zh-CN"/>
              </w:rPr>
              <w:t xml:space="preserve"> </w:t>
            </w:r>
            <w:r>
              <w:rPr>
                <w:rFonts w:ascii="Times New Roman" w:hAnsi="Times New Roman" w:hint="eastAsia"/>
                <w:sz w:val="18"/>
                <w:szCs w:val="21"/>
                <w:lang w:eastAsia="zh-CN"/>
              </w:rPr>
              <w:t>Stabilizer</w:t>
            </w:r>
          </w:p>
        </w:tc>
        <w:tc>
          <w:tcPr>
            <w:tcW w:w="720" w:type="pct"/>
            <w:tcBorders>
              <w:top w:val="single" w:sz="4" w:space="0" w:color="auto"/>
              <w:left w:val="nil"/>
              <w:bottom w:val="single" w:sz="4" w:space="0" w:color="auto"/>
              <w:right w:val="single" w:sz="4" w:space="0" w:color="auto"/>
            </w:tcBorders>
            <w:vAlign w:val="center"/>
          </w:tcPr>
          <w:p w14:paraId="7A9A9998" w14:textId="5B0165D6" w:rsidR="000E1080" w:rsidRDefault="000E1080" w:rsidP="003A1D8E">
            <w:pPr>
              <w:jc w:val="center"/>
              <w:rPr>
                <w:rFonts w:ascii="Times New Roman" w:hAnsi="Times New Roman"/>
                <w:sz w:val="18"/>
                <w:szCs w:val="21"/>
                <w:lang w:eastAsia="zh-CN"/>
              </w:rPr>
            </w:pPr>
            <w:r>
              <w:rPr>
                <w:rFonts w:ascii="Times New Roman" w:hAnsi="Times New Roman" w:hint="eastAsia"/>
                <w:sz w:val="18"/>
                <w:szCs w:val="21"/>
                <w:lang w:eastAsia="zh-CN"/>
              </w:rPr>
              <w:t>50</w:t>
            </w:r>
            <w:r>
              <w:rPr>
                <w:rFonts w:ascii="Times New Roman" w:hAnsi="Times New Roman"/>
                <w:sz w:val="18"/>
                <w:szCs w:val="21"/>
                <w:lang w:eastAsia="zh-CN"/>
              </w:rPr>
              <w:t>sets</w:t>
            </w:r>
            <w:r w:rsidR="003A1D8E">
              <w:rPr>
                <w:rFonts w:ascii="Times New Roman" w:hAnsi="Times New Roman" w:hint="eastAsia"/>
                <w:sz w:val="18"/>
                <w:szCs w:val="21"/>
                <w:lang w:eastAsia="zh-CN"/>
              </w:rPr>
              <w:t>/kit</w:t>
            </w:r>
          </w:p>
        </w:tc>
        <w:tc>
          <w:tcPr>
            <w:tcW w:w="511" w:type="pct"/>
            <w:tcBorders>
              <w:top w:val="single" w:sz="4" w:space="0" w:color="auto"/>
              <w:left w:val="nil"/>
              <w:bottom w:val="single" w:sz="4" w:space="0" w:color="auto"/>
              <w:right w:val="single" w:sz="4" w:space="0" w:color="auto"/>
            </w:tcBorders>
            <w:vAlign w:val="center"/>
          </w:tcPr>
          <w:p w14:paraId="18035BF9" w14:textId="4AF8CF0D" w:rsidR="000E1080" w:rsidRDefault="00C27A8B" w:rsidP="000E1080">
            <w:pPr>
              <w:jc w:val="center"/>
              <w:rPr>
                <w:rFonts w:ascii="Times New Roman" w:hAnsi="Times New Roman"/>
                <w:sz w:val="18"/>
                <w:szCs w:val="21"/>
                <w:lang w:eastAsia="zh-CN"/>
              </w:rPr>
            </w:pPr>
            <w:r w:rsidRPr="003A1D8E">
              <w:rPr>
                <w:rFonts w:ascii="Times New Roman" w:hAnsi="Times New Roman"/>
                <w:sz w:val="18"/>
                <w:szCs w:val="21"/>
                <w:lang w:eastAsia="zh-CN"/>
              </w:rPr>
              <w:t>6</w:t>
            </w:r>
            <w:r w:rsidR="003A1D8E">
              <w:rPr>
                <w:rFonts w:ascii="Times New Roman" w:hAnsi="Times New Roman" w:hint="eastAsia"/>
                <w:sz w:val="18"/>
                <w:szCs w:val="21"/>
                <w:lang w:eastAsia="zh-CN"/>
              </w:rPr>
              <w:t>0</w:t>
            </w:r>
            <w:r w:rsidR="003A1D8E" w:rsidRPr="003A1D8E">
              <w:rPr>
                <w:rFonts w:ascii="Times New Roman" w:hAnsi="Times New Roman" w:hint="eastAsia"/>
                <w:sz w:val="18"/>
                <w:szCs w:val="21"/>
                <w:lang w:eastAsia="zh-CN"/>
              </w:rPr>
              <w:t>kits</w:t>
            </w:r>
            <w:r w:rsidR="000E1080" w:rsidRPr="003A1D8E">
              <w:rPr>
                <w:rFonts w:ascii="Times New Roman" w:hAnsi="Times New Roman"/>
                <w:sz w:val="18"/>
                <w:szCs w:val="21"/>
                <w:lang w:eastAsia="zh-CN"/>
              </w:rPr>
              <w:t xml:space="preserve"> </w:t>
            </w:r>
          </w:p>
        </w:tc>
        <w:tc>
          <w:tcPr>
            <w:tcW w:w="609" w:type="pct"/>
            <w:tcBorders>
              <w:top w:val="single" w:sz="4" w:space="0" w:color="auto"/>
              <w:left w:val="nil"/>
              <w:bottom w:val="single" w:sz="4" w:space="0" w:color="auto"/>
              <w:right w:val="single" w:sz="4" w:space="0" w:color="auto"/>
            </w:tcBorders>
            <w:vAlign w:val="center"/>
          </w:tcPr>
          <w:p w14:paraId="53EC2DC2" w14:textId="72689EAA" w:rsidR="000E1080" w:rsidRDefault="000E1080" w:rsidP="000E1080">
            <w:pPr>
              <w:jc w:val="center"/>
              <w:rPr>
                <w:rFonts w:ascii="Times New Roman" w:hAnsi="Times New Roman"/>
                <w:sz w:val="18"/>
                <w:szCs w:val="21"/>
                <w:lang w:eastAsia="zh-CN"/>
              </w:rPr>
            </w:pPr>
            <w:r>
              <w:rPr>
                <w:rFonts w:ascii="Times New Roman" w:hAnsi="Times New Roman" w:hint="eastAsia"/>
                <w:sz w:val="18"/>
                <w:szCs w:val="21"/>
                <w:lang w:eastAsia="zh-CN"/>
              </w:rPr>
              <w:t>USD</w:t>
            </w:r>
            <w:r>
              <w:rPr>
                <w:rFonts w:ascii="Times New Roman" w:hAnsi="Times New Roman"/>
                <w:sz w:val="18"/>
                <w:szCs w:val="21"/>
              </w:rPr>
              <w:t xml:space="preserve"> </w:t>
            </w:r>
            <w:r w:rsidR="00C27A8B">
              <w:rPr>
                <w:rFonts w:ascii="Times New Roman" w:hAnsi="Times New Roman"/>
                <w:sz w:val="18"/>
                <w:szCs w:val="21"/>
              </w:rPr>
              <w:t>2</w:t>
            </w:r>
            <w:r w:rsidR="003A1D8E">
              <w:rPr>
                <w:rFonts w:ascii="Times New Roman" w:hAnsi="Times New Roman" w:hint="eastAsia"/>
                <w:sz w:val="18"/>
                <w:szCs w:val="21"/>
                <w:lang w:eastAsia="zh-CN"/>
              </w:rPr>
              <w:t>0</w:t>
            </w:r>
            <w:r>
              <w:rPr>
                <w:rFonts w:ascii="Times New Roman" w:hAnsi="Times New Roman"/>
                <w:sz w:val="18"/>
                <w:szCs w:val="21"/>
              </w:rPr>
              <w:t xml:space="preserve">/ </w:t>
            </w:r>
            <w:r>
              <w:rPr>
                <w:rFonts w:ascii="Times New Roman" w:hAnsi="Times New Roman" w:hint="eastAsia"/>
                <w:sz w:val="18"/>
                <w:szCs w:val="21"/>
                <w:lang w:eastAsia="zh-CN"/>
              </w:rPr>
              <w:t>set</w:t>
            </w:r>
          </w:p>
        </w:tc>
        <w:tc>
          <w:tcPr>
            <w:tcW w:w="730" w:type="pct"/>
            <w:tcBorders>
              <w:top w:val="single" w:sz="4" w:space="0" w:color="auto"/>
              <w:left w:val="nil"/>
              <w:bottom w:val="single" w:sz="4" w:space="0" w:color="auto"/>
              <w:right w:val="single" w:sz="4" w:space="0" w:color="auto"/>
            </w:tcBorders>
            <w:vAlign w:val="center"/>
          </w:tcPr>
          <w:p w14:paraId="26A43E33" w14:textId="462C009C" w:rsidR="000E1080" w:rsidRDefault="000E1080" w:rsidP="000E1080">
            <w:pPr>
              <w:jc w:val="center"/>
              <w:rPr>
                <w:rFonts w:ascii="Times New Roman" w:hAnsi="Times New Roman"/>
                <w:sz w:val="18"/>
                <w:szCs w:val="21"/>
                <w:lang w:eastAsia="zh-CN"/>
              </w:rPr>
            </w:pPr>
            <w:r>
              <w:rPr>
                <w:rFonts w:ascii="Times New Roman" w:hAnsi="Times New Roman" w:hint="eastAsia"/>
                <w:sz w:val="18"/>
                <w:szCs w:val="21"/>
                <w:lang w:eastAsia="zh-CN"/>
              </w:rPr>
              <w:t>USD</w:t>
            </w:r>
            <w:r>
              <w:rPr>
                <w:rFonts w:ascii="Times New Roman" w:hAnsi="Times New Roman"/>
                <w:sz w:val="18"/>
                <w:szCs w:val="21"/>
                <w:lang w:eastAsia="zh-CN"/>
              </w:rPr>
              <w:t xml:space="preserve"> </w:t>
            </w:r>
            <w:r>
              <w:rPr>
                <w:rFonts w:ascii="Times New Roman" w:hAnsi="Times New Roman" w:hint="eastAsia"/>
                <w:sz w:val="18"/>
                <w:szCs w:val="21"/>
                <w:lang w:eastAsia="zh-CN"/>
              </w:rPr>
              <w:t>12</w:t>
            </w:r>
            <w:r w:rsidR="003A1D8E">
              <w:rPr>
                <w:rFonts w:ascii="Times New Roman" w:hAnsi="Times New Roman" w:hint="eastAsia"/>
                <w:sz w:val="18"/>
                <w:szCs w:val="21"/>
                <w:lang w:eastAsia="zh-CN"/>
              </w:rPr>
              <w:t>00</w:t>
            </w:r>
          </w:p>
        </w:tc>
      </w:tr>
      <w:tr w:rsidR="000E1080" w:rsidRPr="0023335B" w14:paraId="7A864142" w14:textId="77777777" w:rsidTr="000E1080">
        <w:trPr>
          <w:trHeight w:val="285"/>
        </w:trPr>
        <w:tc>
          <w:tcPr>
            <w:tcW w:w="391" w:type="pct"/>
            <w:tcBorders>
              <w:top w:val="single" w:sz="4" w:space="0" w:color="auto"/>
              <w:left w:val="single" w:sz="4" w:space="0" w:color="auto"/>
              <w:bottom w:val="single" w:sz="4" w:space="0" w:color="auto"/>
              <w:right w:val="single" w:sz="4" w:space="0" w:color="auto"/>
            </w:tcBorders>
            <w:vAlign w:val="center"/>
          </w:tcPr>
          <w:p w14:paraId="26D9947A" w14:textId="65DEDB2D" w:rsidR="000E1080" w:rsidRDefault="000E1080" w:rsidP="00207ADE">
            <w:pPr>
              <w:jc w:val="center"/>
              <w:rPr>
                <w:rFonts w:ascii="Times New Roman" w:hAnsi="Times New Roman"/>
                <w:sz w:val="18"/>
                <w:szCs w:val="21"/>
                <w:lang w:eastAsia="zh-CN"/>
              </w:rPr>
            </w:pPr>
            <w:r>
              <w:rPr>
                <w:rFonts w:ascii="Times New Roman" w:hAnsi="Times New Roman" w:hint="eastAsia"/>
                <w:sz w:val="18"/>
                <w:szCs w:val="21"/>
                <w:lang w:eastAsia="zh-CN"/>
              </w:rPr>
              <w:t>3</w:t>
            </w:r>
          </w:p>
        </w:tc>
        <w:tc>
          <w:tcPr>
            <w:tcW w:w="510" w:type="pct"/>
            <w:tcBorders>
              <w:top w:val="single" w:sz="4" w:space="0" w:color="auto"/>
              <w:left w:val="single" w:sz="4" w:space="0" w:color="auto"/>
              <w:bottom w:val="single" w:sz="4" w:space="0" w:color="auto"/>
              <w:right w:val="single" w:sz="4" w:space="0" w:color="auto"/>
            </w:tcBorders>
          </w:tcPr>
          <w:p w14:paraId="0421DDEC" w14:textId="7FFCEFB4" w:rsidR="000E1080" w:rsidRPr="003D55BD" w:rsidRDefault="000E1080" w:rsidP="000E1080">
            <w:pPr>
              <w:jc w:val="center"/>
              <w:rPr>
                <w:rFonts w:ascii="Times New Roman" w:hAnsi="Times New Roman"/>
                <w:sz w:val="18"/>
                <w:szCs w:val="21"/>
                <w:lang w:eastAsia="zh-CN"/>
              </w:rPr>
            </w:pPr>
            <w:r w:rsidRPr="003D55BD">
              <w:rPr>
                <w:rFonts w:ascii="Times New Roman" w:hAnsi="Times New Roman"/>
                <w:sz w:val="18"/>
                <w:szCs w:val="21"/>
                <w:lang w:eastAsia="zh-CN"/>
              </w:rPr>
              <w:t>RC312-02</w:t>
            </w:r>
          </w:p>
        </w:tc>
        <w:tc>
          <w:tcPr>
            <w:tcW w:w="1529" w:type="pct"/>
            <w:tcBorders>
              <w:top w:val="single" w:sz="4" w:space="0" w:color="auto"/>
              <w:left w:val="nil"/>
              <w:bottom w:val="single" w:sz="4" w:space="0" w:color="auto"/>
              <w:right w:val="single" w:sz="4" w:space="0" w:color="auto"/>
            </w:tcBorders>
          </w:tcPr>
          <w:p w14:paraId="224B52CB" w14:textId="7C29BFE8" w:rsidR="000E1080" w:rsidRPr="003D55BD" w:rsidRDefault="000E1080" w:rsidP="000E1080">
            <w:pPr>
              <w:jc w:val="center"/>
              <w:rPr>
                <w:rFonts w:ascii="Times New Roman" w:hAnsi="Times New Roman"/>
                <w:sz w:val="18"/>
                <w:szCs w:val="21"/>
                <w:lang w:eastAsia="zh-CN"/>
              </w:rPr>
            </w:pPr>
            <w:proofErr w:type="spellStart"/>
            <w:r w:rsidRPr="003D55BD">
              <w:rPr>
                <w:rFonts w:ascii="Times New Roman" w:hAnsi="Times New Roman"/>
                <w:sz w:val="18"/>
                <w:szCs w:val="21"/>
                <w:lang w:eastAsia="zh-CN"/>
              </w:rPr>
              <w:t>FastPure</w:t>
            </w:r>
            <w:proofErr w:type="spellEnd"/>
            <w:r w:rsidRPr="003D55BD">
              <w:rPr>
                <w:rFonts w:ascii="Times New Roman" w:hAnsi="Times New Roman"/>
                <w:sz w:val="18"/>
                <w:szCs w:val="21"/>
                <w:lang w:eastAsia="zh-CN"/>
              </w:rPr>
              <w:t xml:space="preserve"> Viral DNA/RNA Mini Kit</w:t>
            </w:r>
          </w:p>
        </w:tc>
        <w:tc>
          <w:tcPr>
            <w:tcW w:w="720" w:type="pct"/>
            <w:tcBorders>
              <w:top w:val="single" w:sz="4" w:space="0" w:color="auto"/>
              <w:left w:val="nil"/>
              <w:bottom w:val="single" w:sz="4" w:space="0" w:color="auto"/>
              <w:right w:val="single" w:sz="4" w:space="0" w:color="auto"/>
            </w:tcBorders>
            <w:vAlign w:val="center"/>
          </w:tcPr>
          <w:p w14:paraId="3EB40818" w14:textId="63138984" w:rsidR="000E1080" w:rsidRDefault="000E1080" w:rsidP="000E1080">
            <w:pPr>
              <w:jc w:val="center"/>
              <w:rPr>
                <w:rFonts w:ascii="Times New Roman" w:hAnsi="Times New Roman"/>
                <w:sz w:val="18"/>
                <w:szCs w:val="21"/>
                <w:lang w:eastAsia="zh-CN"/>
              </w:rPr>
            </w:pPr>
            <w:r>
              <w:rPr>
                <w:rFonts w:ascii="Times New Roman" w:hAnsi="Times New Roman" w:hint="eastAsia"/>
                <w:sz w:val="18"/>
                <w:szCs w:val="21"/>
                <w:lang w:eastAsia="zh-CN"/>
              </w:rPr>
              <w:t>100test</w:t>
            </w:r>
            <w:r>
              <w:rPr>
                <w:rFonts w:ascii="Times New Roman" w:hAnsi="Times New Roman"/>
                <w:sz w:val="18"/>
                <w:szCs w:val="21"/>
                <w:lang w:eastAsia="zh-CN"/>
              </w:rPr>
              <w:t>s</w:t>
            </w:r>
            <w:r>
              <w:rPr>
                <w:rFonts w:ascii="Times New Roman" w:hAnsi="Times New Roman" w:hint="eastAsia"/>
                <w:sz w:val="18"/>
                <w:szCs w:val="21"/>
                <w:lang w:eastAsia="zh-CN"/>
              </w:rPr>
              <w:t>/kit</w:t>
            </w:r>
          </w:p>
        </w:tc>
        <w:tc>
          <w:tcPr>
            <w:tcW w:w="511" w:type="pct"/>
            <w:tcBorders>
              <w:top w:val="single" w:sz="4" w:space="0" w:color="auto"/>
              <w:left w:val="nil"/>
              <w:bottom w:val="single" w:sz="4" w:space="0" w:color="auto"/>
              <w:right w:val="single" w:sz="4" w:space="0" w:color="auto"/>
            </w:tcBorders>
            <w:vAlign w:val="center"/>
          </w:tcPr>
          <w:p w14:paraId="1BA74C19" w14:textId="2120472D" w:rsidR="000E1080" w:rsidRDefault="00C27A8B" w:rsidP="000E1080">
            <w:pPr>
              <w:jc w:val="center"/>
              <w:rPr>
                <w:rFonts w:ascii="Times New Roman" w:hAnsi="Times New Roman"/>
                <w:sz w:val="18"/>
                <w:szCs w:val="21"/>
                <w:lang w:eastAsia="zh-CN"/>
              </w:rPr>
            </w:pPr>
            <w:r>
              <w:rPr>
                <w:rFonts w:ascii="Times New Roman" w:hAnsi="Times New Roman"/>
                <w:sz w:val="18"/>
                <w:szCs w:val="21"/>
                <w:lang w:eastAsia="zh-CN"/>
              </w:rPr>
              <w:t>3</w:t>
            </w:r>
            <w:r w:rsidR="003A1D8E">
              <w:rPr>
                <w:rFonts w:ascii="Times New Roman" w:hAnsi="Times New Roman" w:hint="eastAsia"/>
                <w:sz w:val="18"/>
                <w:szCs w:val="21"/>
                <w:lang w:eastAsia="zh-CN"/>
              </w:rPr>
              <w:t>0</w:t>
            </w:r>
            <w:r>
              <w:rPr>
                <w:rFonts w:ascii="Times New Roman" w:hAnsi="Times New Roman"/>
                <w:sz w:val="18"/>
                <w:szCs w:val="21"/>
                <w:lang w:eastAsia="zh-CN"/>
              </w:rPr>
              <w:t xml:space="preserve"> </w:t>
            </w:r>
            <w:r>
              <w:rPr>
                <w:rFonts w:ascii="Times New Roman" w:hAnsi="Times New Roman" w:hint="eastAsia"/>
                <w:sz w:val="18"/>
                <w:szCs w:val="21"/>
                <w:lang w:eastAsia="zh-CN"/>
              </w:rPr>
              <w:t>kits</w:t>
            </w:r>
          </w:p>
        </w:tc>
        <w:tc>
          <w:tcPr>
            <w:tcW w:w="609" w:type="pct"/>
            <w:tcBorders>
              <w:top w:val="single" w:sz="4" w:space="0" w:color="auto"/>
              <w:left w:val="nil"/>
              <w:bottom w:val="single" w:sz="4" w:space="0" w:color="auto"/>
              <w:right w:val="single" w:sz="4" w:space="0" w:color="auto"/>
            </w:tcBorders>
            <w:vAlign w:val="center"/>
          </w:tcPr>
          <w:p w14:paraId="7C1F2A94" w14:textId="2050791A" w:rsidR="000E1080" w:rsidRDefault="000E1080" w:rsidP="000E1080">
            <w:pPr>
              <w:jc w:val="center"/>
              <w:rPr>
                <w:rFonts w:ascii="Times New Roman" w:hAnsi="Times New Roman"/>
                <w:sz w:val="18"/>
                <w:szCs w:val="21"/>
                <w:lang w:eastAsia="zh-CN"/>
              </w:rPr>
            </w:pPr>
            <w:r>
              <w:rPr>
                <w:rFonts w:ascii="Times New Roman" w:hAnsi="Times New Roman" w:hint="eastAsia"/>
                <w:sz w:val="18"/>
                <w:szCs w:val="21"/>
                <w:lang w:eastAsia="zh-CN"/>
              </w:rPr>
              <w:t>USD</w:t>
            </w:r>
            <w:r>
              <w:rPr>
                <w:rFonts w:ascii="Times New Roman" w:hAnsi="Times New Roman"/>
                <w:sz w:val="18"/>
                <w:szCs w:val="21"/>
              </w:rPr>
              <w:t xml:space="preserve"> </w:t>
            </w:r>
            <w:r w:rsidR="00C27A8B">
              <w:rPr>
                <w:rFonts w:ascii="Times New Roman" w:hAnsi="Times New Roman"/>
                <w:sz w:val="18"/>
                <w:szCs w:val="21"/>
              </w:rPr>
              <w:t>10</w:t>
            </w:r>
            <w:r w:rsidR="003A1D8E">
              <w:rPr>
                <w:rFonts w:ascii="Times New Roman" w:hAnsi="Times New Roman" w:hint="eastAsia"/>
                <w:sz w:val="18"/>
                <w:szCs w:val="21"/>
                <w:lang w:eastAsia="zh-CN"/>
              </w:rPr>
              <w:t>0</w:t>
            </w:r>
            <w:r>
              <w:rPr>
                <w:rFonts w:ascii="Times New Roman" w:hAnsi="Times New Roman"/>
                <w:sz w:val="18"/>
                <w:szCs w:val="21"/>
              </w:rPr>
              <w:t>/kit</w:t>
            </w:r>
          </w:p>
        </w:tc>
        <w:tc>
          <w:tcPr>
            <w:tcW w:w="730" w:type="pct"/>
            <w:tcBorders>
              <w:top w:val="single" w:sz="4" w:space="0" w:color="auto"/>
              <w:left w:val="nil"/>
              <w:bottom w:val="single" w:sz="4" w:space="0" w:color="auto"/>
              <w:right w:val="single" w:sz="4" w:space="0" w:color="auto"/>
            </w:tcBorders>
            <w:vAlign w:val="center"/>
          </w:tcPr>
          <w:p w14:paraId="52B16541" w14:textId="6E574F67" w:rsidR="000E1080" w:rsidRDefault="000E1080" w:rsidP="000E1080">
            <w:pPr>
              <w:jc w:val="center"/>
              <w:rPr>
                <w:rFonts w:ascii="Times New Roman" w:hAnsi="Times New Roman"/>
                <w:sz w:val="18"/>
                <w:szCs w:val="21"/>
                <w:lang w:eastAsia="zh-CN"/>
              </w:rPr>
            </w:pPr>
            <w:r>
              <w:rPr>
                <w:rFonts w:ascii="Times New Roman" w:hAnsi="Times New Roman" w:hint="eastAsia"/>
                <w:sz w:val="18"/>
                <w:szCs w:val="21"/>
                <w:lang w:eastAsia="zh-CN"/>
              </w:rPr>
              <w:t>USD</w:t>
            </w:r>
            <w:r>
              <w:rPr>
                <w:rFonts w:ascii="Times New Roman" w:hAnsi="Times New Roman"/>
                <w:sz w:val="18"/>
                <w:szCs w:val="21"/>
                <w:lang w:eastAsia="zh-CN"/>
              </w:rPr>
              <w:t xml:space="preserve"> </w:t>
            </w:r>
            <w:r w:rsidR="00C27A8B">
              <w:rPr>
                <w:rFonts w:ascii="Times New Roman" w:hAnsi="Times New Roman"/>
                <w:sz w:val="18"/>
                <w:szCs w:val="21"/>
                <w:lang w:eastAsia="zh-CN"/>
              </w:rPr>
              <w:t>30</w:t>
            </w:r>
            <w:r w:rsidR="003A1D8E">
              <w:rPr>
                <w:rFonts w:ascii="Times New Roman" w:hAnsi="Times New Roman" w:hint="eastAsia"/>
                <w:sz w:val="18"/>
                <w:szCs w:val="21"/>
                <w:lang w:eastAsia="zh-CN"/>
              </w:rPr>
              <w:t>00</w:t>
            </w:r>
          </w:p>
        </w:tc>
      </w:tr>
      <w:tr w:rsidR="000E1080" w:rsidRPr="0023335B" w14:paraId="4EB6E833" w14:textId="77777777" w:rsidTr="000E1080">
        <w:trPr>
          <w:trHeight w:val="285"/>
        </w:trPr>
        <w:tc>
          <w:tcPr>
            <w:tcW w:w="391" w:type="pct"/>
            <w:tcBorders>
              <w:top w:val="single" w:sz="4" w:space="0" w:color="auto"/>
              <w:left w:val="single" w:sz="4" w:space="0" w:color="auto"/>
              <w:bottom w:val="single" w:sz="4" w:space="0" w:color="auto"/>
              <w:right w:val="single" w:sz="4" w:space="0" w:color="auto"/>
            </w:tcBorders>
            <w:vAlign w:val="center"/>
          </w:tcPr>
          <w:p w14:paraId="216DF745" w14:textId="1DC51F1D" w:rsidR="000E1080" w:rsidRDefault="000E1080" w:rsidP="00207ADE">
            <w:pPr>
              <w:jc w:val="center"/>
              <w:rPr>
                <w:rFonts w:ascii="Times New Roman" w:hAnsi="Times New Roman"/>
                <w:sz w:val="18"/>
                <w:szCs w:val="21"/>
                <w:lang w:eastAsia="zh-CN"/>
              </w:rPr>
            </w:pPr>
            <w:r>
              <w:rPr>
                <w:rFonts w:ascii="Times New Roman" w:hAnsi="Times New Roman"/>
                <w:sz w:val="18"/>
                <w:szCs w:val="21"/>
                <w:lang w:eastAsia="zh-CN"/>
              </w:rPr>
              <w:t>4</w:t>
            </w:r>
          </w:p>
        </w:tc>
        <w:tc>
          <w:tcPr>
            <w:tcW w:w="510" w:type="pct"/>
            <w:tcBorders>
              <w:top w:val="single" w:sz="4" w:space="0" w:color="auto"/>
              <w:left w:val="single" w:sz="4" w:space="0" w:color="auto"/>
              <w:bottom w:val="single" w:sz="4" w:space="0" w:color="auto"/>
              <w:right w:val="single" w:sz="4" w:space="0" w:color="auto"/>
            </w:tcBorders>
          </w:tcPr>
          <w:p w14:paraId="12B3D7AE" w14:textId="0562BF39" w:rsidR="000E1080" w:rsidRPr="003D55BD" w:rsidRDefault="000E1080" w:rsidP="000E1080">
            <w:pPr>
              <w:jc w:val="center"/>
              <w:rPr>
                <w:rFonts w:ascii="Times New Roman" w:hAnsi="Times New Roman"/>
                <w:sz w:val="18"/>
                <w:szCs w:val="21"/>
                <w:lang w:eastAsia="zh-CN"/>
              </w:rPr>
            </w:pPr>
            <w:r>
              <w:rPr>
                <w:rFonts w:ascii="Times New Roman" w:hAnsi="Times New Roman"/>
                <w:sz w:val="18"/>
                <w:szCs w:val="21"/>
                <w:lang w:eastAsia="zh-CN"/>
              </w:rPr>
              <w:t>RM102-02</w:t>
            </w:r>
          </w:p>
        </w:tc>
        <w:tc>
          <w:tcPr>
            <w:tcW w:w="1529" w:type="pct"/>
            <w:tcBorders>
              <w:top w:val="single" w:sz="4" w:space="0" w:color="auto"/>
              <w:left w:val="nil"/>
              <w:bottom w:val="single" w:sz="4" w:space="0" w:color="auto"/>
              <w:right w:val="single" w:sz="4" w:space="0" w:color="auto"/>
            </w:tcBorders>
          </w:tcPr>
          <w:p w14:paraId="384E93FF" w14:textId="77777777" w:rsidR="000E1080" w:rsidRDefault="000E1080" w:rsidP="000E1080">
            <w:pPr>
              <w:jc w:val="center"/>
              <w:rPr>
                <w:rFonts w:ascii="Times New Roman" w:hAnsi="Times New Roman"/>
                <w:sz w:val="18"/>
                <w:szCs w:val="21"/>
                <w:lang w:eastAsia="zh-CN"/>
              </w:rPr>
            </w:pPr>
            <w:r>
              <w:rPr>
                <w:rFonts w:ascii="Times New Roman" w:hAnsi="Times New Roman" w:hint="eastAsia"/>
                <w:sz w:val="18"/>
                <w:szCs w:val="21"/>
                <w:lang w:eastAsia="zh-CN"/>
              </w:rPr>
              <w:t>Virus</w:t>
            </w:r>
            <w:r>
              <w:rPr>
                <w:rFonts w:ascii="Times New Roman" w:hAnsi="Times New Roman"/>
                <w:sz w:val="18"/>
                <w:szCs w:val="21"/>
                <w:lang w:eastAsia="zh-CN"/>
              </w:rPr>
              <w:t xml:space="preserve"> </w:t>
            </w:r>
            <w:r w:rsidRPr="003D55BD">
              <w:rPr>
                <w:rFonts w:ascii="Times New Roman" w:hAnsi="Times New Roman"/>
                <w:sz w:val="18"/>
                <w:szCs w:val="21"/>
                <w:lang w:eastAsia="zh-CN"/>
              </w:rPr>
              <w:t xml:space="preserve">DNA/RNA </w:t>
            </w:r>
            <w:r>
              <w:rPr>
                <w:rFonts w:ascii="Times New Roman" w:hAnsi="Times New Roman"/>
                <w:sz w:val="18"/>
                <w:szCs w:val="21"/>
                <w:lang w:eastAsia="zh-CN"/>
              </w:rPr>
              <w:t>Extraction</w:t>
            </w:r>
            <w:r w:rsidRPr="003D55BD">
              <w:rPr>
                <w:rFonts w:ascii="Times New Roman" w:hAnsi="Times New Roman"/>
                <w:sz w:val="18"/>
                <w:szCs w:val="21"/>
                <w:lang w:eastAsia="zh-CN"/>
              </w:rPr>
              <w:t xml:space="preserve"> Kit</w:t>
            </w:r>
          </w:p>
          <w:p w14:paraId="1865D7E0" w14:textId="39907082" w:rsidR="000E1080" w:rsidRPr="003D55BD" w:rsidRDefault="000E1080" w:rsidP="000E1080">
            <w:pPr>
              <w:jc w:val="center"/>
              <w:rPr>
                <w:rFonts w:ascii="Times New Roman" w:hAnsi="Times New Roman"/>
                <w:sz w:val="18"/>
                <w:szCs w:val="21"/>
                <w:lang w:eastAsia="zh-CN"/>
              </w:rPr>
            </w:pPr>
            <w:r>
              <w:rPr>
                <w:rFonts w:ascii="Times New Roman" w:hAnsi="Times New Roman"/>
                <w:sz w:val="18"/>
                <w:szCs w:val="21"/>
                <w:lang w:eastAsia="zh-CN"/>
              </w:rPr>
              <w:t>(Magnetic Beads Based)</w:t>
            </w:r>
          </w:p>
        </w:tc>
        <w:tc>
          <w:tcPr>
            <w:tcW w:w="720" w:type="pct"/>
            <w:tcBorders>
              <w:top w:val="single" w:sz="4" w:space="0" w:color="auto"/>
              <w:left w:val="nil"/>
              <w:bottom w:val="single" w:sz="4" w:space="0" w:color="auto"/>
              <w:right w:val="single" w:sz="4" w:space="0" w:color="auto"/>
            </w:tcBorders>
            <w:vAlign w:val="center"/>
          </w:tcPr>
          <w:p w14:paraId="16175F8E" w14:textId="75390104" w:rsidR="000E1080" w:rsidRDefault="000E1080" w:rsidP="000E1080">
            <w:pPr>
              <w:jc w:val="center"/>
              <w:rPr>
                <w:rFonts w:ascii="Times New Roman" w:hAnsi="Times New Roman"/>
                <w:sz w:val="18"/>
                <w:szCs w:val="21"/>
                <w:lang w:eastAsia="zh-CN"/>
              </w:rPr>
            </w:pPr>
            <w:r>
              <w:rPr>
                <w:rFonts w:ascii="Times New Roman" w:hAnsi="Times New Roman" w:hint="eastAsia"/>
                <w:sz w:val="18"/>
                <w:szCs w:val="21"/>
                <w:lang w:eastAsia="zh-CN"/>
              </w:rPr>
              <w:t>100test</w:t>
            </w:r>
            <w:r>
              <w:rPr>
                <w:rFonts w:ascii="Times New Roman" w:hAnsi="Times New Roman"/>
                <w:sz w:val="18"/>
                <w:szCs w:val="21"/>
                <w:lang w:eastAsia="zh-CN"/>
              </w:rPr>
              <w:t>s</w:t>
            </w:r>
            <w:r>
              <w:rPr>
                <w:rFonts w:ascii="Times New Roman" w:hAnsi="Times New Roman" w:hint="eastAsia"/>
                <w:sz w:val="18"/>
                <w:szCs w:val="21"/>
                <w:lang w:eastAsia="zh-CN"/>
              </w:rPr>
              <w:t>/kit</w:t>
            </w:r>
          </w:p>
        </w:tc>
        <w:tc>
          <w:tcPr>
            <w:tcW w:w="511" w:type="pct"/>
            <w:tcBorders>
              <w:top w:val="single" w:sz="4" w:space="0" w:color="auto"/>
              <w:left w:val="nil"/>
              <w:bottom w:val="single" w:sz="4" w:space="0" w:color="auto"/>
              <w:right w:val="single" w:sz="4" w:space="0" w:color="auto"/>
            </w:tcBorders>
            <w:vAlign w:val="center"/>
          </w:tcPr>
          <w:p w14:paraId="19B98063" w14:textId="268E1C41" w:rsidR="000E1080" w:rsidRDefault="000E1080" w:rsidP="000E1080">
            <w:pPr>
              <w:jc w:val="center"/>
              <w:rPr>
                <w:rFonts w:ascii="Times New Roman" w:hAnsi="Times New Roman"/>
                <w:sz w:val="18"/>
                <w:szCs w:val="21"/>
                <w:lang w:eastAsia="zh-CN"/>
              </w:rPr>
            </w:pPr>
            <w:r>
              <w:rPr>
                <w:rFonts w:ascii="Times New Roman" w:hAnsi="Times New Roman"/>
                <w:sz w:val="18"/>
                <w:szCs w:val="21"/>
                <w:lang w:eastAsia="zh-CN"/>
              </w:rPr>
              <w:t>3</w:t>
            </w:r>
            <w:r w:rsidR="003A1D8E">
              <w:rPr>
                <w:rFonts w:ascii="Times New Roman" w:hAnsi="Times New Roman" w:hint="eastAsia"/>
                <w:sz w:val="18"/>
                <w:szCs w:val="21"/>
                <w:lang w:eastAsia="zh-CN"/>
              </w:rPr>
              <w:t>0</w:t>
            </w:r>
            <w:r>
              <w:rPr>
                <w:rFonts w:ascii="Times New Roman" w:hAnsi="Times New Roman"/>
                <w:sz w:val="18"/>
                <w:szCs w:val="21"/>
                <w:lang w:eastAsia="zh-CN"/>
              </w:rPr>
              <w:t xml:space="preserve"> kits</w:t>
            </w:r>
          </w:p>
        </w:tc>
        <w:tc>
          <w:tcPr>
            <w:tcW w:w="609" w:type="pct"/>
            <w:tcBorders>
              <w:top w:val="single" w:sz="4" w:space="0" w:color="auto"/>
              <w:left w:val="nil"/>
              <w:bottom w:val="single" w:sz="4" w:space="0" w:color="auto"/>
              <w:right w:val="single" w:sz="4" w:space="0" w:color="auto"/>
            </w:tcBorders>
            <w:vAlign w:val="center"/>
          </w:tcPr>
          <w:p w14:paraId="7C7F1979" w14:textId="4FD102CF" w:rsidR="000E1080" w:rsidRDefault="000E1080" w:rsidP="000E1080">
            <w:pPr>
              <w:jc w:val="center"/>
              <w:rPr>
                <w:rFonts w:ascii="Times New Roman" w:hAnsi="Times New Roman"/>
                <w:sz w:val="18"/>
                <w:szCs w:val="21"/>
                <w:lang w:eastAsia="zh-CN"/>
              </w:rPr>
            </w:pPr>
            <w:r>
              <w:rPr>
                <w:rFonts w:ascii="Times New Roman" w:hAnsi="Times New Roman" w:hint="eastAsia"/>
                <w:sz w:val="18"/>
                <w:szCs w:val="21"/>
                <w:lang w:eastAsia="zh-CN"/>
              </w:rPr>
              <w:t>USD</w:t>
            </w:r>
            <w:r w:rsidR="00C27A8B">
              <w:rPr>
                <w:rFonts w:ascii="Times New Roman" w:hAnsi="Times New Roman"/>
                <w:sz w:val="18"/>
                <w:szCs w:val="21"/>
                <w:lang w:eastAsia="zh-CN"/>
              </w:rPr>
              <w:t xml:space="preserve"> 12</w:t>
            </w:r>
            <w:r w:rsidR="003A1D8E">
              <w:rPr>
                <w:rFonts w:ascii="Times New Roman" w:hAnsi="Times New Roman" w:hint="eastAsia"/>
                <w:sz w:val="18"/>
                <w:szCs w:val="21"/>
                <w:lang w:eastAsia="zh-CN"/>
              </w:rPr>
              <w:t>0</w:t>
            </w:r>
            <w:r>
              <w:rPr>
                <w:rFonts w:ascii="Times New Roman" w:hAnsi="Times New Roman"/>
                <w:sz w:val="18"/>
                <w:szCs w:val="21"/>
              </w:rPr>
              <w:t>/kit</w:t>
            </w:r>
          </w:p>
        </w:tc>
        <w:tc>
          <w:tcPr>
            <w:tcW w:w="730" w:type="pct"/>
            <w:tcBorders>
              <w:top w:val="single" w:sz="4" w:space="0" w:color="auto"/>
              <w:left w:val="nil"/>
              <w:bottom w:val="single" w:sz="4" w:space="0" w:color="auto"/>
              <w:right w:val="single" w:sz="4" w:space="0" w:color="auto"/>
            </w:tcBorders>
            <w:vAlign w:val="center"/>
          </w:tcPr>
          <w:p w14:paraId="33012A0C" w14:textId="34DEAA6D" w:rsidR="000E1080" w:rsidRDefault="000E1080" w:rsidP="000E1080">
            <w:pPr>
              <w:jc w:val="center"/>
              <w:rPr>
                <w:rFonts w:ascii="Times New Roman" w:hAnsi="Times New Roman"/>
                <w:sz w:val="18"/>
                <w:szCs w:val="21"/>
                <w:lang w:eastAsia="zh-CN"/>
              </w:rPr>
            </w:pPr>
            <w:r>
              <w:rPr>
                <w:rFonts w:ascii="Times New Roman" w:hAnsi="Times New Roman" w:hint="eastAsia"/>
                <w:sz w:val="18"/>
                <w:szCs w:val="21"/>
                <w:lang w:eastAsia="zh-CN"/>
              </w:rPr>
              <w:t>USD</w:t>
            </w:r>
            <w:r>
              <w:rPr>
                <w:rFonts w:ascii="Times New Roman" w:hAnsi="Times New Roman"/>
                <w:sz w:val="18"/>
                <w:szCs w:val="21"/>
                <w:lang w:eastAsia="zh-CN"/>
              </w:rPr>
              <w:t xml:space="preserve"> </w:t>
            </w:r>
            <w:r w:rsidR="00C27A8B">
              <w:rPr>
                <w:rFonts w:ascii="Times New Roman" w:hAnsi="Times New Roman"/>
                <w:sz w:val="18"/>
                <w:szCs w:val="21"/>
                <w:lang w:eastAsia="zh-CN"/>
              </w:rPr>
              <w:t>36</w:t>
            </w:r>
            <w:r w:rsidR="003A1D8E">
              <w:rPr>
                <w:rFonts w:ascii="Times New Roman" w:hAnsi="Times New Roman" w:hint="eastAsia"/>
                <w:sz w:val="18"/>
                <w:szCs w:val="21"/>
                <w:lang w:eastAsia="zh-CN"/>
              </w:rPr>
              <w:t>00</w:t>
            </w:r>
          </w:p>
        </w:tc>
      </w:tr>
      <w:tr w:rsidR="000E1080" w:rsidRPr="0023335B" w14:paraId="408B0E50" w14:textId="77777777" w:rsidTr="005B2088">
        <w:trPr>
          <w:trHeight w:val="285"/>
        </w:trPr>
        <w:tc>
          <w:tcPr>
            <w:tcW w:w="391" w:type="pct"/>
            <w:tcBorders>
              <w:top w:val="single" w:sz="4" w:space="0" w:color="auto"/>
              <w:left w:val="single" w:sz="4" w:space="0" w:color="auto"/>
              <w:bottom w:val="single" w:sz="4" w:space="0" w:color="auto"/>
              <w:right w:val="single" w:sz="4" w:space="0" w:color="auto"/>
            </w:tcBorders>
            <w:vAlign w:val="center"/>
          </w:tcPr>
          <w:p w14:paraId="29B8D480" w14:textId="01B1AC20" w:rsidR="000E1080" w:rsidRDefault="000E1080" w:rsidP="00207ADE">
            <w:pPr>
              <w:jc w:val="center"/>
              <w:rPr>
                <w:rFonts w:ascii="Times New Roman" w:hAnsi="Times New Roman"/>
                <w:sz w:val="18"/>
                <w:szCs w:val="21"/>
                <w:lang w:eastAsia="zh-CN"/>
              </w:rPr>
            </w:pPr>
            <w:r>
              <w:rPr>
                <w:rFonts w:ascii="Times New Roman" w:hAnsi="Times New Roman"/>
                <w:sz w:val="18"/>
                <w:szCs w:val="21"/>
                <w:lang w:eastAsia="zh-CN"/>
              </w:rPr>
              <w:t>5</w:t>
            </w:r>
          </w:p>
        </w:tc>
        <w:tc>
          <w:tcPr>
            <w:tcW w:w="510" w:type="pct"/>
            <w:tcBorders>
              <w:top w:val="single" w:sz="4" w:space="0" w:color="auto"/>
              <w:left w:val="single" w:sz="4" w:space="0" w:color="auto"/>
              <w:bottom w:val="single" w:sz="4" w:space="0" w:color="auto"/>
              <w:right w:val="single" w:sz="4" w:space="0" w:color="auto"/>
            </w:tcBorders>
            <w:vAlign w:val="center"/>
          </w:tcPr>
          <w:p w14:paraId="32BCFD94" w14:textId="75E13FCD" w:rsidR="000E1080" w:rsidRPr="003D55BD" w:rsidRDefault="000E1080" w:rsidP="000E1080">
            <w:pPr>
              <w:jc w:val="center"/>
              <w:rPr>
                <w:rFonts w:ascii="Times New Roman" w:hAnsi="Times New Roman"/>
                <w:sz w:val="18"/>
                <w:szCs w:val="21"/>
                <w:lang w:eastAsia="zh-CN"/>
              </w:rPr>
            </w:pPr>
            <w:r>
              <w:rPr>
                <w:rFonts w:ascii="Times New Roman" w:hAnsi="Times New Roman" w:hint="eastAsia"/>
                <w:sz w:val="18"/>
                <w:szCs w:val="21"/>
                <w:lang w:eastAsia="zh-CN"/>
              </w:rPr>
              <w:t>R513-</w:t>
            </w:r>
            <w:r>
              <w:rPr>
                <w:rFonts w:ascii="Times New Roman" w:hAnsi="Times New Roman"/>
                <w:sz w:val="18"/>
                <w:szCs w:val="21"/>
                <w:lang w:eastAsia="zh-CN"/>
              </w:rPr>
              <w:t>C3</w:t>
            </w:r>
          </w:p>
        </w:tc>
        <w:tc>
          <w:tcPr>
            <w:tcW w:w="1529" w:type="pct"/>
            <w:tcBorders>
              <w:top w:val="single" w:sz="4" w:space="0" w:color="auto"/>
              <w:left w:val="nil"/>
              <w:bottom w:val="single" w:sz="4" w:space="0" w:color="auto"/>
              <w:right w:val="single" w:sz="4" w:space="0" w:color="auto"/>
            </w:tcBorders>
            <w:vAlign w:val="center"/>
          </w:tcPr>
          <w:p w14:paraId="1758F0C2" w14:textId="1C4F5FFC" w:rsidR="000E1080" w:rsidRPr="003D55BD" w:rsidRDefault="000E1080" w:rsidP="000E1080">
            <w:pPr>
              <w:jc w:val="center"/>
              <w:rPr>
                <w:rFonts w:ascii="Times New Roman" w:hAnsi="Times New Roman"/>
                <w:sz w:val="18"/>
                <w:szCs w:val="21"/>
                <w:lang w:eastAsia="zh-CN"/>
              </w:rPr>
            </w:pPr>
            <w:r w:rsidRPr="0077258D">
              <w:rPr>
                <w:rFonts w:ascii="Times New Roman" w:hAnsi="Times New Roman"/>
                <w:sz w:val="18"/>
                <w:szCs w:val="21"/>
                <w:lang w:eastAsia="zh-CN"/>
              </w:rPr>
              <w:t>Disposable Swab</w:t>
            </w:r>
          </w:p>
        </w:tc>
        <w:tc>
          <w:tcPr>
            <w:tcW w:w="720" w:type="pct"/>
            <w:tcBorders>
              <w:top w:val="single" w:sz="4" w:space="0" w:color="auto"/>
              <w:left w:val="nil"/>
              <w:bottom w:val="single" w:sz="4" w:space="0" w:color="auto"/>
              <w:right w:val="single" w:sz="4" w:space="0" w:color="auto"/>
            </w:tcBorders>
            <w:vAlign w:val="center"/>
          </w:tcPr>
          <w:p w14:paraId="4A18FBB9" w14:textId="52E10025" w:rsidR="000E1080" w:rsidRDefault="000E1080" w:rsidP="000E1080">
            <w:pPr>
              <w:jc w:val="center"/>
              <w:rPr>
                <w:rFonts w:ascii="Times New Roman" w:hAnsi="Times New Roman"/>
                <w:sz w:val="18"/>
                <w:szCs w:val="21"/>
                <w:lang w:eastAsia="zh-CN"/>
              </w:rPr>
            </w:pPr>
            <w:r>
              <w:rPr>
                <w:rFonts w:ascii="Times New Roman" w:hAnsi="Times New Roman" w:hint="eastAsia"/>
                <w:sz w:val="18"/>
                <w:szCs w:val="21"/>
                <w:lang w:eastAsia="zh-CN"/>
              </w:rPr>
              <w:t>1</w:t>
            </w:r>
            <w:r>
              <w:rPr>
                <w:rFonts w:ascii="Times New Roman" w:hAnsi="Times New Roman"/>
                <w:sz w:val="18"/>
                <w:szCs w:val="21"/>
                <w:lang w:eastAsia="zh-CN"/>
              </w:rPr>
              <w:t xml:space="preserve"> test/kit</w:t>
            </w:r>
          </w:p>
        </w:tc>
        <w:tc>
          <w:tcPr>
            <w:tcW w:w="511" w:type="pct"/>
            <w:tcBorders>
              <w:top w:val="single" w:sz="4" w:space="0" w:color="auto"/>
              <w:left w:val="nil"/>
              <w:bottom w:val="single" w:sz="4" w:space="0" w:color="auto"/>
              <w:right w:val="single" w:sz="4" w:space="0" w:color="auto"/>
            </w:tcBorders>
            <w:vAlign w:val="center"/>
          </w:tcPr>
          <w:p w14:paraId="3B7DB95B" w14:textId="22450925" w:rsidR="000E1080" w:rsidRDefault="000E1080" w:rsidP="000E1080">
            <w:pPr>
              <w:jc w:val="center"/>
              <w:rPr>
                <w:rFonts w:ascii="Times New Roman" w:hAnsi="Times New Roman"/>
                <w:sz w:val="18"/>
                <w:szCs w:val="21"/>
                <w:lang w:eastAsia="zh-CN"/>
              </w:rPr>
            </w:pPr>
            <w:r>
              <w:rPr>
                <w:rFonts w:ascii="Times New Roman" w:hAnsi="Times New Roman"/>
                <w:sz w:val="18"/>
                <w:szCs w:val="21"/>
                <w:lang w:eastAsia="zh-CN"/>
              </w:rPr>
              <w:t>3</w:t>
            </w:r>
            <w:r>
              <w:rPr>
                <w:rFonts w:ascii="Times New Roman" w:hAnsi="Times New Roman" w:hint="eastAsia"/>
                <w:sz w:val="18"/>
                <w:szCs w:val="21"/>
                <w:lang w:eastAsia="zh-CN"/>
              </w:rPr>
              <w:t>0</w:t>
            </w:r>
            <w:r>
              <w:rPr>
                <w:rFonts w:ascii="Times New Roman" w:hAnsi="Times New Roman"/>
                <w:sz w:val="18"/>
                <w:szCs w:val="21"/>
                <w:lang w:eastAsia="zh-CN"/>
              </w:rPr>
              <w:t>0</w:t>
            </w:r>
            <w:r w:rsidR="003A1D8E">
              <w:rPr>
                <w:rFonts w:ascii="Times New Roman" w:hAnsi="Times New Roman" w:hint="eastAsia"/>
                <w:sz w:val="18"/>
                <w:szCs w:val="21"/>
                <w:lang w:eastAsia="zh-CN"/>
              </w:rPr>
              <w:t>0</w:t>
            </w:r>
            <w:r>
              <w:rPr>
                <w:rFonts w:ascii="Times New Roman" w:hAnsi="Times New Roman"/>
                <w:sz w:val="18"/>
                <w:szCs w:val="21"/>
                <w:lang w:eastAsia="zh-CN"/>
              </w:rPr>
              <w:t xml:space="preserve"> kits</w:t>
            </w:r>
          </w:p>
        </w:tc>
        <w:tc>
          <w:tcPr>
            <w:tcW w:w="609" w:type="pct"/>
            <w:tcBorders>
              <w:top w:val="single" w:sz="4" w:space="0" w:color="auto"/>
              <w:left w:val="nil"/>
              <w:bottom w:val="single" w:sz="4" w:space="0" w:color="auto"/>
              <w:right w:val="single" w:sz="4" w:space="0" w:color="auto"/>
            </w:tcBorders>
            <w:vAlign w:val="center"/>
          </w:tcPr>
          <w:p w14:paraId="613CA708" w14:textId="574963CA" w:rsidR="000E1080" w:rsidRDefault="000E1080" w:rsidP="000E1080">
            <w:pPr>
              <w:jc w:val="center"/>
              <w:rPr>
                <w:rFonts w:ascii="Times New Roman" w:hAnsi="Times New Roman"/>
                <w:sz w:val="18"/>
                <w:szCs w:val="21"/>
                <w:lang w:eastAsia="zh-CN"/>
              </w:rPr>
            </w:pPr>
            <w:r>
              <w:rPr>
                <w:rFonts w:ascii="Times New Roman" w:hAnsi="Times New Roman" w:hint="eastAsia"/>
                <w:sz w:val="18"/>
                <w:szCs w:val="21"/>
                <w:lang w:eastAsia="zh-CN"/>
              </w:rPr>
              <w:t>USD</w:t>
            </w:r>
            <w:r w:rsidR="003A1D8E">
              <w:rPr>
                <w:rFonts w:ascii="Times New Roman" w:hAnsi="Times New Roman"/>
                <w:sz w:val="18"/>
                <w:szCs w:val="21"/>
                <w:lang w:eastAsia="zh-CN"/>
              </w:rPr>
              <w:t xml:space="preserve"> 0</w:t>
            </w:r>
            <w:r w:rsidR="003A1D8E">
              <w:rPr>
                <w:rFonts w:ascii="Times New Roman" w:hAnsi="Times New Roman" w:hint="eastAsia"/>
                <w:sz w:val="18"/>
                <w:szCs w:val="21"/>
                <w:lang w:eastAsia="zh-CN"/>
              </w:rPr>
              <w:t>.</w:t>
            </w:r>
            <w:r w:rsidR="00C27A8B">
              <w:rPr>
                <w:rFonts w:ascii="Times New Roman" w:hAnsi="Times New Roman"/>
                <w:sz w:val="18"/>
                <w:szCs w:val="21"/>
                <w:lang w:eastAsia="zh-CN"/>
              </w:rPr>
              <w:t>5</w:t>
            </w:r>
            <w:r>
              <w:rPr>
                <w:rFonts w:ascii="Times New Roman" w:hAnsi="Times New Roman"/>
                <w:sz w:val="18"/>
                <w:szCs w:val="21"/>
              </w:rPr>
              <w:t xml:space="preserve"> / kit</w:t>
            </w:r>
          </w:p>
        </w:tc>
        <w:tc>
          <w:tcPr>
            <w:tcW w:w="730" w:type="pct"/>
            <w:tcBorders>
              <w:top w:val="single" w:sz="4" w:space="0" w:color="auto"/>
              <w:left w:val="nil"/>
              <w:bottom w:val="single" w:sz="4" w:space="0" w:color="auto"/>
              <w:right w:val="single" w:sz="4" w:space="0" w:color="auto"/>
            </w:tcBorders>
            <w:vAlign w:val="center"/>
          </w:tcPr>
          <w:p w14:paraId="6EE0C8FA" w14:textId="5D3CF601" w:rsidR="000E1080" w:rsidRDefault="00207ADE" w:rsidP="00207ADE">
            <w:pPr>
              <w:rPr>
                <w:rFonts w:ascii="Times New Roman" w:hAnsi="Times New Roman"/>
                <w:sz w:val="18"/>
                <w:szCs w:val="21"/>
                <w:lang w:eastAsia="zh-CN"/>
              </w:rPr>
            </w:pPr>
            <w:r>
              <w:rPr>
                <w:rFonts w:ascii="Times New Roman" w:hAnsi="Times New Roman"/>
                <w:sz w:val="18"/>
                <w:szCs w:val="21"/>
                <w:lang w:eastAsia="zh-CN"/>
              </w:rPr>
              <w:t xml:space="preserve">    </w:t>
            </w:r>
            <w:r w:rsidR="000E1080">
              <w:rPr>
                <w:rFonts w:ascii="Times New Roman" w:hAnsi="Times New Roman" w:hint="eastAsia"/>
                <w:sz w:val="18"/>
                <w:szCs w:val="21"/>
                <w:lang w:eastAsia="zh-CN"/>
              </w:rPr>
              <w:t>USD</w:t>
            </w:r>
            <w:r w:rsidR="000E1080">
              <w:rPr>
                <w:rFonts w:ascii="Times New Roman" w:hAnsi="Times New Roman"/>
                <w:sz w:val="18"/>
                <w:szCs w:val="21"/>
                <w:lang w:eastAsia="zh-CN"/>
              </w:rPr>
              <w:t xml:space="preserve"> </w:t>
            </w:r>
            <w:r>
              <w:rPr>
                <w:rFonts w:ascii="Times New Roman" w:hAnsi="Times New Roman"/>
                <w:sz w:val="18"/>
                <w:szCs w:val="21"/>
                <w:lang w:eastAsia="zh-CN"/>
              </w:rPr>
              <w:t>15</w:t>
            </w:r>
            <w:r w:rsidR="003A1D8E">
              <w:rPr>
                <w:rFonts w:ascii="Times New Roman" w:hAnsi="Times New Roman" w:hint="eastAsia"/>
                <w:sz w:val="18"/>
                <w:szCs w:val="21"/>
                <w:lang w:eastAsia="zh-CN"/>
              </w:rPr>
              <w:t>00</w:t>
            </w:r>
          </w:p>
        </w:tc>
      </w:tr>
      <w:tr w:rsidR="000E1080" w:rsidRPr="0023335B" w14:paraId="64CDED89" w14:textId="77777777" w:rsidTr="000E1080">
        <w:trPr>
          <w:trHeight w:val="285"/>
        </w:trPr>
        <w:tc>
          <w:tcPr>
            <w:tcW w:w="391" w:type="pct"/>
            <w:tcBorders>
              <w:top w:val="single" w:sz="4" w:space="0" w:color="auto"/>
              <w:left w:val="single" w:sz="4" w:space="0" w:color="auto"/>
              <w:bottom w:val="single" w:sz="4" w:space="0" w:color="auto"/>
              <w:right w:val="single" w:sz="4" w:space="0" w:color="auto"/>
            </w:tcBorders>
            <w:vAlign w:val="center"/>
          </w:tcPr>
          <w:p w14:paraId="388101A7" w14:textId="73BA5D6A" w:rsidR="000E1080" w:rsidRDefault="00207ADE" w:rsidP="000E1080">
            <w:pPr>
              <w:rPr>
                <w:rFonts w:ascii="Times New Roman" w:hAnsi="Times New Roman"/>
                <w:sz w:val="18"/>
                <w:szCs w:val="21"/>
                <w:lang w:eastAsia="zh-CN"/>
              </w:rPr>
            </w:pPr>
            <w:r>
              <w:rPr>
                <w:rFonts w:ascii="Times New Roman" w:hAnsi="Times New Roman"/>
                <w:sz w:val="18"/>
                <w:szCs w:val="21"/>
                <w:lang w:eastAsia="zh-CN"/>
              </w:rPr>
              <w:t xml:space="preserve">  </w:t>
            </w:r>
          </w:p>
        </w:tc>
        <w:tc>
          <w:tcPr>
            <w:tcW w:w="510" w:type="pct"/>
            <w:tcBorders>
              <w:top w:val="single" w:sz="4" w:space="0" w:color="auto"/>
              <w:left w:val="single" w:sz="4" w:space="0" w:color="auto"/>
              <w:bottom w:val="single" w:sz="4" w:space="0" w:color="auto"/>
              <w:right w:val="single" w:sz="4" w:space="0" w:color="auto"/>
            </w:tcBorders>
          </w:tcPr>
          <w:p w14:paraId="48292F7F" w14:textId="6FE38335" w:rsidR="000E1080" w:rsidRPr="003D55BD" w:rsidRDefault="000E1080" w:rsidP="00A36773">
            <w:pPr>
              <w:jc w:val="center"/>
              <w:rPr>
                <w:rFonts w:ascii="Times New Roman" w:hAnsi="Times New Roman"/>
                <w:sz w:val="18"/>
                <w:szCs w:val="21"/>
                <w:lang w:eastAsia="zh-CN"/>
              </w:rPr>
            </w:pPr>
            <w:r>
              <w:rPr>
                <w:rFonts w:ascii="Times New Roman" w:hAnsi="Times New Roman"/>
                <w:sz w:val="18"/>
                <w:szCs w:val="21"/>
                <w:lang w:eastAsia="zh-CN"/>
              </w:rPr>
              <w:t>Total amount</w:t>
            </w:r>
          </w:p>
        </w:tc>
        <w:tc>
          <w:tcPr>
            <w:tcW w:w="1529" w:type="pct"/>
            <w:tcBorders>
              <w:top w:val="single" w:sz="4" w:space="0" w:color="auto"/>
              <w:left w:val="nil"/>
              <w:bottom w:val="single" w:sz="4" w:space="0" w:color="auto"/>
              <w:right w:val="single" w:sz="4" w:space="0" w:color="auto"/>
            </w:tcBorders>
          </w:tcPr>
          <w:p w14:paraId="6F0FEE14" w14:textId="77777777" w:rsidR="000E1080" w:rsidRPr="003D55BD" w:rsidRDefault="000E1080" w:rsidP="00A36773">
            <w:pPr>
              <w:jc w:val="center"/>
              <w:rPr>
                <w:rFonts w:ascii="Times New Roman" w:hAnsi="Times New Roman"/>
                <w:sz w:val="18"/>
                <w:szCs w:val="21"/>
                <w:lang w:eastAsia="zh-CN"/>
              </w:rPr>
            </w:pPr>
          </w:p>
        </w:tc>
        <w:tc>
          <w:tcPr>
            <w:tcW w:w="720" w:type="pct"/>
            <w:tcBorders>
              <w:top w:val="single" w:sz="4" w:space="0" w:color="auto"/>
              <w:left w:val="nil"/>
              <w:bottom w:val="single" w:sz="4" w:space="0" w:color="auto"/>
              <w:right w:val="single" w:sz="4" w:space="0" w:color="auto"/>
            </w:tcBorders>
            <w:vAlign w:val="center"/>
          </w:tcPr>
          <w:p w14:paraId="512D7864" w14:textId="77777777" w:rsidR="000E1080" w:rsidRDefault="000E1080" w:rsidP="00A36773">
            <w:pPr>
              <w:jc w:val="center"/>
              <w:rPr>
                <w:rFonts w:ascii="Times New Roman" w:hAnsi="Times New Roman"/>
                <w:sz w:val="18"/>
                <w:szCs w:val="21"/>
                <w:lang w:eastAsia="zh-CN"/>
              </w:rPr>
            </w:pPr>
          </w:p>
        </w:tc>
        <w:tc>
          <w:tcPr>
            <w:tcW w:w="511" w:type="pct"/>
            <w:tcBorders>
              <w:top w:val="single" w:sz="4" w:space="0" w:color="auto"/>
              <w:left w:val="nil"/>
              <w:bottom w:val="single" w:sz="4" w:space="0" w:color="auto"/>
              <w:right w:val="single" w:sz="4" w:space="0" w:color="auto"/>
            </w:tcBorders>
            <w:vAlign w:val="center"/>
          </w:tcPr>
          <w:p w14:paraId="5870695F" w14:textId="77777777" w:rsidR="000E1080" w:rsidRDefault="000E1080" w:rsidP="00A36773">
            <w:pPr>
              <w:jc w:val="center"/>
              <w:rPr>
                <w:rFonts w:ascii="Times New Roman" w:hAnsi="Times New Roman"/>
                <w:sz w:val="18"/>
                <w:szCs w:val="21"/>
                <w:lang w:eastAsia="zh-CN"/>
              </w:rPr>
            </w:pPr>
          </w:p>
        </w:tc>
        <w:tc>
          <w:tcPr>
            <w:tcW w:w="609" w:type="pct"/>
            <w:tcBorders>
              <w:top w:val="single" w:sz="4" w:space="0" w:color="auto"/>
              <w:left w:val="nil"/>
              <w:bottom w:val="single" w:sz="4" w:space="0" w:color="auto"/>
              <w:right w:val="single" w:sz="4" w:space="0" w:color="auto"/>
            </w:tcBorders>
            <w:vAlign w:val="center"/>
          </w:tcPr>
          <w:p w14:paraId="6B874191" w14:textId="77777777" w:rsidR="000E1080" w:rsidRDefault="000E1080" w:rsidP="004B71A6">
            <w:pPr>
              <w:jc w:val="center"/>
              <w:rPr>
                <w:rFonts w:ascii="Times New Roman" w:hAnsi="Times New Roman"/>
                <w:sz w:val="18"/>
                <w:szCs w:val="21"/>
                <w:lang w:eastAsia="zh-CN"/>
              </w:rPr>
            </w:pPr>
          </w:p>
        </w:tc>
        <w:tc>
          <w:tcPr>
            <w:tcW w:w="730" w:type="pct"/>
            <w:tcBorders>
              <w:top w:val="single" w:sz="4" w:space="0" w:color="auto"/>
              <w:left w:val="nil"/>
              <w:bottom w:val="single" w:sz="4" w:space="0" w:color="auto"/>
              <w:right w:val="single" w:sz="4" w:space="0" w:color="auto"/>
            </w:tcBorders>
            <w:vAlign w:val="center"/>
          </w:tcPr>
          <w:p w14:paraId="3EEB52A2" w14:textId="592DBFE7" w:rsidR="000E1080" w:rsidRDefault="00207ADE" w:rsidP="003A1D8E">
            <w:pPr>
              <w:jc w:val="center"/>
              <w:rPr>
                <w:rFonts w:ascii="Times New Roman" w:hAnsi="Times New Roman"/>
                <w:sz w:val="18"/>
                <w:szCs w:val="21"/>
                <w:lang w:eastAsia="zh-CN"/>
              </w:rPr>
            </w:pPr>
            <w:r>
              <w:rPr>
                <w:rFonts w:ascii="Times New Roman" w:hAnsi="Times New Roman"/>
                <w:sz w:val="18"/>
                <w:szCs w:val="21"/>
                <w:lang w:eastAsia="zh-CN"/>
              </w:rPr>
              <w:t xml:space="preserve">USD </w:t>
            </w:r>
            <w:r w:rsidR="003A1D8E">
              <w:rPr>
                <w:rFonts w:ascii="Times New Roman" w:hAnsi="Times New Roman" w:hint="eastAsia"/>
                <w:sz w:val="18"/>
                <w:szCs w:val="21"/>
                <w:lang w:eastAsia="zh-CN"/>
              </w:rPr>
              <w:t>18300</w:t>
            </w:r>
          </w:p>
        </w:tc>
      </w:tr>
    </w:tbl>
    <w:bookmarkEnd w:id="1"/>
    <w:p w14:paraId="560161C8" w14:textId="669AF563" w:rsidR="00A36773" w:rsidRPr="00542FEF" w:rsidRDefault="00A36773" w:rsidP="00A36773">
      <w:pPr>
        <w:pStyle w:val="ListParagraph"/>
        <w:numPr>
          <w:ilvl w:val="0"/>
          <w:numId w:val="15"/>
        </w:numPr>
        <w:autoSpaceDE w:val="0"/>
        <w:autoSpaceDN w:val="0"/>
        <w:adjustRightInd w:val="0"/>
        <w:spacing w:line="312" w:lineRule="auto"/>
        <w:ind w:rightChars="95" w:right="228"/>
        <w:jc w:val="both"/>
        <w:rPr>
          <w:rFonts w:ascii="Times New Roman" w:hAnsi="Times New Roman"/>
          <w:color w:val="000000" w:themeColor="text1"/>
          <w:sz w:val="21"/>
          <w:szCs w:val="21"/>
          <w:lang w:eastAsia="zh-CN"/>
        </w:rPr>
      </w:pPr>
      <w:r w:rsidRPr="00542FEF">
        <w:rPr>
          <w:rFonts w:ascii="Times New Roman" w:hAnsi="Times New Roman" w:hint="eastAsia"/>
          <w:color w:val="000000" w:themeColor="text1"/>
          <w:sz w:val="21"/>
          <w:szCs w:val="21"/>
          <w:lang w:eastAsia="zh-CN"/>
        </w:rPr>
        <w:t xml:space="preserve">PORT OF SHIPMENT </w:t>
      </w:r>
      <w:r w:rsidRPr="00542FEF">
        <w:rPr>
          <w:rFonts w:ascii="Times New Roman" w:hAnsi="Times New Roman" w:hint="eastAsia"/>
          <w:color w:val="000000" w:themeColor="text1"/>
          <w:sz w:val="21"/>
          <w:szCs w:val="21"/>
          <w:lang w:eastAsia="zh-CN"/>
        </w:rPr>
        <w:t>装运口岸</w:t>
      </w:r>
      <w:r w:rsidRPr="00542FEF">
        <w:rPr>
          <w:rFonts w:ascii="Times New Roman" w:hAnsi="Times New Roman" w:hint="eastAsia"/>
          <w:color w:val="000000" w:themeColor="text1"/>
          <w:sz w:val="21"/>
          <w:szCs w:val="21"/>
          <w:lang w:eastAsia="zh-CN"/>
        </w:rPr>
        <w:t xml:space="preserve">: </w:t>
      </w:r>
      <w:r w:rsidR="004B71A6">
        <w:rPr>
          <w:rFonts w:ascii="Times New Roman" w:hAnsi="Times New Roman" w:hint="eastAsia"/>
          <w:color w:val="000000" w:themeColor="text1"/>
          <w:sz w:val="21"/>
          <w:szCs w:val="21"/>
          <w:lang w:eastAsia="zh-CN"/>
        </w:rPr>
        <w:t>Shanghai</w:t>
      </w:r>
    </w:p>
    <w:p w14:paraId="0E112980" w14:textId="3129E104" w:rsidR="00A36773" w:rsidRPr="00542FEF" w:rsidRDefault="00A36773" w:rsidP="00A36773">
      <w:pPr>
        <w:pStyle w:val="ListParagraph"/>
        <w:numPr>
          <w:ilvl w:val="0"/>
          <w:numId w:val="15"/>
        </w:numPr>
        <w:autoSpaceDE w:val="0"/>
        <w:autoSpaceDN w:val="0"/>
        <w:adjustRightInd w:val="0"/>
        <w:spacing w:line="312" w:lineRule="auto"/>
        <w:ind w:rightChars="95" w:right="228"/>
        <w:jc w:val="both"/>
        <w:rPr>
          <w:rFonts w:ascii="Times New Roman" w:hAnsi="Times New Roman"/>
          <w:color w:val="000000" w:themeColor="text1"/>
          <w:sz w:val="21"/>
          <w:szCs w:val="21"/>
          <w:lang w:eastAsia="zh-CN"/>
        </w:rPr>
      </w:pPr>
      <w:r w:rsidRPr="00542FEF">
        <w:rPr>
          <w:rFonts w:ascii="Times New Roman" w:hAnsi="Times New Roman" w:hint="eastAsia"/>
          <w:color w:val="000000" w:themeColor="text1"/>
          <w:sz w:val="21"/>
          <w:szCs w:val="21"/>
          <w:lang w:eastAsia="zh-CN"/>
        </w:rPr>
        <w:t>PORT OF DESTINATION</w:t>
      </w:r>
      <w:r w:rsidRPr="00542FEF">
        <w:rPr>
          <w:rFonts w:ascii="Times New Roman" w:hAnsi="Times New Roman" w:hint="eastAsia"/>
          <w:color w:val="000000" w:themeColor="text1"/>
          <w:sz w:val="21"/>
          <w:szCs w:val="21"/>
          <w:lang w:eastAsia="zh-CN"/>
        </w:rPr>
        <w:t>目的口岸</w:t>
      </w:r>
      <w:r w:rsidRPr="00542FEF">
        <w:rPr>
          <w:rFonts w:ascii="Times New Roman" w:hAnsi="Times New Roman" w:hint="eastAsia"/>
          <w:color w:val="000000" w:themeColor="text1"/>
          <w:sz w:val="21"/>
          <w:szCs w:val="21"/>
          <w:lang w:eastAsia="zh-CN"/>
        </w:rPr>
        <w:t xml:space="preserve">: </w:t>
      </w:r>
      <w:r w:rsidR="00990EE4" w:rsidRPr="00990EE4">
        <w:rPr>
          <w:rFonts w:ascii="Times New Roman" w:hAnsi="Times New Roman"/>
          <w:sz w:val="18"/>
          <w:szCs w:val="20"/>
          <w:lang w:eastAsia="zh-CN"/>
        </w:rPr>
        <w:t>Tbilisi</w:t>
      </w:r>
    </w:p>
    <w:p w14:paraId="4371BFEF" w14:textId="77777777" w:rsidR="00A36773" w:rsidRPr="007078AB" w:rsidRDefault="00A36773" w:rsidP="00A36773">
      <w:pPr>
        <w:pStyle w:val="ListParagraph"/>
        <w:numPr>
          <w:ilvl w:val="0"/>
          <w:numId w:val="15"/>
        </w:numPr>
        <w:autoSpaceDE w:val="0"/>
        <w:autoSpaceDN w:val="0"/>
        <w:adjustRightInd w:val="0"/>
        <w:spacing w:line="312" w:lineRule="auto"/>
        <w:ind w:rightChars="95" w:right="228"/>
        <w:jc w:val="both"/>
        <w:rPr>
          <w:rFonts w:ascii="Times New Roman" w:hAnsi="Times New Roman"/>
          <w:color w:val="000000" w:themeColor="text1"/>
          <w:sz w:val="21"/>
          <w:szCs w:val="21"/>
          <w:lang w:eastAsia="zh-CN"/>
        </w:rPr>
      </w:pPr>
      <w:r w:rsidRPr="007078AB">
        <w:rPr>
          <w:rFonts w:ascii="Times New Roman" w:hAnsi="Times New Roman"/>
          <w:color w:val="000000" w:themeColor="text1"/>
          <w:sz w:val="21"/>
          <w:szCs w:val="21"/>
          <w:lang w:eastAsia="zh-CN"/>
        </w:rPr>
        <w:t>Party A provide</w:t>
      </w:r>
      <w:r w:rsidRPr="007078AB">
        <w:rPr>
          <w:rFonts w:ascii="Times New Roman" w:hAnsi="Times New Roman" w:hint="eastAsia"/>
          <w:color w:val="000000" w:themeColor="text1"/>
          <w:sz w:val="21"/>
          <w:szCs w:val="21"/>
          <w:lang w:eastAsia="zh-CN"/>
        </w:rPr>
        <w:t>s</w:t>
      </w:r>
      <w:r w:rsidRPr="007078AB">
        <w:rPr>
          <w:rFonts w:ascii="Times New Roman" w:hAnsi="Times New Roman"/>
          <w:color w:val="000000" w:themeColor="text1"/>
          <w:sz w:val="21"/>
          <w:szCs w:val="21"/>
          <w:lang w:eastAsia="zh-CN"/>
        </w:rPr>
        <w:t xml:space="preserve"> Party </w:t>
      </w:r>
      <w:r w:rsidRPr="007078AB">
        <w:rPr>
          <w:rFonts w:ascii="Times New Roman" w:hAnsi="Times New Roman" w:hint="eastAsia"/>
          <w:color w:val="000000" w:themeColor="text1"/>
          <w:sz w:val="21"/>
          <w:szCs w:val="21"/>
          <w:lang w:eastAsia="zh-CN"/>
        </w:rPr>
        <w:t>B</w:t>
      </w:r>
      <w:r w:rsidRPr="007078AB">
        <w:rPr>
          <w:rFonts w:ascii="Times New Roman" w:hAnsi="Times New Roman"/>
          <w:color w:val="000000" w:themeColor="text1"/>
          <w:sz w:val="21"/>
          <w:szCs w:val="21"/>
          <w:lang w:eastAsia="zh-CN"/>
        </w:rPr>
        <w:t xml:space="preserve"> samples free.</w:t>
      </w:r>
    </w:p>
    <w:p w14:paraId="7DDD02A5" w14:textId="77777777" w:rsidR="00A36773" w:rsidRDefault="00A36773" w:rsidP="00A36773">
      <w:pPr>
        <w:pStyle w:val="ListParagraph"/>
        <w:autoSpaceDE w:val="0"/>
        <w:autoSpaceDN w:val="0"/>
        <w:adjustRightInd w:val="0"/>
        <w:spacing w:line="312" w:lineRule="auto"/>
        <w:ind w:left="1260" w:rightChars="95" w:right="228"/>
        <w:jc w:val="both"/>
        <w:rPr>
          <w:rFonts w:ascii="Times New Roman" w:hAnsi="Times New Roman"/>
          <w:color w:val="000000" w:themeColor="text1"/>
          <w:sz w:val="21"/>
          <w:szCs w:val="21"/>
          <w:lang w:eastAsia="zh-CN"/>
        </w:rPr>
      </w:pPr>
      <w:r w:rsidRPr="007078AB">
        <w:rPr>
          <w:rFonts w:ascii="Times New Roman" w:hAnsi="Times New Roman" w:hint="eastAsia"/>
          <w:color w:val="000000" w:themeColor="text1"/>
          <w:sz w:val="21"/>
          <w:szCs w:val="21"/>
          <w:lang w:eastAsia="zh-CN"/>
        </w:rPr>
        <w:lastRenderedPageBreak/>
        <w:t>甲方免费提供样品给乙方。</w:t>
      </w:r>
    </w:p>
    <w:p w14:paraId="22BB7771" w14:textId="77777777" w:rsidR="00A36773" w:rsidRPr="00720FD7" w:rsidRDefault="00A36773" w:rsidP="00A36773">
      <w:pPr>
        <w:pStyle w:val="ListParagraph"/>
        <w:autoSpaceDE w:val="0"/>
        <w:autoSpaceDN w:val="0"/>
        <w:adjustRightInd w:val="0"/>
        <w:spacing w:line="312" w:lineRule="auto"/>
        <w:ind w:left="1260" w:rightChars="95" w:right="228"/>
        <w:jc w:val="both"/>
        <w:rPr>
          <w:rFonts w:ascii="Times New Roman" w:hAnsi="Times New Roman"/>
          <w:color w:val="000000" w:themeColor="text1"/>
          <w:sz w:val="21"/>
          <w:szCs w:val="21"/>
          <w:lang w:eastAsia="zh-CN"/>
        </w:rPr>
      </w:pPr>
      <w:r w:rsidRPr="00720FD7">
        <w:rPr>
          <w:rFonts w:ascii="Times New Roman" w:hAnsi="Times New Roman"/>
          <w:color w:val="000000" w:themeColor="text1"/>
          <w:sz w:val="21"/>
          <w:szCs w:val="21"/>
          <w:lang w:eastAsia="zh-CN"/>
        </w:rPr>
        <w:t>The consignee information designated by Party B is</w:t>
      </w:r>
      <w:r w:rsidRPr="00720FD7">
        <w:rPr>
          <w:rFonts w:ascii="Times New Roman" w:hAnsi="Times New Roman" w:hint="eastAsia"/>
          <w:color w:val="000000" w:themeColor="text1"/>
          <w:sz w:val="21"/>
          <w:szCs w:val="21"/>
          <w:lang w:eastAsia="zh-CN"/>
        </w:rPr>
        <w:t>:</w:t>
      </w:r>
    </w:p>
    <w:p w14:paraId="0CE1FB80" w14:textId="77777777" w:rsidR="00A36773" w:rsidRDefault="00A36773" w:rsidP="00A36773">
      <w:pPr>
        <w:pStyle w:val="ListParagraph"/>
        <w:autoSpaceDE w:val="0"/>
        <w:autoSpaceDN w:val="0"/>
        <w:adjustRightInd w:val="0"/>
        <w:spacing w:line="312" w:lineRule="auto"/>
        <w:ind w:left="1260" w:rightChars="95" w:right="228"/>
        <w:jc w:val="both"/>
        <w:rPr>
          <w:rFonts w:ascii="Times New Roman" w:hAnsi="Times New Roman"/>
          <w:bCs/>
          <w:sz w:val="21"/>
          <w:szCs w:val="21"/>
          <w:lang w:eastAsia="zh-CN"/>
        </w:rPr>
      </w:pPr>
      <w:r w:rsidRPr="00720FD7">
        <w:rPr>
          <w:rFonts w:ascii="Times New Roman" w:hAnsi="Times New Roman" w:hint="eastAsia"/>
          <w:bCs/>
          <w:sz w:val="21"/>
          <w:szCs w:val="21"/>
          <w:lang w:eastAsia="zh-CN"/>
        </w:rPr>
        <w:t>乙方指定的收货人信息为：</w:t>
      </w:r>
    </w:p>
    <w:tbl>
      <w:tblPr>
        <w:tblW w:w="8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5"/>
        <w:gridCol w:w="5538"/>
      </w:tblGrid>
      <w:tr w:rsidR="00A36773" w:rsidRPr="004B71A6" w14:paraId="1D2A5859" w14:textId="77777777" w:rsidTr="00990EE4">
        <w:trPr>
          <w:trHeight w:val="202"/>
          <w:jc w:val="center"/>
        </w:trPr>
        <w:tc>
          <w:tcPr>
            <w:tcW w:w="2535" w:type="dxa"/>
          </w:tcPr>
          <w:p w14:paraId="547A21FC" w14:textId="77777777" w:rsidR="00A36773" w:rsidRPr="004022E6" w:rsidRDefault="00A36773" w:rsidP="008D4DDA">
            <w:pPr>
              <w:ind w:rightChars="95" w:right="228"/>
              <w:rPr>
                <w:rFonts w:ascii="Times New Roman" w:hAnsi="Times New Roman"/>
                <w:sz w:val="18"/>
                <w:szCs w:val="20"/>
                <w:lang w:eastAsia="zh-CN"/>
              </w:rPr>
            </w:pPr>
            <w:r w:rsidRPr="004022E6">
              <w:rPr>
                <w:rFonts w:ascii="Times New Roman" w:hAnsi="Times New Roman"/>
                <w:sz w:val="18"/>
                <w:szCs w:val="20"/>
                <w:lang w:eastAsia="zh-CN"/>
              </w:rPr>
              <w:t xml:space="preserve">Name </w:t>
            </w:r>
          </w:p>
        </w:tc>
        <w:tc>
          <w:tcPr>
            <w:tcW w:w="5538" w:type="dxa"/>
          </w:tcPr>
          <w:p w14:paraId="6C769B22" w14:textId="2E97442A" w:rsidR="00A36773" w:rsidRPr="004022E6" w:rsidRDefault="00E00892" w:rsidP="008D4DDA">
            <w:pPr>
              <w:ind w:rightChars="95" w:right="228"/>
              <w:rPr>
                <w:rFonts w:ascii="Times New Roman" w:hAnsi="Times New Roman"/>
                <w:sz w:val="18"/>
                <w:szCs w:val="20"/>
                <w:lang w:eastAsia="zh-CN"/>
              </w:rPr>
            </w:pPr>
            <w:r w:rsidRPr="00E00892">
              <w:rPr>
                <w:rFonts w:ascii="Times New Roman" w:hAnsi="Times New Roman"/>
                <w:sz w:val="18"/>
                <w:szCs w:val="20"/>
                <w:lang w:eastAsia="zh-CN"/>
              </w:rPr>
              <w:t xml:space="preserve">Ministry of IDPs from the Occupied Territories, </w:t>
            </w:r>
            <w:proofErr w:type="spellStart"/>
            <w:r w:rsidRPr="00E00892">
              <w:rPr>
                <w:rFonts w:ascii="Times New Roman" w:hAnsi="Times New Roman"/>
                <w:sz w:val="18"/>
                <w:szCs w:val="20"/>
                <w:lang w:eastAsia="zh-CN"/>
              </w:rPr>
              <w:t>Labour</w:t>
            </w:r>
            <w:proofErr w:type="spellEnd"/>
            <w:r w:rsidRPr="00E00892">
              <w:rPr>
                <w:rFonts w:ascii="Times New Roman" w:hAnsi="Times New Roman"/>
                <w:sz w:val="18"/>
                <w:szCs w:val="20"/>
                <w:lang w:eastAsia="zh-CN"/>
              </w:rPr>
              <w:t>, Health and Social Affairs of Georgia</w:t>
            </w:r>
          </w:p>
        </w:tc>
      </w:tr>
      <w:tr w:rsidR="00A36773" w:rsidRPr="004B71A6" w14:paraId="6D6E985C" w14:textId="77777777" w:rsidTr="00990EE4">
        <w:trPr>
          <w:trHeight w:val="231"/>
          <w:jc w:val="center"/>
        </w:trPr>
        <w:tc>
          <w:tcPr>
            <w:tcW w:w="2535" w:type="dxa"/>
          </w:tcPr>
          <w:p w14:paraId="7C8BFE82" w14:textId="77777777" w:rsidR="00A36773" w:rsidRPr="004022E6" w:rsidRDefault="00A36773" w:rsidP="008D4DDA">
            <w:pPr>
              <w:ind w:rightChars="95" w:right="228"/>
              <w:rPr>
                <w:rFonts w:ascii="Times New Roman" w:hAnsi="Times New Roman"/>
                <w:sz w:val="18"/>
                <w:szCs w:val="20"/>
                <w:lang w:eastAsia="zh-CN"/>
              </w:rPr>
            </w:pPr>
            <w:r w:rsidRPr="004022E6">
              <w:rPr>
                <w:rFonts w:ascii="Times New Roman" w:hAnsi="Times New Roman"/>
                <w:sz w:val="18"/>
                <w:szCs w:val="20"/>
                <w:lang w:eastAsia="zh-CN"/>
              </w:rPr>
              <w:t>Address of the Consignee</w:t>
            </w:r>
          </w:p>
        </w:tc>
        <w:tc>
          <w:tcPr>
            <w:tcW w:w="5538" w:type="dxa"/>
          </w:tcPr>
          <w:p w14:paraId="21AFB990" w14:textId="2101629C" w:rsidR="00A36773" w:rsidRPr="004022E6" w:rsidRDefault="00990EE4" w:rsidP="004B71A6">
            <w:pPr>
              <w:ind w:rightChars="95" w:right="228"/>
              <w:rPr>
                <w:rFonts w:ascii="Times New Roman" w:hAnsi="Times New Roman"/>
                <w:sz w:val="18"/>
                <w:szCs w:val="20"/>
                <w:lang w:eastAsia="zh-CN"/>
              </w:rPr>
            </w:pPr>
            <w:r w:rsidRPr="00990EE4">
              <w:rPr>
                <w:rFonts w:ascii="Times New Roman" w:hAnsi="Times New Roman"/>
                <w:sz w:val="18"/>
                <w:szCs w:val="20"/>
                <w:lang w:eastAsia="zh-CN"/>
              </w:rPr>
              <w:t xml:space="preserve">144 Tsereteli </w:t>
            </w:r>
            <w:proofErr w:type="spellStart"/>
            <w:r w:rsidRPr="00990EE4">
              <w:rPr>
                <w:rFonts w:ascii="Times New Roman" w:hAnsi="Times New Roman"/>
                <w:sz w:val="18"/>
                <w:szCs w:val="20"/>
                <w:lang w:eastAsia="zh-CN"/>
              </w:rPr>
              <w:t>ave.</w:t>
            </w:r>
            <w:proofErr w:type="spellEnd"/>
            <w:r w:rsidRPr="00990EE4">
              <w:rPr>
                <w:rFonts w:ascii="Times New Roman" w:hAnsi="Times New Roman"/>
                <w:sz w:val="18"/>
                <w:szCs w:val="20"/>
                <w:lang w:eastAsia="zh-CN"/>
              </w:rPr>
              <w:t>, 0119 Tbilisi, Georgia</w:t>
            </w:r>
          </w:p>
        </w:tc>
      </w:tr>
      <w:tr w:rsidR="00A36773" w:rsidRPr="004B71A6" w14:paraId="5B0A85E7" w14:textId="77777777" w:rsidTr="00990EE4">
        <w:trPr>
          <w:trHeight w:val="231"/>
          <w:jc w:val="center"/>
        </w:trPr>
        <w:tc>
          <w:tcPr>
            <w:tcW w:w="2535" w:type="dxa"/>
          </w:tcPr>
          <w:p w14:paraId="46D7F376" w14:textId="77777777" w:rsidR="00A36773" w:rsidRPr="004022E6" w:rsidRDefault="00A36773" w:rsidP="008D4DDA">
            <w:pPr>
              <w:ind w:rightChars="95" w:right="228"/>
              <w:rPr>
                <w:rFonts w:ascii="Times New Roman" w:hAnsi="Times New Roman"/>
                <w:sz w:val="18"/>
                <w:szCs w:val="20"/>
                <w:lang w:eastAsia="zh-CN"/>
              </w:rPr>
            </w:pPr>
            <w:r w:rsidRPr="004022E6">
              <w:rPr>
                <w:rFonts w:ascii="Times New Roman" w:hAnsi="Times New Roman"/>
                <w:sz w:val="18"/>
                <w:szCs w:val="20"/>
                <w:lang w:eastAsia="zh-CN"/>
              </w:rPr>
              <w:t>Receiving city</w:t>
            </w:r>
          </w:p>
        </w:tc>
        <w:tc>
          <w:tcPr>
            <w:tcW w:w="5538" w:type="dxa"/>
          </w:tcPr>
          <w:p w14:paraId="65A3E163" w14:textId="228222DB" w:rsidR="00A36773" w:rsidRPr="004022E6" w:rsidRDefault="00990EE4" w:rsidP="008D4DDA">
            <w:pPr>
              <w:ind w:rightChars="95" w:right="228"/>
              <w:rPr>
                <w:rFonts w:ascii="Times New Roman" w:hAnsi="Times New Roman"/>
                <w:sz w:val="18"/>
                <w:szCs w:val="20"/>
                <w:lang w:eastAsia="zh-CN"/>
              </w:rPr>
            </w:pPr>
            <w:r w:rsidRPr="00990EE4">
              <w:rPr>
                <w:rFonts w:ascii="Times New Roman" w:hAnsi="Times New Roman"/>
                <w:sz w:val="18"/>
                <w:szCs w:val="20"/>
                <w:lang w:eastAsia="zh-CN"/>
              </w:rPr>
              <w:t>Tbilisi</w:t>
            </w:r>
          </w:p>
        </w:tc>
      </w:tr>
      <w:tr w:rsidR="00A36773" w:rsidRPr="004B71A6" w14:paraId="69093F8C" w14:textId="77777777" w:rsidTr="00990EE4">
        <w:trPr>
          <w:trHeight w:val="231"/>
          <w:jc w:val="center"/>
        </w:trPr>
        <w:tc>
          <w:tcPr>
            <w:tcW w:w="2535" w:type="dxa"/>
          </w:tcPr>
          <w:p w14:paraId="3DBFE12F" w14:textId="77777777" w:rsidR="00A36773" w:rsidRPr="004022E6" w:rsidRDefault="00A36773" w:rsidP="008D4DDA">
            <w:pPr>
              <w:ind w:rightChars="95" w:right="228"/>
              <w:rPr>
                <w:rFonts w:ascii="Times New Roman" w:hAnsi="Times New Roman"/>
                <w:sz w:val="18"/>
                <w:szCs w:val="20"/>
                <w:lang w:eastAsia="zh-CN"/>
              </w:rPr>
            </w:pPr>
            <w:r w:rsidRPr="004022E6">
              <w:rPr>
                <w:rFonts w:ascii="Times New Roman" w:hAnsi="Times New Roman"/>
                <w:sz w:val="18"/>
                <w:szCs w:val="20"/>
                <w:lang w:eastAsia="zh-CN"/>
              </w:rPr>
              <w:t>Postcode</w:t>
            </w:r>
          </w:p>
        </w:tc>
        <w:tc>
          <w:tcPr>
            <w:tcW w:w="5538" w:type="dxa"/>
          </w:tcPr>
          <w:p w14:paraId="052EA1FE" w14:textId="7A9FE955" w:rsidR="00A36773" w:rsidRPr="004022E6" w:rsidRDefault="00990EE4" w:rsidP="008D4DDA">
            <w:pPr>
              <w:ind w:rightChars="95" w:right="228"/>
              <w:rPr>
                <w:rFonts w:ascii="Times New Roman" w:hAnsi="Times New Roman"/>
                <w:sz w:val="18"/>
                <w:szCs w:val="20"/>
                <w:lang w:eastAsia="zh-CN"/>
              </w:rPr>
            </w:pPr>
            <w:r w:rsidRPr="00990EE4">
              <w:rPr>
                <w:rFonts w:ascii="Times New Roman" w:hAnsi="Times New Roman"/>
                <w:sz w:val="18"/>
                <w:szCs w:val="20"/>
                <w:lang w:eastAsia="zh-CN"/>
              </w:rPr>
              <w:t>0119</w:t>
            </w:r>
          </w:p>
        </w:tc>
      </w:tr>
      <w:tr w:rsidR="00A36773" w:rsidRPr="004B71A6" w14:paraId="476C7C1B" w14:textId="77777777" w:rsidTr="00990EE4">
        <w:trPr>
          <w:trHeight w:val="206"/>
          <w:jc w:val="center"/>
        </w:trPr>
        <w:tc>
          <w:tcPr>
            <w:tcW w:w="2535" w:type="dxa"/>
          </w:tcPr>
          <w:p w14:paraId="22D7D97E" w14:textId="77777777" w:rsidR="00A36773" w:rsidRPr="004022E6" w:rsidRDefault="00A36773" w:rsidP="008D4DDA">
            <w:pPr>
              <w:ind w:rightChars="95" w:right="228"/>
              <w:rPr>
                <w:rFonts w:ascii="Times New Roman" w:hAnsi="Times New Roman"/>
                <w:sz w:val="18"/>
                <w:szCs w:val="20"/>
                <w:lang w:eastAsia="zh-CN"/>
              </w:rPr>
            </w:pPr>
            <w:r w:rsidRPr="004022E6">
              <w:rPr>
                <w:rFonts w:ascii="Times New Roman" w:hAnsi="Times New Roman"/>
                <w:sz w:val="18"/>
                <w:szCs w:val="20"/>
                <w:lang w:eastAsia="zh-CN"/>
              </w:rPr>
              <w:t>Contact person</w:t>
            </w:r>
          </w:p>
        </w:tc>
        <w:tc>
          <w:tcPr>
            <w:tcW w:w="5538" w:type="dxa"/>
          </w:tcPr>
          <w:p w14:paraId="4DBF855F" w14:textId="41FB601D" w:rsidR="00A36773" w:rsidRPr="004022E6" w:rsidRDefault="00990EE4" w:rsidP="00990EE4">
            <w:pPr>
              <w:ind w:rightChars="95" w:right="228"/>
              <w:rPr>
                <w:rFonts w:ascii="Times New Roman" w:hAnsi="Times New Roman"/>
                <w:sz w:val="18"/>
                <w:szCs w:val="20"/>
                <w:lang w:eastAsia="zh-CN"/>
              </w:rPr>
            </w:pPr>
            <w:r w:rsidRPr="00990EE4">
              <w:rPr>
                <w:rFonts w:ascii="Times New Roman" w:hAnsi="Times New Roman"/>
                <w:sz w:val="18"/>
                <w:szCs w:val="20"/>
                <w:lang w:eastAsia="zh-CN"/>
              </w:rPr>
              <w:t>Guram Giorgobiani</w:t>
            </w:r>
          </w:p>
        </w:tc>
      </w:tr>
      <w:tr w:rsidR="00A36773" w:rsidRPr="004B71A6" w14:paraId="64CA5886" w14:textId="77777777" w:rsidTr="00990EE4">
        <w:trPr>
          <w:trHeight w:val="50"/>
          <w:jc w:val="center"/>
        </w:trPr>
        <w:tc>
          <w:tcPr>
            <w:tcW w:w="2535" w:type="dxa"/>
          </w:tcPr>
          <w:p w14:paraId="27E1F58C" w14:textId="77777777" w:rsidR="00A36773" w:rsidRPr="004022E6" w:rsidRDefault="00A36773" w:rsidP="008D4DDA">
            <w:pPr>
              <w:ind w:rightChars="95" w:right="228"/>
              <w:rPr>
                <w:rFonts w:ascii="Times New Roman" w:hAnsi="Times New Roman"/>
                <w:sz w:val="18"/>
                <w:szCs w:val="20"/>
                <w:lang w:eastAsia="zh-CN"/>
              </w:rPr>
            </w:pPr>
            <w:r w:rsidRPr="004022E6">
              <w:rPr>
                <w:rFonts w:ascii="Times New Roman" w:hAnsi="Times New Roman"/>
                <w:sz w:val="18"/>
                <w:szCs w:val="20"/>
                <w:lang w:eastAsia="zh-CN"/>
              </w:rPr>
              <w:t xml:space="preserve">Contact number </w:t>
            </w:r>
          </w:p>
        </w:tc>
        <w:tc>
          <w:tcPr>
            <w:tcW w:w="5538" w:type="dxa"/>
          </w:tcPr>
          <w:p w14:paraId="2295B841" w14:textId="5D28B777" w:rsidR="00A36773" w:rsidRPr="004022E6" w:rsidRDefault="00990EE4" w:rsidP="008D4DDA">
            <w:pPr>
              <w:ind w:rightChars="95" w:right="228"/>
              <w:rPr>
                <w:rFonts w:ascii="Times New Roman" w:hAnsi="Times New Roman"/>
                <w:sz w:val="18"/>
                <w:szCs w:val="20"/>
                <w:lang w:eastAsia="zh-CN"/>
              </w:rPr>
            </w:pPr>
            <w:r w:rsidRPr="00990EE4">
              <w:rPr>
                <w:rFonts w:ascii="Times New Roman" w:hAnsi="Times New Roman"/>
                <w:sz w:val="18"/>
                <w:szCs w:val="20"/>
                <w:lang w:eastAsia="zh-CN"/>
              </w:rPr>
              <w:t>+995 32 2510011</w:t>
            </w:r>
            <w:r>
              <w:rPr>
                <w:rFonts w:ascii="Times New Roman" w:hAnsi="Times New Roman" w:hint="eastAsia"/>
                <w:sz w:val="18"/>
                <w:szCs w:val="20"/>
                <w:lang w:eastAsia="zh-CN"/>
              </w:rPr>
              <w:t>/</w:t>
            </w:r>
            <w:r w:rsidRPr="00990EE4">
              <w:rPr>
                <w:rFonts w:ascii="Times New Roman" w:hAnsi="Times New Roman"/>
                <w:sz w:val="18"/>
                <w:szCs w:val="20"/>
                <w:lang w:eastAsia="zh-CN"/>
              </w:rPr>
              <w:t>+995 577 551 113</w:t>
            </w:r>
          </w:p>
        </w:tc>
      </w:tr>
    </w:tbl>
    <w:p w14:paraId="41B2EE63" w14:textId="77777777" w:rsidR="00A36773" w:rsidRPr="004B71A6" w:rsidRDefault="00A36773" w:rsidP="00A36773">
      <w:pPr>
        <w:pStyle w:val="ListParagraph"/>
        <w:autoSpaceDE w:val="0"/>
        <w:autoSpaceDN w:val="0"/>
        <w:adjustRightInd w:val="0"/>
        <w:spacing w:line="312" w:lineRule="auto"/>
        <w:ind w:left="1260" w:rightChars="95" w:right="228"/>
        <w:jc w:val="both"/>
        <w:rPr>
          <w:rFonts w:ascii="Times New Roman" w:hAnsi="Times New Roman"/>
          <w:color w:val="000000" w:themeColor="text1"/>
          <w:sz w:val="22"/>
          <w:szCs w:val="21"/>
          <w:lang w:eastAsia="zh-CN"/>
        </w:rPr>
      </w:pPr>
    </w:p>
    <w:p w14:paraId="0870206A" w14:textId="77777777" w:rsidR="00A36773" w:rsidRPr="00720FD7" w:rsidRDefault="00A36773" w:rsidP="00A36773">
      <w:pPr>
        <w:pStyle w:val="ListParagraph"/>
        <w:numPr>
          <w:ilvl w:val="0"/>
          <w:numId w:val="15"/>
        </w:numPr>
        <w:autoSpaceDE w:val="0"/>
        <w:autoSpaceDN w:val="0"/>
        <w:adjustRightInd w:val="0"/>
        <w:spacing w:line="312" w:lineRule="auto"/>
        <w:ind w:rightChars="95" w:right="228"/>
        <w:jc w:val="both"/>
        <w:rPr>
          <w:rFonts w:ascii="Times New Roman" w:hAnsi="Times New Roman"/>
          <w:color w:val="000000" w:themeColor="text1"/>
          <w:sz w:val="21"/>
          <w:szCs w:val="21"/>
          <w:u w:val="single"/>
          <w:lang w:eastAsia="zh-CN"/>
        </w:rPr>
      </w:pPr>
      <w:r w:rsidRPr="00720FD7">
        <w:rPr>
          <w:rFonts w:ascii="Times New Roman" w:hAnsi="Times New Roman"/>
          <w:color w:val="000000" w:themeColor="text1"/>
          <w:sz w:val="21"/>
          <w:szCs w:val="21"/>
          <w:lang w:eastAsia="zh-CN"/>
        </w:rPr>
        <w:t xml:space="preserve">Party A’s products are </w:t>
      </w:r>
      <w:r w:rsidRPr="00720FD7">
        <w:rPr>
          <w:rFonts w:ascii="Times New Roman" w:hAnsi="Times New Roman" w:hint="eastAsia"/>
          <w:color w:val="000000" w:themeColor="text1"/>
          <w:sz w:val="21"/>
          <w:szCs w:val="21"/>
          <w:u w:val="single"/>
          <w:lang w:eastAsia="zh-CN"/>
        </w:rPr>
        <w:t>【</w:t>
      </w:r>
      <w:r w:rsidRPr="00720FD7">
        <w:rPr>
          <w:rFonts w:ascii="Times New Roman" w:hAnsi="Times New Roman" w:hint="eastAsia"/>
          <w:color w:val="000000" w:themeColor="text1"/>
          <w:sz w:val="21"/>
          <w:szCs w:val="21"/>
          <w:u w:val="single"/>
          <w:lang w:eastAsia="zh-CN"/>
        </w:rPr>
        <w:t>4</w:t>
      </w:r>
      <w:r w:rsidRPr="00720FD7">
        <w:rPr>
          <w:rFonts w:ascii="Times New Roman" w:hAnsi="Times New Roman"/>
          <w:color w:val="000000" w:themeColor="text1"/>
          <w:sz w:val="21"/>
          <w:szCs w:val="21"/>
          <w:u w:val="single"/>
          <w:lang w:eastAsia="zh-CN"/>
        </w:rPr>
        <w:t>.2</w:t>
      </w:r>
      <w:r w:rsidRPr="00720FD7">
        <w:rPr>
          <w:rFonts w:ascii="Times New Roman" w:hAnsi="Times New Roman" w:hint="eastAsia"/>
          <w:color w:val="000000" w:themeColor="text1"/>
          <w:sz w:val="21"/>
          <w:szCs w:val="21"/>
          <w:u w:val="single"/>
          <w:lang w:eastAsia="zh-CN"/>
        </w:rPr>
        <w:t>】</w:t>
      </w:r>
      <w:r w:rsidRPr="00720FD7">
        <w:rPr>
          <w:rFonts w:ascii="Times New Roman" w:hAnsi="Times New Roman"/>
          <w:color w:val="000000" w:themeColor="text1"/>
          <w:sz w:val="21"/>
          <w:szCs w:val="21"/>
          <w:u w:val="single"/>
          <w:lang w:eastAsia="zh-CN"/>
        </w:rPr>
        <w:t xml:space="preserve">. </w:t>
      </w:r>
      <w:proofErr w:type="gramStart"/>
      <w:r w:rsidRPr="00720FD7">
        <w:rPr>
          <w:rFonts w:ascii="Times New Roman" w:hAnsi="Times New Roman"/>
          <w:color w:val="000000" w:themeColor="text1"/>
          <w:sz w:val="21"/>
          <w:szCs w:val="21"/>
          <w:lang w:eastAsia="zh-CN"/>
        </w:rPr>
        <w:t xml:space="preserve">Party A is </w:t>
      </w:r>
      <w:r w:rsidRPr="00720FD7">
        <w:rPr>
          <w:rFonts w:ascii="Times New Roman" w:hAnsi="Times New Roman" w:hint="eastAsia"/>
          <w:color w:val="000000" w:themeColor="text1"/>
          <w:sz w:val="21"/>
          <w:szCs w:val="21"/>
          <w:lang w:eastAsia="zh-CN"/>
        </w:rPr>
        <w:t>not</w:t>
      </w:r>
      <w:r w:rsidRPr="00720FD7">
        <w:rPr>
          <w:rFonts w:ascii="Times New Roman" w:hAnsi="Times New Roman"/>
          <w:color w:val="000000" w:themeColor="text1"/>
          <w:sz w:val="21"/>
          <w:szCs w:val="21"/>
          <w:lang w:eastAsia="zh-CN"/>
        </w:rPr>
        <w:t xml:space="preserve"> responsible for the taxes and expenses incurred after the goods are delivered to </w:t>
      </w:r>
      <w:r w:rsidRPr="00720FD7">
        <w:rPr>
          <w:rFonts w:ascii="Times New Roman" w:hAnsi="Times New Roman" w:hint="eastAsia"/>
          <w:color w:val="000000" w:themeColor="text1"/>
          <w:sz w:val="21"/>
          <w:szCs w:val="21"/>
          <w:lang w:eastAsia="zh-CN"/>
        </w:rPr>
        <w:t>the</w:t>
      </w:r>
      <w:r w:rsidRPr="00720FD7">
        <w:rPr>
          <w:rFonts w:ascii="Times New Roman" w:hAnsi="Times New Roman"/>
          <w:color w:val="000000" w:themeColor="text1"/>
          <w:sz w:val="21"/>
          <w:szCs w:val="21"/>
          <w:lang w:eastAsia="zh-CN"/>
        </w:rPr>
        <w:t xml:space="preserve"> port</w:t>
      </w:r>
      <w:r w:rsidRPr="00720FD7">
        <w:rPr>
          <w:rFonts w:ascii="Times New Roman" w:hAnsi="Times New Roman" w:hint="eastAsia"/>
          <w:color w:val="000000" w:themeColor="text1"/>
          <w:sz w:val="21"/>
          <w:szCs w:val="21"/>
          <w:lang w:eastAsia="zh-CN"/>
        </w:rPr>
        <w:t xml:space="preserve"> </w:t>
      </w:r>
      <w:r w:rsidRPr="00720FD7">
        <w:rPr>
          <w:rFonts w:ascii="Times New Roman" w:hAnsi="Times New Roman"/>
          <w:color w:val="000000" w:themeColor="text1"/>
          <w:sz w:val="21"/>
          <w:szCs w:val="21"/>
          <w:lang w:eastAsia="zh-CN"/>
        </w:rPr>
        <w:t xml:space="preserve">of destination including but not limited to any import duty, other taxes imposed for import, the expenses for custom </w:t>
      </w:r>
      <w:r w:rsidRPr="00720FD7">
        <w:rPr>
          <w:rFonts w:ascii="Times New Roman" w:hAnsi="Times New Roman" w:hint="eastAsia"/>
          <w:color w:val="000000" w:themeColor="text1"/>
          <w:sz w:val="21"/>
          <w:szCs w:val="21"/>
          <w:lang w:eastAsia="zh-CN"/>
        </w:rPr>
        <w:t>clearance</w:t>
      </w:r>
      <w:r w:rsidRPr="00720FD7">
        <w:rPr>
          <w:rFonts w:ascii="Times New Roman" w:hAnsi="Times New Roman"/>
          <w:color w:val="000000" w:themeColor="text1"/>
          <w:sz w:val="21"/>
          <w:szCs w:val="21"/>
          <w:lang w:eastAsia="zh-CN"/>
        </w:rPr>
        <w:t>, inspection and quarantine, unloading, storage, other incidental expenses incurred at the port, and all the relevant expenses incurred for the delivery of the contracted goods to P</w:t>
      </w:r>
      <w:r w:rsidRPr="00720FD7">
        <w:rPr>
          <w:rFonts w:ascii="Times New Roman" w:hAnsi="Times New Roman" w:hint="eastAsia"/>
          <w:color w:val="000000" w:themeColor="text1"/>
          <w:sz w:val="21"/>
          <w:szCs w:val="21"/>
          <w:lang w:eastAsia="zh-CN"/>
        </w:rPr>
        <w:t>arty</w:t>
      </w:r>
      <w:r w:rsidRPr="00720FD7">
        <w:rPr>
          <w:rFonts w:ascii="Times New Roman" w:hAnsi="Times New Roman"/>
          <w:color w:val="000000" w:themeColor="text1"/>
          <w:sz w:val="21"/>
          <w:szCs w:val="21"/>
          <w:lang w:eastAsia="zh-CN"/>
        </w:rPr>
        <w:t xml:space="preserve"> B.</w:t>
      </w:r>
      <w:proofErr w:type="gramEnd"/>
      <w:r w:rsidRPr="00720FD7">
        <w:rPr>
          <w:rFonts w:ascii="Times New Roman" w:hAnsi="Times New Roman"/>
          <w:color w:val="000000" w:themeColor="text1"/>
          <w:sz w:val="21"/>
          <w:szCs w:val="21"/>
          <w:lang w:eastAsia="zh-CN"/>
        </w:rPr>
        <w:t xml:space="preserve"> All the said taxes and expenses shall be borne by P</w:t>
      </w:r>
      <w:r w:rsidRPr="00720FD7">
        <w:rPr>
          <w:rFonts w:ascii="Times New Roman" w:hAnsi="Times New Roman" w:hint="eastAsia"/>
          <w:color w:val="000000" w:themeColor="text1"/>
          <w:sz w:val="21"/>
          <w:szCs w:val="21"/>
          <w:lang w:eastAsia="zh-CN"/>
        </w:rPr>
        <w:t>arty</w:t>
      </w:r>
      <w:r w:rsidRPr="00720FD7">
        <w:rPr>
          <w:rFonts w:ascii="Times New Roman" w:hAnsi="Times New Roman"/>
          <w:color w:val="000000" w:themeColor="text1"/>
          <w:sz w:val="21"/>
          <w:szCs w:val="21"/>
          <w:lang w:eastAsia="zh-CN"/>
        </w:rPr>
        <w:t xml:space="preserve"> B. T</w:t>
      </w:r>
      <w:r w:rsidRPr="00720FD7">
        <w:rPr>
          <w:rFonts w:ascii="Times New Roman" w:hAnsi="Times New Roman" w:hint="eastAsia"/>
          <w:color w:val="000000" w:themeColor="text1"/>
          <w:sz w:val="21"/>
          <w:szCs w:val="21"/>
          <w:lang w:eastAsia="zh-CN"/>
        </w:rPr>
        <w:t>he</w:t>
      </w:r>
      <w:r w:rsidRPr="00720FD7">
        <w:rPr>
          <w:rFonts w:ascii="Times New Roman" w:hAnsi="Times New Roman"/>
          <w:color w:val="000000" w:themeColor="text1"/>
          <w:sz w:val="21"/>
          <w:szCs w:val="21"/>
          <w:lang w:eastAsia="zh-CN"/>
        </w:rPr>
        <w:t xml:space="preserve"> </w:t>
      </w:r>
      <w:r w:rsidRPr="00720FD7">
        <w:rPr>
          <w:rFonts w:ascii="Times New Roman" w:hAnsi="Times New Roman" w:hint="eastAsia"/>
          <w:color w:val="000000" w:themeColor="text1"/>
          <w:sz w:val="21"/>
          <w:szCs w:val="21"/>
          <w:lang w:eastAsia="zh-CN"/>
        </w:rPr>
        <w:t>products</w:t>
      </w:r>
      <w:r w:rsidRPr="00720FD7">
        <w:rPr>
          <w:rFonts w:ascii="Times New Roman" w:hAnsi="Times New Roman"/>
          <w:color w:val="000000" w:themeColor="text1"/>
          <w:sz w:val="21"/>
          <w:szCs w:val="21"/>
          <w:lang w:eastAsia="zh-CN"/>
        </w:rPr>
        <w:t xml:space="preserve"> </w:t>
      </w:r>
      <w:proofErr w:type="gramStart"/>
      <w:r w:rsidRPr="00720FD7">
        <w:rPr>
          <w:rFonts w:ascii="Times New Roman" w:hAnsi="Times New Roman" w:hint="eastAsia"/>
          <w:color w:val="000000" w:themeColor="text1"/>
          <w:sz w:val="21"/>
          <w:szCs w:val="21"/>
          <w:lang w:eastAsia="zh-CN"/>
        </w:rPr>
        <w:t>are</w:t>
      </w:r>
      <w:r w:rsidRPr="00720FD7">
        <w:rPr>
          <w:rFonts w:ascii="Times New Roman" w:hAnsi="Times New Roman"/>
          <w:color w:val="000000" w:themeColor="text1"/>
          <w:sz w:val="21"/>
          <w:szCs w:val="21"/>
          <w:lang w:eastAsia="zh-CN"/>
        </w:rPr>
        <w:t xml:space="preserve"> </w:t>
      </w:r>
      <w:r w:rsidRPr="00720FD7">
        <w:rPr>
          <w:rFonts w:ascii="Times New Roman" w:hAnsi="Times New Roman" w:hint="eastAsia"/>
          <w:color w:val="000000" w:themeColor="text1"/>
          <w:sz w:val="21"/>
          <w:szCs w:val="21"/>
          <w:lang w:eastAsia="zh-CN"/>
        </w:rPr>
        <w:t>delivered</w:t>
      </w:r>
      <w:proofErr w:type="gramEnd"/>
      <w:r w:rsidRPr="00720FD7">
        <w:rPr>
          <w:rFonts w:ascii="Times New Roman" w:hAnsi="Times New Roman"/>
          <w:color w:val="000000" w:themeColor="text1"/>
          <w:sz w:val="21"/>
          <w:szCs w:val="21"/>
          <w:lang w:eastAsia="zh-CN"/>
        </w:rPr>
        <w:t xml:space="preserve"> when the products are handed over to commercial carrier</w:t>
      </w:r>
      <w:r w:rsidRPr="00720FD7">
        <w:rPr>
          <w:rFonts w:ascii="Times New Roman" w:hAnsi="Times New Roman" w:hint="eastAsia"/>
          <w:color w:val="000000" w:themeColor="text1"/>
          <w:sz w:val="21"/>
          <w:szCs w:val="21"/>
          <w:lang w:eastAsia="zh-CN"/>
        </w:rPr>
        <w:t>（</w:t>
      </w:r>
      <w:r w:rsidRPr="00720FD7">
        <w:rPr>
          <w:rFonts w:ascii="Times New Roman" w:hAnsi="Times New Roman" w:hint="eastAsia"/>
          <w:color w:val="000000" w:themeColor="text1"/>
          <w:sz w:val="21"/>
          <w:szCs w:val="21"/>
          <w:lang w:eastAsia="zh-CN"/>
        </w:rPr>
        <w:t>except</w:t>
      </w:r>
      <w:r w:rsidRPr="00720FD7">
        <w:rPr>
          <w:rFonts w:ascii="Times New Roman" w:hAnsi="Times New Roman"/>
          <w:color w:val="000000" w:themeColor="text1"/>
          <w:sz w:val="21"/>
          <w:szCs w:val="21"/>
          <w:lang w:eastAsia="zh-CN"/>
        </w:rPr>
        <w:t xml:space="preserve"> </w:t>
      </w:r>
      <w:r w:rsidRPr="00720FD7">
        <w:rPr>
          <w:rFonts w:ascii="Times New Roman" w:hAnsi="Times New Roman" w:hint="eastAsia"/>
          <w:color w:val="000000" w:themeColor="text1"/>
          <w:sz w:val="21"/>
          <w:szCs w:val="21"/>
          <w:lang w:eastAsia="zh-CN"/>
        </w:rPr>
        <w:t>otherwise</w:t>
      </w:r>
      <w:r w:rsidRPr="00720FD7">
        <w:rPr>
          <w:rFonts w:ascii="Times New Roman" w:hAnsi="Times New Roman"/>
          <w:color w:val="000000" w:themeColor="text1"/>
          <w:sz w:val="21"/>
          <w:szCs w:val="21"/>
          <w:lang w:eastAsia="zh-CN"/>
        </w:rPr>
        <w:t xml:space="preserve"> </w:t>
      </w:r>
      <w:r w:rsidRPr="00720FD7">
        <w:rPr>
          <w:rFonts w:ascii="Times New Roman" w:hAnsi="Times New Roman" w:hint="eastAsia"/>
          <w:color w:val="000000" w:themeColor="text1"/>
          <w:sz w:val="21"/>
          <w:szCs w:val="21"/>
          <w:lang w:eastAsia="zh-CN"/>
        </w:rPr>
        <w:t>agreed</w:t>
      </w:r>
      <w:r w:rsidRPr="00720FD7">
        <w:rPr>
          <w:rFonts w:ascii="Times New Roman" w:hAnsi="Times New Roman"/>
          <w:color w:val="000000" w:themeColor="text1"/>
          <w:sz w:val="21"/>
          <w:szCs w:val="21"/>
          <w:lang w:eastAsia="zh-CN"/>
        </w:rPr>
        <w:t xml:space="preserve"> </w:t>
      </w:r>
      <w:r w:rsidRPr="00720FD7">
        <w:rPr>
          <w:rFonts w:ascii="Times New Roman" w:hAnsi="Times New Roman" w:hint="eastAsia"/>
          <w:color w:val="000000" w:themeColor="text1"/>
          <w:sz w:val="21"/>
          <w:szCs w:val="21"/>
          <w:lang w:eastAsia="zh-CN"/>
        </w:rPr>
        <w:t>between</w:t>
      </w:r>
      <w:r w:rsidRPr="00720FD7">
        <w:rPr>
          <w:rFonts w:ascii="Times New Roman" w:hAnsi="Times New Roman"/>
          <w:color w:val="000000" w:themeColor="text1"/>
          <w:sz w:val="21"/>
          <w:szCs w:val="21"/>
          <w:lang w:eastAsia="zh-CN"/>
        </w:rPr>
        <w:t xml:space="preserve"> </w:t>
      </w:r>
      <w:r w:rsidRPr="00720FD7">
        <w:rPr>
          <w:rFonts w:ascii="Times New Roman" w:hAnsi="Times New Roman" w:hint="eastAsia"/>
          <w:color w:val="000000" w:themeColor="text1"/>
          <w:sz w:val="21"/>
          <w:szCs w:val="21"/>
          <w:lang w:eastAsia="zh-CN"/>
        </w:rPr>
        <w:t>two</w:t>
      </w:r>
      <w:r w:rsidRPr="00720FD7">
        <w:rPr>
          <w:rFonts w:ascii="Times New Roman" w:hAnsi="Times New Roman"/>
          <w:color w:val="000000" w:themeColor="text1"/>
          <w:sz w:val="21"/>
          <w:szCs w:val="21"/>
          <w:lang w:eastAsia="zh-CN"/>
        </w:rPr>
        <w:t xml:space="preserve"> </w:t>
      </w:r>
      <w:r w:rsidRPr="00720FD7">
        <w:rPr>
          <w:rFonts w:ascii="Times New Roman" w:hAnsi="Times New Roman" w:hint="eastAsia"/>
          <w:color w:val="000000" w:themeColor="text1"/>
          <w:sz w:val="21"/>
          <w:szCs w:val="21"/>
          <w:lang w:eastAsia="zh-CN"/>
        </w:rPr>
        <w:t>parties</w:t>
      </w:r>
      <w:r w:rsidRPr="00720FD7">
        <w:rPr>
          <w:rFonts w:ascii="Times New Roman" w:hAnsi="Times New Roman" w:hint="eastAsia"/>
          <w:color w:val="000000" w:themeColor="text1"/>
          <w:sz w:val="21"/>
          <w:szCs w:val="21"/>
          <w:lang w:eastAsia="zh-CN"/>
        </w:rPr>
        <w:t>）</w:t>
      </w:r>
      <w:r w:rsidRPr="00720FD7">
        <w:rPr>
          <w:rFonts w:ascii="Times New Roman" w:hAnsi="Times New Roman"/>
          <w:color w:val="000000" w:themeColor="text1"/>
          <w:sz w:val="21"/>
          <w:szCs w:val="21"/>
          <w:lang w:eastAsia="zh-CN"/>
        </w:rPr>
        <w:t>.</w:t>
      </w:r>
    </w:p>
    <w:p w14:paraId="50982AD2" w14:textId="77777777" w:rsidR="00A36773" w:rsidRPr="008E3F8B" w:rsidRDefault="00A36773" w:rsidP="00A36773">
      <w:pPr>
        <w:pStyle w:val="ListParagraph"/>
        <w:autoSpaceDE w:val="0"/>
        <w:autoSpaceDN w:val="0"/>
        <w:adjustRightInd w:val="0"/>
        <w:spacing w:line="312" w:lineRule="auto"/>
        <w:ind w:left="1260" w:rightChars="95" w:right="228"/>
        <w:jc w:val="both"/>
        <w:rPr>
          <w:rFonts w:ascii="Times New Roman" w:hAnsi="Times New Roman"/>
          <w:color w:val="000000" w:themeColor="text1"/>
          <w:sz w:val="21"/>
          <w:szCs w:val="21"/>
          <w:highlight w:val="yellow"/>
          <w:lang w:eastAsia="zh-CN"/>
        </w:rPr>
      </w:pPr>
      <w:r w:rsidRPr="00720FD7">
        <w:rPr>
          <w:rFonts w:ascii="Times New Roman" w:hAnsi="Times New Roman" w:hint="eastAsia"/>
          <w:color w:val="000000" w:themeColor="text1"/>
          <w:sz w:val="21"/>
          <w:szCs w:val="21"/>
          <w:lang w:eastAsia="zh-CN"/>
        </w:rPr>
        <w:t>甲方的产品是</w:t>
      </w:r>
      <w:r w:rsidRPr="00720FD7">
        <w:rPr>
          <w:rFonts w:ascii="Times New Roman" w:hAnsi="Times New Roman" w:hint="eastAsia"/>
          <w:color w:val="000000" w:themeColor="text1"/>
          <w:sz w:val="21"/>
          <w:szCs w:val="21"/>
          <w:u w:val="single"/>
          <w:lang w:eastAsia="zh-CN"/>
        </w:rPr>
        <w:t>【</w:t>
      </w:r>
      <w:r w:rsidRPr="00720FD7">
        <w:rPr>
          <w:rFonts w:ascii="Times New Roman" w:hAnsi="Times New Roman" w:hint="eastAsia"/>
          <w:color w:val="000000" w:themeColor="text1"/>
          <w:sz w:val="21"/>
          <w:szCs w:val="21"/>
          <w:u w:val="single"/>
          <w:lang w:eastAsia="zh-CN"/>
        </w:rPr>
        <w:t>4</w:t>
      </w:r>
      <w:r w:rsidRPr="00720FD7">
        <w:rPr>
          <w:rFonts w:ascii="Times New Roman" w:hAnsi="Times New Roman"/>
          <w:color w:val="000000" w:themeColor="text1"/>
          <w:sz w:val="21"/>
          <w:szCs w:val="21"/>
          <w:u w:val="single"/>
          <w:lang w:eastAsia="zh-CN"/>
        </w:rPr>
        <w:t>.2</w:t>
      </w:r>
      <w:r w:rsidRPr="00720FD7">
        <w:rPr>
          <w:rFonts w:ascii="Times New Roman" w:hAnsi="Times New Roman" w:hint="eastAsia"/>
          <w:color w:val="000000" w:themeColor="text1"/>
          <w:sz w:val="21"/>
          <w:szCs w:val="21"/>
          <w:u w:val="single"/>
          <w:lang w:eastAsia="zh-CN"/>
        </w:rPr>
        <w:t>】</w:t>
      </w:r>
      <w:r w:rsidRPr="00720FD7">
        <w:rPr>
          <w:rFonts w:ascii="Times New Roman" w:hAnsi="Times New Roman" w:hint="eastAsia"/>
          <w:color w:val="000000" w:themeColor="text1"/>
          <w:sz w:val="21"/>
          <w:szCs w:val="21"/>
          <w:lang w:eastAsia="zh-CN"/>
        </w:rPr>
        <w:t>，甲方</w:t>
      </w:r>
      <w:r>
        <w:rPr>
          <w:rFonts w:ascii="Times New Roman" w:hAnsi="Times New Roman" w:hint="eastAsia"/>
          <w:color w:val="000000" w:themeColor="text1"/>
          <w:sz w:val="21"/>
          <w:szCs w:val="21"/>
          <w:lang w:eastAsia="zh-CN"/>
        </w:rPr>
        <w:t>不负责</w:t>
      </w:r>
      <w:r w:rsidRPr="008E3F8B">
        <w:rPr>
          <w:rFonts w:ascii="Times New Roman" w:hAnsi="Times New Roman"/>
          <w:color w:val="000000" w:themeColor="text1"/>
          <w:sz w:val="21"/>
          <w:szCs w:val="21"/>
          <w:lang w:eastAsia="zh-CN"/>
        </w:rPr>
        <w:t>货物运至</w:t>
      </w:r>
      <w:r w:rsidRPr="008E3F8B">
        <w:rPr>
          <w:rFonts w:ascii="Times New Roman" w:hAnsi="Times New Roman" w:hint="eastAsia"/>
          <w:color w:val="000000" w:themeColor="text1"/>
          <w:sz w:val="21"/>
          <w:szCs w:val="21"/>
          <w:lang w:eastAsia="zh-CN"/>
        </w:rPr>
        <w:t>买方</w:t>
      </w:r>
      <w:r>
        <w:rPr>
          <w:rFonts w:ascii="Times New Roman" w:hAnsi="Times New Roman" w:hint="eastAsia"/>
          <w:color w:val="000000" w:themeColor="text1"/>
          <w:sz w:val="21"/>
          <w:szCs w:val="21"/>
          <w:lang w:eastAsia="zh-CN"/>
        </w:rPr>
        <w:t>目的港</w:t>
      </w:r>
      <w:r w:rsidRPr="008E3F8B">
        <w:rPr>
          <w:rFonts w:ascii="Times New Roman" w:hAnsi="Times New Roman"/>
          <w:color w:val="000000" w:themeColor="text1"/>
          <w:sz w:val="21"/>
          <w:szCs w:val="21"/>
          <w:lang w:eastAsia="zh-CN"/>
        </w:rPr>
        <w:t>后产生的税费，包括但不限于进口关税、进口产生的其他税负、报关、检验检疫、吊装、卸货、仓储与其他港杂费，以及将货物运至买方</w:t>
      </w:r>
      <w:r w:rsidRPr="008E3F8B">
        <w:rPr>
          <w:rFonts w:ascii="Times New Roman" w:hAnsi="Times New Roman" w:hint="eastAsia"/>
          <w:color w:val="000000" w:themeColor="text1"/>
          <w:sz w:val="21"/>
          <w:szCs w:val="21"/>
          <w:lang w:eastAsia="zh-CN"/>
        </w:rPr>
        <w:t>所在</w:t>
      </w:r>
      <w:r w:rsidRPr="008E3F8B">
        <w:rPr>
          <w:rFonts w:ascii="Times New Roman" w:hAnsi="Times New Roman"/>
          <w:color w:val="000000" w:themeColor="text1"/>
          <w:sz w:val="21"/>
          <w:szCs w:val="21"/>
          <w:lang w:eastAsia="zh-CN"/>
        </w:rPr>
        <w:t>地点的所有相关费用。上述所有税费均由买方承担。</w:t>
      </w:r>
      <w:r>
        <w:rPr>
          <w:rFonts w:ascii="Times New Roman" w:hAnsi="Times New Roman" w:hint="eastAsia"/>
          <w:color w:val="000000" w:themeColor="text1"/>
          <w:sz w:val="21"/>
          <w:szCs w:val="21"/>
          <w:lang w:eastAsia="zh-CN"/>
        </w:rPr>
        <w:t>除非甲乙双方另有约定，</w:t>
      </w:r>
      <w:r w:rsidRPr="008E3F8B">
        <w:rPr>
          <w:rFonts w:ascii="Times New Roman" w:hAnsi="Times New Roman" w:hint="eastAsia"/>
          <w:color w:val="000000" w:themeColor="text1"/>
          <w:sz w:val="21"/>
          <w:szCs w:val="21"/>
          <w:lang w:eastAsia="zh-CN"/>
        </w:rPr>
        <w:t>产品在甲方交给商业承运人时视为交付。</w:t>
      </w:r>
    </w:p>
    <w:p w14:paraId="78AF897C" w14:textId="77777777" w:rsidR="00A36773" w:rsidRPr="00DA37AB" w:rsidRDefault="00A36773" w:rsidP="00A36773">
      <w:pPr>
        <w:pStyle w:val="ListParagraph"/>
        <w:numPr>
          <w:ilvl w:val="1"/>
          <w:numId w:val="15"/>
        </w:numPr>
        <w:autoSpaceDE w:val="0"/>
        <w:autoSpaceDN w:val="0"/>
        <w:adjustRightInd w:val="0"/>
        <w:spacing w:line="312" w:lineRule="auto"/>
        <w:ind w:rightChars="95" w:right="228"/>
        <w:jc w:val="both"/>
        <w:rPr>
          <w:rFonts w:ascii="Times New Roman" w:hAnsi="Times New Roman"/>
          <w:color w:val="000000" w:themeColor="text1"/>
          <w:sz w:val="21"/>
          <w:szCs w:val="21"/>
          <w:lang w:eastAsia="zh-CN"/>
        </w:rPr>
      </w:pPr>
      <w:r w:rsidRPr="00FF7C30">
        <w:rPr>
          <w:rFonts w:ascii="Times New Roman" w:hAnsi="Times New Roman"/>
          <w:color w:val="000000" w:themeColor="text1"/>
          <w:sz w:val="21"/>
          <w:szCs w:val="21"/>
          <w:lang w:eastAsia="zh-CN"/>
        </w:rPr>
        <w:t xml:space="preserve"> </w:t>
      </w:r>
      <w:proofErr w:type="gramStart"/>
      <w:r>
        <w:rPr>
          <w:rFonts w:ascii="Times New Roman" w:hAnsi="Times New Roman" w:hint="eastAsia"/>
          <w:color w:val="000000" w:themeColor="text1"/>
          <w:sz w:val="21"/>
          <w:szCs w:val="21"/>
          <w:lang w:eastAsia="zh-CN"/>
        </w:rPr>
        <w:t>provided</w:t>
      </w:r>
      <w:proofErr w:type="gramEnd"/>
      <w:r w:rsidRPr="00DA37AB">
        <w:rPr>
          <w:rFonts w:ascii="Times New Roman" w:hAnsi="Times New Roman"/>
          <w:color w:val="000000" w:themeColor="text1"/>
          <w:sz w:val="21"/>
          <w:szCs w:val="21"/>
          <w:lang w:eastAsia="zh-CN"/>
        </w:rPr>
        <w:t xml:space="preserve"> at FCA in accordance with INCOTERMS 2010, </w:t>
      </w:r>
      <w:r w:rsidRPr="00DA37AB">
        <w:rPr>
          <w:rFonts w:ascii="Times New Roman" w:hAnsi="Times New Roman" w:hint="eastAsia"/>
          <w:color w:val="000000" w:themeColor="text1"/>
          <w:sz w:val="21"/>
          <w:szCs w:val="21"/>
          <w:lang w:eastAsia="zh-CN"/>
        </w:rPr>
        <w:t>excluding</w:t>
      </w:r>
      <w:r w:rsidRPr="00DA37AB">
        <w:rPr>
          <w:rFonts w:ascii="Times New Roman" w:hAnsi="Times New Roman"/>
          <w:color w:val="000000" w:themeColor="text1"/>
          <w:sz w:val="21"/>
          <w:szCs w:val="21"/>
          <w:lang w:eastAsia="zh-CN"/>
        </w:rPr>
        <w:t xml:space="preserve"> the shipping insurance and shipping expenses </w:t>
      </w:r>
      <w:r w:rsidRPr="00DA37AB">
        <w:rPr>
          <w:rFonts w:ascii="Times New Roman" w:hAnsi="Times New Roman" w:hint="eastAsia"/>
          <w:color w:val="000000" w:themeColor="text1"/>
          <w:sz w:val="21"/>
          <w:szCs w:val="21"/>
          <w:lang w:eastAsia="zh-CN"/>
        </w:rPr>
        <w:t>from</w:t>
      </w:r>
      <w:r w:rsidRPr="00DA37AB">
        <w:rPr>
          <w:rFonts w:ascii="Times New Roman" w:hAnsi="Times New Roman"/>
          <w:color w:val="000000" w:themeColor="text1"/>
          <w:sz w:val="21"/>
          <w:szCs w:val="21"/>
          <w:lang w:eastAsia="zh-CN"/>
        </w:rPr>
        <w:t xml:space="preserve"> </w:t>
      </w:r>
      <w:r w:rsidRPr="00DA37AB">
        <w:rPr>
          <w:rFonts w:ascii="Times New Roman" w:hAnsi="Times New Roman" w:hint="eastAsia"/>
          <w:color w:val="000000" w:themeColor="text1"/>
          <w:sz w:val="21"/>
          <w:szCs w:val="21"/>
          <w:lang w:eastAsia="zh-CN"/>
        </w:rPr>
        <w:t>the</w:t>
      </w:r>
      <w:r w:rsidRPr="00DA37AB">
        <w:rPr>
          <w:rFonts w:ascii="Times New Roman" w:hAnsi="Times New Roman"/>
          <w:color w:val="000000" w:themeColor="text1"/>
          <w:sz w:val="21"/>
          <w:szCs w:val="21"/>
          <w:lang w:eastAsia="zh-CN"/>
        </w:rPr>
        <w:t xml:space="preserve"> port of shipment to the port of destination. </w:t>
      </w:r>
    </w:p>
    <w:p w14:paraId="013A5A07" w14:textId="77777777" w:rsidR="00A36773" w:rsidRPr="00DA37AB" w:rsidRDefault="00A36773" w:rsidP="00A36773">
      <w:pPr>
        <w:pStyle w:val="ListParagraph"/>
        <w:autoSpaceDE w:val="0"/>
        <w:autoSpaceDN w:val="0"/>
        <w:adjustRightInd w:val="0"/>
        <w:spacing w:line="312" w:lineRule="auto"/>
        <w:ind w:left="1620" w:rightChars="95" w:right="228"/>
        <w:jc w:val="both"/>
        <w:rPr>
          <w:rFonts w:ascii="Times New Roman" w:hAnsi="Times New Roman"/>
          <w:color w:val="000000" w:themeColor="text1"/>
          <w:sz w:val="21"/>
          <w:szCs w:val="21"/>
          <w:lang w:eastAsia="zh-CN"/>
        </w:rPr>
      </w:pPr>
      <w:r w:rsidRPr="00DA37AB">
        <w:rPr>
          <w:rFonts w:ascii="Times New Roman" w:hAnsi="Times New Roman" w:hint="eastAsia"/>
          <w:color w:val="000000" w:themeColor="text1"/>
          <w:sz w:val="21"/>
          <w:szCs w:val="21"/>
          <w:lang w:eastAsia="zh-CN"/>
        </w:rPr>
        <w:t>按照（</w:t>
      </w:r>
      <w:r w:rsidRPr="00DA37AB">
        <w:rPr>
          <w:rFonts w:ascii="Times New Roman" w:hAnsi="Times New Roman"/>
          <w:color w:val="000000" w:themeColor="text1"/>
          <w:sz w:val="21"/>
          <w:szCs w:val="21"/>
          <w:lang w:eastAsia="zh-CN"/>
        </w:rPr>
        <w:t>FCA</w:t>
      </w:r>
      <w:r w:rsidRPr="00DA37AB">
        <w:rPr>
          <w:rFonts w:ascii="Times New Roman" w:hAnsi="Times New Roman" w:hint="eastAsia"/>
          <w:color w:val="000000" w:themeColor="text1"/>
          <w:sz w:val="21"/>
          <w:szCs w:val="21"/>
          <w:lang w:eastAsia="zh-CN"/>
        </w:rPr>
        <w:t>）贸易术语（参见国际贸易术语解释通则</w:t>
      </w:r>
      <w:r w:rsidRPr="00DA37AB">
        <w:rPr>
          <w:rFonts w:ascii="Times New Roman" w:hAnsi="Times New Roman" w:hint="eastAsia"/>
          <w:color w:val="000000" w:themeColor="text1"/>
          <w:sz w:val="21"/>
          <w:szCs w:val="21"/>
          <w:lang w:eastAsia="zh-CN"/>
        </w:rPr>
        <w:t>2</w:t>
      </w:r>
      <w:r w:rsidRPr="00DA37AB">
        <w:rPr>
          <w:rFonts w:ascii="Times New Roman" w:hAnsi="Times New Roman"/>
          <w:color w:val="000000" w:themeColor="text1"/>
          <w:sz w:val="21"/>
          <w:szCs w:val="21"/>
          <w:lang w:eastAsia="zh-CN"/>
        </w:rPr>
        <w:t>010</w:t>
      </w:r>
      <w:r w:rsidRPr="00DA37AB">
        <w:rPr>
          <w:rFonts w:ascii="Times New Roman" w:hAnsi="Times New Roman" w:hint="eastAsia"/>
          <w:color w:val="000000" w:themeColor="text1"/>
          <w:sz w:val="21"/>
          <w:szCs w:val="21"/>
          <w:lang w:eastAsia="zh-CN"/>
        </w:rPr>
        <w:t>版（</w:t>
      </w:r>
      <w:r w:rsidRPr="00DA37AB">
        <w:rPr>
          <w:rFonts w:ascii="Times New Roman" w:hAnsi="Times New Roman" w:hint="eastAsia"/>
          <w:color w:val="000000" w:themeColor="text1"/>
          <w:sz w:val="21"/>
          <w:szCs w:val="21"/>
          <w:lang w:eastAsia="zh-CN"/>
        </w:rPr>
        <w:t>I</w:t>
      </w:r>
      <w:r w:rsidRPr="00DA37AB">
        <w:rPr>
          <w:rFonts w:ascii="Times New Roman" w:hAnsi="Times New Roman"/>
          <w:color w:val="000000" w:themeColor="text1"/>
          <w:sz w:val="21"/>
          <w:szCs w:val="21"/>
          <w:lang w:eastAsia="zh-CN"/>
        </w:rPr>
        <w:t>NCONTERMS 2010</w:t>
      </w:r>
      <w:r w:rsidRPr="00DA37AB">
        <w:rPr>
          <w:rFonts w:ascii="Times New Roman" w:hAnsi="Times New Roman" w:hint="eastAsia"/>
          <w:color w:val="000000" w:themeColor="text1"/>
          <w:sz w:val="21"/>
          <w:szCs w:val="21"/>
          <w:lang w:eastAsia="zh-CN"/>
        </w:rPr>
        <w:t>）的规定）来</w:t>
      </w:r>
      <w:r>
        <w:rPr>
          <w:rFonts w:ascii="Times New Roman" w:hAnsi="Times New Roman" w:hint="eastAsia"/>
          <w:color w:val="000000" w:themeColor="text1"/>
          <w:sz w:val="21"/>
          <w:szCs w:val="21"/>
          <w:lang w:eastAsia="zh-CN"/>
        </w:rPr>
        <w:t>提供</w:t>
      </w:r>
      <w:r w:rsidRPr="00DA37AB">
        <w:rPr>
          <w:rFonts w:ascii="Times New Roman" w:hAnsi="Times New Roman" w:hint="eastAsia"/>
          <w:color w:val="000000" w:themeColor="text1"/>
          <w:sz w:val="21"/>
          <w:szCs w:val="21"/>
          <w:lang w:eastAsia="zh-CN"/>
        </w:rPr>
        <w:t>的，不包括从装运口岸到目的口岸的</w:t>
      </w:r>
      <w:r w:rsidRPr="00DA37AB">
        <w:rPr>
          <w:rFonts w:ascii="Times New Roman" w:hAnsi="Times New Roman"/>
          <w:color w:val="000000" w:themeColor="text1"/>
          <w:sz w:val="21"/>
          <w:szCs w:val="21"/>
          <w:lang w:eastAsia="zh-CN"/>
        </w:rPr>
        <w:t>运输及保险费用</w:t>
      </w:r>
      <w:r w:rsidRPr="00DA37AB">
        <w:rPr>
          <w:rFonts w:ascii="Times New Roman" w:hAnsi="Times New Roman" w:hint="eastAsia"/>
          <w:color w:val="000000" w:themeColor="text1"/>
          <w:sz w:val="21"/>
          <w:szCs w:val="21"/>
          <w:lang w:eastAsia="zh-CN"/>
        </w:rPr>
        <w:t>。</w:t>
      </w:r>
    </w:p>
    <w:p w14:paraId="369C7B50" w14:textId="77777777" w:rsidR="00A36773" w:rsidRPr="00DA37AB" w:rsidRDefault="00A36773" w:rsidP="00A36773">
      <w:pPr>
        <w:pStyle w:val="ListParagraph"/>
        <w:numPr>
          <w:ilvl w:val="1"/>
          <w:numId w:val="15"/>
        </w:numPr>
        <w:autoSpaceDE w:val="0"/>
        <w:autoSpaceDN w:val="0"/>
        <w:adjustRightInd w:val="0"/>
        <w:spacing w:line="312" w:lineRule="auto"/>
        <w:ind w:rightChars="95" w:right="228"/>
        <w:jc w:val="both"/>
        <w:rPr>
          <w:rFonts w:ascii="Times New Roman" w:hAnsi="Times New Roman"/>
          <w:color w:val="000000" w:themeColor="text1"/>
          <w:sz w:val="21"/>
          <w:szCs w:val="21"/>
          <w:lang w:eastAsia="zh-CN"/>
        </w:rPr>
      </w:pPr>
      <w:proofErr w:type="gramStart"/>
      <w:r>
        <w:rPr>
          <w:rFonts w:ascii="Times New Roman" w:hAnsi="Times New Roman" w:hint="eastAsia"/>
          <w:color w:val="000000" w:themeColor="text1"/>
          <w:sz w:val="21"/>
          <w:szCs w:val="21"/>
          <w:lang w:eastAsia="zh-CN"/>
        </w:rPr>
        <w:t>provided</w:t>
      </w:r>
      <w:proofErr w:type="gramEnd"/>
      <w:r w:rsidRPr="00DA37AB">
        <w:rPr>
          <w:rFonts w:ascii="Times New Roman" w:hAnsi="Times New Roman"/>
          <w:color w:val="000000" w:themeColor="text1"/>
          <w:sz w:val="21"/>
          <w:szCs w:val="21"/>
          <w:lang w:eastAsia="zh-CN"/>
        </w:rPr>
        <w:t xml:space="preserve"> at CPT in accordance with INCOTERMS 2010, </w:t>
      </w:r>
      <w:r w:rsidRPr="00DA37AB">
        <w:rPr>
          <w:rFonts w:ascii="Times New Roman" w:hAnsi="Times New Roman" w:hint="eastAsia"/>
          <w:color w:val="000000" w:themeColor="text1"/>
          <w:sz w:val="21"/>
          <w:szCs w:val="21"/>
          <w:lang w:eastAsia="zh-CN"/>
        </w:rPr>
        <w:t>excluding</w:t>
      </w:r>
      <w:r w:rsidRPr="00DA37AB">
        <w:rPr>
          <w:rFonts w:ascii="Times New Roman" w:hAnsi="Times New Roman"/>
          <w:color w:val="000000" w:themeColor="text1"/>
          <w:sz w:val="21"/>
          <w:szCs w:val="21"/>
          <w:lang w:eastAsia="zh-CN"/>
        </w:rPr>
        <w:t xml:space="preserve"> the shipping insurance.</w:t>
      </w:r>
    </w:p>
    <w:p w14:paraId="2C336B74" w14:textId="77777777" w:rsidR="00A36773" w:rsidRPr="00DA37AB" w:rsidRDefault="00A36773" w:rsidP="00A36773">
      <w:pPr>
        <w:pStyle w:val="ListParagraph"/>
        <w:autoSpaceDE w:val="0"/>
        <w:autoSpaceDN w:val="0"/>
        <w:adjustRightInd w:val="0"/>
        <w:spacing w:line="312" w:lineRule="auto"/>
        <w:ind w:left="1620" w:rightChars="95" w:right="228"/>
        <w:jc w:val="both"/>
        <w:rPr>
          <w:rFonts w:ascii="Times New Roman" w:hAnsi="Times New Roman"/>
          <w:color w:val="000000" w:themeColor="text1"/>
          <w:sz w:val="21"/>
          <w:szCs w:val="21"/>
          <w:lang w:eastAsia="zh-CN"/>
        </w:rPr>
      </w:pPr>
      <w:r w:rsidRPr="00DA37AB">
        <w:rPr>
          <w:rFonts w:ascii="Times New Roman" w:hAnsi="Times New Roman" w:hint="eastAsia"/>
          <w:color w:val="000000" w:themeColor="text1"/>
          <w:sz w:val="21"/>
          <w:szCs w:val="21"/>
          <w:lang w:eastAsia="zh-CN"/>
        </w:rPr>
        <w:t>按照（</w:t>
      </w:r>
      <w:r w:rsidRPr="00DA37AB">
        <w:rPr>
          <w:rFonts w:ascii="Times New Roman" w:hAnsi="Times New Roman"/>
          <w:color w:val="000000" w:themeColor="text1"/>
          <w:sz w:val="21"/>
          <w:szCs w:val="21"/>
          <w:lang w:eastAsia="zh-CN"/>
        </w:rPr>
        <w:t>CPT</w:t>
      </w:r>
      <w:r w:rsidRPr="00DA37AB">
        <w:rPr>
          <w:rFonts w:ascii="Times New Roman" w:hAnsi="Times New Roman" w:hint="eastAsia"/>
          <w:color w:val="000000" w:themeColor="text1"/>
          <w:sz w:val="21"/>
          <w:szCs w:val="21"/>
          <w:lang w:eastAsia="zh-CN"/>
        </w:rPr>
        <w:t>）贸易术语（参见国际贸易术语解释通则</w:t>
      </w:r>
      <w:r w:rsidRPr="00DA37AB">
        <w:rPr>
          <w:rFonts w:ascii="Times New Roman" w:hAnsi="Times New Roman" w:hint="eastAsia"/>
          <w:color w:val="000000" w:themeColor="text1"/>
          <w:sz w:val="21"/>
          <w:szCs w:val="21"/>
          <w:lang w:eastAsia="zh-CN"/>
        </w:rPr>
        <w:t>2</w:t>
      </w:r>
      <w:r w:rsidRPr="00DA37AB">
        <w:rPr>
          <w:rFonts w:ascii="Times New Roman" w:hAnsi="Times New Roman"/>
          <w:color w:val="000000" w:themeColor="text1"/>
          <w:sz w:val="21"/>
          <w:szCs w:val="21"/>
          <w:lang w:eastAsia="zh-CN"/>
        </w:rPr>
        <w:t>010</w:t>
      </w:r>
      <w:r w:rsidRPr="00DA37AB">
        <w:rPr>
          <w:rFonts w:ascii="Times New Roman" w:hAnsi="Times New Roman" w:hint="eastAsia"/>
          <w:color w:val="000000" w:themeColor="text1"/>
          <w:sz w:val="21"/>
          <w:szCs w:val="21"/>
          <w:lang w:eastAsia="zh-CN"/>
        </w:rPr>
        <w:t>版（</w:t>
      </w:r>
      <w:r w:rsidRPr="00DA37AB">
        <w:rPr>
          <w:rFonts w:ascii="Times New Roman" w:hAnsi="Times New Roman" w:hint="eastAsia"/>
          <w:color w:val="000000" w:themeColor="text1"/>
          <w:sz w:val="21"/>
          <w:szCs w:val="21"/>
          <w:lang w:eastAsia="zh-CN"/>
        </w:rPr>
        <w:t>I</w:t>
      </w:r>
      <w:r w:rsidRPr="00DA37AB">
        <w:rPr>
          <w:rFonts w:ascii="Times New Roman" w:hAnsi="Times New Roman"/>
          <w:color w:val="000000" w:themeColor="text1"/>
          <w:sz w:val="21"/>
          <w:szCs w:val="21"/>
          <w:lang w:eastAsia="zh-CN"/>
        </w:rPr>
        <w:t>NCONTERMS 2010</w:t>
      </w:r>
      <w:r w:rsidRPr="00DA37AB">
        <w:rPr>
          <w:rFonts w:ascii="Times New Roman" w:hAnsi="Times New Roman" w:hint="eastAsia"/>
          <w:color w:val="000000" w:themeColor="text1"/>
          <w:sz w:val="21"/>
          <w:szCs w:val="21"/>
          <w:lang w:eastAsia="zh-CN"/>
        </w:rPr>
        <w:t>）的规定）来</w:t>
      </w:r>
      <w:r>
        <w:rPr>
          <w:rFonts w:ascii="Times New Roman" w:hAnsi="Times New Roman" w:hint="eastAsia"/>
          <w:color w:val="000000" w:themeColor="text1"/>
          <w:sz w:val="21"/>
          <w:szCs w:val="21"/>
          <w:lang w:eastAsia="zh-CN"/>
        </w:rPr>
        <w:t>提供</w:t>
      </w:r>
      <w:r w:rsidRPr="00DA37AB">
        <w:rPr>
          <w:rFonts w:ascii="Times New Roman" w:hAnsi="Times New Roman" w:hint="eastAsia"/>
          <w:color w:val="000000" w:themeColor="text1"/>
          <w:sz w:val="21"/>
          <w:szCs w:val="21"/>
          <w:lang w:eastAsia="zh-CN"/>
        </w:rPr>
        <w:t>的，不包括</w:t>
      </w:r>
      <w:r w:rsidRPr="00DA37AB">
        <w:rPr>
          <w:rFonts w:ascii="Times New Roman" w:hAnsi="Times New Roman"/>
          <w:color w:val="000000" w:themeColor="text1"/>
          <w:sz w:val="21"/>
          <w:szCs w:val="21"/>
          <w:lang w:eastAsia="zh-CN"/>
        </w:rPr>
        <w:t>保险费用</w:t>
      </w:r>
      <w:r w:rsidRPr="00DA37AB">
        <w:rPr>
          <w:rFonts w:ascii="Times New Roman" w:hAnsi="Times New Roman" w:hint="eastAsia"/>
          <w:color w:val="000000" w:themeColor="text1"/>
          <w:sz w:val="21"/>
          <w:szCs w:val="21"/>
          <w:lang w:eastAsia="zh-CN"/>
        </w:rPr>
        <w:t>。</w:t>
      </w:r>
    </w:p>
    <w:p w14:paraId="4BAE19B5" w14:textId="77777777" w:rsidR="00A36773" w:rsidRDefault="00A36773" w:rsidP="00A36773">
      <w:pPr>
        <w:pStyle w:val="ListParagraph"/>
        <w:autoSpaceDE w:val="0"/>
        <w:autoSpaceDN w:val="0"/>
        <w:adjustRightInd w:val="0"/>
        <w:spacing w:line="312" w:lineRule="auto"/>
        <w:ind w:left="1260" w:rightChars="95" w:right="228"/>
        <w:jc w:val="both"/>
        <w:rPr>
          <w:rFonts w:ascii="Times New Roman" w:hAnsi="Times New Roman"/>
          <w:color w:val="000000" w:themeColor="text1"/>
          <w:sz w:val="21"/>
          <w:szCs w:val="21"/>
          <w:lang w:eastAsia="zh-CN"/>
        </w:rPr>
      </w:pPr>
    </w:p>
    <w:p w14:paraId="63C76DC5" w14:textId="77777777" w:rsidR="00990EE4" w:rsidRPr="005371B6" w:rsidRDefault="00990EE4" w:rsidP="00A36773">
      <w:pPr>
        <w:pStyle w:val="ListParagraph"/>
        <w:autoSpaceDE w:val="0"/>
        <w:autoSpaceDN w:val="0"/>
        <w:adjustRightInd w:val="0"/>
        <w:spacing w:line="312" w:lineRule="auto"/>
        <w:ind w:left="1260" w:rightChars="95" w:right="228"/>
        <w:jc w:val="both"/>
        <w:rPr>
          <w:rFonts w:ascii="Times New Roman" w:hAnsi="Times New Roman"/>
          <w:color w:val="000000" w:themeColor="text1"/>
          <w:sz w:val="21"/>
          <w:szCs w:val="21"/>
          <w:lang w:eastAsia="zh-CN"/>
        </w:rPr>
      </w:pPr>
    </w:p>
    <w:p w14:paraId="711D030D" w14:textId="77777777" w:rsidR="00A36773" w:rsidRPr="003D55BD" w:rsidRDefault="00A36773" w:rsidP="00A36773">
      <w:pPr>
        <w:pStyle w:val="ListParagraph"/>
        <w:numPr>
          <w:ilvl w:val="0"/>
          <w:numId w:val="25"/>
        </w:numPr>
        <w:spacing w:beforeLines="50" w:before="163" w:afterLines="50" w:after="163"/>
        <w:ind w:rightChars="95" w:right="228"/>
        <w:rPr>
          <w:rFonts w:ascii="Times New Roman" w:hAnsi="Times New Roman"/>
          <w:b/>
          <w:sz w:val="21"/>
          <w:szCs w:val="21"/>
          <w:lang w:eastAsia="zh-CN"/>
        </w:rPr>
      </w:pPr>
      <w:r w:rsidRPr="003D55BD">
        <w:rPr>
          <w:rFonts w:ascii="Times New Roman" w:hAnsi="Times New Roman"/>
          <w:b/>
          <w:sz w:val="21"/>
          <w:szCs w:val="21"/>
          <w:lang w:eastAsia="zh-CN"/>
        </w:rPr>
        <w:lastRenderedPageBreak/>
        <w:t>U</w:t>
      </w:r>
      <w:r w:rsidRPr="003D55BD">
        <w:rPr>
          <w:rFonts w:ascii="Times New Roman" w:hAnsi="Times New Roman" w:hint="eastAsia"/>
          <w:b/>
          <w:sz w:val="21"/>
          <w:szCs w:val="21"/>
          <w:lang w:eastAsia="zh-CN"/>
        </w:rPr>
        <w:t>sage</w:t>
      </w:r>
      <w:r w:rsidRPr="003D55BD">
        <w:rPr>
          <w:rFonts w:ascii="Times New Roman" w:hAnsi="Times New Roman"/>
          <w:b/>
          <w:sz w:val="21"/>
          <w:szCs w:val="21"/>
          <w:lang w:eastAsia="zh-CN"/>
        </w:rPr>
        <w:t xml:space="preserve"> areas </w:t>
      </w:r>
    </w:p>
    <w:p w14:paraId="010B02D0" w14:textId="77777777" w:rsidR="00A36773" w:rsidRPr="003D55BD" w:rsidRDefault="00A36773" w:rsidP="00A36773">
      <w:pPr>
        <w:pStyle w:val="ListParagraph"/>
        <w:numPr>
          <w:ilvl w:val="0"/>
          <w:numId w:val="23"/>
        </w:numPr>
        <w:spacing w:beforeLines="50" w:before="163" w:afterLines="50" w:after="163"/>
        <w:ind w:rightChars="95" w:right="228"/>
        <w:rPr>
          <w:rFonts w:ascii="Times New Roman" w:hAnsi="Times New Roman"/>
          <w:b/>
          <w:sz w:val="21"/>
          <w:szCs w:val="21"/>
          <w:lang w:eastAsia="zh-CN"/>
        </w:rPr>
      </w:pPr>
      <w:r w:rsidRPr="003D55BD">
        <w:rPr>
          <w:rFonts w:ascii="Times New Roman" w:hAnsi="Times New Roman" w:hint="eastAsia"/>
          <w:b/>
          <w:sz w:val="21"/>
          <w:szCs w:val="21"/>
          <w:lang w:eastAsia="zh-CN"/>
        </w:rPr>
        <w:t>使用区域</w:t>
      </w:r>
    </w:p>
    <w:p w14:paraId="1E77870F" w14:textId="3D5E0900" w:rsidR="00A36773" w:rsidRPr="003D55BD" w:rsidRDefault="00A36773" w:rsidP="00A36773">
      <w:pPr>
        <w:pStyle w:val="ListParagraph"/>
        <w:numPr>
          <w:ilvl w:val="0"/>
          <w:numId w:val="28"/>
        </w:numPr>
        <w:autoSpaceDE w:val="0"/>
        <w:autoSpaceDN w:val="0"/>
        <w:adjustRightInd w:val="0"/>
        <w:spacing w:line="312" w:lineRule="auto"/>
        <w:ind w:rightChars="95" w:right="228"/>
        <w:jc w:val="both"/>
        <w:rPr>
          <w:rFonts w:ascii="Times New Roman" w:hAnsi="Times New Roman"/>
          <w:color w:val="000000" w:themeColor="text1"/>
          <w:sz w:val="21"/>
          <w:szCs w:val="21"/>
          <w:lang w:eastAsia="zh-CN"/>
        </w:rPr>
      </w:pPr>
      <w:r w:rsidRPr="003D55BD">
        <w:rPr>
          <w:rFonts w:ascii="Times New Roman" w:hAnsi="Times New Roman"/>
          <w:color w:val="000000" w:themeColor="text1"/>
          <w:sz w:val="21"/>
          <w:szCs w:val="21"/>
          <w:lang w:eastAsia="zh-CN"/>
        </w:rPr>
        <w:t xml:space="preserve">Party A agrees to grant Party B </w:t>
      </w:r>
      <w:r w:rsidRPr="003D55BD">
        <w:rPr>
          <w:rFonts w:ascii="Times New Roman" w:hAnsi="Times New Roman" w:hint="eastAsia"/>
          <w:color w:val="000000" w:themeColor="text1"/>
          <w:sz w:val="21"/>
          <w:szCs w:val="21"/>
          <w:lang w:eastAsia="zh-CN"/>
        </w:rPr>
        <w:t>t</w:t>
      </w:r>
      <w:r w:rsidRPr="003D55BD">
        <w:rPr>
          <w:rFonts w:ascii="Times New Roman" w:hAnsi="Times New Roman"/>
          <w:color w:val="000000" w:themeColor="text1"/>
          <w:sz w:val="21"/>
          <w:szCs w:val="21"/>
          <w:lang w:eastAsia="zh-CN"/>
        </w:rPr>
        <w:t xml:space="preserve">he right to </w:t>
      </w:r>
      <w:r w:rsidRPr="003D55BD">
        <w:rPr>
          <w:rFonts w:ascii="Times New Roman" w:hAnsi="Times New Roman" w:hint="eastAsia"/>
          <w:color w:val="000000" w:themeColor="text1"/>
          <w:sz w:val="21"/>
          <w:szCs w:val="21"/>
          <w:lang w:eastAsia="zh-CN"/>
        </w:rPr>
        <w:t>use</w:t>
      </w:r>
      <w:r w:rsidRPr="003D55BD">
        <w:rPr>
          <w:rFonts w:ascii="Times New Roman" w:hAnsi="Times New Roman"/>
          <w:color w:val="000000" w:themeColor="text1"/>
          <w:sz w:val="21"/>
          <w:szCs w:val="21"/>
          <w:lang w:eastAsia="zh-CN"/>
        </w:rPr>
        <w:t xml:space="preserve"> the samples listed in Article 1 </w:t>
      </w:r>
      <w:r w:rsidRPr="003D55BD">
        <w:rPr>
          <w:rFonts w:ascii="Times New Roman" w:hAnsi="Times New Roman" w:hint="eastAsia"/>
          <w:color w:val="000000" w:themeColor="text1"/>
          <w:sz w:val="21"/>
          <w:szCs w:val="21"/>
          <w:lang w:eastAsia="zh-CN"/>
        </w:rPr>
        <w:t>in</w:t>
      </w:r>
      <w:r w:rsidRPr="003D55BD">
        <w:rPr>
          <w:rFonts w:ascii="Times New Roman" w:hAnsi="Times New Roman"/>
          <w:color w:val="000000" w:themeColor="text1"/>
          <w:sz w:val="21"/>
          <w:szCs w:val="21"/>
          <w:lang w:eastAsia="zh-CN"/>
        </w:rPr>
        <w:t xml:space="preserve"> </w:t>
      </w:r>
      <w:r w:rsidRPr="003D55BD">
        <w:rPr>
          <w:rFonts w:ascii="Times New Roman" w:hAnsi="Times New Roman"/>
          <w:color w:val="000000" w:themeColor="text1"/>
          <w:sz w:val="21"/>
          <w:szCs w:val="21"/>
          <w:u w:val="single"/>
          <w:lang w:eastAsia="zh-CN"/>
        </w:rPr>
        <w:t>[</w:t>
      </w:r>
      <w:r w:rsidR="003A1D8E">
        <w:rPr>
          <w:rFonts w:ascii="Tahoma" w:hAnsi="Tahoma" w:cs="Tahoma"/>
          <w:color w:val="333333"/>
          <w:sz w:val="21"/>
          <w:szCs w:val="21"/>
          <w:shd w:val="clear" w:color="auto" w:fill="FFFFFF"/>
        </w:rPr>
        <w:t>Georgia</w:t>
      </w:r>
      <w:r w:rsidRPr="007B21F1">
        <w:rPr>
          <w:rFonts w:ascii="Times New Roman" w:hAnsi="Times New Roman"/>
          <w:color w:val="000000" w:themeColor="text1"/>
          <w:sz w:val="21"/>
          <w:szCs w:val="21"/>
          <w:lang w:eastAsia="zh-CN"/>
        </w:rPr>
        <w:t xml:space="preserve">] </w:t>
      </w:r>
      <w:r w:rsidRPr="003D55BD">
        <w:rPr>
          <w:rFonts w:ascii="Times New Roman" w:hAnsi="Times New Roman"/>
          <w:color w:val="000000" w:themeColor="text1"/>
          <w:sz w:val="21"/>
          <w:szCs w:val="21"/>
          <w:lang w:eastAsia="zh-CN"/>
        </w:rPr>
        <w:t>areas</w:t>
      </w:r>
      <w:r w:rsidR="004A66D2">
        <w:rPr>
          <w:rFonts w:ascii="Sylfaen" w:hAnsi="Sylfaen"/>
          <w:color w:val="000000" w:themeColor="text1"/>
          <w:sz w:val="21"/>
          <w:szCs w:val="21"/>
          <w:lang w:val="ka-GE" w:eastAsia="zh-CN"/>
        </w:rPr>
        <w:t xml:space="preserve"> </w:t>
      </w:r>
      <w:ins w:id="2" w:author="Maia Nikoleishvili" w:date="2020-09-08T15:46:00Z">
        <w:r w:rsidR="004A66D2">
          <w:rPr>
            <w:rFonts w:ascii="Sylfaen" w:hAnsi="Sylfaen"/>
            <w:color w:val="000000" w:themeColor="text1"/>
            <w:sz w:val="21"/>
            <w:szCs w:val="21"/>
            <w:lang w:eastAsia="zh-CN"/>
          </w:rPr>
          <w:t xml:space="preserve">for non-commercial </w:t>
        </w:r>
      </w:ins>
      <w:ins w:id="3" w:author="Maia Nikoleishvili" w:date="2020-09-08T16:16:00Z">
        <w:r w:rsidR="00145810">
          <w:rPr>
            <w:rFonts w:ascii="Sylfaen" w:hAnsi="Sylfaen"/>
            <w:color w:val="000000" w:themeColor="text1"/>
            <w:sz w:val="21"/>
            <w:szCs w:val="21"/>
            <w:lang w:eastAsia="zh-CN"/>
          </w:rPr>
          <w:t>use</w:t>
        </w:r>
      </w:ins>
      <w:ins w:id="4" w:author="Maia Nikoleishvili" w:date="2020-09-08T15:46:00Z">
        <w:r w:rsidR="004A66D2">
          <w:rPr>
            <w:rFonts w:ascii="Sylfaen" w:hAnsi="Sylfaen"/>
            <w:color w:val="000000" w:themeColor="text1"/>
            <w:sz w:val="21"/>
            <w:szCs w:val="21"/>
            <w:lang w:eastAsia="zh-CN"/>
          </w:rPr>
          <w:t>.</w:t>
        </w:r>
      </w:ins>
    </w:p>
    <w:p w14:paraId="6A850557" w14:textId="03599FE0" w:rsidR="00A36773" w:rsidRPr="00720FD7" w:rsidRDefault="00A36773" w:rsidP="00A36773">
      <w:pPr>
        <w:pStyle w:val="ListParagraph"/>
        <w:autoSpaceDE w:val="0"/>
        <w:autoSpaceDN w:val="0"/>
        <w:adjustRightInd w:val="0"/>
        <w:spacing w:line="312" w:lineRule="auto"/>
        <w:ind w:left="1620" w:rightChars="95" w:right="228"/>
        <w:jc w:val="both"/>
        <w:rPr>
          <w:rFonts w:ascii="Times New Roman" w:hAnsi="Times New Roman"/>
          <w:color w:val="000000" w:themeColor="text1"/>
          <w:sz w:val="21"/>
          <w:szCs w:val="21"/>
          <w:lang w:eastAsia="zh-CN"/>
        </w:rPr>
      </w:pPr>
      <w:r w:rsidRPr="003D55BD">
        <w:rPr>
          <w:rFonts w:ascii="Times New Roman" w:hAnsi="Times New Roman" w:hint="eastAsia"/>
          <w:sz w:val="21"/>
          <w:lang w:eastAsia="zh-CN"/>
        </w:rPr>
        <w:t>甲方同意授予乙方在</w:t>
      </w:r>
      <w:r w:rsidRPr="003D55BD">
        <w:rPr>
          <w:rFonts w:ascii="Times New Roman" w:hAnsi="Times New Roman" w:hint="eastAsia"/>
          <w:sz w:val="21"/>
          <w:u w:val="single"/>
          <w:lang w:eastAsia="zh-CN"/>
        </w:rPr>
        <w:t>【</w:t>
      </w:r>
      <w:r w:rsidR="003A1D8E">
        <w:rPr>
          <w:rFonts w:ascii="Times New Roman" w:hAnsi="Times New Roman" w:hint="eastAsia"/>
          <w:sz w:val="21"/>
          <w:u w:val="single"/>
          <w:lang w:eastAsia="zh-CN"/>
        </w:rPr>
        <w:t>塞尔维亚</w:t>
      </w:r>
      <w:r w:rsidRPr="003D55BD">
        <w:rPr>
          <w:rFonts w:ascii="Times New Roman" w:hAnsi="Times New Roman" w:hint="eastAsia"/>
          <w:sz w:val="21"/>
          <w:u w:val="single"/>
          <w:lang w:eastAsia="zh-CN"/>
        </w:rPr>
        <w:t>】</w:t>
      </w:r>
      <w:r w:rsidRPr="003D55BD">
        <w:rPr>
          <w:rFonts w:ascii="Times New Roman" w:hAnsi="Times New Roman" w:hint="eastAsia"/>
          <w:sz w:val="21"/>
          <w:lang w:eastAsia="zh-CN"/>
        </w:rPr>
        <w:t>区域使用第一条所列样品的权利。</w:t>
      </w:r>
    </w:p>
    <w:p w14:paraId="0C2ADD79" w14:textId="77777777" w:rsidR="00A36773" w:rsidRDefault="00A36773" w:rsidP="00A36773">
      <w:pPr>
        <w:pStyle w:val="ListParagraph"/>
        <w:numPr>
          <w:ilvl w:val="0"/>
          <w:numId w:val="28"/>
        </w:numPr>
        <w:autoSpaceDE w:val="0"/>
        <w:autoSpaceDN w:val="0"/>
        <w:adjustRightInd w:val="0"/>
        <w:spacing w:line="312" w:lineRule="auto"/>
        <w:ind w:rightChars="95" w:right="228"/>
        <w:jc w:val="both"/>
        <w:rPr>
          <w:rFonts w:ascii="Times New Roman" w:hAnsi="Times New Roman"/>
          <w:color w:val="000000" w:themeColor="text1"/>
          <w:sz w:val="21"/>
          <w:szCs w:val="21"/>
          <w:lang w:eastAsia="zh-CN"/>
        </w:rPr>
      </w:pPr>
      <w:proofErr w:type="gramStart"/>
      <w:r w:rsidRPr="00FD758F">
        <w:rPr>
          <w:rFonts w:ascii="Times New Roman" w:hAnsi="Times New Roman"/>
          <w:color w:val="000000" w:themeColor="text1"/>
          <w:sz w:val="21"/>
          <w:szCs w:val="21"/>
          <w:lang w:eastAsia="zh-CN"/>
        </w:rPr>
        <w:t xml:space="preserve">Without the written permission of Party A, Party B shall not </w:t>
      </w:r>
      <w:r>
        <w:rPr>
          <w:rFonts w:ascii="Times New Roman" w:hAnsi="Times New Roman" w:hint="eastAsia"/>
          <w:color w:val="000000" w:themeColor="text1"/>
          <w:sz w:val="21"/>
          <w:szCs w:val="21"/>
          <w:lang w:eastAsia="zh-CN"/>
        </w:rPr>
        <w:t>use</w:t>
      </w:r>
      <w:r>
        <w:rPr>
          <w:rFonts w:ascii="Times New Roman" w:hAnsi="Times New Roman"/>
          <w:color w:val="000000" w:themeColor="text1"/>
          <w:sz w:val="21"/>
          <w:szCs w:val="21"/>
          <w:lang w:eastAsia="zh-CN"/>
        </w:rPr>
        <w:t xml:space="preserve"> </w:t>
      </w:r>
      <w:r w:rsidRPr="00FD758F">
        <w:rPr>
          <w:rFonts w:ascii="Times New Roman" w:hAnsi="Times New Roman"/>
          <w:color w:val="000000" w:themeColor="text1"/>
          <w:sz w:val="21"/>
          <w:szCs w:val="21"/>
          <w:lang w:eastAsia="zh-CN"/>
        </w:rPr>
        <w:t xml:space="preserve">the </w:t>
      </w:r>
      <w:r>
        <w:rPr>
          <w:rFonts w:ascii="Times New Roman" w:hAnsi="Times New Roman"/>
          <w:color w:val="000000" w:themeColor="text1"/>
          <w:sz w:val="21"/>
          <w:szCs w:val="21"/>
          <w:lang w:eastAsia="zh-CN"/>
        </w:rPr>
        <w:t>samples</w:t>
      </w:r>
      <w:r w:rsidRPr="00FD758F">
        <w:rPr>
          <w:rFonts w:ascii="Times New Roman" w:hAnsi="Times New Roman"/>
          <w:color w:val="000000" w:themeColor="text1"/>
          <w:sz w:val="21"/>
          <w:szCs w:val="21"/>
          <w:lang w:eastAsia="zh-CN"/>
        </w:rPr>
        <w:t xml:space="preserve"> agreed in this contract in any way beyond the </w:t>
      </w:r>
      <w:r>
        <w:rPr>
          <w:rFonts w:ascii="Times New Roman" w:hAnsi="Times New Roman" w:hint="eastAsia"/>
          <w:color w:val="000000" w:themeColor="text1"/>
          <w:sz w:val="21"/>
          <w:szCs w:val="21"/>
          <w:lang w:eastAsia="zh-CN"/>
        </w:rPr>
        <w:t>authorization</w:t>
      </w:r>
      <w:r w:rsidRPr="00FD758F">
        <w:rPr>
          <w:rFonts w:ascii="Times New Roman" w:hAnsi="Times New Roman"/>
          <w:color w:val="000000" w:themeColor="text1"/>
          <w:sz w:val="21"/>
          <w:szCs w:val="21"/>
          <w:lang w:eastAsia="zh-CN"/>
        </w:rPr>
        <w:t xml:space="preserve"> areas of this contract, otherwise it shall compensate Party A for all losses incurred accordingly (when the losses cannot be accurately calculated, it shall be calculated according to [2] times the amount of the </w:t>
      </w:r>
      <w:r>
        <w:rPr>
          <w:rFonts w:ascii="Times New Roman" w:hAnsi="Times New Roman"/>
          <w:color w:val="000000" w:themeColor="text1"/>
          <w:sz w:val="21"/>
          <w:szCs w:val="21"/>
          <w:lang w:eastAsia="zh-CN"/>
        </w:rPr>
        <w:t>samples</w:t>
      </w:r>
      <w:r w:rsidRPr="00FD758F">
        <w:rPr>
          <w:rFonts w:ascii="Times New Roman" w:hAnsi="Times New Roman"/>
          <w:color w:val="000000" w:themeColor="text1"/>
          <w:sz w:val="21"/>
          <w:szCs w:val="21"/>
          <w:lang w:eastAsia="zh-CN"/>
        </w:rPr>
        <w:t xml:space="preserve"> </w:t>
      </w:r>
      <w:r>
        <w:rPr>
          <w:rFonts w:ascii="Times New Roman" w:hAnsi="Times New Roman" w:hint="eastAsia"/>
          <w:color w:val="000000" w:themeColor="text1"/>
          <w:sz w:val="21"/>
          <w:szCs w:val="21"/>
          <w:lang w:eastAsia="zh-CN"/>
        </w:rPr>
        <w:t>used</w:t>
      </w:r>
      <w:r w:rsidRPr="00FD758F">
        <w:rPr>
          <w:rFonts w:ascii="Times New Roman" w:hAnsi="Times New Roman"/>
          <w:color w:val="000000" w:themeColor="text1"/>
          <w:sz w:val="21"/>
          <w:szCs w:val="21"/>
          <w:lang w:eastAsia="zh-CN"/>
        </w:rPr>
        <w:t xml:space="preserve"> by Party B beyond the </w:t>
      </w:r>
      <w:r>
        <w:rPr>
          <w:rFonts w:ascii="Times New Roman" w:hAnsi="Times New Roman" w:hint="eastAsia"/>
          <w:color w:val="000000" w:themeColor="text1"/>
          <w:sz w:val="21"/>
          <w:szCs w:val="21"/>
          <w:lang w:eastAsia="zh-CN"/>
        </w:rPr>
        <w:t>authorization</w:t>
      </w:r>
      <w:r w:rsidRPr="00FD758F">
        <w:rPr>
          <w:rFonts w:ascii="Times New Roman" w:hAnsi="Times New Roman"/>
          <w:color w:val="000000" w:themeColor="text1"/>
          <w:sz w:val="21"/>
          <w:szCs w:val="21"/>
          <w:lang w:eastAsia="zh-CN"/>
        </w:rPr>
        <w:t xml:space="preserve"> areas of this contract).</w:t>
      </w:r>
      <w:proofErr w:type="gramEnd"/>
      <w:r w:rsidRPr="00FD758F">
        <w:rPr>
          <w:rFonts w:ascii="Times New Roman" w:hAnsi="Times New Roman"/>
          <w:color w:val="000000" w:themeColor="text1"/>
          <w:sz w:val="21"/>
          <w:szCs w:val="21"/>
          <w:lang w:eastAsia="zh-CN"/>
        </w:rPr>
        <w:t xml:space="preserve"> </w:t>
      </w:r>
    </w:p>
    <w:p w14:paraId="637F1451" w14:textId="6FC41D77" w:rsidR="00A36773" w:rsidRPr="00FD758F" w:rsidRDefault="00A36773" w:rsidP="00A36773">
      <w:pPr>
        <w:pStyle w:val="ListParagraph"/>
        <w:autoSpaceDE w:val="0"/>
        <w:autoSpaceDN w:val="0"/>
        <w:adjustRightInd w:val="0"/>
        <w:spacing w:line="312" w:lineRule="auto"/>
        <w:ind w:left="1260" w:rightChars="95" w:right="228"/>
        <w:jc w:val="both"/>
        <w:rPr>
          <w:rFonts w:ascii="Times New Roman" w:hAnsi="Times New Roman"/>
          <w:color w:val="000000" w:themeColor="text1"/>
          <w:sz w:val="21"/>
          <w:szCs w:val="21"/>
          <w:lang w:eastAsia="zh-CN"/>
        </w:rPr>
      </w:pPr>
      <w:r w:rsidRPr="00FD758F">
        <w:rPr>
          <w:rFonts w:ascii="Times New Roman" w:hAnsi="Times New Roman" w:hint="eastAsia"/>
          <w:bCs/>
          <w:sz w:val="21"/>
          <w:szCs w:val="21"/>
          <w:lang w:eastAsia="zh-CN"/>
        </w:rPr>
        <w:t>未经甲方书面许可，乙方不得在本合同</w:t>
      </w:r>
      <w:r>
        <w:rPr>
          <w:rFonts w:ascii="Times New Roman" w:hAnsi="Times New Roman" w:hint="eastAsia"/>
          <w:bCs/>
          <w:sz w:val="21"/>
          <w:szCs w:val="21"/>
          <w:lang w:eastAsia="zh-CN"/>
        </w:rPr>
        <w:t>授权</w:t>
      </w:r>
      <w:r w:rsidRPr="00FD758F">
        <w:rPr>
          <w:rFonts w:ascii="Times New Roman" w:hAnsi="Times New Roman" w:hint="eastAsia"/>
          <w:bCs/>
          <w:sz w:val="21"/>
          <w:szCs w:val="21"/>
          <w:lang w:eastAsia="zh-CN"/>
        </w:rPr>
        <w:t>区域外以任何方式</w:t>
      </w:r>
      <w:r>
        <w:rPr>
          <w:rFonts w:ascii="Times New Roman" w:hAnsi="Times New Roman" w:hint="eastAsia"/>
          <w:bCs/>
          <w:sz w:val="21"/>
          <w:szCs w:val="21"/>
          <w:lang w:eastAsia="zh-CN"/>
        </w:rPr>
        <w:t>使用</w:t>
      </w:r>
      <w:r w:rsidRPr="00FD758F">
        <w:rPr>
          <w:rFonts w:ascii="Times New Roman" w:hAnsi="Times New Roman" w:hint="eastAsia"/>
          <w:bCs/>
          <w:sz w:val="21"/>
          <w:szCs w:val="21"/>
          <w:lang w:eastAsia="zh-CN"/>
        </w:rPr>
        <w:t>本合同约定</w:t>
      </w:r>
      <w:r>
        <w:rPr>
          <w:rFonts w:ascii="Times New Roman" w:hAnsi="Times New Roman" w:hint="eastAsia"/>
          <w:bCs/>
          <w:sz w:val="21"/>
          <w:szCs w:val="21"/>
          <w:lang w:eastAsia="zh-CN"/>
        </w:rPr>
        <w:t>样品</w:t>
      </w:r>
      <w:r w:rsidRPr="00FD758F">
        <w:rPr>
          <w:rFonts w:ascii="Times New Roman" w:hAnsi="Times New Roman" w:hint="eastAsia"/>
          <w:bCs/>
          <w:sz w:val="21"/>
          <w:szCs w:val="21"/>
          <w:lang w:eastAsia="zh-CN"/>
        </w:rPr>
        <w:t>，否则应当赔偿甲方因此发生的全部损失（当损失无法准确计算时，按照超出本合同</w:t>
      </w:r>
      <w:r>
        <w:rPr>
          <w:rFonts w:ascii="Times New Roman" w:hAnsi="Times New Roman" w:hint="eastAsia"/>
          <w:bCs/>
          <w:sz w:val="21"/>
          <w:szCs w:val="21"/>
          <w:lang w:eastAsia="zh-CN"/>
        </w:rPr>
        <w:t>授权</w:t>
      </w:r>
      <w:r w:rsidRPr="00FD758F">
        <w:rPr>
          <w:rFonts w:ascii="Times New Roman" w:hAnsi="Times New Roman" w:hint="eastAsia"/>
          <w:bCs/>
          <w:sz w:val="21"/>
          <w:szCs w:val="21"/>
          <w:lang w:eastAsia="zh-CN"/>
        </w:rPr>
        <w:t>区域外乙方</w:t>
      </w:r>
      <w:r>
        <w:rPr>
          <w:rFonts w:ascii="Times New Roman" w:hAnsi="Times New Roman" w:hint="eastAsia"/>
          <w:bCs/>
          <w:sz w:val="21"/>
          <w:szCs w:val="21"/>
          <w:lang w:eastAsia="zh-CN"/>
        </w:rPr>
        <w:t>使用</w:t>
      </w:r>
      <w:r w:rsidRPr="00FD758F">
        <w:rPr>
          <w:rFonts w:ascii="Times New Roman" w:hAnsi="Times New Roman" w:hint="eastAsia"/>
          <w:bCs/>
          <w:sz w:val="21"/>
          <w:szCs w:val="21"/>
          <w:lang w:eastAsia="zh-CN"/>
        </w:rPr>
        <w:t>的该</w:t>
      </w:r>
      <w:r>
        <w:rPr>
          <w:rFonts w:ascii="Times New Roman" w:hAnsi="Times New Roman" w:hint="eastAsia"/>
          <w:bCs/>
          <w:sz w:val="21"/>
          <w:szCs w:val="21"/>
          <w:lang w:eastAsia="zh-CN"/>
        </w:rPr>
        <w:t>样品</w:t>
      </w:r>
      <w:r w:rsidRPr="00FD758F">
        <w:rPr>
          <w:rFonts w:ascii="Times New Roman" w:hAnsi="Times New Roman" w:hint="eastAsia"/>
          <w:bCs/>
          <w:sz w:val="21"/>
          <w:szCs w:val="21"/>
          <w:lang w:eastAsia="zh-CN"/>
        </w:rPr>
        <w:t>的</w:t>
      </w:r>
      <w:r>
        <w:rPr>
          <w:rFonts w:ascii="Times New Roman" w:hAnsi="Times New Roman" w:hint="eastAsia"/>
          <w:bCs/>
          <w:sz w:val="21"/>
          <w:szCs w:val="21"/>
          <w:lang w:eastAsia="zh-CN"/>
        </w:rPr>
        <w:t>额度</w:t>
      </w:r>
      <w:r w:rsidRPr="00FD758F">
        <w:rPr>
          <w:rFonts w:ascii="Times New Roman" w:hAnsi="Times New Roman" w:hint="eastAsia"/>
          <w:bCs/>
          <w:sz w:val="21"/>
          <w:szCs w:val="21"/>
          <w:lang w:eastAsia="zh-CN"/>
        </w:rPr>
        <w:t>的【</w:t>
      </w:r>
      <w:r w:rsidRPr="00FD758F">
        <w:rPr>
          <w:rFonts w:ascii="Times New Roman" w:hAnsi="Times New Roman"/>
          <w:bCs/>
          <w:sz w:val="21"/>
          <w:szCs w:val="21"/>
          <w:lang w:eastAsia="zh-CN"/>
        </w:rPr>
        <w:t>2</w:t>
      </w:r>
      <w:r w:rsidR="00321FBB">
        <w:rPr>
          <w:rFonts w:ascii="Times New Roman" w:hAnsi="Times New Roman" w:hint="eastAsia"/>
          <w:bCs/>
          <w:sz w:val="21"/>
          <w:szCs w:val="21"/>
          <w:lang w:eastAsia="zh-CN"/>
        </w:rPr>
        <w:t>】倍予以计算</w:t>
      </w:r>
      <w:r w:rsidRPr="00FD758F">
        <w:rPr>
          <w:rFonts w:ascii="Times New Roman" w:hAnsi="Times New Roman" w:hint="eastAsia"/>
          <w:bCs/>
          <w:sz w:val="21"/>
          <w:szCs w:val="21"/>
          <w:lang w:eastAsia="zh-CN"/>
        </w:rPr>
        <w:t>。</w:t>
      </w:r>
    </w:p>
    <w:p w14:paraId="1D3B4B75" w14:textId="77777777" w:rsidR="00A36773" w:rsidRPr="00050C20" w:rsidRDefault="00A36773" w:rsidP="00A36773">
      <w:pPr>
        <w:pStyle w:val="ListParagraph"/>
        <w:numPr>
          <w:ilvl w:val="0"/>
          <w:numId w:val="25"/>
        </w:numPr>
        <w:spacing w:beforeLines="50" w:before="163" w:afterLines="50" w:after="163"/>
        <w:ind w:rightChars="95" w:right="228"/>
        <w:rPr>
          <w:rFonts w:ascii="Times New Roman" w:hAnsi="Times New Roman"/>
          <w:b/>
          <w:sz w:val="21"/>
          <w:szCs w:val="21"/>
          <w:lang w:eastAsia="zh-CN"/>
        </w:rPr>
      </w:pPr>
      <w:r>
        <w:rPr>
          <w:rFonts w:ascii="Times New Roman" w:hAnsi="Times New Roman"/>
          <w:b/>
          <w:sz w:val="21"/>
          <w:szCs w:val="21"/>
          <w:lang w:eastAsia="zh-CN"/>
        </w:rPr>
        <w:t>S</w:t>
      </w:r>
      <w:r>
        <w:rPr>
          <w:rFonts w:ascii="Times New Roman" w:hAnsi="Times New Roman" w:hint="eastAsia"/>
          <w:b/>
          <w:sz w:val="21"/>
          <w:szCs w:val="21"/>
          <w:lang w:eastAsia="zh-CN"/>
        </w:rPr>
        <w:t>amples</w:t>
      </w:r>
      <w:r>
        <w:rPr>
          <w:rFonts w:ascii="Times New Roman" w:hAnsi="Times New Roman"/>
          <w:b/>
          <w:sz w:val="21"/>
          <w:szCs w:val="21"/>
          <w:lang w:eastAsia="zh-CN"/>
        </w:rPr>
        <w:t xml:space="preserve"> A</w:t>
      </w:r>
      <w:r w:rsidRPr="00050C20">
        <w:rPr>
          <w:rFonts w:ascii="Times New Roman" w:hAnsi="Times New Roman"/>
          <w:b/>
          <w:sz w:val="21"/>
          <w:szCs w:val="21"/>
          <w:lang w:eastAsia="zh-CN"/>
        </w:rPr>
        <w:t xml:space="preserve">cceptance, </w:t>
      </w:r>
      <w:r>
        <w:rPr>
          <w:rFonts w:ascii="Times New Roman" w:hAnsi="Times New Roman"/>
          <w:b/>
          <w:sz w:val="21"/>
          <w:szCs w:val="21"/>
          <w:lang w:eastAsia="zh-CN"/>
        </w:rPr>
        <w:t>R</w:t>
      </w:r>
      <w:r w:rsidRPr="00050C20">
        <w:rPr>
          <w:rFonts w:ascii="Times New Roman" w:hAnsi="Times New Roman"/>
          <w:b/>
          <w:sz w:val="21"/>
          <w:szCs w:val="21"/>
          <w:lang w:eastAsia="zh-CN"/>
        </w:rPr>
        <w:t xml:space="preserve">eturn and </w:t>
      </w:r>
      <w:r>
        <w:rPr>
          <w:rFonts w:ascii="Times New Roman" w:hAnsi="Times New Roman"/>
          <w:b/>
          <w:sz w:val="21"/>
          <w:szCs w:val="21"/>
          <w:lang w:eastAsia="zh-CN"/>
        </w:rPr>
        <w:t>R</w:t>
      </w:r>
      <w:r w:rsidRPr="00050C20">
        <w:rPr>
          <w:rFonts w:ascii="Times New Roman" w:hAnsi="Times New Roman"/>
          <w:b/>
          <w:sz w:val="21"/>
          <w:szCs w:val="21"/>
          <w:lang w:eastAsia="zh-CN"/>
        </w:rPr>
        <w:t>eplacement</w:t>
      </w:r>
    </w:p>
    <w:p w14:paraId="06CA8DCA" w14:textId="77777777" w:rsidR="00A36773" w:rsidRPr="00050C20" w:rsidRDefault="00A36773" w:rsidP="00A36773">
      <w:pPr>
        <w:pStyle w:val="ListParagraph"/>
        <w:numPr>
          <w:ilvl w:val="0"/>
          <w:numId w:val="23"/>
        </w:numPr>
        <w:spacing w:beforeLines="50" w:before="163" w:afterLines="50" w:after="163"/>
        <w:ind w:rightChars="95" w:right="228"/>
        <w:rPr>
          <w:rFonts w:ascii="Times New Roman" w:hAnsi="Times New Roman"/>
          <w:b/>
          <w:sz w:val="21"/>
          <w:szCs w:val="21"/>
          <w:lang w:eastAsia="zh-CN"/>
        </w:rPr>
      </w:pPr>
      <w:r>
        <w:rPr>
          <w:rFonts w:ascii="Times New Roman" w:hAnsi="Times New Roman" w:hint="eastAsia"/>
          <w:b/>
          <w:sz w:val="21"/>
          <w:szCs w:val="21"/>
          <w:lang w:eastAsia="zh-CN"/>
        </w:rPr>
        <w:t>样</w:t>
      </w:r>
      <w:r w:rsidRPr="00050C20">
        <w:rPr>
          <w:rFonts w:ascii="Times New Roman" w:hAnsi="Times New Roman" w:hint="eastAsia"/>
          <w:b/>
          <w:sz w:val="21"/>
          <w:szCs w:val="21"/>
          <w:lang w:eastAsia="zh-CN"/>
        </w:rPr>
        <w:t>品验收与退、换货</w:t>
      </w:r>
      <w:r w:rsidRPr="00050C20">
        <w:rPr>
          <w:rFonts w:ascii="Times New Roman" w:hAnsi="Times New Roman"/>
          <w:b/>
          <w:sz w:val="21"/>
          <w:szCs w:val="21"/>
          <w:lang w:eastAsia="zh-CN"/>
        </w:rPr>
        <w:t xml:space="preserve"> </w:t>
      </w:r>
    </w:p>
    <w:p w14:paraId="23AE4066" w14:textId="77777777" w:rsidR="00A36773" w:rsidRPr="00EB75A8" w:rsidRDefault="00A36773" w:rsidP="00A36773">
      <w:pPr>
        <w:pStyle w:val="ListParagraph"/>
        <w:numPr>
          <w:ilvl w:val="0"/>
          <w:numId w:val="21"/>
        </w:numPr>
        <w:autoSpaceDE w:val="0"/>
        <w:autoSpaceDN w:val="0"/>
        <w:adjustRightInd w:val="0"/>
        <w:spacing w:line="312" w:lineRule="auto"/>
        <w:ind w:rightChars="95" w:right="228"/>
        <w:jc w:val="both"/>
        <w:rPr>
          <w:rFonts w:ascii="Times New Roman" w:hAnsi="Times New Roman"/>
          <w:sz w:val="21"/>
          <w:szCs w:val="21"/>
          <w:lang w:eastAsia="zh-CN"/>
        </w:rPr>
      </w:pPr>
      <w:r w:rsidRPr="00FD758F">
        <w:rPr>
          <w:rFonts w:ascii="Times New Roman" w:hAnsi="Times New Roman"/>
          <w:color w:val="000000" w:themeColor="text1"/>
          <w:sz w:val="21"/>
          <w:szCs w:val="21"/>
          <w:lang w:eastAsia="zh-CN"/>
        </w:rPr>
        <w:t xml:space="preserve"> Party A shall provide qualified </w:t>
      </w:r>
      <w:r>
        <w:rPr>
          <w:rFonts w:ascii="Times New Roman" w:hAnsi="Times New Roman"/>
          <w:color w:val="000000" w:themeColor="text1"/>
          <w:sz w:val="21"/>
          <w:szCs w:val="21"/>
          <w:lang w:eastAsia="zh-CN"/>
        </w:rPr>
        <w:t>samples</w:t>
      </w:r>
      <w:r w:rsidRPr="00FD758F">
        <w:rPr>
          <w:rFonts w:ascii="Times New Roman" w:hAnsi="Times New Roman"/>
          <w:color w:val="000000" w:themeColor="text1"/>
          <w:sz w:val="21"/>
          <w:szCs w:val="21"/>
          <w:lang w:eastAsia="zh-CN"/>
        </w:rPr>
        <w:t xml:space="preserve"> that meet Party A's COA </w:t>
      </w:r>
      <w:r w:rsidRPr="00FD758F">
        <w:rPr>
          <w:rFonts w:ascii="Times New Roman" w:hAnsi="Times New Roman" w:hint="eastAsia"/>
          <w:color w:val="000000" w:themeColor="text1"/>
          <w:sz w:val="21"/>
          <w:szCs w:val="21"/>
          <w:lang w:eastAsia="zh-CN"/>
        </w:rPr>
        <w:t>standard</w:t>
      </w:r>
      <w:r w:rsidRPr="00FD758F">
        <w:rPr>
          <w:rFonts w:ascii="Times New Roman" w:hAnsi="Times New Roman"/>
          <w:color w:val="000000" w:themeColor="text1"/>
          <w:sz w:val="21"/>
          <w:szCs w:val="21"/>
          <w:lang w:eastAsia="zh-CN"/>
        </w:rPr>
        <w:t xml:space="preserve">. The delivered </w:t>
      </w:r>
      <w:r>
        <w:rPr>
          <w:rFonts w:ascii="Times New Roman" w:hAnsi="Times New Roman"/>
          <w:color w:val="000000" w:themeColor="text1"/>
          <w:sz w:val="21"/>
          <w:szCs w:val="21"/>
          <w:lang w:eastAsia="zh-CN"/>
        </w:rPr>
        <w:t>samples</w:t>
      </w:r>
      <w:r w:rsidRPr="00FD758F">
        <w:rPr>
          <w:rFonts w:ascii="Times New Roman" w:hAnsi="Times New Roman"/>
          <w:color w:val="000000" w:themeColor="text1"/>
          <w:sz w:val="21"/>
          <w:szCs w:val="21"/>
          <w:lang w:eastAsia="zh-CN"/>
        </w:rPr>
        <w:t xml:space="preserve"> shall be clearly marked with an accurate </w:t>
      </w:r>
      <w:r>
        <w:rPr>
          <w:rFonts w:ascii="Times New Roman" w:hAnsi="Times New Roman" w:hint="eastAsia"/>
          <w:color w:val="000000" w:themeColor="text1"/>
          <w:sz w:val="21"/>
          <w:szCs w:val="21"/>
          <w:lang w:eastAsia="zh-CN"/>
        </w:rPr>
        <w:t>production</w:t>
      </w:r>
      <w:r w:rsidRPr="00FD758F">
        <w:rPr>
          <w:rFonts w:ascii="Times New Roman" w:hAnsi="Times New Roman"/>
          <w:color w:val="000000" w:themeColor="text1"/>
          <w:sz w:val="21"/>
          <w:szCs w:val="21"/>
          <w:lang w:eastAsia="zh-CN"/>
        </w:rPr>
        <w:t xml:space="preserve"> date and shall be valid for </w:t>
      </w:r>
      <w:commentRangeStart w:id="5"/>
      <w:r w:rsidRPr="00FD758F">
        <w:rPr>
          <w:rFonts w:ascii="Times New Roman" w:hAnsi="Times New Roman"/>
          <w:color w:val="000000" w:themeColor="text1"/>
          <w:sz w:val="21"/>
          <w:szCs w:val="21"/>
          <w:lang w:eastAsia="zh-CN"/>
        </w:rPr>
        <w:t>at least</w:t>
      </w:r>
      <w:r>
        <w:rPr>
          <w:rFonts w:ascii="Times New Roman" w:hAnsi="Times New Roman"/>
          <w:color w:val="000000" w:themeColor="text1"/>
          <w:sz w:val="21"/>
          <w:szCs w:val="21"/>
          <w:lang w:eastAsia="zh-CN"/>
        </w:rPr>
        <w:t xml:space="preserve"> </w:t>
      </w:r>
      <w:r w:rsidRPr="005F1C1F">
        <w:rPr>
          <w:rFonts w:ascii="Times New Roman" w:hAnsi="Times New Roman" w:hint="eastAsia"/>
          <w:color w:val="000000" w:themeColor="text1"/>
          <w:sz w:val="21"/>
          <w:szCs w:val="21"/>
          <w:lang w:eastAsia="zh-CN"/>
        </w:rPr>
        <w:t>two</w:t>
      </w:r>
      <w:r w:rsidRPr="005F1C1F">
        <w:rPr>
          <w:rFonts w:ascii="Times New Roman" w:hAnsi="Times New Roman" w:hint="eastAsia"/>
          <w:color w:val="000000" w:themeColor="text1"/>
          <w:sz w:val="21"/>
          <w:szCs w:val="21"/>
          <w:lang w:eastAsia="zh-CN"/>
        </w:rPr>
        <w:t>（</w:t>
      </w:r>
      <w:r w:rsidRPr="005F1C1F">
        <w:rPr>
          <w:rFonts w:ascii="Times New Roman" w:hAnsi="Times New Roman" w:hint="eastAsia"/>
          <w:color w:val="000000" w:themeColor="text1"/>
          <w:sz w:val="21"/>
          <w:szCs w:val="21"/>
          <w:lang w:eastAsia="zh-CN"/>
        </w:rPr>
        <w:t>2</w:t>
      </w:r>
      <w:r w:rsidRPr="005F1C1F">
        <w:rPr>
          <w:rFonts w:ascii="Times New Roman" w:hAnsi="Times New Roman" w:hint="eastAsia"/>
          <w:color w:val="000000" w:themeColor="text1"/>
          <w:sz w:val="21"/>
          <w:szCs w:val="21"/>
          <w:lang w:eastAsia="zh-CN"/>
        </w:rPr>
        <w:t>）</w:t>
      </w:r>
      <w:r w:rsidRPr="00FD758F">
        <w:rPr>
          <w:rFonts w:ascii="Times New Roman" w:hAnsi="Times New Roman"/>
          <w:color w:val="000000" w:themeColor="text1"/>
          <w:sz w:val="21"/>
          <w:szCs w:val="21"/>
          <w:lang w:eastAsia="zh-CN"/>
        </w:rPr>
        <w:t>months.</w:t>
      </w:r>
      <w:bookmarkStart w:id="6" w:name="_Hlk41376978"/>
      <w:commentRangeEnd w:id="5"/>
      <w:r w:rsidR="00D86351">
        <w:rPr>
          <w:rStyle w:val="CommentReference"/>
        </w:rPr>
        <w:commentReference w:id="5"/>
      </w:r>
      <w:r w:rsidRPr="00A9673C">
        <w:rPr>
          <w:rFonts w:ascii="Times New Roman" w:hAnsi="Times New Roman" w:hint="eastAsia"/>
          <w:sz w:val="21"/>
          <w:szCs w:val="21"/>
          <w:lang w:eastAsia="zh-CN"/>
        </w:rPr>
        <w:t>甲方提供符甲方出厂规定的合格</w:t>
      </w:r>
      <w:r>
        <w:rPr>
          <w:rFonts w:ascii="Times New Roman" w:hAnsi="Times New Roman" w:hint="eastAsia"/>
          <w:sz w:val="21"/>
          <w:szCs w:val="21"/>
          <w:lang w:eastAsia="zh-CN"/>
        </w:rPr>
        <w:t>样品</w:t>
      </w:r>
      <w:r w:rsidRPr="00A9673C">
        <w:rPr>
          <w:rFonts w:ascii="Times New Roman" w:hAnsi="Times New Roman" w:hint="eastAsia"/>
          <w:sz w:val="21"/>
          <w:szCs w:val="21"/>
          <w:lang w:eastAsia="zh-CN"/>
        </w:rPr>
        <w:t>。供货</w:t>
      </w:r>
      <w:r>
        <w:rPr>
          <w:rFonts w:ascii="Times New Roman" w:hAnsi="Times New Roman" w:hint="eastAsia"/>
          <w:sz w:val="21"/>
          <w:szCs w:val="21"/>
          <w:lang w:eastAsia="zh-CN"/>
        </w:rPr>
        <w:t>样品</w:t>
      </w:r>
      <w:r w:rsidRPr="00A9673C">
        <w:rPr>
          <w:rFonts w:ascii="Times New Roman" w:hAnsi="Times New Roman" w:hint="eastAsia"/>
          <w:sz w:val="21"/>
          <w:szCs w:val="21"/>
          <w:lang w:eastAsia="zh-CN"/>
        </w:rPr>
        <w:t>清晰标明准确的生产日期且有效期不少</w:t>
      </w:r>
      <w:r w:rsidRPr="00F51C6E">
        <w:rPr>
          <w:rFonts w:ascii="Times New Roman" w:hAnsi="Times New Roman" w:hint="eastAsia"/>
          <w:sz w:val="21"/>
          <w:szCs w:val="21"/>
          <w:lang w:eastAsia="zh-CN"/>
        </w:rPr>
        <w:t>于两</w:t>
      </w:r>
      <w:r w:rsidRPr="00A9673C">
        <w:rPr>
          <w:rFonts w:ascii="Times New Roman" w:hAnsi="Times New Roman" w:hint="eastAsia"/>
          <w:sz w:val="21"/>
          <w:szCs w:val="21"/>
          <w:lang w:eastAsia="zh-CN"/>
        </w:rPr>
        <w:t>个月。</w:t>
      </w:r>
    </w:p>
    <w:p w14:paraId="6EE93D81" w14:textId="77777777" w:rsidR="00A36773" w:rsidRPr="000B76E6" w:rsidRDefault="00A36773" w:rsidP="00A36773">
      <w:pPr>
        <w:pStyle w:val="ListParagraph"/>
        <w:numPr>
          <w:ilvl w:val="0"/>
          <w:numId w:val="21"/>
        </w:numPr>
        <w:autoSpaceDE w:val="0"/>
        <w:autoSpaceDN w:val="0"/>
        <w:adjustRightInd w:val="0"/>
        <w:spacing w:line="312" w:lineRule="auto"/>
        <w:ind w:rightChars="95" w:right="228"/>
        <w:jc w:val="both"/>
        <w:rPr>
          <w:rFonts w:ascii="Times New Roman" w:hAnsi="Times New Roman"/>
          <w:color w:val="000000" w:themeColor="text1"/>
          <w:sz w:val="21"/>
          <w:szCs w:val="21"/>
          <w:lang w:eastAsia="zh-CN"/>
        </w:rPr>
      </w:pPr>
      <w:r w:rsidRPr="000B76E6">
        <w:rPr>
          <w:rFonts w:ascii="Times New Roman" w:hAnsi="Times New Roman"/>
          <w:color w:val="000000" w:themeColor="text1"/>
          <w:sz w:val="21"/>
          <w:szCs w:val="21"/>
          <w:lang w:eastAsia="zh-CN"/>
        </w:rPr>
        <w:t xml:space="preserve">Party B shall </w:t>
      </w:r>
      <w:r>
        <w:rPr>
          <w:rFonts w:ascii="Times New Roman" w:hAnsi="Times New Roman" w:hint="eastAsia"/>
          <w:color w:val="000000" w:themeColor="text1"/>
          <w:sz w:val="21"/>
          <w:szCs w:val="21"/>
          <w:lang w:eastAsia="zh-CN"/>
        </w:rPr>
        <w:t>inspect</w:t>
      </w:r>
      <w:r w:rsidRPr="000B76E6">
        <w:rPr>
          <w:rFonts w:ascii="Times New Roman" w:hAnsi="Times New Roman"/>
          <w:color w:val="000000" w:themeColor="text1"/>
          <w:sz w:val="21"/>
          <w:szCs w:val="21"/>
          <w:lang w:eastAsia="zh-CN"/>
        </w:rPr>
        <w:t xml:space="preserve"> and accept the </w:t>
      </w:r>
      <w:r>
        <w:rPr>
          <w:rFonts w:ascii="Times New Roman" w:hAnsi="Times New Roman"/>
          <w:color w:val="000000" w:themeColor="text1"/>
          <w:sz w:val="21"/>
          <w:szCs w:val="21"/>
          <w:lang w:eastAsia="zh-CN"/>
        </w:rPr>
        <w:t>samples</w:t>
      </w:r>
      <w:r w:rsidRPr="000B76E6">
        <w:rPr>
          <w:rFonts w:ascii="Times New Roman" w:hAnsi="Times New Roman"/>
          <w:color w:val="000000" w:themeColor="text1"/>
          <w:sz w:val="21"/>
          <w:szCs w:val="21"/>
          <w:lang w:eastAsia="zh-CN"/>
        </w:rPr>
        <w:t xml:space="preserve"> on the day of receiving the </w:t>
      </w:r>
      <w:r>
        <w:rPr>
          <w:rFonts w:ascii="Times New Roman" w:hAnsi="Times New Roman"/>
          <w:color w:val="000000" w:themeColor="text1"/>
          <w:sz w:val="21"/>
          <w:szCs w:val="21"/>
          <w:lang w:eastAsia="zh-CN"/>
        </w:rPr>
        <w:t>samples</w:t>
      </w:r>
      <w:r w:rsidRPr="000B76E6">
        <w:rPr>
          <w:rFonts w:ascii="Times New Roman" w:hAnsi="Times New Roman"/>
          <w:color w:val="000000" w:themeColor="text1"/>
          <w:sz w:val="21"/>
          <w:szCs w:val="21"/>
          <w:lang w:eastAsia="zh-CN"/>
        </w:rPr>
        <w:t xml:space="preserve">. If it </w:t>
      </w:r>
      <w:proofErr w:type="gramStart"/>
      <w:r w:rsidRPr="000B76E6">
        <w:rPr>
          <w:rFonts w:ascii="Times New Roman" w:hAnsi="Times New Roman"/>
          <w:color w:val="000000" w:themeColor="text1"/>
          <w:sz w:val="21"/>
          <w:szCs w:val="21"/>
          <w:lang w:eastAsia="zh-CN"/>
        </w:rPr>
        <w:t>is found</w:t>
      </w:r>
      <w:proofErr w:type="gramEnd"/>
      <w:r w:rsidRPr="000B76E6">
        <w:rPr>
          <w:rFonts w:ascii="Times New Roman" w:hAnsi="Times New Roman"/>
          <w:color w:val="000000" w:themeColor="text1"/>
          <w:sz w:val="21"/>
          <w:szCs w:val="21"/>
          <w:lang w:eastAsia="zh-CN"/>
        </w:rPr>
        <w:t xml:space="preserve"> that the actual receipt of the </w:t>
      </w:r>
      <w:r>
        <w:rPr>
          <w:rFonts w:ascii="Times New Roman" w:hAnsi="Times New Roman"/>
          <w:color w:val="000000" w:themeColor="text1"/>
          <w:sz w:val="21"/>
          <w:szCs w:val="21"/>
          <w:lang w:eastAsia="zh-CN"/>
        </w:rPr>
        <w:t>samples</w:t>
      </w:r>
      <w:r w:rsidRPr="000B76E6">
        <w:rPr>
          <w:rFonts w:ascii="Times New Roman" w:hAnsi="Times New Roman"/>
          <w:color w:val="000000" w:themeColor="text1"/>
          <w:sz w:val="21"/>
          <w:szCs w:val="21"/>
          <w:lang w:eastAsia="zh-CN"/>
        </w:rPr>
        <w:t xml:space="preserve"> such as the name, specifications, model, quantity, qualit</w:t>
      </w:r>
      <w:r>
        <w:rPr>
          <w:rFonts w:ascii="Times New Roman" w:hAnsi="Times New Roman" w:hint="eastAsia"/>
          <w:color w:val="000000" w:themeColor="text1"/>
          <w:sz w:val="21"/>
          <w:szCs w:val="21"/>
          <w:lang w:eastAsia="zh-CN"/>
        </w:rPr>
        <w:t>y</w:t>
      </w:r>
      <w:r>
        <w:rPr>
          <w:rFonts w:ascii="Times New Roman" w:hAnsi="Times New Roman"/>
          <w:color w:val="000000" w:themeColor="text1"/>
          <w:sz w:val="21"/>
          <w:szCs w:val="21"/>
          <w:lang w:eastAsia="zh-CN"/>
        </w:rPr>
        <w:t xml:space="preserve">, </w:t>
      </w:r>
      <w:r w:rsidRPr="000B76E6">
        <w:rPr>
          <w:rFonts w:ascii="Times New Roman" w:hAnsi="Times New Roman"/>
          <w:color w:val="000000" w:themeColor="text1"/>
          <w:sz w:val="21"/>
          <w:szCs w:val="21"/>
          <w:lang w:eastAsia="zh-CN"/>
        </w:rPr>
        <w:t>and packaging does not meet the conditions for receipt signing, it shall immediatel</w:t>
      </w:r>
      <w:bookmarkStart w:id="7" w:name="_GoBack"/>
      <w:bookmarkEnd w:id="7"/>
      <w:r w:rsidRPr="000B76E6">
        <w:rPr>
          <w:rFonts w:ascii="Times New Roman" w:hAnsi="Times New Roman"/>
          <w:color w:val="000000" w:themeColor="text1"/>
          <w:sz w:val="21"/>
          <w:szCs w:val="21"/>
          <w:lang w:eastAsia="zh-CN"/>
        </w:rPr>
        <w:t>y contact Party A to raise an objection</w:t>
      </w:r>
      <w:r>
        <w:rPr>
          <w:rFonts w:ascii="Times New Roman" w:hAnsi="Times New Roman"/>
          <w:color w:val="000000" w:themeColor="text1"/>
          <w:sz w:val="21"/>
          <w:szCs w:val="21"/>
          <w:lang w:eastAsia="zh-CN"/>
        </w:rPr>
        <w:t xml:space="preserve"> </w:t>
      </w:r>
      <w:r>
        <w:rPr>
          <w:rFonts w:ascii="Times New Roman" w:hAnsi="Times New Roman" w:hint="eastAsia"/>
          <w:color w:val="000000" w:themeColor="text1"/>
          <w:sz w:val="21"/>
          <w:szCs w:val="21"/>
          <w:lang w:eastAsia="zh-CN"/>
        </w:rPr>
        <w:t>in</w:t>
      </w:r>
      <w:r>
        <w:rPr>
          <w:rFonts w:ascii="Times New Roman" w:hAnsi="Times New Roman"/>
          <w:color w:val="000000" w:themeColor="text1"/>
          <w:sz w:val="21"/>
          <w:szCs w:val="21"/>
          <w:lang w:eastAsia="zh-CN"/>
        </w:rPr>
        <w:t xml:space="preserve"> </w:t>
      </w:r>
      <w:r>
        <w:rPr>
          <w:rFonts w:ascii="Times New Roman" w:hAnsi="Times New Roman" w:hint="eastAsia"/>
          <w:color w:val="000000" w:themeColor="text1"/>
          <w:sz w:val="21"/>
          <w:szCs w:val="21"/>
          <w:lang w:eastAsia="zh-CN"/>
        </w:rPr>
        <w:t>writing</w:t>
      </w:r>
      <w:r w:rsidRPr="000B76E6">
        <w:rPr>
          <w:rFonts w:ascii="Times New Roman" w:hAnsi="Times New Roman"/>
          <w:color w:val="000000" w:themeColor="text1"/>
          <w:sz w:val="21"/>
          <w:szCs w:val="21"/>
          <w:lang w:eastAsia="zh-CN"/>
        </w:rPr>
        <w:t>.</w:t>
      </w:r>
      <w:bookmarkStart w:id="8" w:name="_Hlk41375917"/>
      <w:r>
        <w:rPr>
          <w:rFonts w:ascii="Times New Roman" w:hAnsi="Times New Roman"/>
          <w:color w:val="000000" w:themeColor="text1"/>
          <w:sz w:val="21"/>
          <w:szCs w:val="21"/>
          <w:lang w:eastAsia="zh-CN"/>
        </w:rPr>
        <w:t xml:space="preserve"> </w:t>
      </w:r>
      <w:bookmarkEnd w:id="8"/>
    </w:p>
    <w:p w14:paraId="04E95D67" w14:textId="77777777" w:rsidR="00A36773" w:rsidRPr="000B76E6" w:rsidRDefault="00A36773" w:rsidP="00A36773">
      <w:pPr>
        <w:pStyle w:val="ListParagraph"/>
        <w:autoSpaceDE w:val="0"/>
        <w:autoSpaceDN w:val="0"/>
        <w:adjustRightInd w:val="0"/>
        <w:spacing w:line="312" w:lineRule="auto"/>
        <w:ind w:left="1200" w:rightChars="95" w:right="228"/>
        <w:jc w:val="both"/>
        <w:rPr>
          <w:rFonts w:ascii="Times New Roman" w:hAnsi="Times New Roman"/>
          <w:sz w:val="21"/>
          <w:szCs w:val="21"/>
          <w:lang w:eastAsia="zh-CN"/>
        </w:rPr>
      </w:pPr>
      <w:r w:rsidRPr="000B76E6">
        <w:rPr>
          <w:rFonts w:ascii="Times New Roman" w:hAnsi="Times New Roman" w:hint="eastAsia"/>
          <w:sz w:val="21"/>
          <w:szCs w:val="21"/>
          <w:lang w:eastAsia="zh-CN"/>
        </w:rPr>
        <w:t>乙方在收到货物之日应对</w:t>
      </w:r>
      <w:r>
        <w:rPr>
          <w:rFonts w:ascii="Times New Roman" w:hAnsi="Times New Roman" w:hint="eastAsia"/>
          <w:sz w:val="21"/>
          <w:szCs w:val="21"/>
          <w:lang w:eastAsia="zh-CN"/>
        </w:rPr>
        <w:t>样品</w:t>
      </w:r>
      <w:r w:rsidRPr="000B76E6">
        <w:rPr>
          <w:rFonts w:ascii="Times New Roman" w:hAnsi="Times New Roman" w:hint="eastAsia"/>
          <w:sz w:val="21"/>
          <w:szCs w:val="21"/>
          <w:lang w:eastAsia="zh-CN"/>
        </w:rPr>
        <w:t>进行验收。如发现货物的名称、规格、型号、数量</w:t>
      </w:r>
      <w:r>
        <w:rPr>
          <w:rFonts w:ascii="Times New Roman" w:hAnsi="Times New Roman" w:hint="eastAsia"/>
          <w:sz w:val="21"/>
          <w:szCs w:val="21"/>
          <w:lang w:eastAsia="zh-CN"/>
        </w:rPr>
        <w:t>、质量</w:t>
      </w:r>
      <w:r w:rsidRPr="000B76E6">
        <w:rPr>
          <w:rFonts w:ascii="Times New Roman" w:hAnsi="Times New Roman" w:hint="eastAsia"/>
          <w:sz w:val="21"/>
          <w:szCs w:val="21"/>
          <w:lang w:eastAsia="zh-CN"/>
        </w:rPr>
        <w:t>和包装等实际收货情况不符合签收条件的，需立即</w:t>
      </w:r>
      <w:r>
        <w:rPr>
          <w:rFonts w:ascii="Times New Roman" w:hAnsi="Times New Roman" w:hint="eastAsia"/>
          <w:sz w:val="21"/>
          <w:szCs w:val="21"/>
          <w:lang w:eastAsia="zh-CN"/>
        </w:rPr>
        <w:t>以书面形式</w:t>
      </w:r>
      <w:r w:rsidRPr="000B76E6">
        <w:rPr>
          <w:rFonts w:ascii="Times New Roman" w:hAnsi="Times New Roman" w:hint="eastAsia"/>
          <w:sz w:val="21"/>
          <w:szCs w:val="21"/>
          <w:lang w:eastAsia="zh-CN"/>
        </w:rPr>
        <w:t>与甲方取得联系提出异议</w:t>
      </w:r>
      <w:bookmarkStart w:id="9" w:name="_Hlk41376040"/>
      <w:r w:rsidRPr="000B76E6">
        <w:rPr>
          <w:rFonts w:ascii="Times New Roman" w:hAnsi="Times New Roman" w:hint="eastAsia"/>
          <w:sz w:val="21"/>
          <w:szCs w:val="21"/>
          <w:lang w:eastAsia="zh-CN"/>
        </w:rPr>
        <w:t>。</w:t>
      </w:r>
    </w:p>
    <w:p w14:paraId="07B0DC50" w14:textId="77777777" w:rsidR="00A36773" w:rsidRPr="000D1820" w:rsidRDefault="00A36773" w:rsidP="00A36773">
      <w:pPr>
        <w:pStyle w:val="ListParagraph"/>
        <w:numPr>
          <w:ilvl w:val="0"/>
          <w:numId w:val="21"/>
        </w:numPr>
        <w:autoSpaceDE w:val="0"/>
        <w:autoSpaceDN w:val="0"/>
        <w:adjustRightInd w:val="0"/>
        <w:spacing w:line="312" w:lineRule="auto"/>
        <w:ind w:rightChars="95" w:right="228"/>
        <w:jc w:val="both"/>
        <w:rPr>
          <w:rFonts w:ascii="Times New Roman" w:hAnsi="Times New Roman"/>
          <w:color w:val="000000" w:themeColor="text1"/>
          <w:sz w:val="21"/>
          <w:szCs w:val="21"/>
          <w:lang w:eastAsia="zh-CN"/>
        </w:rPr>
      </w:pPr>
      <w:bookmarkStart w:id="10" w:name="_Hlk41376565"/>
      <w:bookmarkEnd w:id="9"/>
      <w:r w:rsidRPr="00FD758F">
        <w:rPr>
          <w:rFonts w:ascii="Times New Roman" w:hAnsi="Times New Roman"/>
          <w:color w:val="000000" w:themeColor="text1"/>
          <w:sz w:val="21"/>
          <w:szCs w:val="21"/>
          <w:lang w:eastAsia="zh-CN"/>
        </w:rPr>
        <w:t xml:space="preserve"> Party B shall store and transport Party A's </w:t>
      </w:r>
      <w:r>
        <w:rPr>
          <w:rFonts w:ascii="Times New Roman" w:hAnsi="Times New Roman"/>
          <w:color w:val="000000" w:themeColor="text1"/>
          <w:sz w:val="21"/>
          <w:szCs w:val="21"/>
          <w:lang w:eastAsia="zh-CN"/>
        </w:rPr>
        <w:t>samples</w:t>
      </w:r>
      <w:r w:rsidRPr="00FD758F">
        <w:rPr>
          <w:rFonts w:ascii="Times New Roman" w:hAnsi="Times New Roman"/>
          <w:color w:val="000000" w:themeColor="text1"/>
          <w:sz w:val="21"/>
          <w:szCs w:val="21"/>
          <w:lang w:eastAsia="zh-CN"/>
        </w:rPr>
        <w:t xml:space="preserve"> in strict accordance with the requirements of Party A's label or instruction manual. </w:t>
      </w:r>
      <w:r>
        <w:rPr>
          <w:rFonts w:ascii="Times New Roman" w:hAnsi="Times New Roman"/>
          <w:color w:val="000000" w:themeColor="text1"/>
          <w:sz w:val="21"/>
          <w:szCs w:val="21"/>
          <w:lang w:eastAsia="zh-CN"/>
        </w:rPr>
        <w:t>Sample</w:t>
      </w:r>
      <w:r w:rsidRPr="00FD758F">
        <w:rPr>
          <w:rFonts w:ascii="Times New Roman" w:hAnsi="Times New Roman"/>
          <w:color w:val="000000" w:themeColor="text1"/>
          <w:sz w:val="21"/>
          <w:szCs w:val="21"/>
          <w:lang w:eastAsia="zh-CN"/>
        </w:rPr>
        <w:t xml:space="preserve"> quality defects </w:t>
      </w:r>
      <w:r w:rsidRPr="000D1820">
        <w:rPr>
          <w:rFonts w:ascii="Times New Roman" w:hAnsi="Times New Roman"/>
          <w:color w:val="000000" w:themeColor="text1"/>
          <w:sz w:val="21"/>
          <w:szCs w:val="21"/>
          <w:lang w:eastAsia="zh-CN"/>
        </w:rPr>
        <w:t>and liability accidents caused by</w:t>
      </w:r>
      <w:r w:rsidRPr="00FD758F">
        <w:rPr>
          <w:rFonts w:ascii="Times New Roman" w:hAnsi="Times New Roman"/>
          <w:color w:val="000000" w:themeColor="text1"/>
          <w:sz w:val="21"/>
          <w:szCs w:val="21"/>
          <w:lang w:eastAsia="zh-CN"/>
        </w:rPr>
        <w:t xml:space="preserve"> Party B's improper storage and transportation</w:t>
      </w:r>
      <w:r>
        <w:rPr>
          <w:rFonts w:ascii="Times New Roman" w:hAnsi="Times New Roman"/>
          <w:color w:val="000000" w:themeColor="text1"/>
          <w:sz w:val="21"/>
          <w:szCs w:val="21"/>
          <w:lang w:eastAsia="zh-CN"/>
        </w:rPr>
        <w:t xml:space="preserve"> </w:t>
      </w:r>
      <w:r>
        <w:rPr>
          <w:rFonts w:ascii="Times New Roman" w:hAnsi="Times New Roman" w:hint="eastAsia"/>
          <w:color w:val="000000" w:themeColor="text1"/>
          <w:sz w:val="21"/>
          <w:szCs w:val="21"/>
          <w:lang w:eastAsia="zh-CN"/>
        </w:rPr>
        <w:t>or</w:t>
      </w:r>
      <w:r>
        <w:rPr>
          <w:rFonts w:ascii="Times New Roman" w:hAnsi="Times New Roman"/>
          <w:color w:val="000000" w:themeColor="text1"/>
          <w:sz w:val="21"/>
          <w:szCs w:val="21"/>
          <w:lang w:eastAsia="zh-CN"/>
        </w:rPr>
        <w:t xml:space="preserve"> </w:t>
      </w:r>
      <w:r w:rsidRPr="000D1820">
        <w:rPr>
          <w:rFonts w:ascii="Times New Roman" w:hAnsi="Times New Roman"/>
          <w:color w:val="000000" w:themeColor="text1"/>
          <w:sz w:val="21"/>
          <w:szCs w:val="21"/>
          <w:lang w:eastAsia="zh-CN"/>
        </w:rPr>
        <w:t xml:space="preserve">Party B </w:t>
      </w:r>
      <w:r w:rsidRPr="000D1820">
        <w:rPr>
          <w:rFonts w:ascii="Times New Roman" w:hAnsi="Times New Roman" w:hint="eastAsia"/>
          <w:color w:val="000000" w:themeColor="text1"/>
          <w:sz w:val="21"/>
          <w:szCs w:val="21"/>
          <w:lang w:eastAsia="zh-CN"/>
        </w:rPr>
        <w:t>and</w:t>
      </w:r>
      <w:r w:rsidRPr="000D1820">
        <w:rPr>
          <w:rFonts w:ascii="Times New Roman" w:hAnsi="Times New Roman"/>
          <w:color w:val="000000" w:themeColor="text1"/>
          <w:sz w:val="21"/>
          <w:szCs w:val="21"/>
          <w:lang w:eastAsia="zh-CN"/>
        </w:rPr>
        <w:t xml:space="preserve"> </w:t>
      </w:r>
      <w:r w:rsidRPr="000D1820">
        <w:rPr>
          <w:rFonts w:ascii="Times New Roman" w:hAnsi="Times New Roman" w:hint="eastAsia"/>
          <w:color w:val="000000" w:themeColor="text1"/>
          <w:sz w:val="21"/>
          <w:szCs w:val="21"/>
          <w:lang w:eastAsia="zh-CN"/>
        </w:rPr>
        <w:t>oversea</w:t>
      </w:r>
      <w:r>
        <w:rPr>
          <w:rFonts w:ascii="Times New Roman" w:hAnsi="Times New Roman" w:hint="eastAsia"/>
          <w:color w:val="000000" w:themeColor="text1"/>
          <w:sz w:val="21"/>
          <w:szCs w:val="21"/>
          <w:lang w:eastAsia="zh-CN"/>
        </w:rPr>
        <w:t>s</w:t>
      </w:r>
      <w:r w:rsidRPr="000D1820">
        <w:rPr>
          <w:rFonts w:ascii="Times New Roman" w:hAnsi="Times New Roman"/>
          <w:color w:val="000000" w:themeColor="text1"/>
          <w:sz w:val="21"/>
          <w:szCs w:val="21"/>
          <w:lang w:eastAsia="zh-CN"/>
        </w:rPr>
        <w:t xml:space="preserve"> </w:t>
      </w:r>
      <w:r w:rsidRPr="000D1820">
        <w:rPr>
          <w:rFonts w:ascii="Times New Roman" w:hAnsi="Times New Roman" w:hint="eastAsia"/>
          <w:color w:val="000000" w:themeColor="text1"/>
          <w:sz w:val="21"/>
          <w:szCs w:val="21"/>
          <w:lang w:eastAsia="zh-CN"/>
        </w:rPr>
        <w:t>buyers</w:t>
      </w:r>
      <w:r w:rsidRPr="000D1820">
        <w:rPr>
          <w:rFonts w:ascii="Times New Roman" w:hAnsi="Times New Roman"/>
          <w:color w:val="000000" w:themeColor="text1"/>
          <w:sz w:val="21"/>
          <w:szCs w:val="21"/>
          <w:lang w:eastAsia="zh-CN"/>
        </w:rPr>
        <w:t xml:space="preserve"> change the descriptive information, usage method, </w:t>
      </w:r>
      <w:r>
        <w:rPr>
          <w:rFonts w:ascii="Times New Roman" w:hAnsi="Times New Roman"/>
          <w:color w:val="000000" w:themeColor="text1"/>
          <w:sz w:val="21"/>
          <w:szCs w:val="21"/>
          <w:lang w:eastAsia="zh-CN"/>
        </w:rPr>
        <w:t>sample</w:t>
      </w:r>
      <w:r w:rsidRPr="000D1820">
        <w:rPr>
          <w:rFonts w:ascii="Times New Roman" w:hAnsi="Times New Roman"/>
          <w:color w:val="000000" w:themeColor="text1"/>
          <w:sz w:val="21"/>
          <w:szCs w:val="21"/>
          <w:lang w:eastAsia="zh-CN"/>
        </w:rPr>
        <w:t xml:space="preserve"> structure and any element that may affect </w:t>
      </w:r>
      <w:r>
        <w:rPr>
          <w:rFonts w:ascii="Times New Roman" w:hAnsi="Times New Roman"/>
          <w:color w:val="000000" w:themeColor="text1"/>
          <w:sz w:val="21"/>
          <w:szCs w:val="21"/>
          <w:lang w:eastAsia="zh-CN"/>
        </w:rPr>
        <w:t>sample</w:t>
      </w:r>
      <w:r w:rsidRPr="000D1820">
        <w:rPr>
          <w:rFonts w:ascii="Times New Roman" w:hAnsi="Times New Roman"/>
          <w:color w:val="000000" w:themeColor="text1"/>
          <w:sz w:val="21"/>
          <w:szCs w:val="21"/>
          <w:lang w:eastAsia="zh-CN"/>
        </w:rPr>
        <w:t xml:space="preserve"> consistency of Party A's </w:t>
      </w:r>
      <w:r>
        <w:rPr>
          <w:rFonts w:ascii="Times New Roman" w:hAnsi="Times New Roman"/>
          <w:color w:val="000000" w:themeColor="text1"/>
          <w:sz w:val="21"/>
          <w:szCs w:val="21"/>
          <w:lang w:eastAsia="zh-CN"/>
        </w:rPr>
        <w:t>samples</w:t>
      </w:r>
      <w:r w:rsidRPr="000D1820">
        <w:rPr>
          <w:rFonts w:ascii="Times New Roman" w:hAnsi="Times New Roman"/>
          <w:color w:val="000000" w:themeColor="text1"/>
          <w:sz w:val="21"/>
          <w:szCs w:val="21"/>
          <w:lang w:eastAsia="zh-CN"/>
        </w:rPr>
        <w:t xml:space="preserve"> without authorization, shall be borne by Party B. </w:t>
      </w:r>
    </w:p>
    <w:p w14:paraId="27009CC4" w14:textId="77777777" w:rsidR="00A36773" w:rsidRPr="000D1820" w:rsidRDefault="00A36773" w:rsidP="00A36773">
      <w:pPr>
        <w:pStyle w:val="ListParagraph"/>
        <w:autoSpaceDE w:val="0"/>
        <w:autoSpaceDN w:val="0"/>
        <w:adjustRightInd w:val="0"/>
        <w:spacing w:line="312" w:lineRule="auto"/>
        <w:ind w:left="1200" w:rightChars="95" w:right="228"/>
        <w:jc w:val="both"/>
        <w:rPr>
          <w:rFonts w:ascii="Times New Roman" w:hAnsi="Times New Roman"/>
          <w:sz w:val="21"/>
          <w:szCs w:val="21"/>
          <w:lang w:eastAsia="zh-CN"/>
        </w:rPr>
      </w:pPr>
      <w:r w:rsidRPr="000D1820">
        <w:rPr>
          <w:rFonts w:ascii="Times New Roman" w:hAnsi="Times New Roman" w:hint="eastAsia"/>
          <w:sz w:val="21"/>
          <w:szCs w:val="21"/>
          <w:lang w:eastAsia="zh-CN"/>
        </w:rPr>
        <w:lastRenderedPageBreak/>
        <w:t>乙方需严格按照甲方标签或说明书的要求存储、运输甲方</w:t>
      </w:r>
      <w:r>
        <w:rPr>
          <w:rFonts w:ascii="Times New Roman" w:hAnsi="Times New Roman" w:hint="eastAsia"/>
          <w:sz w:val="21"/>
          <w:szCs w:val="21"/>
          <w:lang w:eastAsia="zh-CN"/>
        </w:rPr>
        <w:t>样品</w:t>
      </w:r>
      <w:r w:rsidRPr="000D1820">
        <w:rPr>
          <w:rFonts w:ascii="Times New Roman" w:hAnsi="Times New Roman" w:hint="eastAsia"/>
          <w:sz w:val="21"/>
          <w:szCs w:val="21"/>
          <w:lang w:eastAsia="zh-CN"/>
        </w:rPr>
        <w:t>，因乙方存储、运输不当</w:t>
      </w:r>
      <w:r>
        <w:rPr>
          <w:rFonts w:ascii="Times New Roman" w:hAnsi="Times New Roman" w:hint="eastAsia"/>
          <w:sz w:val="21"/>
          <w:szCs w:val="21"/>
          <w:lang w:eastAsia="zh-CN"/>
        </w:rPr>
        <w:t>或</w:t>
      </w:r>
      <w:r w:rsidRPr="000D1820">
        <w:rPr>
          <w:rFonts w:ascii="Times New Roman" w:hAnsi="Times New Roman" w:hint="eastAsia"/>
          <w:bCs/>
          <w:sz w:val="21"/>
          <w:szCs w:val="21"/>
          <w:lang w:eastAsia="zh-CN"/>
        </w:rPr>
        <w:t>乙方</w:t>
      </w:r>
      <w:r>
        <w:rPr>
          <w:rFonts w:ascii="Times New Roman" w:hAnsi="Times New Roman" w:hint="eastAsia"/>
          <w:bCs/>
          <w:sz w:val="21"/>
          <w:szCs w:val="21"/>
          <w:lang w:eastAsia="zh-CN"/>
        </w:rPr>
        <w:t>或海外买方未经甲方授权</w:t>
      </w:r>
      <w:r w:rsidRPr="000D1820">
        <w:rPr>
          <w:rFonts w:ascii="Times New Roman" w:hAnsi="Times New Roman" w:hint="eastAsia"/>
          <w:bCs/>
          <w:sz w:val="21"/>
          <w:szCs w:val="21"/>
          <w:lang w:eastAsia="zh-CN"/>
        </w:rPr>
        <w:t>擅自改变甲方</w:t>
      </w:r>
      <w:r>
        <w:rPr>
          <w:rFonts w:ascii="Times New Roman" w:hAnsi="Times New Roman" w:hint="eastAsia"/>
          <w:bCs/>
          <w:sz w:val="21"/>
          <w:szCs w:val="21"/>
          <w:lang w:eastAsia="zh-CN"/>
        </w:rPr>
        <w:t>样品</w:t>
      </w:r>
      <w:r w:rsidRPr="000D1820">
        <w:rPr>
          <w:rFonts w:ascii="Times New Roman" w:hAnsi="Times New Roman" w:hint="eastAsia"/>
          <w:bCs/>
          <w:sz w:val="21"/>
          <w:szCs w:val="21"/>
          <w:lang w:eastAsia="zh-CN"/>
        </w:rPr>
        <w:t>的说明信息、使用方法、</w:t>
      </w:r>
      <w:r>
        <w:rPr>
          <w:rFonts w:ascii="Times New Roman" w:hAnsi="Times New Roman" w:hint="eastAsia"/>
          <w:bCs/>
          <w:sz w:val="21"/>
          <w:szCs w:val="21"/>
          <w:lang w:eastAsia="zh-CN"/>
        </w:rPr>
        <w:t>样品</w:t>
      </w:r>
      <w:r w:rsidRPr="000D1820">
        <w:rPr>
          <w:rFonts w:ascii="Times New Roman" w:hAnsi="Times New Roman" w:hint="eastAsia"/>
          <w:bCs/>
          <w:sz w:val="21"/>
          <w:szCs w:val="21"/>
          <w:lang w:eastAsia="zh-CN"/>
        </w:rPr>
        <w:t>结构等任何可能影响</w:t>
      </w:r>
      <w:r>
        <w:rPr>
          <w:rFonts w:ascii="Times New Roman" w:hAnsi="Times New Roman" w:hint="eastAsia"/>
          <w:bCs/>
          <w:sz w:val="21"/>
          <w:szCs w:val="21"/>
          <w:lang w:eastAsia="zh-CN"/>
        </w:rPr>
        <w:t>样品</w:t>
      </w:r>
      <w:r w:rsidRPr="000D1820">
        <w:rPr>
          <w:rFonts w:ascii="Times New Roman" w:hAnsi="Times New Roman" w:hint="eastAsia"/>
          <w:bCs/>
          <w:sz w:val="21"/>
          <w:szCs w:val="21"/>
          <w:lang w:eastAsia="zh-CN"/>
        </w:rPr>
        <w:t>一致性的要素</w:t>
      </w:r>
      <w:r w:rsidRPr="000D1820">
        <w:rPr>
          <w:rFonts w:ascii="Times New Roman" w:hAnsi="Times New Roman" w:hint="eastAsia"/>
          <w:sz w:val="21"/>
          <w:szCs w:val="21"/>
          <w:lang w:eastAsia="zh-CN"/>
        </w:rPr>
        <w:t>导致的</w:t>
      </w:r>
      <w:r>
        <w:rPr>
          <w:rFonts w:ascii="Times New Roman" w:hAnsi="Times New Roman" w:hint="eastAsia"/>
          <w:sz w:val="21"/>
          <w:szCs w:val="21"/>
          <w:lang w:eastAsia="zh-CN"/>
        </w:rPr>
        <w:t>样品</w:t>
      </w:r>
      <w:r w:rsidRPr="000D1820">
        <w:rPr>
          <w:rFonts w:ascii="Times New Roman" w:hAnsi="Times New Roman" w:hint="eastAsia"/>
          <w:sz w:val="21"/>
          <w:szCs w:val="21"/>
          <w:lang w:eastAsia="zh-CN"/>
        </w:rPr>
        <w:t>质量缺陷及由此造成的责任事故，均由乙方承担。</w:t>
      </w:r>
    </w:p>
    <w:bookmarkEnd w:id="6"/>
    <w:bookmarkEnd w:id="10"/>
    <w:p w14:paraId="5D8ACB6A" w14:textId="77777777" w:rsidR="00A36773" w:rsidRDefault="00A36773" w:rsidP="00A36773">
      <w:pPr>
        <w:pStyle w:val="ListParagraph"/>
        <w:numPr>
          <w:ilvl w:val="0"/>
          <w:numId w:val="21"/>
        </w:numPr>
        <w:autoSpaceDE w:val="0"/>
        <w:autoSpaceDN w:val="0"/>
        <w:adjustRightInd w:val="0"/>
        <w:spacing w:line="312" w:lineRule="auto"/>
        <w:ind w:rightChars="95" w:right="228"/>
        <w:jc w:val="both"/>
        <w:rPr>
          <w:rFonts w:ascii="Times New Roman" w:hAnsi="Times New Roman"/>
          <w:color w:val="000000" w:themeColor="text1"/>
          <w:sz w:val="21"/>
          <w:szCs w:val="21"/>
          <w:lang w:eastAsia="zh-CN"/>
        </w:rPr>
      </w:pPr>
      <w:r w:rsidRPr="00FD758F">
        <w:rPr>
          <w:rFonts w:ascii="Times New Roman" w:hAnsi="Times New Roman"/>
          <w:color w:val="000000" w:themeColor="text1"/>
          <w:sz w:val="21"/>
          <w:szCs w:val="21"/>
          <w:lang w:eastAsia="zh-CN"/>
        </w:rPr>
        <w:t xml:space="preserve">In the process of </w:t>
      </w:r>
      <w:r>
        <w:rPr>
          <w:rFonts w:ascii="Times New Roman" w:hAnsi="Times New Roman"/>
          <w:color w:val="000000" w:themeColor="text1"/>
          <w:sz w:val="21"/>
          <w:szCs w:val="21"/>
          <w:lang w:eastAsia="zh-CN"/>
        </w:rPr>
        <w:t>sample</w:t>
      </w:r>
      <w:r w:rsidRPr="00FD758F">
        <w:rPr>
          <w:rFonts w:ascii="Times New Roman" w:hAnsi="Times New Roman"/>
          <w:color w:val="000000" w:themeColor="text1"/>
          <w:sz w:val="21"/>
          <w:szCs w:val="21"/>
          <w:lang w:eastAsia="zh-CN"/>
        </w:rPr>
        <w:t xml:space="preserve"> transportation, for the damages, losses and deterioration of the </w:t>
      </w:r>
      <w:r>
        <w:rPr>
          <w:rFonts w:ascii="Times New Roman" w:hAnsi="Times New Roman"/>
          <w:color w:val="000000" w:themeColor="text1"/>
          <w:sz w:val="21"/>
          <w:szCs w:val="21"/>
          <w:lang w:eastAsia="zh-CN"/>
        </w:rPr>
        <w:t>samples</w:t>
      </w:r>
      <w:r w:rsidRPr="00FD758F">
        <w:rPr>
          <w:rFonts w:ascii="Times New Roman" w:hAnsi="Times New Roman"/>
          <w:color w:val="000000" w:themeColor="text1"/>
          <w:sz w:val="21"/>
          <w:szCs w:val="21"/>
          <w:lang w:eastAsia="zh-CN"/>
        </w:rPr>
        <w:t xml:space="preserve"> caused by the logistics carrier during transportation, Party A shall be responsible for claiming against the logistics carrier. Party B shall actively assist Party A and provide proof. </w:t>
      </w:r>
    </w:p>
    <w:p w14:paraId="33F577F3" w14:textId="1F06CDFB" w:rsidR="00A36773" w:rsidRPr="00A36773" w:rsidRDefault="00A36773" w:rsidP="00A36773">
      <w:pPr>
        <w:pStyle w:val="ListParagraph"/>
        <w:autoSpaceDE w:val="0"/>
        <w:autoSpaceDN w:val="0"/>
        <w:adjustRightInd w:val="0"/>
        <w:spacing w:line="312" w:lineRule="auto"/>
        <w:ind w:left="1260" w:rightChars="95" w:right="228"/>
        <w:jc w:val="both"/>
        <w:rPr>
          <w:rFonts w:ascii="Times New Roman" w:hAnsi="Times New Roman"/>
          <w:sz w:val="21"/>
          <w:szCs w:val="21"/>
          <w:lang w:eastAsia="zh-CN"/>
        </w:rPr>
      </w:pPr>
      <w:r w:rsidRPr="00AD59C7">
        <w:rPr>
          <w:rFonts w:ascii="Times New Roman" w:hAnsi="Times New Roman" w:hint="eastAsia"/>
          <w:sz w:val="21"/>
          <w:szCs w:val="21"/>
          <w:lang w:eastAsia="zh-CN"/>
        </w:rPr>
        <w:t>在</w:t>
      </w:r>
      <w:r>
        <w:rPr>
          <w:rFonts w:ascii="Times New Roman" w:hAnsi="Times New Roman" w:hint="eastAsia"/>
          <w:sz w:val="21"/>
          <w:szCs w:val="21"/>
          <w:lang w:eastAsia="zh-CN"/>
        </w:rPr>
        <w:t>样品</w:t>
      </w:r>
      <w:r w:rsidRPr="00AD59C7">
        <w:rPr>
          <w:rFonts w:ascii="Times New Roman" w:hAnsi="Times New Roman" w:hint="eastAsia"/>
          <w:sz w:val="21"/>
          <w:szCs w:val="21"/>
          <w:lang w:eastAsia="zh-CN"/>
        </w:rPr>
        <w:t>运输过程中，对于由物流承运方在运输过程中导致的</w:t>
      </w:r>
      <w:r>
        <w:rPr>
          <w:rFonts w:ascii="Times New Roman" w:hAnsi="Times New Roman" w:hint="eastAsia"/>
          <w:sz w:val="21"/>
          <w:szCs w:val="21"/>
          <w:lang w:eastAsia="zh-CN"/>
        </w:rPr>
        <w:t>样品</w:t>
      </w:r>
      <w:r w:rsidRPr="00AD59C7">
        <w:rPr>
          <w:rFonts w:ascii="Times New Roman" w:hAnsi="Times New Roman" w:hint="eastAsia"/>
          <w:sz w:val="21"/>
          <w:szCs w:val="21"/>
          <w:lang w:eastAsia="zh-CN"/>
        </w:rPr>
        <w:t>破损、遗失及变质等问题的，由甲方负责向物流承运方索赔，乙方则应积极协助，提供证明。</w:t>
      </w:r>
    </w:p>
    <w:p w14:paraId="420000D0" w14:textId="72A1603A" w:rsidR="00AD59C7" w:rsidRPr="00050C20" w:rsidRDefault="00AD59C7" w:rsidP="00AD59C7">
      <w:pPr>
        <w:pStyle w:val="ListParagraph"/>
        <w:numPr>
          <w:ilvl w:val="0"/>
          <w:numId w:val="25"/>
        </w:numPr>
        <w:spacing w:beforeLines="50" w:before="163" w:afterLines="50" w:after="163"/>
        <w:ind w:rightChars="95" w:right="228"/>
        <w:rPr>
          <w:rFonts w:ascii="Times New Roman" w:hAnsi="Times New Roman"/>
          <w:b/>
          <w:sz w:val="21"/>
          <w:szCs w:val="21"/>
          <w:lang w:eastAsia="zh-CN"/>
        </w:rPr>
      </w:pPr>
      <w:r w:rsidRPr="00050C20">
        <w:rPr>
          <w:rFonts w:ascii="Times New Roman" w:hAnsi="Times New Roman"/>
          <w:b/>
          <w:sz w:val="21"/>
          <w:szCs w:val="21"/>
          <w:lang w:eastAsia="zh-CN"/>
        </w:rPr>
        <w:t>Obligations of Party B</w:t>
      </w:r>
    </w:p>
    <w:p w14:paraId="152C05B4" w14:textId="7EC6C6E6" w:rsidR="00AD59C7" w:rsidRPr="00050C20" w:rsidRDefault="00AD59C7" w:rsidP="00AD59C7">
      <w:pPr>
        <w:pStyle w:val="ListParagraph"/>
        <w:numPr>
          <w:ilvl w:val="0"/>
          <w:numId w:val="23"/>
        </w:numPr>
        <w:spacing w:beforeLines="50" w:before="163" w:afterLines="50" w:after="163"/>
        <w:ind w:rightChars="95" w:right="228"/>
        <w:rPr>
          <w:rFonts w:ascii="Times New Roman" w:hAnsi="Times New Roman"/>
          <w:b/>
          <w:sz w:val="21"/>
          <w:szCs w:val="21"/>
          <w:lang w:eastAsia="zh-CN"/>
        </w:rPr>
      </w:pPr>
      <w:r w:rsidRPr="00050C20">
        <w:rPr>
          <w:rFonts w:ascii="Times New Roman" w:hAnsi="Times New Roman" w:hint="eastAsia"/>
          <w:b/>
          <w:sz w:val="21"/>
          <w:szCs w:val="21"/>
          <w:lang w:eastAsia="zh-CN"/>
        </w:rPr>
        <w:t>乙方义务</w:t>
      </w:r>
      <w:r w:rsidRPr="00050C20">
        <w:rPr>
          <w:rFonts w:ascii="Times New Roman" w:hAnsi="Times New Roman"/>
          <w:b/>
          <w:sz w:val="21"/>
          <w:szCs w:val="21"/>
          <w:lang w:eastAsia="zh-CN"/>
        </w:rPr>
        <w:t xml:space="preserve"> </w:t>
      </w:r>
    </w:p>
    <w:p w14:paraId="54E39192" w14:textId="7B463097" w:rsidR="00AD59C7" w:rsidRPr="007444E3" w:rsidRDefault="00AD59C7" w:rsidP="007444E3">
      <w:pPr>
        <w:pStyle w:val="ListParagraph"/>
        <w:numPr>
          <w:ilvl w:val="0"/>
          <w:numId w:val="7"/>
        </w:numPr>
        <w:autoSpaceDE w:val="0"/>
        <w:autoSpaceDN w:val="0"/>
        <w:adjustRightInd w:val="0"/>
        <w:spacing w:line="312" w:lineRule="auto"/>
        <w:ind w:rightChars="95" w:right="228"/>
        <w:jc w:val="both"/>
        <w:rPr>
          <w:rFonts w:ascii="Times New Roman" w:hAnsi="Times New Roman"/>
          <w:bCs/>
          <w:sz w:val="21"/>
          <w:szCs w:val="21"/>
          <w:lang w:eastAsia="zh-CN"/>
        </w:rPr>
      </w:pPr>
      <w:commentRangeStart w:id="11"/>
      <w:r w:rsidRPr="001909D3">
        <w:rPr>
          <w:rFonts w:ascii="Times New Roman" w:hAnsi="Times New Roman"/>
          <w:color w:val="000000" w:themeColor="text1"/>
          <w:sz w:val="21"/>
          <w:szCs w:val="21"/>
          <w:lang w:eastAsia="zh-CN"/>
        </w:rPr>
        <w:t xml:space="preserve">In order to ensure that the </w:t>
      </w:r>
      <w:r w:rsidR="00AC51B9">
        <w:rPr>
          <w:rFonts w:ascii="Times New Roman" w:hAnsi="Times New Roman"/>
          <w:color w:val="000000" w:themeColor="text1"/>
          <w:sz w:val="21"/>
          <w:szCs w:val="21"/>
          <w:lang w:eastAsia="zh-CN"/>
        </w:rPr>
        <w:t>samples</w:t>
      </w:r>
      <w:r w:rsidRPr="001909D3">
        <w:rPr>
          <w:rFonts w:ascii="Times New Roman" w:hAnsi="Times New Roman"/>
          <w:color w:val="000000" w:themeColor="text1"/>
          <w:sz w:val="21"/>
          <w:szCs w:val="21"/>
          <w:lang w:eastAsia="zh-CN"/>
        </w:rPr>
        <w:t xml:space="preserve"> quality meet the requirements of importing country</w:t>
      </w:r>
      <w:r>
        <w:rPr>
          <w:rFonts w:ascii="Times New Roman" w:hAnsi="Times New Roman"/>
          <w:bCs/>
          <w:sz w:val="21"/>
          <w:szCs w:val="21"/>
          <w:lang w:eastAsia="zh-CN"/>
        </w:rPr>
        <w:t xml:space="preserve">, </w:t>
      </w:r>
      <w:r w:rsidRPr="00050C20">
        <w:rPr>
          <w:rFonts w:ascii="Times New Roman" w:hAnsi="Times New Roman"/>
          <w:bCs/>
          <w:sz w:val="21"/>
          <w:szCs w:val="21"/>
          <w:lang w:eastAsia="zh-CN"/>
        </w:rPr>
        <w:t xml:space="preserve">Party B shall have the necessary qualifications to </w:t>
      </w:r>
      <w:r w:rsidR="00AC51B9">
        <w:rPr>
          <w:rFonts w:ascii="Times New Roman" w:hAnsi="Times New Roman" w:hint="eastAsia"/>
          <w:bCs/>
          <w:sz w:val="21"/>
          <w:szCs w:val="21"/>
          <w:lang w:eastAsia="zh-CN"/>
        </w:rPr>
        <w:t>receive</w:t>
      </w:r>
      <w:r w:rsidR="00AC51B9">
        <w:rPr>
          <w:rFonts w:ascii="Times New Roman" w:hAnsi="Times New Roman"/>
          <w:bCs/>
          <w:sz w:val="21"/>
          <w:szCs w:val="21"/>
          <w:lang w:eastAsia="zh-CN"/>
        </w:rPr>
        <w:t xml:space="preserve"> </w:t>
      </w:r>
      <w:r w:rsidR="00AC51B9">
        <w:rPr>
          <w:rFonts w:ascii="Times New Roman" w:hAnsi="Times New Roman" w:hint="eastAsia"/>
          <w:bCs/>
          <w:sz w:val="21"/>
          <w:szCs w:val="21"/>
          <w:lang w:eastAsia="zh-CN"/>
        </w:rPr>
        <w:t>samples</w:t>
      </w:r>
      <w:r w:rsidR="007444E3">
        <w:rPr>
          <w:rFonts w:ascii="Times New Roman" w:hAnsi="Times New Roman"/>
          <w:bCs/>
          <w:sz w:val="21"/>
          <w:szCs w:val="21"/>
          <w:lang w:eastAsia="zh-CN"/>
        </w:rPr>
        <w:t xml:space="preserve"> </w:t>
      </w:r>
      <w:r w:rsidRPr="007444E3">
        <w:rPr>
          <w:rFonts w:ascii="Times New Roman" w:hAnsi="Times New Roman"/>
          <w:bCs/>
          <w:sz w:val="21"/>
          <w:szCs w:val="21"/>
          <w:lang w:eastAsia="zh-CN"/>
        </w:rPr>
        <w:t xml:space="preserve">under this contract in the authorized areas, and provide all necessary information to the supervisory authority. </w:t>
      </w:r>
      <w:commentRangeEnd w:id="11"/>
      <w:r w:rsidR="00D86351">
        <w:rPr>
          <w:rStyle w:val="CommentReference"/>
        </w:rPr>
        <w:commentReference w:id="11"/>
      </w:r>
    </w:p>
    <w:p w14:paraId="79580F6B" w14:textId="4EC2FC01" w:rsidR="00AD59C7" w:rsidRPr="00AD59C7" w:rsidRDefault="00AD59C7" w:rsidP="00AD59C7">
      <w:pPr>
        <w:pStyle w:val="ListParagraph"/>
        <w:autoSpaceDE w:val="0"/>
        <w:autoSpaceDN w:val="0"/>
        <w:adjustRightInd w:val="0"/>
        <w:spacing w:line="312" w:lineRule="auto"/>
        <w:ind w:left="1200" w:rightChars="95" w:right="228"/>
        <w:jc w:val="both"/>
        <w:rPr>
          <w:rFonts w:ascii="Times New Roman" w:hAnsi="Times New Roman"/>
          <w:sz w:val="21"/>
          <w:szCs w:val="21"/>
          <w:lang w:eastAsia="zh-CN"/>
        </w:rPr>
      </w:pPr>
      <w:r w:rsidRPr="00050C20">
        <w:rPr>
          <w:rFonts w:ascii="Times New Roman" w:hAnsi="Times New Roman" w:hint="eastAsia"/>
          <w:sz w:val="21"/>
          <w:szCs w:val="21"/>
          <w:lang w:eastAsia="zh-CN"/>
        </w:rPr>
        <w:t>乙方</w:t>
      </w:r>
      <w:r w:rsidRPr="00050C20">
        <w:rPr>
          <w:rFonts w:ascii="Times New Roman" w:hAnsi="Times New Roman" w:hint="eastAsia"/>
          <w:bCs/>
          <w:sz w:val="21"/>
          <w:szCs w:val="21"/>
          <w:lang w:eastAsia="zh-CN"/>
        </w:rPr>
        <w:t>具有在授权区域内</w:t>
      </w:r>
      <w:r w:rsidR="00AC51B9">
        <w:rPr>
          <w:rFonts w:ascii="Times New Roman" w:hAnsi="Times New Roman" w:hint="eastAsia"/>
          <w:bCs/>
          <w:sz w:val="21"/>
          <w:szCs w:val="21"/>
          <w:lang w:eastAsia="zh-CN"/>
        </w:rPr>
        <w:t>接受</w:t>
      </w:r>
      <w:r w:rsidR="00AC51B9" w:rsidRPr="00050C20">
        <w:rPr>
          <w:rFonts w:ascii="Times New Roman" w:hAnsi="Times New Roman" w:hint="eastAsia"/>
          <w:bCs/>
          <w:sz w:val="21"/>
          <w:szCs w:val="21"/>
          <w:lang w:eastAsia="zh-CN"/>
        </w:rPr>
        <w:t>本合同项下</w:t>
      </w:r>
      <w:r w:rsidR="00AC51B9">
        <w:rPr>
          <w:rFonts w:ascii="Times New Roman" w:hAnsi="Times New Roman" w:hint="eastAsia"/>
          <w:bCs/>
          <w:sz w:val="21"/>
          <w:szCs w:val="21"/>
          <w:lang w:eastAsia="zh-CN"/>
        </w:rPr>
        <w:t>样品</w:t>
      </w:r>
      <w:r w:rsidRPr="00050C20">
        <w:rPr>
          <w:rFonts w:ascii="Times New Roman" w:hAnsi="Times New Roman" w:hint="eastAsia"/>
          <w:bCs/>
          <w:sz w:val="21"/>
          <w:szCs w:val="21"/>
          <w:lang w:eastAsia="zh-CN"/>
        </w:rPr>
        <w:t>所必需的的合规资质，向监管当局提供所有必需的资料</w:t>
      </w:r>
      <w:r>
        <w:rPr>
          <w:rFonts w:ascii="Times New Roman" w:hAnsi="Times New Roman" w:hint="eastAsia"/>
          <w:bCs/>
          <w:sz w:val="21"/>
          <w:szCs w:val="21"/>
          <w:lang w:eastAsia="zh-CN"/>
        </w:rPr>
        <w:t>，</w:t>
      </w:r>
      <w:r w:rsidRPr="00791454">
        <w:rPr>
          <w:rFonts w:ascii="Times New Roman" w:hAnsi="Times New Roman" w:hint="eastAsia"/>
          <w:bCs/>
          <w:sz w:val="21"/>
          <w:szCs w:val="21"/>
          <w:lang w:eastAsia="zh-CN"/>
        </w:rPr>
        <w:t>使得</w:t>
      </w:r>
      <w:r w:rsidR="00AC51B9">
        <w:rPr>
          <w:rFonts w:ascii="Times New Roman" w:hAnsi="Times New Roman" w:hint="eastAsia"/>
          <w:bCs/>
          <w:sz w:val="21"/>
          <w:szCs w:val="21"/>
          <w:lang w:eastAsia="zh-CN"/>
        </w:rPr>
        <w:t>样品</w:t>
      </w:r>
      <w:r w:rsidRPr="00791454">
        <w:rPr>
          <w:rFonts w:ascii="Times New Roman" w:hAnsi="Times New Roman" w:hint="eastAsia"/>
          <w:bCs/>
          <w:sz w:val="21"/>
          <w:szCs w:val="21"/>
          <w:lang w:eastAsia="zh-CN"/>
        </w:rPr>
        <w:t>符合进口国的质量标准</w:t>
      </w:r>
      <w:r w:rsidRPr="00050C20">
        <w:rPr>
          <w:rFonts w:ascii="Times New Roman" w:hAnsi="Times New Roman" w:hint="eastAsia"/>
          <w:bCs/>
          <w:sz w:val="21"/>
          <w:szCs w:val="21"/>
          <w:lang w:eastAsia="zh-CN"/>
        </w:rPr>
        <w:t>。</w:t>
      </w:r>
    </w:p>
    <w:p w14:paraId="42548644" w14:textId="2ECA641F" w:rsidR="00AD59C7" w:rsidRPr="00A36773" w:rsidRDefault="00AD59C7" w:rsidP="00AD59C7">
      <w:pPr>
        <w:pStyle w:val="ListParagraph"/>
        <w:numPr>
          <w:ilvl w:val="0"/>
          <w:numId w:val="7"/>
        </w:numPr>
        <w:autoSpaceDE w:val="0"/>
        <w:autoSpaceDN w:val="0"/>
        <w:adjustRightInd w:val="0"/>
        <w:spacing w:line="312" w:lineRule="auto"/>
        <w:ind w:rightChars="95" w:right="228"/>
        <w:jc w:val="both"/>
        <w:rPr>
          <w:rFonts w:ascii="Times New Roman" w:hAnsi="Times New Roman"/>
          <w:bCs/>
          <w:sz w:val="21"/>
          <w:szCs w:val="21"/>
          <w:lang w:eastAsia="zh-CN"/>
        </w:rPr>
      </w:pPr>
      <w:r w:rsidRPr="00A36773">
        <w:rPr>
          <w:rFonts w:ascii="Times New Roman" w:hAnsi="Times New Roman"/>
          <w:bCs/>
          <w:sz w:val="21"/>
          <w:szCs w:val="21"/>
          <w:lang w:eastAsia="zh-CN"/>
        </w:rPr>
        <w:t xml:space="preserve">Party B shall not change the descriptive information, usage method, </w:t>
      </w:r>
      <w:r w:rsidR="00AC51B9" w:rsidRPr="00A36773">
        <w:rPr>
          <w:rFonts w:ascii="Times New Roman" w:hAnsi="Times New Roman"/>
          <w:bCs/>
          <w:sz w:val="21"/>
          <w:szCs w:val="21"/>
          <w:lang w:eastAsia="zh-CN"/>
        </w:rPr>
        <w:t>sample</w:t>
      </w:r>
      <w:r w:rsidRPr="00A36773">
        <w:rPr>
          <w:rFonts w:ascii="Times New Roman" w:hAnsi="Times New Roman"/>
          <w:bCs/>
          <w:sz w:val="21"/>
          <w:szCs w:val="21"/>
          <w:lang w:eastAsia="zh-CN"/>
        </w:rPr>
        <w:t xml:space="preserve"> structure and any element that may affect </w:t>
      </w:r>
      <w:r w:rsidR="00AC51B9" w:rsidRPr="00A36773">
        <w:rPr>
          <w:rFonts w:ascii="Times New Roman" w:hAnsi="Times New Roman"/>
          <w:bCs/>
          <w:sz w:val="21"/>
          <w:szCs w:val="21"/>
          <w:lang w:eastAsia="zh-CN"/>
        </w:rPr>
        <w:t>sample</w:t>
      </w:r>
      <w:r w:rsidRPr="00A36773">
        <w:rPr>
          <w:rFonts w:ascii="Times New Roman" w:hAnsi="Times New Roman"/>
          <w:bCs/>
          <w:sz w:val="21"/>
          <w:szCs w:val="21"/>
          <w:lang w:eastAsia="zh-CN"/>
        </w:rPr>
        <w:t xml:space="preserve"> consistency of Party A's </w:t>
      </w:r>
      <w:r w:rsidR="00AC51B9" w:rsidRPr="00A36773">
        <w:rPr>
          <w:rFonts w:ascii="Times New Roman" w:hAnsi="Times New Roman"/>
          <w:bCs/>
          <w:sz w:val="21"/>
          <w:szCs w:val="21"/>
          <w:lang w:eastAsia="zh-CN"/>
        </w:rPr>
        <w:t>samples</w:t>
      </w:r>
      <w:r w:rsidRPr="00A36773">
        <w:rPr>
          <w:rFonts w:ascii="Times New Roman" w:hAnsi="Times New Roman"/>
          <w:bCs/>
          <w:sz w:val="21"/>
          <w:szCs w:val="21"/>
          <w:lang w:eastAsia="zh-CN"/>
        </w:rPr>
        <w:t xml:space="preserve"> without authorization. </w:t>
      </w:r>
    </w:p>
    <w:p w14:paraId="505C1FCB" w14:textId="22CCAB05" w:rsidR="00AD59C7" w:rsidRPr="00A36773" w:rsidRDefault="00AD59C7" w:rsidP="00AD59C7">
      <w:pPr>
        <w:pStyle w:val="ListParagraph"/>
        <w:autoSpaceDE w:val="0"/>
        <w:autoSpaceDN w:val="0"/>
        <w:adjustRightInd w:val="0"/>
        <w:spacing w:line="312" w:lineRule="auto"/>
        <w:ind w:left="1200" w:rightChars="95" w:right="228"/>
        <w:jc w:val="both"/>
        <w:rPr>
          <w:rFonts w:ascii="Times New Roman" w:hAnsi="Times New Roman"/>
          <w:bCs/>
          <w:sz w:val="21"/>
          <w:szCs w:val="21"/>
          <w:lang w:eastAsia="zh-CN"/>
        </w:rPr>
      </w:pPr>
      <w:r w:rsidRPr="00A36773">
        <w:rPr>
          <w:rFonts w:ascii="Times New Roman" w:hAnsi="Times New Roman" w:hint="eastAsia"/>
          <w:bCs/>
          <w:sz w:val="21"/>
          <w:szCs w:val="21"/>
          <w:lang w:eastAsia="zh-CN"/>
        </w:rPr>
        <w:t>乙方不得擅自改变甲方</w:t>
      </w:r>
      <w:r w:rsidR="00AC51B9" w:rsidRPr="00A36773">
        <w:rPr>
          <w:rFonts w:ascii="Times New Roman" w:hAnsi="Times New Roman" w:hint="eastAsia"/>
          <w:bCs/>
          <w:sz w:val="21"/>
          <w:szCs w:val="21"/>
          <w:lang w:eastAsia="zh-CN"/>
        </w:rPr>
        <w:t>样品</w:t>
      </w:r>
      <w:r w:rsidRPr="00A36773">
        <w:rPr>
          <w:rFonts w:ascii="Times New Roman" w:hAnsi="Times New Roman" w:hint="eastAsia"/>
          <w:bCs/>
          <w:sz w:val="21"/>
          <w:szCs w:val="21"/>
          <w:lang w:eastAsia="zh-CN"/>
        </w:rPr>
        <w:t>的说明信息、使用方法、</w:t>
      </w:r>
      <w:r w:rsidR="00AC51B9" w:rsidRPr="00A36773">
        <w:rPr>
          <w:rFonts w:ascii="Times New Roman" w:hAnsi="Times New Roman" w:hint="eastAsia"/>
          <w:bCs/>
          <w:sz w:val="21"/>
          <w:szCs w:val="21"/>
          <w:lang w:eastAsia="zh-CN"/>
        </w:rPr>
        <w:t>样品</w:t>
      </w:r>
      <w:r w:rsidRPr="00A36773">
        <w:rPr>
          <w:rFonts w:ascii="Times New Roman" w:hAnsi="Times New Roman" w:hint="eastAsia"/>
          <w:bCs/>
          <w:sz w:val="21"/>
          <w:szCs w:val="21"/>
          <w:lang w:eastAsia="zh-CN"/>
        </w:rPr>
        <w:t>结构等任何可能影响</w:t>
      </w:r>
      <w:r w:rsidR="00AC51B9" w:rsidRPr="00A36773">
        <w:rPr>
          <w:rFonts w:ascii="Times New Roman" w:hAnsi="Times New Roman" w:hint="eastAsia"/>
          <w:bCs/>
          <w:sz w:val="21"/>
          <w:szCs w:val="21"/>
          <w:lang w:eastAsia="zh-CN"/>
        </w:rPr>
        <w:t>样品</w:t>
      </w:r>
      <w:r w:rsidRPr="00A36773">
        <w:rPr>
          <w:rFonts w:ascii="Times New Roman" w:hAnsi="Times New Roman" w:hint="eastAsia"/>
          <w:bCs/>
          <w:sz w:val="21"/>
          <w:szCs w:val="21"/>
          <w:lang w:eastAsia="zh-CN"/>
        </w:rPr>
        <w:t>一致性的要素。</w:t>
      </w:r>
    </w:p>
    <w:p w14:paraId="45C266E5" w14:textId="0208985E" w:rsidR="006C5527" w:rsidRPr="00A36773" w:rsidDel="00145810" w:rsidRDefault="006C5527" w:rsidP="006C5527">
      <w:pPr>
        <w:pStyle w:val="ListParagraph"/>
        <w:numPr>
          <w:ilvl w:val="0"/>
          <w:numId w:val="7"/>
        </w:numPr>
        <w:autoSpaceDE w:val="0"/>
        <w:autoSpaceDN w:val="0"/>
        <w:adjustRightInd w:val="0"/>
        <w:spacing w:line="312" w:lineRule="auto"/>
        <w:ind w:rightChars="95" w:right="228"/>
        <w:jc w:val="both"/>
        <w:rPr>
          <w:del w:id="12" w:author="Maia Nikoleishvili" w:date="2020-09-08T16:17:00Z"/>
          <w:rFonts w:ascii="Times New Roman" w:hAnsi="Times New Roman"/>
          <w:sz w:val="21"/>
          <w:szCs w:val="21"/>
          <w:lang w:eastAsia="zh-CN"/>
        </w:rPr>
      </w:pPr>
      <w:commentRangeStart w:id="13"/>
      <w:del w:id="14" w:author="Maia Nikoleishvili" w:date="2020-09-08T16:17:00Z">
        <w:r w:rsidRPr="00A36773" w:rsidDel="00145810">
          <w:rPr>
            <w:rFonts w:ascii="Times New Roman" w:hAnsi="Times New Roman"/>
            <w:sz w:val="21"/>
            <w:szCs w:val="21"/>
            <w:lang w:eastAsia="zh-CN"/>
          </w:rPr>
          <w:delText xml:space="preserve">The quality standard of the </w:delText>
        </w:r>
        <w:r w:rsidRPr="00A36773" w:rsidDel="00145810">
          <w:rPr>
            <w:rFonts w:ascii="Times New Roman" w:hAnsi="Times New Roman" w:hint="eastAsia"/>
            <w:sz w:val="21"/>
            <w:szCs w:val="21"/>
            <w:lang w:eastAsia="zh-CN"/>
          </w:rPr>
          <w:delText>samples</w:delText>
        </w:r>
        <w:r w:rsidRPr="00A36773" w:rsidDel="00145810">
          <w:rPr>
            <w:rFonts w:ascii="Times New Roman" w:hAnsi="Times New Roman"/>
            <w:sz w:val="21"/>
            <w:szCs w:val="21"/>
            <w:lang w:eastAsia="zh-CN"/>
          </w:rPr>
          <w:delText xml:space="preserve">s </w:delText>
        </w:r>
        <w:r w:rsidRPr="00A36773" w:rsidDel="00145810">
          <w:rPr>
            <w:rFonts w:ascii="Times New Roman" w:hAnsi="Times New Roman" w:hint="eastAsia"/>
            <w:sz w:val="21"/>
            <w:szCs w:val="21"/>
            <w:lang w:eastAsia="zh-CN"/>
          </w:rPr>
          <w:delText>provided</w:delText>
        </w:r>
        <w:r w:rsidRPr="00A36773" w:rsidDel="00145810">
          <w:rPr>
            <w:rFonts w:ascii="Times New Roman" w:hAnsi="Times New Roman"/>
            <w:sz w:val="21"/>
            <w:szCs w:val="21"/>
            <w:lang w:eastAsia="zh-CN"/>
          </w:rPr>
          <w:delText xml:space="preserve"> by Party A meets the EU CE access requirements (EC Declaration of Conformity). Party B fully understands and accepts the quality standard. Both parties agree that when Party B needs to resell the products under this contract to the oversea buyer (provided the oversea buyer is qualified to use or sell the contract products in the authorized area), Party B is obliged to inform the oversea buyer of Party A's product quality standards and obtain the approval of the oversea buyer.</w:delText>
        </w:r>
      </w:del>
    </w:p>
    <w:p w14:paraId="4DF2495D" w14:textId="666A90D4" w:rsidR="006C5527" w:rsidRPr="00A36773" w:rsidDel="00145810" w:rsidRDefault="006C5527" w:rsidP="006C5527">
      <w:pPr>
        <w:autoSpaceDE w:val="0"/>
        <w:autoSpaceDN w:val="0"/>
        <w:adjustRightInd w:val="0"/>
        <w:spacing w:line="312" w:lineRule="auto"/>
        <w:ind w:leftChars="500" w:left="1200" w:rightChars="95" w:right="228"/>
        <w:jc w:val="both"/>
        <w:rPr>
          <w:del w:id="15" w:author="Maia Nikoleishvili" w:date="2020-09-08T16:17:00Z"/>
          <w:rFonts w:ascii="Times New Roman" w:hAnsi="Times New Roman"/>
          <w:sz w:val="21"/>
          <w:szCs w:val="21"/>
          <w:lang w:eastAsia="zh-CN"/>
        </w:rPr>
      </w:pPr>
      <w:del w:id="16" w:author="Maia Nikoleishvili" w:date="2020-09-08T16:17:00Z">
        <w:r w:rsidRPr="00A36773" w:rsidDel="00145810">
          <w:rPr>
            <w:rFonts w:ascii="Times New Roman" w:hAnsi="Times New Roman" w:hint="eastAsia"/>
            <w:sz w:val="21"/>
            <w:szCs w:val="21"/>
            <w:lang w:eastAsia="zh-CN"/>
          </w:rPr>
          <w:delText>甲方提供的样品质量标准符合欧盟</w:delText>
        </w:r>
        <w:r w:rsidRPr="00A36773" w:rsidDel="00145810">
          <w:rPr>
            <w:rFonts w:ascii="Times New Roman" w:hAnsi="Times New Roman" w:hint="eastAsia"/>
            <w:sz w:val="21"/>
            <w:szCs w:val="21"/>
            <w:lang w:eastAsia="zh-CN"/>
          </w:rPr>
          <w:delText>CE</w:delText>
        </w:r>
        <w:r w:rsidRPr="00A36773" w:rsidDel="00145810">
          <w:rPr>
            <w:rFonts w:ascii="Times New Roman" w:hAnsi="Times New Roman" w:hint="eastAsia"/>
            <w:sz w:val="21"/>
            <w:szCs w:val="21"/>
            <w:lang w:eastAsia="zh-CN"/>
          </w:rPr>
          <w:delText>准入要求，乙方完全了解并接受该质量标准，双方达成一致当乙方需要转售本合同项下产品给海外买方（前提是该海外买方具备在授权区域使用或销售本合同产品的合规资质），乙方有义务告知海外买方甲方的产品质量标准，并获得海外买方的认可。</w:delText>
        </w:r>
      </w:del>
    </w:p>
    <w:p w14:paraId="62F55D62" w14:textId="68B8E925" w:rsidR="006C5527" w:rsidRPr="00A36773" w:rsidDel="00145810" w:rsidRDefault="006C5527" w:rsidP="006C5527">
      <w:pPr>
        <w:autoSpaceDE w:val="0"/>
        <w:autoSpaceDN w:val="0"/>
        <w:adjustRightInd w:val="0"/>
        <w:spacing w:line="312" w:lineRule="auto"/>
        <w:ind w:leftChars="328" w:left="1207" w:rightChars="95" w:right="228" w:hangingChars="200" w:hanging="420"/>
        <w:jc w:val="both"/>
        <w:rPr>
          <w:del w:id="17" w:author="Maia Nikoleishvili" w:date="2020-09-08T16:17:00Z"/>
          <w:rFonts w:ascii="Times New Roman" w:hAnsi="Times New Roman"/>
          <w:sz w:val="21"/>
          <w:szCs w:val="21"/>
          <w:lang w:eastAsia="zh-CN"/>
        </w:rPr>
      </w:pPr>
      <w:del w:id="18" w:author="Maia Nikoleishvili" w:date="2020-09-08T16:17:00Z">
        <w:r w:rsidRPr="00A36773" w:rsidDel="00145810">
          <w:rPr>
            <w:rFonts w:ascii="Times New Roman" w:hAnsi="Times New Roman" w:hint="eastAsia"/>
            <w:sz w:val="21"/>
            <w:szCs w:val="21"/>
            <w:lang w:eastAsia="zh-CN"/>
          </w:rPr>
          <w:lastRenderedPageBreak/>
          <w:delText>4</w:delText>
        </w:r>
        <w:r w:rsidRPr="00A36773" w:rsidDel="00145810">
          <w:rPr>
            <w:rFonts w:ascii="Times New Roman" w:hAnsi="Times New Roman" w:hint="eastAsia"/>
            <w:sz w:val="21"/>
            <w:szCs w:val="21"/>
            <w:lang w:eastAsia="zh-CN"/>
          </w:rPr>
          <w:delText>．</w:delText>
        </w:r>
        <w:r w:rsidRPr="00A36773" w:rsidDel="00145810">
          <w:rPr>
            <w:rFonts w:ascii="Times New Roman" w:hAnsi="Times New Roman" w:hint="eastAsia"/>
            <w:sz w:val="21"/>
            <w:szCs w:val="21"/>
            <w:lang w:eastAsia="zh-CN"/>
          </w:rPr>
          <w:delText xml:space="preserve"> Party B or the oversea buyer need to carry out quality testing on the products before use. If products are used directly before being tested or after the test finds that the quality is unqualified</w:delText>
        </w:r>
        <w:r w:rsidRPr="00A36773" w:rsidDel="00145810">
          <w:rPr>
            <w:rFonts w:ascii="Times New Roman" w:hAnsi="Times New Roman" w:hint="eastAsia"/>
            <w:sz w:val="21"/>
            <w:szCs w:val="21"/>
            <w:lang w:eastAsia="zh-CN"/>
          </w:rPr>
          <w:delText>，</w:delText>
        </w:r>
        <w:r w:rsidRPr="00A36773" w:rsidDel="00145810">
          <w:rPr>
            <w:rFonts w:ascii="Times New Roman" w:hAnsi="Times New Roman" w:hint="eastAsia"/>
            <w:sz w:val="21"/>
            <w:szCs w:val="21"/>
            <w:lang w:eastAsia="zh-CN"/>
          </w:rPr>
          <w:delText>Party A shall not be liable for the losses caused by the</w:delText>
        </w:r>
        <w:r w:rsidRPr="00A36773" w:rsidDel="00145810">
          <w:rPr>
            <w:rFonts w:ascii="Times New Roman" w:hAnsi="Times New Roman"/>
            <w:sz w:val="21"/>
            <w:szCs w:val="21"/>
            <w:lang w:eastAsia="zh-CN"/>
          </w:rPr>
          <w:delText xml:space="preserve"> above-mentioned improper use, maintenance, and storage of Party B or the oversea buyer.</w:delText>
        </w:r>
      </w:del>
    </w:p>
    <w:p w14:paraId="0A6450C7" w14:textId="22A32DAD" w:rsidR="0025740D" w:rsidRPr="00A36773" w:rsidDel="00145810" w:rsidRDefault="006C5527" w:rsidP="003A1D8E">
      <w:pPr>
        <w:autoSpaceDE w:val="0"/>
        <w:autoSpaceDN w:val="0"/>
        <w:adjustRightInd w:val="0"/>
        <w:spacing w:line="312" w:lineRule="auto"/>
        <w:ind w:leftChars="500" w:left="1200" w:rightChars="95" w:right="228"/>
        <w:jc w:val="both"/>
        <w:rPr>
          <w:del w:id="19" w:author="Maia Nikoleishvili" w:date="2020-09-08T16:17:00Z"/>
          <w:rFonts w:ascii="Times New Roman" w:hAnsi="Times New Roman"/>
          <w:sz w:val="21"/>
          <w:szCs w:val="21"/>
          <w:lang w:eastAsia="zh-CN"/>
        </w:rPr>
      </w:pPr>
      <w:del w:id="20" w:author="Maia Nikoleishvili" w:date="2020-09-08T16:17:00Z">
        <w:r w:rsidRPr="00A36773" w:rsidDel="00145810">
          <w:rPr>
            <w:rFonts w:ascii="Times New Roman" w:hAnsi="Times New Roman" w:hint="eastAsia"/>
            <w:sz w:val="21"/>
            <w:szCs w:val="21"/>
            <w:lang w:eastAsia="zh-CN"/>
          </w:rPr>
          <w:delText>乙方或海外买方在使用前需对产品进行质量检测，如因未检测直接使用，或经检测发现质量不合格仍继续使用，或因乙方或海外买方使用、维护、保管不当造成损失的，甲方不承担责任。</w:delText>
        </w:r>
      </w:del>
      <w:commentRangeEnd w:id="13"/>
      <w:r w:rsidR="007D404E">
        <w:rPr>
          <w:rStyle w:val="CommentReference"/>
        </w:rPr>
        <w:commentReference w:id="13"/>
      </w:r>
    </w:p>
    <w:p w14:paraId="3797BC35" w14:textId="4971292C" w:rsidR="00AD59C7" w:rsidRPr="00A36773" w:rsidRDefault="00AD59C7" w:rsidP="00AD59C7">
      <w:pPr>
        <w:pStyle w:val="ListParagraph"/>
        <w:numPr>
          <w:ilvl w:val="0"/>
          <w:numId w:val="25"/>
        </w:numPr>
        <w:spacing w:beforeLines="50" w:before="163" w:afterLines="50" w:after="163"/>
        <w:ind w:rightChars="95" w:right="228"/>
        <w:rPr>
          <w:rFonts w:ascii="Times New Roman" w:hAnsi="Times New Roman"/>
          <w:b/>
          <w:sz w:val="21"/>
          <w:szCs w:val="21"/>
          <w:lang w:eastAsia="zh-CN"/>
        </w:rPr>
      </w:pPr>
      <w:r w:rsidRPr="00A36773">
        <w:rPr>
          <w:rFonts w:ascii="Times New Roman" w:hAnsi="Times New Roman"/>
          <w:b/>
          <w:sz w:val="21"/>
          <w:szCs w:val="21"/>
          <w:lang w:eastAsia="zh-CN"/>
        </w:rPr>
        <w:t>Confidentiality</w:t>
      </w:r>
    </w:p>
    <w:p w14:paraId="531C06D5" w14:textId="374BF6FD" w:rsidR="00AD59C7" w:rsidRPr="00050C20" w:rsidRDefault="00AD59C7" w:rsidP="00AD59C7">
      <w:pPr>
        <w:pStyle w:val="ListParagraph"/>
        <w:numPr>
          <w:ilvl w:val="0"/>
          <w:numId w:val="23"/>
        </w:numPr>
        <w:spacing w:beforeLines="50" w:before="163" w:afterLines="50" w:after="163"/>
        <w:ind w:rightChars="95" w:right="228"/>
        <w:rPr>
          <w:rFonts w:ascii="Times New Roman" w:hAnsi="Times New Roman"/>
          <w:b/>
          <w:sz w:val="21"/>
          <w:szCs w:val="21"/>
          <w:lang w:eastAsia="zh-CN"/>
        </w:rPr>
      </w:pPr>
      <w:r w:rsidRPr="00050C20">
        <w:rPr>
          <w:rFonts w:ascii="Times New Roman" w:hAnsi="Times New Roman" w:hint="eastAsia"/>
          <w:b/>
          <w:sz w:val="21"/>
          <w:szCs w:val="21"/>
          <w:lang w:eastAsia="zh-CN"/>
        </w:rPr>
        <w:t>保密</w:t>
      </w:r>
      <w:r w:rsidRPr="00050C20">
        <w:rPr>
          <w:rFonts w:ascii="Times New Roman" w:hAnsi="Times New Roman"/>
          <w:b/>
          <w:sz w:val="21"/>
          <w:szCs w:val="21"/>
          <w:lang w:eastAsia="zh-CN"/>
        </w:rPr>
        <w:t xml:space="preserve"> </w:t>
      </w:r>
    </w:p>
    <w:p w14:paraId="753F0174" w14:textId="77777777" w:rsidR="00AD59C7" w:rsidRDefault="00AD59C7" w:rsidP="00AD59C7">
      <w:pPr>
        <w:pStyle w:val="ListParagraph"/>
        <w:numPr>
          <w:ilvl w:val="0"/>
          <w:numId w:val="22"/>
        </w:numPr>
        <w:autoSpaceDE w:val="0"/>
        <w:autoSpaceDN w:val="0"/>
        <w:adjustRightInd w:val="0"/>
        <w:spacing w:line="312" w:lineRule="auto"/>
        <w:ind w:rightChars="95" w:right="228"/>
        <w:jc w:val="both"/>
        <w:rPr>
          <w:rFonts w:ascii="Times New Roman" w:hAnsi="Times New Roman"/>
          <w:color w:val="000000" w:themeColor="text1"/>
          <w:sz w:val="21"/>
          <w:szCs w:val="21"/>
          <w:lang w:eastAsia="zh-CN"/>
        </w:rPr>
      </w:pPr>
      <w:r w:rsidRPr="00FD758F">
        <w:rPr>
          <w:rFonts w:ascii="Times New Roman" w:hAnsi="Times New Roman"/>
          <w:color w:val="000000" w:themeColor="text1"/>
          <w:sz w:val="21"/>
          <w:szCs w:val="21"/>
          <w:lang w:eastAsia="zh-CN"/>
        </w:rPr>
        <w:t xml:space="preserve">Both Party A and Party B shall have the obligation to keep this contract confidential. They shall not disclose the contents of this contract and related information obtained during the signing and performance of the contract to any third party (except with the consent of the other party), and they shall not be used for any other purpose than this contract. If either party breaches the contract, it shall pay all losses of the observant party. </w:t>
      </w:r>
    </w:p>
    <w:p w14:paraId="0D27A472" w14:textId="77777777" w:rsidR="00AD59C7" w:rsidRPr="00FD758F" w:rsidRDefault="00AD59C7" w:rsidP="00AD59C7">
      <w:pPr>
        <w:pStyle w:val="ListParagraph"/>
        <w:autoSpaceDE w:val="0"/>
        <w:autoSpaceDN w:val="0"/>
        <w:adjustRightInd w:val="0"/>
        <w:spacing w:line="312" w:lineRule="auto"/>
        <w:ind w:left="1260" w:rightChars="95" w:right="228"/>
        <w:jc w:val="both"/>
        <w:rPr>
          <w:rFonts w:ascii="Times New Roman" w:hAnsi="Times New Roman"/>
          <w:color w:val="000000" w:themeColor="text1"/>
          <w:sz w:val="21"/>
          <w:szCs w:val="21"/>
          <w:lang w:eastAsia="zh-CN"/>
        </w:rPr>
      </w:pPr>
      <w:r w:rsidRPr="00FD758F">
        <w:rPr>
          <w:rFonts w:ascii="Times New Roman" w:hAnsi="Times New Roman" w:hint="eastAsia"/>
          <w:sz w:val="21"/>
          <w:szCs w:val="32"/>
          <w:lang w:eastAsia="zh-CN"/>
        </w:rPr>
        <w:t>甲乙双方均对本合同有保密义务，不得将本合同内容以及在合同签订、履行过程中获取的相关信息泄露给任何第三方（除经对方同意外），也不得用于本合同以外的其他任何目的。若任一方违约的，应当赔偿守约方所有的损失。</w:t>
      </w:r>
    </w:p>
    <w:p w14:paraId="44DC7312" w14:textId="0CA5B05E" w:rsidR="00AD59C7" w:rsidRPr="00050C20" w:rsidRDefault="00AD59C7" w:rsidP="00AD59C7">
      <w:pPr>
        <w:pStyle w:val="ListParagraph"/>
        <w:numPr>
          <w:ilvl w:val="0"/>
          <w:numId w:val="25"/>
        </w:numPr>
        <w:spacing w:beforeLines="50" w:before="163" w:afterLines="50" w:after="163"/>
        <w:ind w:rightChars="95" w:right="228"/>
        <w:rPr>
          <w:rFonts w:ascii="Times New Roman" w:hAnsi="Times New Roman"/>
          <w:b/>
          <w:sz w:val="21"/>
          <w:szCs w:val="21"/>
          <w:lang w:eastAsia="zh-CN"/>
        </w:rPr>
      </w:pPr>
      <w:r w:rsidRPr="00050C20">
        <w:rPr>
          <w:rFonts w:ascii="Times New Roman" w:hAnsi="Times New Roman"/>
          <w:b/>
          <w:sz w:val="21"/>
          <w:szCs w:val="21"/>
          <w:lang w:eastAsia="zh-CN"/>
        </w:rPr>
        <w:t>Responsibilities for breach of contract</w:t>
      </w:r>
    </w:p>
    <w:p w14:paraId="58374238" w14:textId="65A9E2C9" w:rsidR="00AD59C7" w:rsidRPr="00050C20" w:rsidRDefault="00AD59C7" w:rsidP="00AD59C7">
      <w:pPr>
        <w:pStyle w:val="ListParagraph"/>
        <w:numPr>
          <w:ilvl w:val="0"/>
          <w:numId w:val="23"/>
        </w:numPr>
        <w:spacing w:beforeLines="50" w:before="163" w:afterLines="50" w:after="163"/>
        <w:ind w:rightChars="95" w:right="228"/>
        <w:rPr>
          <w:rFonts w:ascii="Times New Roman" w:hAnsi="Times New Roman"/>
          <w:b/>
          <w:sz w:val="21"/>
          <w:szCs w:val="21"/>
          <w:lang w:eastAsia="zh-CN"/>
        </w:rPr>
      </w:pPr>
      <w:r w:rsidRPr="00050C20">
        <w:rPr>
          <w:rFonts w:ascii="Times New Roman" w:hAnsi="Times New Roman" w:hint="eastAsia"/>
          <w:b/>
          <w:sz w:val="21"/>
          <w:szCs w:val="21"/>
          <w:lang w:eastAsia="zh-CN"/>
        </w:rPr>
        <w:t>违约责任</w:t>
      </w:r>
      <w:r w:rsidRPr="00050C20">
        <w:rPr>
          <w:rFonts w:ascii="Times New Roman" w:hAnsi="Times New Roman"/>
          <w:b/>
          <w:sz w:val="21"/>
          <w:szCs w:val="21"/>
          <w:lang w:eastAsia="zh-CN"/>
        </w:rPr>
        <w:t xml:space="preserve"> </w:t>
      </w:r>
    </w:p>
    <w:p w14:paraId="6E6EC393" w14:textId="2A51DC0F" w:rsidR="000A56F9" w:rsidRPr="000A56F9" w:rsidRDefault="00AD59C7" w:rsidP="000A56F9">
      <w:pPr>
        <w:pStyle w:val="ListParagraph"/>
        <w:numPr>
          <w:ilvl w:val="0"/>
          <w:numId w:val="16"/>
        </w:numPr>
        <w:autoSpaceDE w:val="0"/>
        <w:autoSpaceDN w:val="0"/>
        <w:adjustRightInd w:val="0"/>
        <w:spacing w:line="312" w:lineRule="auto"/>
        <w:ind w:rightChars="95" w:right="228"/>
        <w:jc w:val="both"/>
        <w:rPr>
          <w:rFonts w:ascii="Times New Roman" w:hAnsi="Times New Roman"/>
          <w:sz w:val="21"/>
          <w:szCs w:val="21"/>
          <w:lang w:eastAsia="zh-CN"/>
        </w:rPr>
      </w:pPr>
      <w:commentRangeStart w:id="21"/>
      <w:r w:rsidRPr="000A56F9">
        <w:rPr>
          <w:rFonts w:ascii="Times New Roman" w:hAnsi="Times New Roman"/>
          <w:sz w:val="21"/>
          <w:szCs w:val="21"/>
          <w:lang w:eastAsia="zh-CN"/>
        </w:rPr>
        <w:t xml:space="preserve">If any non-compliance or breach of contract by Party B causes Party A to suffer any loss or punishment, Party B shall bear full compensation liability. </w:t>
      </w:r>
      <w:commentRangeEnd w:id="21"/>
      <w:r w:rsidR="007D404E">
        <w:rPr>
          <w:rStyle w:val="CommentReference"/>
        </w:rPr>
        <w:commentReference w:id="21"/>
      </w:r>
    </w:p>
    <w:p w14:paraId="5722F237" w14:textId="56E370E4" w:rsidR="00AD59C7" w:rsidRPr="000A56F9" w:rsidRDefault="00AD59C7" w:rsidP="000A56F9">
      <w:pPr>
        <w:pStyle w:val="ListParagraph"/>
        <w:autoSpaceDE w:val="0"/>
        <w:autoSpaceDN w:val="0"/>
        <w:adjustRightInd w:val="0"/>
        <w:spacing w:line="312" w:lineRule="auto"/>
        <w:ind w:left="1200" w:rightChars="95" w:right="228"/>
        <w:jc w:val="both"/>
        <w:rPr>
          <w:rFonts w:ascii="Times New Roman" w:hAnsi="Times New Roman"/>
          <w:sz w:val="21"/>
          <w:szCs w:val="21"/>
          <w:lang w:eastAsia="zh-CN"/>
        </w:rPr>
      </w:pPr>
      <w:r w:rsidRPr="000A56F9">
        <w:rPr>
          <w:rFonts w:ascii="Times New Roman" w:hAnsi="Times New Roman" w:hint="eastAsia"/>
          <w:sz w:val="21"/>
          <w:szCs w:val="21"/>
          <w:lang w:eastAsia="zh-CN"/>
        </w:rPr>
        <w:t>乙方的任何不合规行为或违约行为若使得甲方遭受任何损失或处罚，乙方需承担全部的赔偿责任。</w:t>
      </w:r>
    </w:p>
    <w:p w14:paraId="167E977F" w14:textId="01ACF359" w:rsidR="00AD59C7" w:rsidRPr="000A56F9" w:rsidRDefault="00AD59C7" w:rsidP="000A56F9">
      <w:pPr>
        <w:pStyle w:val="ListParagraph"/>
        <w:numPr>
          <w:ilvl w:val="0"/>
          <w:numId w:val="25"/>
        </w:numPr>
        <w:spacing w:beforeLines="50" w:before="163" w:afterLines="50" w:after="163"/>
        <w:ind w:rightChars="95" w:right="228"/>
        <w:rPr>
          <w:rFonts w:ascii="Times New Roman" w:hAnsi="Times New Roman"/>
          <w:b/>
          <w:sz w:val="21"/>
          <w:szCs w:val="21"/>
          <w:lang w:eastAsia="zh-CN"/>
        </w:rPr>
      </w:pPr>
      <w:r w:rsidRPr="000A56F9">
        <w:rPr>
          <w:rFonts w:ascii="Times New Roman" w:hAnsi="Times New Roman"/>
          <w:b/>
          <w:sz w:val="21"/>
          <w:szCs w:val="21"/>
          <w:lang w:eastAsia="zh-CN"/>
        </w:rPr>
        <w:t>Settlement of disputes</w:t>
      </w:r>
    </w:p>
    <w:p w14:paraId="1186A228" w14:textId="7CA2C2E8" w:rsidR="00AD59C7" w:rsidRPr="00050C20" w:rsidRDefault="00AD59C7" w:rsidP="00AD59C7">
      <w:pPr>
        <w:pStyle w:val="ListParagraph"/>
        <w:numPr>
          <w:ilvl w:val="0"/>
          <w:numId w:val="23"/>
        </w:numPr>
        <w:spacing w:beforeLines="50" w:before="163" w:afterLines="50" w:after="163"/>
        <w:ind w:rightChars="95" w:right="228"/>
        <w:rPr>
          <w:rFonts w:ascii="Times New Roman" w:hAnsi="Times New Roman"/>
          <w:b/>
          <w:sz w:val="21"/>
          <w:szCs w:val="21"/>
          <w:lang w:eastAsia="zh-CN"/>
        </w:rPr>
      </w:pPr>
      <w:r w:rsidRPr="00050C20">
        <w:rPr>
          <w:rFonts w:ascii="Times New Roman" w:hAnsi="Times New Roman" w:hint="eastAsia"/>
          <w:b/>
          <w:sz w:val="21"/>
          <w:szCs w:val="21"/>
          <w:lang w:eastAsia="zh-CN"/>
        </w:rPr>
        <w:t>争议的解决</w:t>
      </w:r>
    </w:p>
    <w:p w14:paraId="750782CA" w14:textId="77777777" w:rsidR="00AD59C7" w:rsidRPr="00050C20" w:rsidRDefault="00AD59C7" w:rsidP="00AD59C7">
      <w:pPr>
        <w:pStyle w:val="ListParagraph"/>
        <w:numPr>
          <w:ilvl w:val="0"/>
          <w:numId w:val="10"/>
        </w:numPr>
        <w:autoSpaceDE w:val="0"/>
        <w:autoSpaceDN w:val="0"/>
        <w:adjustRightInd w:val="0"/>
        <w:spacing w:line="312" w:lineRule="auto"/>
        <w:ind w:rightChars="95" w:right="228"/>
        <w:jc w:val="both"/>
        <w:rPr>
          <w:rFonts w:ascii="Times New Roman" w:hAnsi="Times New Roman"/>
          <w:sz w:val="21"/>
          <w:lang w:eastAsia="zh-CN"/>
        </w:rPr>
      </w:pPr>
      <w:r w:rsidRPr="00050C20">
        <w:rPr>
          <w:rFonts w:ascii="Times New Roman" w:hAnsi="Times New Roman"/>
          <w:sz w:val="21"/>
          <w:lang w:eastAsia="zh-CN"/>
        </w:rPr>
        <w:t>Neither party shall be liable for breach of contract due to changes in state policies, injunctions or compulsory control by the supervision authority, or force majeure factors.</w:t>
      </w:r>
    </w:p>
    <w:p w14:paraId="3C316A4E" w14:textId="77777777" w:rsidR="00AD59C7" w:rsidRPr="00746E16" w:rsidRDefault="00AD59C7" w:rsidP="00AD59C7">
      <w:pPr>
        <w:pStyle w:val="ListParagraph"/>
        <w:autoSpaceDE w:val="0"/>
        <w:autoSpaceDN w:val="0"/>
        <w:adjustRightInd w:val="0"/>
        <w:spacing w:line="312" w:lineRule="auto"/>
        <w:ind w:left="1140" w:rightChars="95" w:right="228"/>
        <w:jc w:val="both"/>
        <w:rPr>
          <w:lang w:eastAsia="zh-CN"/>
        </w:rPr>
      </w:pPr>
      <w:r w:rsidRPr="00050C20">
        <w:rPr>
          <w:rFonts w:ascii="Times New Roman" w:hAnsi="Times New Roman" w:hint="eastAsia"/>
          <w:sz w:val="21"/>
          <w:lang w:eastAsia="zh-CN"/>
        </w:rPr>
        <w:t>因遇国家政策性变化、监管部门禁令或强制管控或遇不可抗力的因素导致本协议无法履行时，双方均不承担违约责任。</w:t>
      </w:r>
    </w:p>
    <w:p w14:paraId="4EC813F8" w14:textId="0C6EDB1A" w:rsidR="00AD59C7" w:rsidRPr="00732A3F" w:rsidDel="007D404E" w:rsidRDefault="00AD59C7" w:rsidP="00AD59C7">
      <w:pPr>
        <w:pStyle w:val="ListParagraph"/>
        <w:numPr>
          <w:ilvl w:val="0"/>
          <w:numId w:val="10"/>
        </w:numPr>
        <w:autoSpaceDE w:val="0"/>
        <w:autoSpaceDN w:val="0"/>
        <w:adjustRightInd w:val="0"/>
        <w:spacing w:line="312" w:lineRule="auto"/>
        <w:ind w:rightChars="95" w:right="228"/>
        <w:jc w:val="both"/>
        <w:rPr>
          <w:del w:id="22" w:author="Maia Nikoleishvili" w:date="2020-09-08T16:49:00Z"/>
          <w:rFonts w:ascii="Times New Roman" w:hAnsi="Times New Roman"/>
          <w:sz w:val="21"/>
          <w:lang w:eastAsia="zh-CN"/>
        </w:rPr>
      </w:pPr>
      <w:r w:rsidRPr="00196FA5">
        <w:rPr>
          <w:rFonts w:ascii="Times New Roman" w:hAnsi="Times New Roman"/>
          <w:sz w:val="21"/>
          <w:lang w:eastAsia="zh-CN"/>
        </w:rPr>
        <w:t xml:space="preserve">If any dispute arises in the process of performing this agreement, friendly negotiation </w:t>
      </w:r>
      <w:proofErr w:type="gramStart"/>
      <w:r w:rsidRPr="00196FA5">
        <w:rPr>
          <w:rFonts w:ascii="Times New Roman" w:hAnsi="Times New Roman"/>
          <w:sz w:val="21"/>
          <w:lang w:eastAsia="zh-CN"/>
        </w:rPr>
        <w:t>shall be conducted</w:t>
      </w:r>
      <w:proofErr w:type="gramEnd"/>
      <w:ins w:id="23" w:author="Maia Nikoleishvili" w:date="2020-09-08T16:49:00Z">
        <w:r w:rsidR="007D404E">
          <w:rPr>
            <w:rFonts w:ascii="Times New Roman" w:hAnsi="Times New Roman"/>
            <w:sz w:val="21"/>
            <w:lang w:eastAsia="zh-CN"/>
          </w:rPr>
          <w:t>.</w:t>
        </w:r>
      </w:ins>
      <w:del w:id="24" w:author="Maia Nikoleishvili" w:date="2020-09-08T16:49:00Z">
        <w:r w:rsidRPr="00196FA5" w:rsidDel="007D404E">
          <w:rPr>
            <w:rFonts w:ascii="Times New Roman" w:hAnsi="Times New Roman"/>
            <w:sz w:val="21"/>
            <w:lang w:eastAsia="zh-CN"/>
          </w:rPr>
          <w:delText xml:space="preserve"> </w:delText>
        </w:r>
        <w:commentRangeStart w:id="25"/>
        <w:r w:rsidRPr="00196FA5" w:rsidDel="007D404E">
          <w:rPr>
            <w:rFonts w:ascii="Times New Roman" w:hAnsi="Times New Roman"/>
            <w:sz w:val="21"/>
            <w:lang w:eastAsia="zh-CN"/>
          </w:rPr>
          <w:delText xml:space="preserve">first. If the negotiation fails, it shall be submitted to the People's Court where Party A is located. </w:delText>
        </w:r>
      </w:del>
      <w:commentRangeEnd w:id="25"/>
      <w:r w:rsidR="007D404E">
        <w:rPr>
          <w:rStyle w:val="CommentReference"/>
        </w:rPr>
        <w:commentReference w:id="25"/>
      </w:r>
    </w:p>
    <w:p w14:paraId="6CB2DE91" w14:textId="77777777" w:rsidR="00AD59C7" w:rsidRPr="00050C20" w:rsidRDefault="00AD59C7">
      <w:pPr>
        <w:pStyle w:val="ListParagraph"/>
        <w:numPr>
          <w:ilvl w:val="0"/>
          <w:numId w:val="10"/>
        </w:numPr>
        <w:autoSpaceDE w:val="0"/>
        <w:autoSpaceDN w:val="0"/>
        <w:adjustRightInd w:val="0"/>
        <w:spacing w:line="312" w:lineRule="auto"/>
        <w:ind w:rightChars="95" w:right="228"/>
        <w:jc w:val="both"/>
        <w:rPr>
          <w:rFonts w:ascii="Times New Roman" w:hAnsi="Times New Roman"/>
          <w:sz w:val="21"/>
          <w:lang w:eastAsia="zh-CN"/>
        </w:rPr>
        <w:pPrChange w:id="26" w:author="Maia Nikoleishvili" w:date="2020-09-08T16:49:00Z">
          <w:pPr>
            <w:pStyle w:val="ListParagraph"/>
            <w:autoSpaceDE w:val="0"/>
            <w:autoSpaceDN w:val="0"/>
            <w:adjustRightInd w:val="0"/>
            <w:spacing w:line="312" w:lineRule="auto"/>
            <w:ind w:left="1140" w:rightChars="95" w:right="228"/>
            <w:jc w:val="both"/>
          </w:pPr>
        </w:pPrChange>
      </w:pPr>
      <w:r w:rsidRPr="00050C20">
        <w:rPr>
          <w:rFonts w:ascii="Times New Roman" w:hAnsi="Times New Roman" w:hint="eastAsia"/>
          <w:sz w:val="21"/>
          <w:lang w:eastAsia="zh-CN"/>
        </w:rPr>
        <w:lastRenderedPageBreak/>
        <w:t>双方在履行本协议过程中，如发生争议，应先进行友好协商。如无法协商，提交甲方所在地人民法院裁决。</w:t>
      </w:r>
    </w:p>
    <w:p w14:paraId="251159D6" w14:textId="1CADACE2" w:rsidR="00AD59C7" w:rsidRPr="00050C20" w:rsidRDefault="00AD59C7" w:rsidP="00AD59C7">
      <w:pPr>
        <w:pStyle w:val="ListParagraph"/>
        <w:numPr>
          <w:ilvl w:val="0"/>
          <w:numId w:val="25"/>
        </w:numPr>
        <w:spacing w:beforeLines="50" w:before="163" w:afterLines="50" w:after="163"/>
        <w:ind w:rightChars="95" w:right="228"/>
        <w:rPr>
          <w:rFonts w:ascii="Times New Roman" w:hAnsi="Times New Roman"/>
          <w:b/>
          <w:sz w:val="21"/>
          <w:szCs w:val="21"/>
          <w:lang w:eastAsia="zh-CN"/>
        </w:rPr>
      </w:pPr>
      <w:r w:rsidRPr="00050C20">
        <w:rPr>
          <w:rFonts w:ascii="Times New Roman" w:hAnsi="Times New Roman"/>
          <w:b/>
          <w:sz w:val="21"/>
          <w:szCs w:val="21"/>
          <w:lang w:eastAsia="zh-CN"/>
        </w:rPr>
        <w:t xml:space="preserve">Miscellaneous </w:t>
      </w:r>
    </w:p>
    <w:p w14:paraId="25B035A5" w14:textId="50DC68D8" w:rsidR="00AD59C7" w:rsidRPr="00050C20" w:rsidRDefault="00AD59C7" w:rsidP="00AD59C7">
      <w:pPr>
        <w:pStyle w:val="ListParagraph"/>
        <w:numPr>
          <w:ilvl w:val="0"/>
          <w:numId w:val="23"/>
        </w:numPr>
        <w:spacing w:beforeLines="50" w:before="163" w:afterLines="50" w:after="163"/>
        <w:ind w:rightChars="95" w:right="228"/>
        <w:rPr>
          <w:rFonts w:ascii="Times New Roman" w:hAnsi="Times New Roman"/>
          <w:b/>
          <w:sz w:val="21"/>
          <w:szCs w:val="21"/>
          <w:lang w:eastAsia="zh-CN"/>
        </w:rPr>
      </w:pPr>
      <w:r w:rsidRPr="00050C20">
        <w:rPr>
          <w:rFonts w:ascii="Times New Roman" w:hAnsi="Times New Roman" w:hint="eastAsia"/>
          <w:b/>
          <w:sz w:val="21"/>
          <w:szCs w:val="21"/>
          <w:lang w:eastAsia="zh-CN"/>
        </w:rPr>
        <w:t>其他事宜</w:t>
      </w:r>
    </w:p>
    <w:p w14:paraId="7C53D61C" w14:textId="77777777" w:rsidR="00010BD6" w:rsidRPr="00050C20" w:rsidRDefault="00010BD6" w:rsidP="00010BD6">
      <w:pPr>
        <w:pStyle w:val="ListParagraph"/>
        <w:numPr>
          <w:ilvl w:val="0"/>
          <w:numId w:val="14"/>
        </w:numPr>
        <w:autoSpaceDE w:val="0"/>
        <w:autoSpaceDN w:val="0"/>
        <w:adjustRightInd w:val="0"/>
        <w:spacing w:line="312" w:lineRule="auto"/>
        <w:ind w:rightChars="95" w:right="228"/>
        <w:jc w:val="both"/>
        <w:rPr>
          <w:rFonts w:ascii="Times New Roman" w:hAnsi="Times New Roman"/>
          <w:sz w:val="21"/>
          <w:lang w:eastAsia="zh-CN"/>
        </w:rPr>
      </w:pPr>
      <w:r w:rsidRPr="00050C20">
        <w:rPr>
          <w:rFonts w:ascii="Times New Roman" w:hAnsi="Times New Roman"/>
          <w:sz w:val="21"/>
          <w:lang w:eastAsia="zh-CN"/>
        </w:rPr>
        <w:t xml:space="preserve">Once this contract </w:t>
      </w:r>
      <w:proofErr w:type="gramStart"/>
      <w:r w:rsidRPr="00050C20">
        <w:rPr>
          <w:rFonts w:ascii="Times New Roman" w:hAnsi="Times New Roman"/>
          <w:sz w:val="21"/>
          <w:lang w:eastAsia="zh-CN"/>
        </w:rPr>
        <w:t>is signed</w:t>
      </w:r>
      <w:proofErr w:type="gramEnd"/>
      <w:r w:rsidRPr="00050C20">
        <w:rPr>
          <w:rFonts w:ascii="Times New Roman" w:hAnsi="Times New Roman"/>
          <w:sz w:val="21"/>
          <w:lang w:eastAsia="zh-CN"/>
        </w:rPr>
        <w:t>, it is considered that both Party A and Party B have fully known and understood the substantive meaning of all the terms of this contract and the corresponding rights and obligations. This contract</w:t>
      </w:r>
      <w:r>
        <w:rPr>
          <w:rFonts w:ascii="Times New Roman" w:hAnsi="Times New Roman"/>
          <w:sz w:val="21"/>
          <w:lang w:eastAsia="zh-CN"/>
        </w:rPr>
        <w:t xml:space="preserve"> </w:t>
      </w:r>
      <w:r w:rsidRPr="002D0D29">
        <w:rPr>
          <w:rFonts w:ascii="Times New Roman" w:hAnsi="Times New Roman"/>
          <w:sz w:val="21"/>
          <w:lang w:eastAsia="zh-CN"/>
        </w:rPr>
        <w:t xml:space="preserve">comes into force after signature by </w:t>
      </w:r>
      <w:r w:rsidRPr="002D0D29">
        <w:rPr>
          <w:rFonts w:ascii="Times New Roman" w:hAnsi="Times New Roman" w:hint="eastAsia"/>
          <w:sz w:val="21"/>
          <w:lang w:eastAsia="zh-CN"/>
        </w:rPr>
        <w:t>authorized representatives</w:t>
      </w:r>
      <w:r w:rsidRPr="002D0D29">
        <w:rPr>
          <w:rFonts w:ascii="Times New Roman" w:hAnsi="Times New Roman"/>
          <w:sz w:val="21"/>
          <w:lang w:eastAsia="zh-CN"/>
        </w:rPr>
        <w:t xml:space="preserve">, </w:t>
      </w:r>
      <w:r w:rsidRPr="002D0D29">
        <w:rPr>
          <w:rFonts w:ascii="Times New Roman" w:hAnsi="Times New Roman" w:hint="eastAsia"/>
          <w:sz w:val="21"/>
          <w:lang w:eastAsia="zh-CN"/>
        </w:rPr>
        <w:t xml:space="preserve">or </w:t>
      </w:r>
      <w:r w:rsidRPr="002D0D29">
        <w:rPr>
          <w:rFonts w:ascii="Times New Roman" w:hAnsi="Times New Roman"/>
          <w:sz w:val="21"/>
          <w:lang w:eastAsia="zh-CN"/>
        </w:rPr>
        <w:t xml:space="preserve">stamping the </w:t>
      </w:r>
      <w:r w:rsidRPr="002D0D29">
        <w:rPr>
          <w:rFonts w:ascii="Times New Roman" w:hAnsi="Times New Roman" w:hint="eastAsia"/>
          <w:sz w:val="21"/>
          <w:lang w:eastAsia="zh-CN"/>
        </w:rPr>
        <w:t xml:space="preserve">company </w:t>
      </w:r>
      <w:r w:rsidRPr="002D0D29">
        <w:rPr>
          <w:rFonts w:ascii="Times New Roman" w:hAnsi="Times New Roman"/>
          <w:sz w:val="21"/>
          <w:lang w:eastAsia="zh-CN"/>
        </w:rPr>
        <w:t>seal, of both parties</w:t>
      </w:r>
      <w:r>
        <w:rPr>
          <w:rFonts w:ascii="Times New Roman" w:hAnsi="Times New Roman" w:hint="eastAsia"/>
          <w:sz w:val="21"/>
          <w:lang w:eastAsia="zh-CN"/>
        </w:rPr>
        <w:t>.</w:t>
      </w:r>
      <w:r>
        <w:rPr>
          <w:rFonts w:ascii="Times New Roman" w:hAnsi="Times New Roman"/>
          <w:sz w:val="21"/>
          <w:lang w:eastAsia="zh-CN"/>
        </w:rPr>
        <w:t xml:space="preserve"> </w:t>
      </w:r>
    </w:p>
    <w:p w14:paraId="3749DB18" w14:textId="77777777" w:rsidR="00010BD6" w:rsidRPr="00050C20" w:rsidRDefault="00010BD6" w:rsidP="00010BD6">
      <w:pPr>
        <w:pStyle w:val="ListParagraph"/>
        <w:autoSpaceDE w:val="0"/>
        <w:autoSpaceDN w:val="0"/>
        <w:adjustRightInd w:val="0"/>
        <w:spacing w:line="312" w:lineRule="auto"/>
        <w:ind w:left="1140" w:rightChars="95" w:right="228"/>
        <w:jc w:val="both"/>
        <w:rPr>
          <w:rFonts w:ascii="Times New Roman" w:hAnsi="Times New Roman"/>
          <w:sz w:val="21"/>
          <w:lang w:eastAsia="zh-CN"/>
        </w:rPr>
      </w:pPr>
      <w:r w:rsidRPr="00050C20">
        <w:rPr>
          <w:rFonts w:ascii="Times New Roman" w:hAnsi="Times New Roman" w:hint="eastAsia"/>
          <w:sz w:val="21"/>
          <w:lang w:eastAsia="zh-CN"/>
        </w:rPr>
        <w:t>本合同一旦签署均认为甲乙双方已充分知晓并理解本合同全部条款的实质含义及相应的权利义务。本合同自甲乙双方</w:t>
      </w:r>
      <w:r>
        <w:rPr>
          <w:rFonts w:ascii="Times New Roman" w:hAnsi="Times New Roman" w:hint="eastAsia"/>
          <w:sz w:val="21"/>
          <w:lang w:eastAsia="zh-CN"/>
        </w:rPr>
        <w:t>授权代表签字或加</w:t>
      </w:r>
      <w:r w:rsidRPr="00050C20">
        <w:rPr>
          <w:rFonts w:ascii="Times New Roman" w:hAnsi="Times New Roman" w:hint="eastAsia"/>
          <w:sz w:val="21"/>
          <w:lang w:eastAsia="zh-CN"/>
        </w:rPr>
        <w:t>盖</w:t>
      </w:r>
      <w:r>
        <w:rPr>
          <w:rFonts w:ascii="Times New Roman" w:hAnsi="Times New Roman" w:hint="eastAsia"/>
          <w:sz w:val="21"/>
          <w:lang w:eastAsia="zh-CN"/>
        </w:rPr>
        <w:t>公司印</w:t>
      </w:r>
      <w:r w:rsidRPr="00050C20">
        <w:rPr>
          <w:rFonts w:ascii="Times New Roman" w:hAnsi="Times New Roman" w:hint="eastAsia"/>
          <w:sz w:val="21"/>
          <w:lang w:eastAsia="zh-CN"/>
        </w:rPr>
        <w:t>章后生效。</w:t>
      </w:r>
    </w:p>
    <w:p w14:paraId="1A5C28FC" w14:textId="6D968CBF" w:rsidR="00AD59C7" w:rsidRPr="00050C20" w:rsidRDefault="00AD59C7" w:rsidP="00AD59C7">
      <w:pPr>
        <w:pStyle w:val="ListParagraph"/>
        <w:numPr>
          <w:ilvl w:val="0"/>
          <w:numId w:val="14"/>
        </w:numPr>
        <w:autoSpaceDE w:val="0"/>
        <w:autoSpaceDN w:val="0"/>
        <w:adjustRightInd w:val="0"/>
        <w:spacing w:line="312" w:lineRule="auto"/>
        <w:ind w:rightChars="95" w:right="228"/>
        <w:jc w:val="both"/>
        <w:rPr>
          <w:rFonts w:ascii="Times New Roman" w:hAnsi="Times New Roman"/>
          <w:sz w:val="21"/>
          <w:lang w:eastAsia="zh-CN"/>
        </w:rPr>
      </w:pPr>
      <w:r w:rsidRPr="00050C20">
        <w:rPr>
          <w:rFonts w:ascii="Times New Roman" w:hAnsi="Times New Roman"/>
          <w:sz w:val="21"/>
          <w:lang w:eastAsia="zh-CN"/>
        </w:rPr>
        <w:t xml:space="preserve">The Contract </w:t>
      </w:r>
      <w:proofErr w:type="gramStart"/>
      <w:r w:rsidRPr="00050C20">
        <w:rPr>
          <w:rFonts w:ascii="Times New Roman" w:hAnsi="Times New Roman"/>
          <w:sz w:val="21"/>
          <w:lang w:eastAsia="zh-CN"/>
        </w:rPr>
        <w:t>is made</w:t>
      </w:r>
      <w:proofErr w:type="gramEnd"/>
      <w:r w:rsidRPr="00050C20">
        <w:rPr>
          <w:rFonts w:ascii="Times New Roman" w:hAnsi="Times New Roman"/>
          <w:sz w:val="21"/>
          <w:lang w:eastAsia="zh-CN"/>
        </w:rPr>
        <w:t xml:space="preserve"> in duplicate, one for each party with the same legal effect. This </w:t>
      </w:r>
      <w:r w:rsidRPr="00050C20">
        <w:rPr>
          <w:rFonts w:ascii="Times New Roman" w:hAnsi="Times New Roman" w:hint="eastAsia"/>
          <w:sz w:val="21"/>
          <w:lang w:eastAsia="zh-CN"/>
        </w:rPr>
        <w:t>contract</w:t>
      </w:r>
      <w:r w:rsidRPr="00050C20">
        <w:rPr>
          <w:rFonts w:ascii="Times New Roman" w:hAnsi="Times New Roman"/>
          <w:sz w:val="21"/>
          <w:lang w:eastAsia="zh-CN"/>
        </w:rPr>
        <w:t xml:space="preserve"> </w:t>
      </w:r>
      <w:proofErr w:type="gramStart"/>
      <w:r w:rsidRPr="00050C20">
        <w:rPr>
          <w:rFonts w:ascii="Times New Roman" w:hAnsi="Times New Roman"/>
          <w:sz w:val="21"/>
          <w:lang w:eastAsia="zh-CN"/>
        </w:rPr>
        <w:t>is made</w:t>
      </w:r>
      <w:proofErr w:type="gramEnd"/>
      <w:r w:rsidRPr="00050C20">
        <w:rPr>
          <w:rFonts w:ascii="Times New Roman" w:hAnsi="Times New Roman"/>
          <w:sz w:val="21"/>
          <w:lang w:eastAsia="zh-CN"/>
        </w:rPr>
        <w:t xml:space="preserve"> in </w:t>
      </w:r>
      <w:del w:id="27" w:author="Maia Nikoleishvili" w:date="2020-09-08T16:51:00Z">
        <w:r w:rsidRPr="00050C20" w:rsidDel="007D404E">
          <w:rPr>
            <w:rFonts w:ascii="Times New Roman" w:hAnsi="Times New Roman"/>
            <w:sz w:val="21"/>
            <w:lang w:eastAsia="zh-CN"/>
          </w:rPr>
          <w:delText xml:space="preserve">both </w:delText>
        </w:r>
      </w:del>
      <w:r w:rsidRPr="00050C20">
        <w:rPr>
          <w:rFonts w:ascii="Times New Roman" w:hAnsi="Times New Roman"/>
          <w:sz w:val="21"/>
          <w:lang w:eastAsia="zh-CN"/>
        </w:rPr>
        <w:t>Chinese</w:t>
      </w:r>
      <w:ins w:id="28" w:author="Maia Nikoleishvili" w:date="2020-09-08T16:51:00Z">
        <w:r w:rsidR="007D404E">
          <w:rPr>
            <w:rFonts w:ascii="Times New Roman" w:hAnsi="Times New Roman"/>
            <w:sz w:val="21"/>
            <w:lang w:eastAsia="zh-CN"/>
          </w:rPr>
          <w:t xml:space="preserve">, </w:t>
        </w:r>
        <w:commentRangeStart w:id="29"/>
        <w:r w:rsidR="007D404E">
          <w:rPr>
            <w:rFonts w:ascii="Times New Roman" w:hAnsi="Times New Roman"/>
            <w:sz w:val="21"/>
            <w:lang w:eastAsia="zh-CN"/>
          </w:rPr>
          <w:t>Georgian</w:t>
        </w:r>
      </w:ins>
      <w:r w:rsidRPr="00050C20">
        <w:rPr>
          <w:rFonts w:ascii="Times New Roman" w:hAnsi="Times New Roman"/>
          <w:sz w:val="21"/>
          <w:lang w:eastAsia="zh-CN"/>
        </w:rPr>
        <w:t xml:space="preserve"> </w:t>
      </w:r>
      <w:commentRangeEnd w:id="29"/>
      <w:r w:rsidR="00563BF3">
        <w:rPr>
          <w:rStyle w:val="CommentReference"/>
        </w:rPr>
        <w:commentReference w:id="29"/>
      </w:r>
      <w:r w:rsidRPr="00050C20">
        <w:rPr>
          <w:rFonts w:ascii="Times New Roman" w:hAnsi="Times New Roman"/>
          <w:sz w:val="21"/>
          <w:lang w:eastAsia="zh-CN"/>
        </w:rPr>
        <w:t>and English</w:t>
      </w:r>
      <w:ins w:id="30" w:author="Maia Nikoleishvili" w:date="2020-09-08T16:51:00Z">
        <w:r w:rsidR="007D404E">
          <w:rPr>
            <w:rFonts w:ascii="Times New Roman" w:hAnsi="Times New Roman"/>
            <w:sz w:val="21"/>
            <w:lang w:eastAsia="zh-CN"/>
          </w:rPr>
          <w:t xml:space="preserve"> languages</w:t>
        </w:r>
      </w:ins>
      <w:r w:rsidRPr="00050C20">
        <w:rPr>
          <w:rFonts w:ascii="Times New Roman" w:hAnsi="Times New Roman"/>
          <w:sz w:val="21"/>
          <w:lang w:eastAsia="zh-CN"/>
        </w:rPr>
        <w:t xml:space="preserve">. In case of discrepancies, the </w:t>
      </w:r>
      <w:del w:id="31" w:author="Maia Nikoleishvili" w:date="2020-09-08T16:50:00Z">
        <w:r w:rsidRPr="00050C20" w:rsidDel="007D404E">
          <w:rPr>
            <w:rFonts w:ascii="Times New Roman" w:hAnsi="Times New Roman"/>
            <w:sz w:val="21"/>
            <w:lang w:eastAsia="zh-CN"/>
          </w:rPr>
          <w:delText>C</w:delText>
        </w:r>
        <w:r w:rsidRPr="00050C20" w:rsidDel="007D404E">
          <w:rPr>
            <w:rFonts w:ascii="Times New Roman" w:hAnsi="Times New Roman" w:hint="eastAsia"/>
            <w:sz w:val="21"/>
            <w:lang w:eastAsia="zh-CN"/>
          </w:rPr>
          <w:delText>hinese</w:delText>
        </w:r>
        <w:r w:rsidRPr="00050C20" w:rsidDel="007D404E">
          <w:rPr>
            <w:rFonts w:ascii="Times New Roman" w:hAnsi="Times New Roman"/>
            <w:sz w:val="21"/>
            <w:lang w:eastAsia="zh-CN"/>
          </w:rPr>
          <w:delText xml:space="preserve"> </w:delText>
        </w:r>
      </w:del>
      <w:ins w:id="32" w:author="Maia Nikoleishvili" w:date="2020-09-08T16:50:00Z">
        <w:r w:rsidR="007D404E">
          <w:rPr>
            <w:rFonts w:ascii="Times New Roman" w:hAnsi="Times New Roman"/>
            <w:sz w:val="21"/>
            <w:lang w:eastAsia="zh-CN"/>
          </w:rPr>
          <w:t>English</w:t>
        </w:r>
        <w:r w:rsidR="007D404E" w:rsidRPr="00050C20">
          <w:rPr>
            <w:rFonts w:ascii="Times New Roman" w:hAnsi="Times New Roman"/>
            <w:sz w:val="21"/>
            <w:lang w:eastAsia="zh-CN"/>
          </w:rPr>
          <w:t xml:space="preserve"> </w:t>
        </w:r>
      </w:ins>
      <w:r w:rsidRPr="00050C20">
        <w:rPr>
          <w:rFonts w:ascii="Times New Roman" w:hAnsi="Times New Roman"/>
          <w:sz w:val="21"/>
          <w:lang w:eastAsia="zh-CN"/>
        </w:rPr>
        <w:t>version shall prevail.</w:t>
      </w:r>
    </w:p>
    <w:p w14:paraId="5C9D0757" w14:textId="77777777" w:rsidR="00AD59C7" w:rsidRPr="00050C20" w:rsidRDefault="00AD59C7" w:rsidP="00AD59C7">
      <w:pPr>
        <w:pStyle w:val="ListParagraph"/>
        <w:autoSpaceDE w:val="0"/>
        <w:autoSpaceDN w:val="0"/>
        <w:adjustRightInd w:val="0"/>
        <w:spacing w:line="312" w:lineRule="auto"/>
        <w:ind w:left="1140" w:rightChars="95" w:right="228"/>
        <w:jc w:val="both"/>
        <w:rPr>
          <w:rFonts w:ascii="Times New Roman" w:hAnsi="Times New Roman"/>
          <w:sz w:val="21"/>
          <w:lang w:eastAsia="zh-CN"/>
        </w:rPr>
      </w:pPr>
      <w:r w:rsidRPr="00050C20">
        <w:rPr>
          <w:rFonts w:ascii="Times New Roman" w:hAnsi="Times New Roman"/>
          <w:sz w:val="21"/>
          <w:lang w:eastAsia="zh-CN"/>
        </w:rPr>
        <w:t>本合同一式两份，甲乙双方各执一份，具有同等法律效力。本</w:t>
      </w:r>
      <w:r w:rsidRPr="00050C20">
        <w:rPr>
          <w:rFonts w:ascii="Times New Roman" w:hAnsi="Times New Roman" w:hint="eastAsia"/>
          <w:sz w:val="21"/>
          <w:lang w:eastAsia="zh-CN"/>
        </w:rPr>
        <w:t>合同</w:t>
      </w:r>
      <w:r w:rsidRPr="00050C20">
        <w:rPr>
          <w:rFonts w:ascii="Times New Roman" w:hAnsi="Times New Roman"/>
          <w:sz w:val="21"/>
          <w:lang w:eastAsia="zh-CN"/>
        </w:rPr>
        <w:t>以中文和英文订立</w:t>
      </w:r>
      <w:r w:rsidRPr="00050C20">
        <w:rPr>
          <w:rFonts w:ascii="Times New Roman" w:hAnsi="Times New Roman" w:hint="eastAsia"/>
          <w:sz w:val="21"/>
          <w:lang w:eastAsia="zh-CN"/>
        </w:rPr>
        <w:t>，</w:t>
      </w:r>
      <w:r w:rsidRPr="00050C20">
        <w:rPr>
          <w:rFonts w:ascii="Times New Roman" w:hAnsi="Times New Roman"/>
          <w:sz w:val="21"/>
          <w:lang w:eastAsia="zh-CN"/>
        </w:rPr>
        <w:t>如有差异，以</w:t>
      </w:r>
      <w:r w:rsidRPr="00050C20">
        <w:rPr>
          <w:rFonts w:ascii="Times New Roman" w:hAnsi="Times New Roman" w:hint="eastAsia"/>
          <w:sz w:val="21"/>
          <w:lang w:eastAsia="zh-CN"/>
        </w:rPr>
        <w:t>中文文本</w:t>
      </w:r>
      <w:r w:rsidRPr="00050C20">
        <w:rPr>
          <w:rFonts w:ascii="Times New Roman" w:hAnsi="Times New Roman"/>
          <w:sz w:val="21"/>
          <w:lang w:eastAsia="zh-CN"/>
        </w:rPr>
        <w:t>为准。</w:t>
      </w:r>
    </w:p>
    <w:p w14:paraId="0F2F6C80" w14:textId="77777777" w:rsidR="00AD59C7" w:rsidRPr="00050C20" w:rsidRDefault="00AD59C7" w:rsidP="00AD59C7">
      <w:pPr>
        <w:autoSpaceDE w:val="0"/>
        <w:autoSpaceDN w:val="0"/>
        <w:adjustRightInd w:val="0"/>
        <w:spacing w:line="312" w:lineRule="auto"/>
        <w:ind w:left="1140" w:rightChars="95" w:right="228" w:hanging="360"/>
        <w:jc w:val="both"/>
        <w:rPr>
          <w:rFonts w:ascii="Times New Roman" w:hAnsi="Times New Roman"/>
          <w:sz w:val="21"/>
          <w:lang w:eastAsia="zh-CN"/>
        </w:rPr>
      </w:pPr>
    </w:p>
    <w:p w14:paraId="29622073" w14:textId="2C363CC3" w:rsidR="00AD59C7" w:rsidRPr="00050C20" w:rsidRDefault="00AD59C7" w:rsidP="00AD59C7">
      <w:pPr>
        <w:autoSpaceDE w:val="0"/>
        <w:autoSpaceDN w:val="0"/>
        <w:adjustRightInd w:val="0"/>
        <w:spacing w:line="312" w:lineRule="auto"/>
        <w:ind w:left="1140" w:rightChars="95" w:right="228" w:hanging="360"/>
        <w:jc w:val="both"/>
        <w:rPr>
          <w:rFonts w:ascii="Times New Roman" w:hAnsi="Times New Roman"/>
          <w:sz w:val="21"/>
          <w:lang w:eastAsia="zh-CN"/>
        </w:rPr>
      </w:pPr>
    </w:p>
    <w:p w14:paraId="3483AD3A" w14:textId="3E5DA975" w:rsidR="00AD59C7" w:rsidRPr="00050C20" w:rsidRDefault="00AD59C7" w:rsidP="00AD59C7">
      <w:pPr>
        <w:autoSpaceDE w:val="0"/>
        <w:autoSpaceDN w:val="0"/>
        <w:adjustRightInd w:val="0"/>
        <w:spacing w:line="320" w:lineRule="exact"/>
        <w:ind w:rightChars="95" w:right="228"/>
        <w:rPr>
          <w:rFonts w:ascii="Times New Roman" w:hAnsi="Times New Roman"/>
          <w:sz w:val="18"/>
          <w:szCs w:val="21"/>
          <w:lang w:eastAsia="zh-CN"/>
        </w:rPr>
      </w:pPr>
    </w:p>
    <w:p w14:paraId="3A994E8E" w14:textId="04915713" w:rsidR="00AD59C7" w:rsidRPr="00050C20" w:rsidRDefault="00AD59C7" w:rsidP="00AD59C7">
      <w:pPr>
        <w:autoSpaceDE w:val="0"/>
        <w:autoSpaceDN w:val="0"/>
        <w:adjustRightInd w:val="0"/>
        <w:spacing w:line="320" w:lineRule="exact"/>
        <w:ind w:rightChars="95" w:right="228"/>
        <w:rPr>
          <w:rFonts w:ascii="Times New Roman" w:hAnsi="Times New Roman"/>
          <w:sz w:val="18"/>
          <w:szCs w:val="21"/>
          <w:lang w:eastAsia="zh-C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1"/>
        <w:gridCol w:w="5041"/>
      </w:tblGrid>
      <w:tr w:rsidR="00AD59C7" w:rsidRPr="00050C20" w14:paraId="3A421360" w14:textId="77777777" w:rsidTr="006C516A">
        <w:trPr>
          <w:trHeight w:val="470"/>
          <w:jc w:val="center"/>
        </w:trPr>
        <w:tc>
          <w:tcPr>
            <w:tcW w:w="5041" w:type="dxa"/>
            <w:vAlign w:val="center"/>
          </w:tcPr>
          <w:p w14:paraId="2667782D" w14:textId="1F8E21EC" w:rsidR="00AD59C7" w:rsidRPr="00050C20" w:rsidRDefault="00AD59C7" w:rsidP="006C516A">
            <w:pPr>
              <w:autoSpaceDE w:val="0"/>
              <w:autoSpaceDN w:val="0"/>
              <w:adjustRightInd w:val="0"/>
              <w:spacing w:line="320" w:lineRule="exact"/>
              <w:ind w:rightChars="95" w:right="228"/>
              <w:jc w:val="center"/>
              <w:rPr>
                <w:rFonts w:ascii="Times New Roman" w:hAnsi="Times New Roman"/>
                <w:sz w:val="21"/>
                <w:lang w:eastAsia="zh-CN" w:bidi="as-IN"/>
              </w:rPr>
            </w:pPr>
            <w:r w:rsidRPr="00050C20">
              <w:rPr>
                <w:rFonts w:ascii="Times New Roman" w:hAnsi="Times New Roman"/>
                <w:sz w:val="21"/>
                <w:lang w:eastAsia="zh-CN" w:bidi="as-IN"/>
              </w:rPr>
              <w:t xml:space="preserve">Confirmation of Party A (Signature </w:t>
            </w:r>
            <w:r>
              <w:rPr>
                <w:rFonts w:ascii="Times New Roman" w:hAnsi="Times New Roman" w:hint="eastAsia"/>
                <w:sz w:val="21"/>
                <w:lang w:eastAsia="zh-CN" w:bidi="as-IN"/>
              </w:rPr>
              <w:t>or</w:t>
            </w:r>
            <w:r>
              <w:rPr>
                <w:rFonts w:ascii="Times New Roman" w:hAnsi="Times New Roman"/>
                <w:sz w:val="21"/>
                <w:lang w:eastAsia="zh-CN" w:bidi="as-IN"/>
              </w:rPr>
              <w:t xml:space="preserve"> </w:t>
            </w:r>
            <w:r w:rsidRPr="00050C20">
              <w:rPr>
                <w:rFonts w:ascii="Times New Roman" w:hAnsi="Times New Roman"/>
                <w:sz w:val="21"/>
                <w:lang w:eastAsia="zh-CN" w:bidi="as-IN"/>
              </w:rPr>
              <w:t xml:space="preserve">Seal) </w:t>
            </w:r>
          </w:p>
          <w:p w14:paraId="6A7A20F9" w14:textId="77777777" w:rsidR="00AD59C7" w:rsidRPr="00050C20" w:rsidRDefault="00AD59C7" w:rsidP="006C516A">
            <w:pPr>
              <w:autoSpaceDE w:val="0"/>
              <w:autoSpaceDN w:val="0"/>
              <w:adjustRightInd w:val="0"/>
              <w:spacing w:line="320" w:lineRule="exact"/>
              <w:ind w:rightChars="95" w:right="228"/>
              <w:jc w:val="center"/>
              <w:rPr>
                <w:rFonts w:ascii="Times New Roman" w:hAnsi="Times New Roman"/>
                <w:sz w:val="18"/>
                <w:szCs w:val="21"/>
                <w:lang w:eastAsia="zh-CN"/>
              </w:rPr>
            </w:pPr>
            <w:r w:rsidRPr="00050C20">
              <w:rPr>
                <w:rFonts w:ascii="Times New Roman" w:hAnsi="Times New Roman" w:hint="eastAsia"/>
                <w:sz w:val="18"/>
                <w:szCs w:val="21"/>
                <w:lang w:eastAsia="zh-CN"/>
              </w:rPr>
              <w:t>甲方确认</w:t>
            </w:r>
            <w:r w:rsidRPr="00050C20">
              <w:rPr>
                <w:rFonts w:ascii="Times New Roman" w:hAnsi="Times New Roman" w:hint="eastAsia"/>
                <w:sz w:val="18"/>
                <w:szCs w:val="21"/>
                <w:lang w:eastAsia="zh-CN"/>
              </w:rPr>
              <w:t>(</w:t>
            </w:r>
            <w:r w:rsidRPr="00050C20">
              <w:rPr>
                <w:rFonts w:ascii="Times New Roman" w:hAnsi="Times New Roman" w:hint="eastAsia"/>
                <w:sz w:val="18"/>
                <w:szCs w:val="21"/>
                <w:lang w:eastAsia="zh-CN"/>
              </w:rPr>
              <w:t>签字</w:t>
            </w:r>
            <w:r>
              <w:rPr>
                <w:rFonts w:ascii="Times New Roman" w:hAnsi="Times New Roman" w:hint="eastAsia"/>
                <w:sz w:val="18"/>
                <w:szCs w:val="21"/>
                <w:lang w:eastAsia="zh-CN"/>
              </w:rPr>
              <w:t>/</w:t>
            </w:r>
            <w:r w:rsidRPr="00050C20">
              <w:rPr>
                <w:rFonts w:ascii="Times New Roman" w:hAnsi="Times New Roman" w:hint="eastAsia"/>
                <w:sz w:val="18"/>
                <w:szCs w:val="21"/>
                <w:lang w:eastAsia="zh-CN"/>
              </w:rPr>
              <w:t>盖章</w:t>
            </w:r>
            <w:r w:rsidRPr="00050C20">
              <w:rPr>
                <w:rFonts w:ascii="Times New Roman" w:hAnsi="Times New Roman" w:hint="eastAsia"/>
                <w:sz w:val="18"/>
                <w:szCs w:val="21"/>
                <w:lang w:eastAsia="zh-CN"/>
              </w:rPr>
              <w:t>)</w:t>
            </w:r>
          </w:p>
        </w:tc>
        <w:tc>
          <w:tcPr>
            <w:tcW w:w="5041" w:type="dxa"/>
            <w:vAlign w:val="center"/>
          </w:tcPr>
          <w:p w14:paraId="6A4FED5C" w14:textId="77777777" w:rsidR="00AD59C7" w:rsidRPr="00050C20" w:rsidRDefault="00AD59C7" w:rsidP="006C516A">
            <w:pPr>
              <w:autoSpaceDE w:val="0"/>
              <w:autoSpaceDN w:val="0"/>
              <w:adjustRightInd w:val="0"/>
              <w:spacing w:line="320" w:lineRule="exact"/>
              <w:ind w:rightChars="95" w:right="228"/>
              <w:jc w:val="center"/>
              <w:rPr>
                <w:rFonts w:ascii="Times New Roman" w:hAnsi="Times New Roman"/>
                <w:sz w:val="21"/>
                <w:lang w:eastAsia="zh-CN" w:bidi="as-IN"/>
              </w:rPr>
            </w:pPr>
            <w:r w:rsidRPr="00050C20">
              <w:rPr>
                <w:rFonts w:ascii="Times New Roman" w:hAnsi="Times New Roman"/>
                <w:sz w:val="21"/>
                <w:lang w:eastAsia="zh-CN" w:bidi="as-IN"/>
              </w:rPr>
              <w:t xml:space="preserve">Confirmation of Party B (Signature </w:t>
            </w:r>
            <w:r>
              <w:rPr>
                <w:rFonts w:ascii="Times New Roman" w:hAnsi="Times New Roman" w:hint="eastAsia"/>
                <w:sz w:val="21"/>
                <w:lang w:eastAsia="zh-CN" w:bidi="as-IN"/>
              </w:rPr>
              <w:t>or</w:t>
            </w:r>
            <w:r w:rsidRPr="00050C20">
              <w:rPr>
                <w:rFonts w:ascii="Times New Roman" w:hAnsi="Times New Roman"/>
                <w:sz w:val="21"/>
                <w:lang w:eastAsia="zh-CN" w:bidi="as-IN"/>
              </w:rPr>
              <w:t xml:space="preserve"> Seal) </w:t>
            </w:r>
          </w:p>
          <w:p w14:paraId="1751DAC2" w14:textId="77777777" w:rsidR="00AD59C7" w:rsidRPr="00050C20" w:rsidRDefault="00AD59C7" w:rsidP="006C516A">
            <w:pPr>
              <w:autoSpaceDE w:val="0"/>
              <w:autoSpaceDN w:val="0"/>
              <w:adjustRightInd w:val="0"/>
              <w:spacing w:line="320" w:lineRule="exact"/>
              <w:ind w:rightChars="95" w:right="228"/>
              <w:jc w:val="center"/>
              <w:rPr>
                <w:rFonts w:ascii="Times New Roman" w:hAnsi="Times New Roman"/>
                <w:sz w:val="18"/>
                <w:szCs w:val="21"/>
                <w:lang w:eastAsia="zh-CN"/>
              </w:rPr>
            </w:pPr>
            <w:r w:rsidRPr="00050C20">
              <w:rPr>
                <w:rFonts w:ascii="Times New Roman" w:hAnsi="Times New Roman" w:hint="eastAsia"/>
                <w:sz w:val="18"/>
                <w:szCs w:val="21"/>
                <w:lang w:eastAsia="zh-CN"/>
              </w:rPr>
              <w:t>乙方确认</w:t>
            </w:r>
            <w:r w:rsidRPr="00050C20">
              <w:rPr>
                <w:rFonts w:ascii="Times New Roman" w:hAnsi="Times New Roman" w:hint="eastAsia"/>
                <w:sz w:val="18"/>
                <w:szCs w:val="21"/>
                <w:lang w:eastAsia="zh-CN"/>
              </w:rPr>
              <w:t>(</w:t>
            </w:r>
            <w:r w:rsidRPr="00050C20">
              <w:rPr>
                <w:rFonts w:ascii="Times New Roman" w:hAnsi="Times New Roman" w:hint="eastAsia"/>
                <w:sz w:val="18"/>
                <w:szCs w:val="21"/>
                <w:lang w:eastAsia="zh-CN"/>
              </w:rPr>
              <w:t>签字</w:t>
            </w:r>
            <w:r>
              <w:rPr>
                <w:rFonts w:ascii="Times New Roman" w:hAnsi="Times New Roman" w:hint="eastAsia"/>
                <w:sz w:val="18"/>
                <w:szCs w:val="21"/>
                <w:lang w:eastAsia="zh-CN"/>
              </w:rPr>
              <w:t>/</w:t>
            </w:r>
            <w:r w:rsidRPr="00050C20">
              <w:rPr>
                <w:rFonts w:ascii="Times New Roman" w:hAnsi="Times New Roman" w:hint="eastAsia"/>
                <w:sz w:val="18"/>
                <w:szCs w:val="21"/>
                <w:lang w:eastAsia="zh-CN"/>
              </w:rPr>
              <w:t>盖章</w:t>
            </w:r>
            <w:r w:rsidRPr="00050C20">
              <w:rPr>
                <w:rFonts w:ascii="Times New Roman" w:hAnsi="Times New Roman" w:hint="eastAsia"/>
                <w:sz w:val="18"/>
                <w:szCs w:val="21"/>
                <w:lang w:eastAsia="zh-CN"/>
              </w:rPr>
              <w:t>)</w:t>
            </w:r>
          </w:p>
        </w:tc>
      </w:tr>
      <w:tr w:rsidR="00AD59C7" w:rsidRPr="000D095E" w14:paraId="08645D95" w14:textId="77777777" w:rsidTr="006C516A">
        <w:trPr>
          <w:trHeight w:val="706"/>
          <w:jc w:val="center"/>
        </w:trPr>
        <w:tc>
          <w:tcPr>
            <w:tcW w:w="5041" w:type="dxa"/>
            <w:vAlign w:val="center"/>
          </w:tcPr>
          <w:p w14:paraId="5CCCFA23" w14:textId="0562E87A" w:rsidR="00CE2231" w:rsidRDefault="00CE2231" w:rsidP="006C516A">
            <w:pPr>
              <w:autoSpaceDE w:val="0"/>
              <w:autoSpaceDN w:val="0"/>
              <w:adjustRightInd w:val="0"/>
              <w:spacing w:line="320" w:lineRule="exact"/>
              <w:ind w:rightChars="95" w:right="228"/>
              <w:jc w:val="center"/>
              <w:rPr>
                <w:rFonts w:ascii="Times New Roman" w:hAnsi="Times New Roman"/>
                <w:sz w:val="18"/>
                <w:szCs w:val="21"/>
                <w:lang w:eastAsia="zh-CN"/>
              </w:rPr>
            </w:pPr>
          </w:p>
          <w:p w14:paraId="13EE2DFB" w14:textId="20056FF6" w:rsidR="00AD59C7" w:rsidRPr="00050C20" w:rsidRDefault="00CE2231" w:rsidP="006C516A">
            <w:pPr>
              <w:autoSpaceDE w:val="0"/>
              <w:autoSpaceDN w:val="0"/>
              <w:adjustRightInd w:val="0"/>
              <w:spacing w:line="320" w:lineRule="exact"/>
              <w:ind w:rightChars="95" w:right="228"/>
              <w:jc w:val="center"/>
              <w:rPr>
                <w:rFonts w:ascii="Times New Roman" w:hAnsi="Times New Roman"/>
                <w:sz w:val="18"/>
                <w:szCs w:val="21"/>
                <w:lang w:eastAsia="zh-CN"/>
              </w:rPr>
            </w:pPr>
            <w:r w:rsidRPr="00050C20">
              <w:rPr>
                <w:rFonts w:ascii="Times New Roman" w:hAnsi="Times New Roman" w:hint="eastAsia"/>
                <w:sz w:val="18"/>
                <w:szCs w:val="21"/>
                <w:lang w:eastAsia="zh-CN"/>
              </w:rPr>
              <w:t>-</w:t>
            </w:r>
            <w:r w:rsidRPr="00050C20">
              <w:rPr>
                <w:rFonts w:ascii="Times New Roman" w:hAnsi="Times New Roman"/>
                <w:sz w:val="18"/>
                <w:szCs w:val="21"/>
                <w:lang w:eastAsia="zh-CN"/>
              </w:rPr>
              <w:t>-------------------------------------</w:t>
            </w:r>
          </w:p>
        </w:tc>
        <w:tc>
          <w:tcPr>
            <w:tcW w:w="5041" w:type="dxa"/>
            <w:vAlign w:val="center"/>
          </w:tcPr>
          <w:p w14:paraId="35E24B5B" w14:textId="1FF35025" w:rsidR="00CE2231" w:rsidRDefault="00CE2231" w:rsidP="006C516A">
            <w:pPr>
              <w:autoSpaceDE w:val="0"/>
              <w:autoSpaceDN w:val="0"/>
              <w:adjustRightInd w:val="0"/>
              <w:spacing w:line="320" w:lineRule="exact"/>
              <w:ind w:rightChars="95" w:right="228"/>
              <w:jc w:val="center"/>
              <w:rPr>
                <w:rFonts w:ascii="Times New Roman" w:hAnsi="Times New Roman"/>
                <w:sz w:val="18"/>
                <w:szCs w:val="21"/>
                <w:lang w:eastAsia="zh-CN"/>
              </w:rPr>
            </w:pPr>
          </w:p>
          <w:p w14:paraId="6147C629" w14:textId="325BE8CA" w:rsidR="00AD59C7" w:rsidRDefault="004B71A6" w:rsidP="006C516A">
            <w:pPr>
              <w:autoSpaceDE w:val="0"/>
              <w:autoSpaceDN w:val="0"/>
              <w:adjustRightInd w:val="0"/>
              <w:spacing w:line="320" w:lineRule="exact"/>
              <w:ind w:rightChars="95" w:right="228"/>
              <w:jc w:val="center"/>
              <w:rPr>
                <w:rFonts w:ascii="Times New Roman" w:hAnsi="Times New Roman"/>
                <w:sz w:val="18"/>
                <w:szCs w:val="21"/>
                <w:u w:val="single"/>
                <w:lang w:eastAsia="zh-CN"/>
              </w:rPr>
            </w:pPr>
            <w:r w:rsidRPr="00050C20">
              <w:rPr>
                <w:rFonts w:ascii="Times New Roman" w:hAnsi="Times New Roman" w:hint="eastAsia"/>
                <w:sz w:val="18"/>
                <w:szCs w:val="21"/>
                <w:lang w:eastAsia="zh-CN"/>
              </w:rPr>
              <w:t>-</w:t>
            </w:r>
            <w:r w:rsidRPr="00050C20">
              <w:rPr>
                <w:rFonts w:ascii="Times New Roman" w:hAnsi="Times New Roman"/>
                <w:sz w:val="18"/>
                <w:szCs w:val="21"/>
                <w:lang w:eastAsia="zh-CN"/>
              </w:rPr>
              <w:t>-------------------------------------</w:t>
            </w:r>
          </w:p>
          <w:p w14:paraId="3366C370" w14:textId="54566492" w:rsidR="00CE2231" w:rsidRPr="000D095E" w:rsidRDefault="00CE2231" w:rsidP="006C516A">
            <w:pPr>
              <w:autoSpaceDE w:val="0"/>
              <w:autoSpaceDN w:val="0"/>
              <w:adjustRightInd w:val="0"/>
              <w:spacing w:line="320" w:lineRule="exact"/>
              <w:ind w:rightChars="95" w:right="228"/>
              <w:jc w:val="center"/>
              <w:rPr>
                <w:rFonts w:ascii="Times New Roman" w:hAnsi="Times New Roman"/>
                <w:sz w:val="18"/>
                <w:szCs w:val="21"/>
                <w:u w:val="single"/>
                <w:lang w:eastAsia="zh-CN"/>
              </w:rPr>
            </w:pPr>
          </w:p>
        </w:tc>
      </w:tr>
    </w:tbl>
    <w:p w14:paraId="0D66D1F5" w14:textId="7757620A" w:rsidR="00AD59C7" w:rsidRPr="000D095E" w:rsidRDefault="00AD59C7" w:rsidP="00AD59C7">
      <w:pPr>
        <w:autoSpaceDE w:val="0"/>
        <w:autoSpaceDN w:val="0"/>
        <w:adjustRightInd w:val="0"/>
        <w:spacing w:line="320" w:lineRule="exact"/>
        <w:ind w:rightChars="95" w:right="228"/>
        <w:rPr>
          <w:rFonts w:ascii="Times New Roman" w:hAnsi="Times New Roman"/>
          <w:sz w:val="18"/>
          <w:szCs w:val="21"/>
          <w:lang w:eastAsia="zh-CN"/>
        </w:rPr>
      </w:pPr>
    </w:p>
    <w:p w14:paraId="7877CF20" w14:textId="4EA0ACCB" w:rsidR="00DD4DA2" w:rsidRPr="00AD59C7" w:rsidRDefault="00AD59C7" w:rsidP="003C4DEB">
      <w:pPr>
        <w:autoSpaceDE w:val="0"/>
        <w:autoSpaceDN w:val="0"/>
        <w:adjustRightInd w:val="0"/>
        <w:spacing w:line="320" w:lineRule="exact"/>
        <w:ind w:rightChars="95" w:right="228" w:firstLineChars="200" w:firstLine="360"/>
        <w:rPr>
          <w:rFonts w:ascii="Times New Roman" w:hAnsi="Times New Roman"/>
          <w:sz w:val="21"/>
          <w:lang w:eastAsia="zh-CN" w:bidi="as-IN"/>
        </w:rPr>
      </w:pPr>
      <w:r w:rsidRPr="000D095E">
        <w:rPr>
          <w:rFonts w:ascii="Times New Roman" w:hAnsi="Times New Roman"/>
          <w:sz w:val="18"/>
          <w:szCs w:val="21"/>
          <w:lang w:eastAsia="zh-CN" w:bidi="as-IN"/>
        </w:rPr>
        <w:t xml:space="preserve">                                     </w:t>
      </w:r>
    </w:p>
    <w:sectPr w:rsidR="00DD4DA2" w:rsidRPr="00AD59C7" w:rsidSect="00A10A39">
      <w:headerReference w:type="even" r:id="rId11"/>
      <w:headerReference w:type="default" r:id="rId12"/>
      <w:footerReference w:type="default" r:id="rId13"/>
      <w:headerReference w:type="first" r:id="rId14"/>
      <w:pgSz w:w="11906" w:h="16838"/>
      <w:pgMar w:top="1440" w:right="907" w:bottom="1985" w:left="907" w:header="992" w:footer="850" w:gutter="0"/>
      <w:cols w:space="720"/>
      <w:docGrid w:type="line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ia Nikoleishvili" w:date="2020-09-08T17:36:00Z" w:initials="MN">
    <w:p w14:paraId="52EB77A2" w14:textId="77AD38CF" w:rsidR="009006FB" w:rsidRDefault="009006FB">
      <w:pPr>
        <w:pStyle w:val="CommentText"/>
      </w:pPr>
      <w:r>
        <w:rPr>
          <w:rStyle w:val="CommentReference"/>
        </w:rPr>
        <w:annotationRef/>
      </w:r>
      <w:r>
        <w:t>Please, kindly include objective of the contract (donation, humanitarian aid. etc.)</w:t>
      </w:r>
    </w:p>
  </w:comment>
  <w:comment w:id="5" w:author="Maia Nikoleishvili" w:date="2020-09-08T15:35:00Z" w:initials="MN">
    <w:p w14:paraId="69C08B41" w14:textId="219C5649" w:rsidR="00D86351" w:rsidRDefault="00D86351">
      <w:pPr>
        <w:pStyle w:val="CommentText"/>
      </w:pPr>
      <w:r>
        <w:rPr>
          <w:rStyle w:val="CommentReference"/>
        </w:rPr>
        <w:annotationRef/>
      </w:r>
      <w:r>
        <w:t>Please, inform us the shelf life of the product</w:t>
      </w:r>
    </w:p>
  </w:comment>
  <w:comment w:id="11" w:author="Maia Nikoleishvili" w:date="2020-09-08T15:36:00Z" w:initials="MN">
    <w:p w14:paraId="05A6E7FE" w14:textId="67EA03E7" w:rsidR="00D86351" w:rsidRDefault="00D86351">
      <w:pPr>
        <w:pStyle w:val="CommentText"/>
      </w:pPr>
      <w:r>
        <w:rPr>
          <w:rStyle w:val="CommentReference"/>
        </w:rPr>
        <w:annotationRef/>
      </w:r>
      <w:r>
        <w:t xml:space="preserve">Please, kindly clarify this provision. </w:t>
      </w:r>
      <w:r w:rsidR="007D404E">
        <w:t>In our case, supervisory authority is the Ministry.</w:t>
      </w:r>
    </w:p>
  </w:comment>
  <w:comment w:id="13" w:author="Maia Nikoleishvili" w:date="2020-09-08T16:45:00Z" w:initials="MN">
    <w:p w14:paraId="3A03D6BE" w14:textId="4CA9FFF6" w:rsidR="007D404E" w:rsidRPr="007D404E" w:rsidRDefault="007D404E">
      <w:pPr>
        <w:pStyle w:val="CommentText"/>
        <w:rPr>
          <w:rFonts w:ascii="Sylfaen" w:hAnsi="Sylfaen"/>
        </w:rPr>
      </w:pPr>
      <w:r>
        <w:rPr>
          <w:rStyle w:val="CommentReference"/>
        </w:rPr>
        <w:annotationRef/>
      </w:r>
      <w:r>
        <w:rPr>
          <w:rFonts w:ascii="Sylfaen" w:hAnsi="Sylfaen"/>
        </w:rPr>
        <w:t xml:space="preserve">Considering amended provision in the Article 2, we suppose to exclude these paragraphs </w:t>
      </w:r>
    </w:p>
  </w:comment>
  <w:comment w:id="21" w:author="Maia Nikoleishvili" w:date="2020-09-08T16:47:00Z" w:initials="MN">
    <w:p w14:paraId="4C507754" w14:textId="19B00492" w:rsidR="007D404E" w:rsidRDefault="007D404E">
      <w:pPr>
        <w:pStyle w:val="CommentText"/>
      </w:pPr>
      <w:r>
        <w:rPr>
          <w:rStyle w:val="CommentReference"/>
        </w:rPr>
        <w:annotationRef/>
      </w:r>
      <w:r>
        <w:t>This article is only one-sided. It’s also vague what kind of compensation liability is meant, please kindly clarify.</w:t>
      </w:r>
    </w:p>
  </w:comment>
  <w:comment w:id="25" w:author="Maia Nikoleishvili" w:date="2020-09-08T16:50:00Z" w:initials="MN">
    <w:p w14:paraId="473DDE25" w14:textId="68189387" w:rsidR="007D404E" w:rsidRDefault="007D404E">
      <w:pPr>
        <w:pStyle w:val="CommentText"/>
      </w:pPr>
      <w:r>
        <w:rPr>
          <w:rStyle w:val="CommentReference"/>
        </w:rPr>
        <w:annotationRef/>
      </w:r>
      <w:r>
        <w:t>Considering the content of the contract, we suppose to delete this sentence.</w:t>
      </w:r>
    </w:p>
  </w:comment>
  <w:comment w:id="29" w:author="Maia Nikoleishvili" w:date="2020-09-08T17:35:00Z" w:initials="MN">
    <w:p w14:paraId="163D74D8" w14:textId="4EE58124" w:rsidR="00563BF3" w:rsidRDefault="00563BF3">
      <w:pPr>
        <w:pStyle w:val="CommentText"/>
      </w:pPr>
      <w:r>
        <w:rPr>
          <w:rStyle w:val="CommentReference"/>
        </w:rPr>
        <w:annotationRef/>
      </w:r>
      <w:r>
        <w:t>After we agree on the contract provisions, we will provide Georgian translation.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EB77A2" w15:done="0"/>
  <w15:commentEx w15:paraId="69C08B41" w15:done="0"/>
  <w15:commentEx w15:paraId="05A6E7FE" w15:done="0"/>
  <w15:commentEx w15:paraId="3A03D6BE" w15:done="0"/>
  <w15:commentEx w15:paraId="4C507754" w15:done="0"/>
  <w15:commentEx w15:paraId="473DDE25" w15:done="0"/>
  <w15:commentEx w15:paraId="163D74D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8DE3D" w14:textId="77777777" w:rsidR="00F41442" w:rsidRDefault="00F41442">
      <w:r>
        <w:separator/>
      </w:r>
    </w:p>
  </w:endnote>
  <w:endnote w:type="continuationSeparator" w:id="0">
    <w:p w14:paraId="32E3C20E" w14:textId="77777777" w:rsidR="00F41442" w:rsidRDefault="00F41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7297E" w14:textId="5FCF618F" w:rsidR="00C033FC" w:rsidRDefault="00525272" w:rsidP="00C033FC">
    <w:pPr>
      <w:pStyle w:val="Footer"/>
      <w:jc w:val="center"/>
      <w:rPr>
        <w:lang w:eastAsia="zh-CN"/>
      </w:rPr>
    </w:pPr>
    <w:r w:rsidRPr="00D20607">
      <w:rPr>
        <w:rFonts w:ascii="Times New Roman" w:hAnsi="Times New Roman"/>
        <w:lang w:eastAsia="zh-CN"/>
      </w:rPr>
      <w:t xml:space="preserve">Stable only, Exact only, Excellent only    </w:t>
    </w:r>
    <w:r w:rsidRPr="00915993">
      <w:rPr>
        <w:rFonts w:ascii="Times New Roman" w:hAnsi="Times New Roman"/>
        <w:lang w:eastAsia="zh-CN"/>
      </w:rPr>
      <w:t>Technical service hotline: 400</w:t>
    </w:r>
    <w:r>
      <w:rPr>
        <w:rFonts w:ascii="Times New Roman" w:hAnsi="Times New Roman"/>
        <w:lang w:eastAsia="zh-CN"/>
      </w:rPr>
      <w:t xml:space="preserve">-969-0586          </w:t>
    </w:r>
    <w:r w:rsidRPr="00915993">
      <w:rPr>
        <w:rFonts w:ascii="Times New Roman" w:hAnsi="Times New Roman"/>
        <w:lang w:eastAsia="zh-CN"/>
      </w:rPr>
      <w:t>website:</w:t>
    </w:r>
    <w:r>
      <w:rPr>
        <w:rFonts w:ascii="Times New Roman" w:hAnsi="Times New Roman" w:hint="eastAsia"/>
        <w:lang w:eastAsia="zh-CN"/>
      </w:rPr>
      <w:t xml:space="preserve"> </w:t>
    </w:r>
    <w:r w:rsidRPr="00915993">
      <w:rPr>
        <w:rFonts w:ascii="Times New Roman" w:hAnsi="Times New Roman"/>
        <w:lang w:eastAsia="zh-CN"/>
      </w:rPr>
      <w:t>www.vazyme.com</w:t>
    </w:r>
  </w:p>
  <w:p w14:paraId="2ACF9DD7" w14:textId="77777777" w:rsidR="00035EBD" w:rsidRDefault="00035EBD" w:rsidP="00C033FC">
    <w:pPr>
      <w:pStyle w:val="Footer"/>
      <w:tabs>
        <w:tab w:val="clear" w:pos="4153"/>
        <w:tab w:val="clear" w:pos="8306"/>
        <w:tab w:val="left" w:pos="4220"/>
      </w:tabs>
      <w:jc w:val="distribute"/>
      <w:rPr>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1A004" w14:textId="77777777" w:rsidR="00F41442" w:rsidRDefault="00F41442">
      <w:r>
        <w:separator/>
      </w:r>
    </w:p>
  </w:footnote>
  <w:footnote w:type="continuationSeparator" w:id="0">
    <w:p w14:paraId="39F95B05" w14:textId="77777777" w:rsidR="00F41442" w:rsidRDefault="00F41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97466" w14:textId="77777777" w:rsidR="00035EBD" w:rsidRDefault="00F41442">
    <w:pPr>
      <w:pStyle w:val="Header"/>
    </w:pPr>
    <w:r>
      <w:rPr>
        <w:lang w:eastAsia="zh-CN"/>
      </w:rPr>
      <w:pict w14:anchorId="0A7546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83638" o:spid="_x0000_s2050" type="#_x0000_t75" alt="" style="position:absolute;left:0;text-align:left;margin-left:0;margin-top:0;width:612.25pt;height:839.05pt;z-index:-251657728;mso-wrap-edited:f;mso-width-percent:0;mso-height-percent:0;mso-position-horizontal:center;mso-position-horizontal-relative:margin;mso-position-vertical:center;mso-position-vertical-relative:margin;mso-width-percent:0;mso-height-percent:0;mso-width-relative:page;mso-height-relative:page" o:allowincell="f">
          <v:imagedata r:id="rId1" o:title="专用便签纸16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E9C54" w14:textId="77777777" w:rsidR="00A22507" w:rsidRDefault="00C033FC" w:rsidP="00A22507">
    <w:pPr>
      <w:widowControl w:val="0"/>
      <w:tabs>
        <w:tab w:val="center" w:pos="4153"/>
        <w:tab w:val="right" w:pos="8306"/>
      </w:tabs>
      <w:snapToGrid w:val="0"/>
      <w:jc w:val="right"/>
      <w:rPr>
        <w:b/>
        <w:kern w:val="2"/>
        <w:sz w:val="21"/>
        <w:szCs w:val="21"/>
        <w:lang w:eastAsia="zh-CN" w:bidi="ar-SA"/>
      </w:rPr>
    </w:pPr>
    <w:r w:rsidRPr="00C033FC">
      <w:rPr>
        <w:noProof/>
        <w:kern w:val="2"/>
        <w:sz w:val="18"/>
        <w:szCs w:val="18"/>
        <w:lang w:bidi="ar-SA"/>
      </w:rPr>
      <w:drawing>
        <wp:anchor distT="0" distB="0" distL="114300" distR="114300" simplePos="0" relativeHeight="251660800" behindDoc="1" locked="0" layoutInCell="1" allowOverlap="1" wp14:anchorId="502A81DD" wp14:editId="09C4CF22">
          <wp:simplePos x="0" y="0"/>
          <wp:positionH relativeFrom="column">
            <wp:posOffset>1905</wp:posOffset>
          </wp:positionH>
          <wp:positionV relativeFrom="paragraph">
            <wp:posOffset>2540</wp:posOffset>
          </wp:positionV>
          <wp:extent cx="1807210" cy="541655"/>
          <wp:effectExtent l="0" t="0" r="254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210" cy="541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91150B" w14:textId="77777777" w:rsidR="00A22507" w:rsidRDefault="00D20607" w:rsidP="00A22507">
    <w:pPr>
      <w:widowControl w:val="0"/>
      <w:tabs>
        <w:tab w:val="center" w:pos="4153"/>
        <w:tab w:val="right" w:pos="8306"/>
      </w:tabs>
      <w:snapToGrid w:val="0"/>
      <w:jc w:val="right"/>
      <w:rPr>
        <w:rFonts w:ascii="Times New Roman" w:hAnsi="Times New Roman"/>
        <w:b/>
        <w:color w:val="000000" w:themeColor="text1"/>
        <w:sz w:val="21"/>
        <w:szCs w:val="21"/>
        <w:lang w:eastAsia="zh-CN"/>
      </w:rPr>
    </w:pPr>
    <w:r w:rsidRPr="00D20607">
      <w:rPr>
        <w:rFonts w:ascii="Times New Roman" w:hAnsi="Times New Roman"/>
        <w:b/>
        <w:color w:val="000000" w:themeColor="text1"/>
        <w:sz w:val="21"/>
        <w:szCs w:val="21"/>
        <w:lang w:eastAsia="zh-CN"/>
      </w:rPr>
      <w:t xml:space="preserve">Nanjing </w:t>
    </w:r>
    <w:proofErr w:type="spellStart"/>
    <w:r w:rsidRPr="00D20607">
      <w:rPr>
        <w:rFonts w:ascii="Times New Roman" w:hAnsi="Times New Roman"/>
        <w:b/>
        <w:color w:val="000000" w:themeColor="text1"/>
        <w:sz w:val="21"/>
        <w:szCs w:val="21"/>
        <w:lang w:eastAsia="zh-CN"/>
      </w:rPr>
      <w:t>Vazyme</w:t>
    </w:r>
    <w:proofErr w:type="spellEnd"/>
    <w:r w:rsidRPr="00D20607">
      <w:rPr>
        <w:rFonts w:ascii="Times New Roman" w:hAnsi="Times New Roman"/>
        <w:b/>
        <w:color w:val="000000" w:themeColor="text1"/>
        <w:sz w:val="21"/>
        <w:szCs w:val="21"/>
        <w:lang w:eastAsia="zh-CN"/>
      </w:rPr>
      <w:t xml:space="preserve"> Medical Technology Co., Ltd</w:t>
    </w:r>
    <w:r w:rsidR="00A22507">
      <w:rPr>
        <w:rFonts w:ascii="Times New Roman" w:hAnsi="Times New Roman"/>
        <w:b/>
        <w:color w:val="000000" w:themeColor="text1"/>
        <w:sz w:val="21"/>
        <w:szCs w:val="21"/>
        <w:lang w:eastAsia="zh-CN"/>
      </w:rPr>
      <w:t xml:space="preserve"> </w:t>
    </w:r>
  </w:p>
  <w:p w14:paraId="69C56C54" w14:textId="35EEF746" w:rsidR="00A22507" w:rsidRDefault="00A22507" w:rsidP="00A22507">
    <w:pPr>
      <w:widowControl w:val="0"/>
      <w:tabs>
        <w:tab w:val="center" w:pos="4153"/>
        <w:tab w:val="right" w:pos="8306"/>
      </w:tabs>
      <w:snapToGrid w:val="0"/>
      <w:jc w:val="right"/>
      <w:rPr>
        <w:b/>
        <w:kern w:val="2"/>
        <w:sz w:val="21"/>
        <w:szCs w:val="21"/>
        <w:lang w:eastAsia="zh-CN" w:bidi="ar-SA"/>
      </w:rPr>
    </w:pPr>
    <w:r>
      <w:rPr>
        <w:rFonts w:hint="eastAsia"/>
        <w:b/>
        <w:kern w:val="2"/>
        <w:sz w:val="21"/>
        <w:szCs w:val="21"/>
        <w:lang w:eastAsia="zh-CN" w:bidi="ar-SA"/>
      </w:rPr>
      <w:t>南京诺唯赞医疗科技有限公司</w:t>
    </w:r>
  </w:p>
  <w:p w14:paraId="5364EA28" w14:textId="2DC38C9D" w:rsidR="00E05DB4" w:rsidRPr="00500DE4" w:rsidRDefault="00525272" w:rsidP="00500DE4">
    <w:pPr>
      <w:widowControl w:val="0"/>
      <w:tabs>
        <w:tab w:val="center" w:pos="4153"/>
        <w:tab w:val="right" w:pos="8306"/>
      </w:tabs>
      <w:snapToGrid w:val="0"/>
      <w:jc w:val="right"/>
      <w:rPr>
        <w:rFonts w:ascii="Times New Roman" w:hAnsi="Times New Roman"/>
        <w:b/>
        <w:color w:val="000000" w:themeColor="text1"/>
        <w:sz w:val="21"/>
        <w:szCs w:val="21"/>
        <w:lang w:eastAsia="zh-CN"/>
      </w:rPr>
    </w:pPr>
    <w:bookmarkStart w:id="33" w:name="_Hlk35589478"/>
    <w:r w:rsidRPr="00500DE4">
      <w:rPr>
        <w:rFonts w:ascii="Times New Roman" w:hAnsi="Times New Roman"/>
        <w:b/>
        <w:color w:val="000000" w:themeColor="text1"/>
        <w:sz w:val="21"/>
        <w:szCs w:val="21"/>
        <w:lang w:eastAsia="zh-CN"/>
      </w:rPr>
      <w:t xml:space="preserve">Contract version </w:t>
    </w:r>
    <w:r w:rsidR="00396E5E" w:rsidRPr="00500DE4">
      <w:rPr>
        <w:rFonts w:ascii="Times New Roman" w:hAnsi="Times New Roman" w:hint="eastAsia"/>
        <w:b/>
        <w:color w:val="000000" w:themeColor="text1"/>
        <w:sz w:val="21"/>
        <w:szCs w:val="21"/>
        <w:lang w:eastAsia="zh-CN"/>
      </w:rPr>
      <w:t>合同版本</w:t>
    </w:r>
    <w:r w:rsidRPr="00500DE4">
      <w:rPr>
        <w:rFonts w:ascii="Times New Roman" w:hAnsi="Times New Roman"/>
        <w:b/>
        <w:color w:val="000000" w:themeColor="text1"/>
        <w:sz w:val="21"/>
        <w:szCs w:val="21"/>
        <w:lang w:eastAsia="zh-CN"/>
      </w:rPr>
      <w:t>2020-</w:t>
    </w:r>
    <w:bookmarkEnd w:id="33"/>
    <w:r w:rsidR="00E0674E" w:rsidRPr="00500DE4">
      <w:rPr>
        <w:rFonts w:ascii="Times New Roman" w:hAnsi="Times New Roman"/>
        <w:b/>
        <w:color w:val="000000" w:themeColor="text1"/>
        <w:sz w:val="21"/>
        <w:szCs w:val="21"/>
        <w:lang w:eastAsia="zh-CN"/>
      </w:rPr>
      <w:t>v</w:t>
    </w:r>
    <w:r w:rsidR="00243F94">
      <w:rPr>
        <w:rFonts w:ascii="Times New Roman" w:hAnsi="Times New Roman"/>
        <w:b/>
        <w:color w:val="000000" w:themeColor="text1"/>
        <w:sz w:val="21"/>
        <w:szCs w:val="21"/>
        <w:lang w:eastAsia="zh-CN"/>
      </w:rPr>
      <w:t>1</w:t>
    </w:r>
    <w:r w:rsidR="00E0674E" w:rsidRPr="00500DE4">
      <w:rPr>
        <w:rFonts w:ascii="Times New Roman" w:hAnsi="Times New Roman"/>
        <w:b/>
        <w:color w:val="000000" w:themeColor="text1"/>
        <w:sz w:val="21"/>
        <w:szCs w:val="21"/>
        <w:lang w:eastAsia="zh-CN"/>
      </w:rPr>
      <w:t xml:space="preserve"> </w:t>
    </w:r>
  </w:p>
  <w:p w14:paraId="2B3CE32E" w14:textId="77777777" w:rsidR="00C033FC" w:rsidRPr="00C033FC" w:rsidRDefault="00C033FC" w:rsidP="00A10A39">
    <w:pPr>
      <w:pStyle w:val="Header"/>
      <w:pBdr>
        <w:bottom w:val="none" w:sz="0" w:space="0" w:color="auto"/>
      </w:pBdr>
      <w:rPr>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34331" w14:textId="77777777" w:rsidR="00035EBD" w:rsidRDefault="00F41442">
    <w:pPr>
      <w:pStyle w:val="Header"/>
    </w:pPr>
    <w:r>
      <w:rPr>
        <w:lang w:eastAsia="zh-CN"/>
      </w:rPr>
      <w:pict w14:anchorId="5E4B08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83637" o:spid="_x0000_s2049" type="#_x0000_t75" alt="" style="position:absolute;left:0;text-align:left;margin-left:0;margin-top:0;width:612.25pt;height:839.05pt;z-index:-251659776;mso-wrap-edited:f;mso-width-percent:0;mso-height-percent:0;mso-position-horizontal:center;mso-position-horizontal-relative:margin;mso-position-vertical:center;mso-position-vertical-relative:margin;mso-width-percent:0;mso-height-percent:0;mso-width-relative:page;mso-height-relative:page" o:allowincell="f">
          <v:imagedata r:id="rId1" o:title="专用便签纸16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3369"/>
    <w:multiLevelType w:val="hybridMultilevel"/>
    <w:tmpl w:val="1D8CED02"/>
    <w:lvl w:ilvl="0" w:tplc="673CDAD0">
      <w:start w:val="1"/>
      <w:numFmt w:val="decimal"/>
      <w:lvlText w:val="第%1条"/>
      <w:lvlJc w:val="left"/>
      <w:pPr>
        <w:ind w:left="1227" w:hanging="87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1" w15:restartNumberingAfterBreak="0">
    <w:nsid w:val="055D02B2"/>
    <w:multiLevelType w:val="multilevel"/>
    <w:tmpl w:val="5FA2257C"/>
    <w:lvl w:ilvl="0">
      <w:start w:val="1"/>
      <w:numFmt w:val="decimal"/>
      <w:lvlText w:val="%1."/>
      <w:lvlJc w:val="left"/>
      <w:pPr>
        <w:ind w:left="1260" w:hanging="360"/>
      </w:pPr>
      <w:rPr>
        <w:rFonts w:hint="default"/>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140" w:hanging="108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220" w:hanging="1440"/>
      </w:pPr>
      <w:rPr>
        <w:rFonts w:hint="default"/>
      </w:rPr>
    </w:lvl>
  </w:abstractNum>
  <w:abstractNum w:abstractNumId="2" w15:restartNumberingAfterBreak="0">
    <w:nsid w:val="0F4628EC"/>
    <w:multiLevelType w:val="hybridMultilevel"/>
    <w:tmpl w:val="CB9843AC"/>
    <w:lvl w:ilvl="0" w:tplc="708C0930">
      <w:start w:val="1"/>
      <w:numFmt w:val="decimal"/>
      <w:lvlText w:val="%1."/>
      <w:lvlJc w:val="left"/>
      <w:pPr>
        <w:ind w:left="1260" w:hanging="36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3" w15:restartNumberingAfterBreak="0">
    <w:nsid w:val="0F94465E"/>
    <w:multiLevelType w:val="hybridMultilevel"/>
    <w:tmpl w:val="23E430D8"/>
    <w:lvl w:ilvl="0" w:tplc="E09C6F10">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4" w15:restartNumberingAfterBreak="0">
    <w:nsid w:val="133A56FA"/>
    <w:multiLevelType w:val="hybridMultilevel"/>
    <w:tmpl w:val="CB9843AC"/>
    <w:lvl w:ilvl="0" w:tplc="708C0930">
      <w:start w:val="1"/>
      <w:numFmt w:val="decimal"/>
      <w:lvlText w:val="%1."/>
      <w:lvlJc w:val="left"/>
      <w:pPr>
        <w:ind w:left="1260" w:hanging="36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5" w15:restartNumberingAfterBreak="0">
    <w:nsid w:val="21946471"/>
    <w:multiLevelType w:val="hybridMultilevel"/>
    <w:tmpl w:val="CB9843AC"/>
    <w:lvl w:ilvl="0" w:tplc="708C0930">
      <w:start w:val="1"/>
      <w:numFmt w:val="decimal"/>
      <w:lvlText w:val="%1."/>
      <w:lvlJc w:val="left"/>
      <w:pPr>
        <w:ind w:left="1260" w:hanging="36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6" w15:restartNumberingAfterBreak="0">
    <w:nsid w:val="23C205C1"/>
    <w:multiLevelType w:val="multilevel"/>
    <w:tmpl w:val="8C18E26E"/>
    <w:lvl w:ilvl="0">
      <w:start w:val="1"/>
      <w:numFmt w:val="decimal"/>
      <w:lvlText w:val="%1."/>
      <w:lvlJc w:val="left"/>
      <w:pPr>
        <w:ind w:left="1200" w:hanging="360"/>
      </w:pPr>
      <w:rPr>
        <w:rFonts w:hint="default"/>
      </w:rPr>
    </w:lvl>
    <w:lvl w:ilvl="1">
      <w:start w:val="1"/>
      <w:numFmt w:val="decimal"/>
      <w:isLgl/>
      <w:lvlText w:val="%1.%2"/>
      <w:lvlJc w:val="left"/>
      <w:pPr>
        <w:ind w:left="1590" w:hanging="360"/>
      </w:pPr>
      <w:rPr>
        <w:rFonts w:hint="default"/>
        <w:color w:val="000000" w:themeColor="text1"/>
      </w:rPr>
    </w:lvl>
    <w:lvl w:ilvl="2">
      <w:start w:val="1"/>
      <w:numFmt w:val="decimal"/>
      <w:isLgl/>
      <w:lvlText w:val="%1.%2.%3"/>
      <w:lvlJc w:val="left"/>
      <w:pPr>
        <w:ind w:left="2340" w:hanging="720"/>
      </w:pPr>
      <w:rPr>
        <w:rFonts w:hint="default"/>
        <w:color w:val="000000" w:themeColor="text1"/>
      </w:rPr>
    </w:lvl>
    <w:lvl w:ilvl="3">
      <w:start w:val="1"/>
      <w:numFmt w:val="decimal"/>
      <w:isLgl/>
      <w:lvlText w:val="%1.%2.%3.%4"/>
      <w:lvlJc w:val="left"/>
      <w:pPr>
        <w:ind w:left="2730" w:hanging="720"/>
      </w:pPr>
      <w:rPr>
        <w:rFonts w:hint="default"/>
        <w:color w:val="000000" w:themeColor="text1"/>
      </w:rPr>
    </w:lvl>
    <w:lvl w:ilvl="4">
      <w:start w:val="1"/>
      <w:numFmt w:val="decimal"/>
      <w:isLgl/>
      <w:lvlText w:val="%1.%2.%3.%4.%5"/>
      <w:lvlJc w:val="left"/>
      <w:pPr>
        <w:ind w:left="3480" w:hanging="1080"/>
      </w:pPr>
      <w:rPr>
        <w:rFonts w:hint="default"/>
        <w:color w:val="000000" w:themeColor="text1"/>
      </w:rPr>
    </w:lvl>
    <w:lvl w:ilvl="5">
      <w:start w:val="1"/>
      <w:numFmt w:val="decimal"/>
      <w:isLgl/>
      <w:lvlText w:val="%1.%2.%3.%4.%5.%6"/>
      <w:lvlJc w:val="left"/>
      <w:pPr>
        <w:ind w:left="3870" w:hanging="1080"/>
      </w:pPr>
      <w:rPr>
        <w:rFonts w:hint="default"/>
        <w:color w:val="000000" w:themeColor="text1"/>
      </w:rPr>
    </w:lvl>
    <w:lvl w:ilvl="6">
      <w:start w:val="1"/>
      <w:numFmt w:val="decimal"/>
      <w:isLgl/>
      <w:lvlText w:val="%1.%2.%3.%4.%5.%6.%7"/>
      <w:lvlJc w:val="left"/>
      <w:pPr>
        <w:ind w:left="4260" w:hanging="1080"/>
      </w:pPr>
      <w:rPr>
        <w:rFonts w:hint="default"/>
        <w:color w:val="000000" w:themeColor="text1"/>
      </w:rPr>
    </w:lvl>
    <w:lvl w:ilvl="7">
      <w:start w:val="1"/>
      <w:numFmt w:val="decimal"/>
      <w:isLgl/>
      <w:lvlText w:val="%1.%2.%3.%4.%5.%6.%7.%8"/>
      <w:lvlJc w:val="left"/>
      <w:pPr>
        <w:ind w:left="5010" w:hanging="1440"/>
      </w:pPr>
      <w:rPr>
        <w:rFonts w:hint="default"/>
        <w:color w:val="000000" w:themeColor="text1"/>
      </w:rPr>
    </w:lvl>
    <w:lvl w:ilvl="8">
      <w:start w:val="1"/>
      <w:numFmt w:val="decimal"/>
      <w:isLgl/>
      <w:lvlText w:val="%1.%2.%3.%4.%5.%6.%7.%8.%9"/>
      <w:lvlJc w:val="left"/>
      <w:pPr>
        <w:ind w:left="5400" w:hanging="1440"/>
      </w:pPr>
      <w:rPr>
        <w:rFonts w:hint="default"/>
        <w:color w:val="000000" w:themeColor="text1"/>
      </w:rPr>
    </w:lvl>
  </w:abstractNum>
  <w:abstractNum w:abstractNumId="7" w15:restartNumberingAfterBreak="0">
    <w:nsid w:val="26DD1BD4"/>
    <w:multiLevelType w:val="hybridMultilevel"/>
    <w:tmpl w:val="A68E11AC"/>
    <w:lvl w:ilvl="0" w:tplc="0409000F">
      <w:start w:val="1"/>
      <w:numFmt w:val="decimal"/>
      <w:lvlText w:val="%1."/>
      <w:lvlJc w:val="left"/>
      <w:pPr>
        <w:ind w:left="1680" w:hanging="420"/>
      </w:p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8" w15:restartNumberingAfterBreak="0">
    <w:nsid w:val="2E285D6B"/>
    <w:multiLevelType w:val="hybridMultilevel"/>
    <w:tmpl w:val="6EB21C52"/>
    <w:lvl w:ilvl="0" w:tplc="59A2213C">
      <w:start w:val="1"/>
      <w:numFmt w:val="decimal"/>
      <w:lvlText w:val="Article %1"/>
      <w:lvlJc w:val="left"/>
      <w:pPr>
        <w:ind w:left="777"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F994CD9"/>
    <w:multiLevelType w:val="hybridMultilevel"/>
    <w:tmpl w:val="AFACF74C"/>
    <w:lvl w:ilvl="0" w:tplc="DEA4E084">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0" w15:restartNumberingAfterBreak="0">
    <w:nsid w:val="300C0A82"/>
    <w:multiLevelType w:val="hybridMultilevel"/>
    <w:tmpl w:val="CB9843AC"/>
    <w:lvl w:ilvl="0" w:tplc="708C0930">
      <w:start w:val="1"/>
      <w:numFmt w:val="decimal"/>
      <w:lvlText w:val="%1."/>
      <w:lvlJc w:val="left"/>
      <w:pPr>
        <w:ind w:left="1260" w:hanging="36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1" w15:restartNumberingAfterBreak="0">
    <w:nsid w:val="32DC54C2"/>
    <w:multiLevelType w:val="hybridMultilevel"/>
    <w:tmpl w:val="AFACF74C"/>
    <w:lvl w:ilvl="0" w:tplc="DEA4E084">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15:restartNumberingAfterBreak="0">
    <w:nsid w:val="34A262E5"/>
    <w:multiLevelType w:val="hybridMultilevel"/>
    <w:tmpl w:val="AD9231C6"/>
    <w:lvl w:ilvl="0" w:tplc="C82CEF9A">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3" w15:restartNumberingAfterBreak="0">
    <w:nsid w:val="35617F2E"/>
    <w:multiLevelType w:val="hybridMultilevel"/>
    <w:tmpl w:val="D72EADD0"/>
    <w:lvl w:ilvl="0" w:tplc="0409000F">
      <w:start w:val="1"/>
      <w:numFmt w:val="decimal"/>
      <w:lvlText w:val="%1."/>
      <w:lvlJc w:val="left"/>
      <w:pPr>
        <w:ind w:left="1680" w:hanging="420"/>
      </w:p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4" w15:restartNumberingAfterBreak="0">
    <w:nsid w:val="35CD3CFA"/>
    <w:multiLevelType w:val="hybridMultilevel"/>
    <w:tmpl w:val="81900996"/>
    <w:lvl w:ilvl="0" w:tplc="4AD6614E">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5" w15:restartNumberingAfterBreak="0">
    <w:nsid w:val="35E84FDC"/>
    <w:multiLevelType w:val="hybridMultilevel"/>
    <w:tmpl w:val="F3908E46"/>
    <w:lvl w:ilvl="0" w:tplc="2BD85898">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6" w15:restartNumberingAfterBreak="0">
    <w:nsid w:val="3B5A3DF6"/>
    <w:multiLevelType w:val="multilevel"/>
    <w:tmpl w:val="3B5A3DF6"/>
    <w:lvl w:ilvl="0">
      <w:start w:val="1"/>
      <w:numFmt w:val="japaneseCounting"/>
      <w:lvlText w:val="%1、"/>
      <w:lvlJc w:val="left"/>
      <w:pPr>
        <w:ind w:left="1442" w:hanging="555"/>
      </w:pPr>
      <w:rPr>
        <w:rFonts w:hint="default"/>
      </w:rPr>
    </w:lvl>
    <w:lvl w:ilvl="1">
      <w:start w:val="1"/>
      <w:numFmt w:val="lowerLetter"/>
      <w:lvlText w:val="%2)"/>
      <w:lvlJc w:val="left"/>
      <w:pPr>
        <w:ind w:left="1727" w:hanging="420"/>
      </w:pPr>
    </w:lvl>
    <w:lvl w:ilvl="2">
      <w:start w:val="1"/>
      <w:numFmt w:val="lowerRoman"/>
      <w:lvlText w:val="%3."/>
      <w:lvlJc w:val="right"/>
      <w:pPr>
        <w:ind w:left="2147" w:hanging="420"/>
      </w:pPr>
    </w:lvl>
    <w:lvl w:ilvl="3">
      <w:start w:val="1"/>
      <w:numFmt w:val="decimal"/>
      <w:lvlText w:val="%4."/>
      <w:lvlJc w:val="left"/>
      <w:pPr>
        <w:ind w:left="2567" w:hanging="420"/>
      </w:pPr>
    </w:lvl>
    <w:lvl w:ilvl="4">
      <w:start w:val="1"/>
      <w:numFmt w:val="lowerLetter"/>
      <w:lvlText w:val="%5)"/>
      <w:lvlJc w:val="left"/>
      <w:pPr>
        <w:ind w:left="2987" w:hanging="420"/>
      </w:pPr>
    </w:lvl>
    <w:lvl w:ilvl="5">
      <w:start w:val="1"/>
      <w:numFmt w:val="lowerRoman"/>
      <w:lvlText w:val="%6."/>
      <w:lvlJc w:val="right"/>
      <w:pPr>
        <w:ind w:left="3407" w:hanging="420"/>
      </w:pPr>
    </w:lvl>
    <w:lvl w:ilvl="6">
      <w:start w:val="1"/>
      <w:numFmt w:val="decimal"/>
      <w:lvlText w:val="%7."/>
      <w:lvlJc w:val="left"/>
      <w:pPr>
        <w:ind w:left="3827" w:hanging="420"/>
      </w:pPr>
    </w:lvl>
    <w:lvl w:ilvl="7">
      <w:start w:val="1"/>
      <w:numFmt w:val="lowerLetter"/>
      <w:lvlText w:val="%8)"/>
      <w:lvlJc w:val="left"/>
      <w:pPr>
        <w:ind w:left="4247" w:hanging="420"/>
      </w:pPr>
    </w:lvl>
    <w:lvl w:ilvl="8">
      <w:start w:val="1"/>
      <w:numFmt w:val="lowerRoman"/>
      <w:lvlText w:val="%9."/>
      <w:lvlJc w:val="right"/>
      <w:pPr>
        <w:ind w:left="4667" w:hanging="420"/>
      </w:pPr>
    </w:lvl>
  </w:abstractNum>
  <w:abstractNum w:abstractNumId="17" w15:restartNumberingAfterBreak="0">
    <w:nsid w:val="402804B3"/>
    <w:multiLevelType w:val="hybridMultilevel"/>
    <w:tmpl w:val="AFACF74C"/>
    <w:lvl w:ilvl="0" w:tplc="DEA4E084">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8" w15:restartNumberingAfterBreak="0">
    <w:nsid w:val="40BA646E"/>
    <w:multiLevelType w:val="hybridMultilevel"/>
    <w:tmpl w:val="5FCA4820"/>
    <w:lvl w:ilvl="0" w:tplc="0409000F">
      <w:start w:val="1"/>
      <w:numFmt w:val="decimal"/>
      <w:lvlText w:val="%1."/>
      <w:lvlJc w:val="left"/>
      <w:pPr>
        <w:ind w:left="1610" w:hanging="380"/>
      </w:pPr>
      <w:rPr>
        <w:rFonts w:hint="default"/>
      </w:rPr>
    </w:lvl>
    <w:lvl w:ilvl="1" w:tplc="04090019" w:tentative="1">
      <w:start w:val="1"/>
      <w:numFmt w:val="lowerLetter"/>
      <w:lvlText w:val="%2)"/>
      <w:lvlJc w:val="left"/>
      <w:pPr>
        <w:ind w:left="2070" w:hanging="420"/>
      </w:pPr>
    </w:lvl>
    <w:lvl w:ilvl="2" w:tplc="0409001B" w:tentative="1">
      <w:start w:val="1"/>
      <w:numFmt w:val="lowerRoman"/>
      <w:lvlText w:val="%3."/>
      <w:lvlJc w:val="right"/>
      <w:pPr>
        <w:ind w:left="2490" w:hanging="420"/>
      </w:pPr>
    </w:lvl>
    <w:lvl w:ilvl="3" w:tplc="0409000F" w:tentative="1">
      <w:start w:val="1"/>
      <w:numFmt w:val="decimal"/>
      <w:lvlText w:val="%4."/>
      <w:lvlJc w:val="left"/>
      <w:pPr>
        <w:ind w:left="2910" w:hanging="420"/>
      </w:pPr>
    </w:lvl>
    <w:lvl w:ilvl="4" w:tplc="04090019" w:tentative="1">
      <w:start w:val="1"/>
      <w:numFmt w:val="lowerLetter"/>
      <w:lvlText w:val="%5)"/>
      <w:lvlJc w:val="left"/>
      <w:pPr>
        <w:ind w:left="3330" w:hanging="420"/>
      </w:pPr>
    </w:lvl>
    <w:lvl w:ilvl="5" w:tplc="0409001B" w:tentative="1">
      <w:start w:val="1"/>
      <w:numFmt w:val="lowerRoman"/>
      <w:lvlText w:val="%6."/>
      <w:lvlJc w:val="right"/>
      <w:pPr>
        <w:ind w:left="3750" w:hanging="420"/>
      </w:pPr>
    </w:lvl>
    <w:lvl w:ilvl="6" w:tplc="0409000F" w:tentative="1">
      <w:start w:val="1"/>
      <w:numFmt w:val="decimal"/>
      <w:lvlText w:val="%7."/>
      <w:lvlJc w:val="left"/>
      <w:pPr>
        <w:ind w:left="4170" w:hanging="420"/>
      </w:pPr>
    </w:lvl>
    <w:lvl w:ilvl="7" w:tplc="04090019" w:tentative="1">
      <w:start w:val="1"/>
      <w:numFmt w:val="lowerLetter"/>
      <w:lvlText w:val="%8)"/>
      <w:lvlJc w:val="left"/>
      <w:pPr>
        <w:ind w:left="4590" w:hanging="420"/>
      </w:pPr>
    </w:lvl>
    <w:lvl w:ilvl="8" w:tplc="0409001B" w:tentative="1">
      <w:start w:val="1"/>
      <w:numFmt w:val="lowerRoman"/>
      <w:lvlText w:val="%9."/>
      <w:lvlJc w:val="right"/>
      <w:pPr>
        <w:ind w:left="5010" w:hanging="420"/>
      </w:pPr>
    </w:lvl>
  </w:abstractNum>
  <w:abstractNum w:abstractNumId="19" w15:restartNumberingAfterBreak="0">
    <w:nsid w:val="46340AA9"/>
    <w:multiLevelType w:val="multilevel"/>
    <w:tmpl w:val="46340AA9"/>
    <w:lvl w:ilvl="0">
      <w:start w:val="1"/>
      <w:numFmt w:val="decimal"/>
      <w:lvlText w:val="第%1条"/>
      <w:lvlJc w:val="left"/>
      <w:pPr>
        <w:ind w:left="1230" w:hanging="87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0" w15:restartNumberingAfterBreak="0">
    <w:nsid w:val="489C4D52"/>
    <w:multiLevelType w:val="multilevel"/>
    <w:tmpl w:val="5FA2257C"/>
    <w:lvl w:ilvl="0">
      <w:start w:val="1"/>
      <w:numFmt w:val="decimal"/>
      <w:lvlText w:val="%1."/>
      <w:lvlJc w:val="left"/>
      <w:pPr>
        <w:ind w:left="1260" w:hanging="360"/>
      </w:pPr>
      <w:rPr>
        <w:rFonts w:hint="default"/>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140" w:hanging="108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220" w:hanging="1440"/>
      </w:pPr>
      <w:rPr>
        <w:rFonts w:hint="default"/>
      </w:rPr>
    </w:lvl>
  </w:abstractNum>
  <w:abstractNum w:abstractNumId="21" w15:restartNumberingAfterBreak="0">
    <w:nsid w:val="54B56D98"/>
    <w:multiLevelType w:val="hybridMultilevel"/>
    <w:tmpl w:val="A77A9BEA"/>
    <w:lvl w:ilvl="0" w:tplc="38E89BA6">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2" w15:restartNumberingAfterBreak="0">
    <w:nsid w:val="685E3403"/>
    <w:multiLevelType w:val="hybridMultilevel"/>
    <w:tmpl w:val="AD9231C6"/>
    <w:lvl w:ilvl="0" w:tplc="C82CEF9A">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3" w15:restartNumberingAfterBreak="0">
    <w:nsid w:val="6C43073D"/>
    <w:multiLevelType w:val="hybridMultilevel"/>
    <w:tmpl w:val="CB9843AC"/>
    <w:lvl w:ilvl="0" w:tplc="708C0930">
      <w:start w:val="1"/>
      <w:numFmt w:val="decimal"/>
      <w:lvlText w:val="%1."/>
      <w:lvlJc w:val="left"/>
      <w:pPr>
        <w:ind w:left="1260" w:hanging="36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24" w15:restartNumberingAfterBreak="0">
    <w:nsid w:val="768C2856"/>
    <w:multiLevelType w:val="hybridMultilevel"/>
    <w:tmpl w:val="6A4E88CA"/>
    <w:lvl w:ilvl="0" w:tplc="420C1D28">
      <w:start w:val="1"/>
      <w:numFmt w:val="chineseCountingThousand"/>
      <w:lvlText w:val="第%1条"/>
      <w:lvlJc w:val="left"/>
      <w:pPr>
        <w:ind w:left="777" w:hanging="420"/>
      </w:pPr>
      <w:rPr>
        <w:rFonts w:hint="eastAsia"/>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25" w15:restartNumberingAfterBreak="0">
    <w:nsid w:val="77664A89"/>
    <w:multiLevelType w:val="hybridMultilevel"/>
    <w:tmpl w:val="A9C0A9E6"/>
    <w:lvl w:ilvl="0" w:tplc="DD8AA9B2">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num w:numId="1">
    <w:abstractNumId w:val="19"/>
  </w:num>
  <w:num w:numId="2">
    <w:abstractNumId w:val="16"/>
  </w:num>
  <w:num w:numId="3">
    <w:abstractNumId w:val="11"/>
  </w:num>
  <w:num w:numId="4">
    <w:abstractNumId w:val="17"/>
  </w:num>
  <w:num w:numId="5">
    <w:abstractNumId w:val="25"/>
  </w:num>
  <w:num w:numId="6">
    <w:abstractNumId w:val="3"/>
  </w:num>
  <w:num w:numId="7">
    <w:abstractNumId w:val="2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4"/>
  </w:num>
  <w:num w:numId="12">
    <w:abstractNumId w:val="9"/>
  </w:num>
  <w:num w:numId="13">
    <w:abstractNumId w:val="15"/>
  </w:num>
  <w:num w:numId="14">
    <w:abstractNumId w:val="12"/>
  </w:num>
  <w:num w:numId="15">
    <w:abstractNumId w:val="20"/>
  </w:num>
  <w:num w:numId="16">
    <w:abstractNumId w:val="6"/>
  </w:num>
  <w:num w:numId="17">
    <w:abstractNumId w:val="18"/>
  </w:num>
  <w:num w:numId="18">
    <w:abstractNumId w:val="23"/>
  </w:num>
  <w:num w:numId="19">
    <w:abstractNumId w:val="10"/>
  </w:num>
  <w:num w:numId="20">
    <w:abstractNumId w:val="4"/>
  </w:num>
  <w:num w:numId="21">
    <w:abstractNumId w:val="2"/>
  </w:num>
  <w:num w:numId="22">
    <w:abstractNumId w:val="5"/>
  </w:num>
  <w:num w:numId="23">
    <w:abstractNumId w:val="24"/>
  </w:num>
  <w:num w:numId="24">
    <w:abstractNumId w:val="0"/>
  </w:num>
  <w:num w:numId="25">
    <w:abstractNumId w:val="8"/>
  </w:num>
  <w:num w:numId="26">
    <w:abstractNumId w:val="13"/>
  </w:num>
  <w:num w:numId="27">
    <w:abstractNumId w:val="7"/>
  </w:num>
  <w:num w:numId="2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20"/>
  <w:drawingGridVerticalSpacing w:val="163"/>
  <w:displayHorizontalDrawingGridEvery w:val="0"/>
  <w:displayVerticalDrawingGridEvery w:val="2"/>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ED0"/>
    <w:rsid w:val="0000488F"/>
    <w:rsid w:val="0000548A"/>
    <w:rsid w:val="00010BD6"/>
    <w:rsid w:val="0001233F"/>
    <w:rsid w:val="00017014"/>
    <w:rsid w:val="000201EA"/>
    <w:rsid w:val="00022B92"/>
    <w:rsid w:val="00027002"/>
    <w:rsid w:val="00027663"/>
    <w:rsid w:val="00027B1C"/>
    <w:rsid w:val="00032E43"/>
    <w:rsid w:val="0003357A"/>
    <w:rsid w:val="00035EBD"/>
    <w:rsid w:val="0004560D"/>
    <w:rsid w:val="000505AF"/>
    <w:rsid w:val="00050C20"/>
    <w:rsid w:val="00053654"/>
    <w:rsid w:val="00060ECB"/>
    <w:rsid w:val="00073BB3"/>
    <w:rsid w:val="00073C19"/>
    <w:rsid w:val="00074DFC"/>
    <w:rsid w:val="000833A7"/>
    <w:rsid w:val="00083907"/>
    <w:rsid w:val="000904D1"/>
    <w:rsid w:val="0009236C"/>
    <w:rsid w:val="000934BF"/>
    <w:rsid w:val="00093DC7"/>
    <w:rsid w:val="000957A9"/>
    <w:rsid w:val="000A0F1A"/>
    <w:rsid w:val="000A4B7F"/>
    <w:rsid w:val="000A4E69"/>
    <w:rsid w:val="000A56F9"/>
    <w:rsid w:val="000A6DF3"/>
    <w:rsid w:val="000A7B52"/>
    <w:rsid w:val="000B0DD4"/>
    <w:rsid w:val="000C1107"/>
    <w:rsid w:val="000C3D76"/>
    <w:rsid w:val="000D095E"/>
    <w:rsid w:val="000D213F"/>
    <w:rsid w:val="000D68BA"/>
    <w:rsid w:val="000E0ABE"/>
    <w:rsid w:val="000E1080"/>
    <w:rsid w:val="000E1C13"/>
    <w:rsid w:val="000E2798"/>
    <w:rsid w:val="000E416A"/>
    <w:rsid w:val="000E54A2"/>
    <w:rsid w:val="000F589F"/>
    <w:rsid w:val="000F70D8"/>
    <w:rsid w:val="000F756F"/>
    <w:rsid w:val="0010025C"/>
    <w:rsid w:val="001043EC"/>
    <w:rsid w:val="001162E2"/>
    <w:rsid w:val="0012031F"/>
    <w:rsid w:val="001240AA"/>
    <w:rsid w:val="001264C5"/>
    <w:rsid w:val="001426C5"/>
    <w:rsid w:val="00143A4D"/>
    <w:rsid w:val="00145810"/>
    <w:rsid w:val="001549C9"/>
    <w:rsid w:val="001570A0"/>
    <w:rsid w:val="00172A27"/>
    <w:rsid w:val="00172B3B"/>
    <w:rsid w:val="001802D7"/>
    <w:rsid w:val="0018183C"/>
    <w:rsid w:val="001915A2"/>
    <w:rsid w:val="00191E29"/>
    <w:rsid w:val="001930E5"/>
    <w:rsid w:val="00195A52"/>
    <w:rsid w:val="001A2AF4"/>
    <w:rsid w:val="001A391A"/>
    <w:rsid w:val="001A5C67"/>
    <w:rsid w:val="001A602F"/>
    <w:rsid w:val="001A79EB"/>
    <w:rsid w:val="001B069A"/>
    <w:rsid w:val="001B40D7"/>
    <w:rsid w:val="001C0195"/>
    <w:rsid w:val="001C105E"/>
    <w:rsid w:val="001C3A14"/>
    <w:rsid w:val="001C3FE3"/>
    <w:rsid w:val="001C472B"/>
    <w:rsid w:val="001C64ED"/>
    <w:rsid w:val="001C67DD"/>
    <w:rsid w:val="001E2E93"/>
    <w:rsid w:val="001E437C"/>
    <w:rsid w:val="001E545A"/>
    <w:rsid w:val="001E5806"/>
    <w:rsid w:val="001E678E"/>
    <w:rsid w:val="001F2771"/>
    <w:rsid w:val="001F2CB3"/>
    <w:rsid w:val="001F498A"/>
    <w:rsid w:val="001F5DA8"/>
    <w:rsid w:val="001F7F32"/>
    <w:rsid w:val="00203B27"/>
    <w:rsid w:val="00204DEB"/>
    <w:rsid w:val="00207ADE"/>
    <w:rsid w:val="00210EE7"/>
    <w:rsid w:val="002158F3"/>
    <w:rsid w:val="0021631A"/>
    <w:rsid w:val="002179D0"/>
    <w:rsid w:val="00222A4A"/>
    <w:rsid w:val="00223803"/>
    <w:rsid w:val="00224DDD"/>
    <w:rsid w:val="002306FE"/>
    <w:rsid w:val="00230B68"/>
    <w:rsid w:val="0023335B"/>
    <w:rsid w:val="00240B4B"/>
    <w:rsid w:val="00243F94"/>
    <w:rsid w:val="00246BD5"/>
    <w:rsid w:val="00246C03"/>
    <w:rsid w:val="002512F6"/>
    <w:rsid w:val="002518B1"/>
    <w:rsid w:val="00252893"/>
    <w:rsid w:val="0025740D"/>
    <w:rsid w:val="002579B1"/>
    <w:rsid w:val="002631F2"/>
    <w:rsid w:val="00264054"/>
    <w:rsid w:val="0026505F"/>
    <w:rsid w:val="00277B50"/>
    <w:rsid w:val="00281446"/>
    <w:rsid w:val="00290E2A"/>
    <w:rsid w:val="0029218A"/>
    <w:rsid w:val="0029400D"/>
    <w:rsid w:val="002956B5"/>
    <w:rsid w:val="002957EF"/>
    <w:rsid w:val="00296916"/>
    <w:rsid w:val="002A7C0D"/>
    <w:rsid w:val="002B266C"/>
    <w:rsid w:val="002B35CB"/>
    <w:rsid w:val="002B43E7"/>
    <w:rsid w:val="002B6C5D"/>
    <w:rsid w:val="002B6EEC"/>
    <w:rsid w:val="002C18E4"/>
    <w:rsid w:val="002C5137"/>
    <w:rsid w:val="002D00CC"/>
    <w:rsid w:val="002D18B1"/>
    <w:rsid w:val="002D1E17"/>
    <w:rsid w:val="002D464A"/>
    <w:rsid w:val="002D52DB"/>
    <w:rsid w:val="002D6565"/>
    <w:rsid w:val="002E09C3"/>
    <w:rsid w:val="002E67C2"/>
    <w:rsid w:val="002F1D40"/>
    <w:rsid w:val="002F27CA"/>
    <w:rsid w:val="003003B0"/>
    <w:rsid w:val="00307106"/>
    <w:rsid w:val="003102BF"/>
    <w:rsid w:val="003134BF"/>
    <w:rsid w:val="003200CF"/>
    <w:rsid w:val="00321FBB"/>
    <w:rsid w:val="00326B76"/>
    <w:rsid w:val="00330920"/>
    <w:rsid w:val="00337119"/>
    <w:rsid w:val="00347686"/>
    <w:rsid w:val="003513C9"/>
    <w:rsid w:val="00354012"/>
    <w:rsid w:val="003555EE"/>
    <w:rsid w:val="00356985"/>
    <w:rsid w:val="0035726E"/>
    <w:rsid w:val="003608BB"/>
    <w:rsid w:val="003608F5"/>
    <w:rsid w:val="00370131"/>
    <w:rsid w:val="00370B84"/>
    <w:rsid w:val="003720C0"/>
    <w:rsid w:val="00377EB1"/>
    <w:rsid w:val="00382F7A"/>
    <w:rsid w:val="00383A12"/>
    <w:rsid w:val="00391ACF"/>
    <w:rsid w:val="00391E30"/>
    <w:rsid w:val="00396E5E"/>
    <w:rsid w:val="00397658"/>
    <w:rsid w:val="003A0904"/>
    <w:rsid w:val="003A1D8E"/>
    <w:rsid w:val="003B4B9E"/>
    <w:rsid w:val="003C03C7"/>
    <w:rsid w:val="003C4DEB"/>
    <w:rsid w:val="003C5A38"/>
    <w:rsid w:val="003C6A03"/>
    <w:rsid w:val="003D29D7"/>
    <w:rsid w:val="003D3176"/>
    <w:rsid w:val="003D5413"/>
    <w:rsid w:val="003D55BD"/>
    <w:rsid w:val="003F4C99"/>
    <w:rsid w:val="003F5CC5"/>
    <w:rsid w:val="004022E6"/>
    <w:rsid w:val="00405057"/>
    <w:rsid w:val="00430D8A"/>
    <w:rsid w:val="0043249A"/>
    <w:rsid w:val="00434D88"/>
    <w:rsid w:val="004410F6"/>
    <w:rsid w:val="004464CE"/>
    <w:rsid w:val="00456B3D"/>
    <w:rsid w:val="004703CF"/>
    <w:rsid w:val="00481621"/>
    <w:rsid w:val="004864DB"/>
    <w:rsid w:val="00491CA6"/>
    <w:rsid w:val="0049202D"/>
    <w:rsid w:val="004A5120"/>
    <w:rsid w:val="004A51AB"/>
    <w:rsid w:val="004A66D2"/>
    <w:rsid w:val="004B0C76"/>
    <w:rsid w:val="004B20DD"/>
    <w:rsid w:val="004B4B86"/>
    <w:rsid w:val="004B5E89"/>
    <w:rsid w:val="004B71A6"/>
    <w:rsid w:val="004C353D"/>
    <w:rsid w:val="004C4FF7"/>
    <w:rsid w:val="004C5A70"/>
    <w:rsid w:val="004C66F5"/>
    <w:rsid w:val="004C7D85"/>
    <w:rsid w:val="004D1594"/>
    <w:rsid w:val="004D1A75"/>
    <w:rsid w:val="004D502F"/>
    <w:rsid w:val="004D5309"/>
    <w:rsid w:val="004D76C4"/>
    <w:rsid w:val="004E7465"/>
    <w:rsid w:val="004E7914"/>
    <w:rsid w:val="004F032A"/>
    <w:rsid w:val="004F14DF"/>
    <w:rsid w:val="004F4B0B"/>
    <w:rsid w:val="00500DE4"/>
    <w:rsid w:val="00501504"/>
    <w:rsid w:val="00501BDB"/>
    <w:rsid w:val="00502A88"/>
    <w:rsid w:val="00504997"/>
    <w:rsid w:val="00512475"/>
    <w:rsid w:val="0051447B"/>
    <w:rsid w:val="00525272"/>
    <w:rsid w:val="0053036F"/>
    <w:rsid w:val="00531F7E"/>
    <w:rsid w:val="00534ED6"/>
    <w:rsid w:val="005371B6"/>
    <w:rsid w:val="00541CD8"/>
    <w:rsid w:val="0055009B"/>
    <w:rsid w:val="00552D32"/>
    <w:rsid w:val="00563BF3"/>
    <w:rsid w:val="005662AE"/>
    <w:rsid w:val="005708B2"/>
    <w:rsid w:val="00571FA1"/>
    <w:rsid w:val="005774F0"/>
    <w:rsid w:val="00577A8D"/>
    <w:rsid w:val="005808E2"/>
    <w:rsid w:val="00580D60"/>
    <w:rsid w:val="00581EBF"/>
    <w:rsid w:val="00585C71"/>
    <w:rsid w:val="00590ECA"/>
    <w:rsid w:val="00594426"/>
    <w:rsid w:val="00594FF2"/>
    <w:rsid w:val="005A208A"/>
    <w:rsid w:val="005A41A0"/>
    <w:rsid w:val="005B6B0C"/>
    <w:rsid w:val="005C0354"/>
    <w:rsid w:val="005C2ED6"/>
    <w:rsid w:val="005C42AD"/>
    <w:rsid w:val="005C5090"/>
    <w:rsid w:val="005D0506"/>
    <w:rsid w:val="005D1F04"/>
    <w:rsid w:val="005D23E6"/>
    <w:rsid w:val="005E3BA9"/>
    <w:rsid w:val="005E4576"/>
    <w:rsid w:val="005F1C1F"/>
    <w:rsid w:val="005F5E97"/>
    <w:rsid w:val="005F66EC"/>
    <w:rsid w:val="005F6706"/>
    <w:rsid w:val="005F6B72"/>
    <w:rsid w:val="00600838"/>
    <w:rsid w:val="00602B6D"/>
    <w:rsid w:val="00606F10"/>
    <w:rsid w:val="006070C2"/>
    <w:rsid w:val="00611C52"/>
    <w:rsid w:val="00613908"/>
    <w:rsid w:val="0062336E"/>
    <w:rsid w:val="00624FD5"/>
    <w:rsid w:val="00631F70"/>
    <w:rsid w:val="00633698"/>
    <w:rsid w:val="00637DA3"/>
    <w:rsid w:val="00643078"/>
    <w:rsid w:val="006430C5"/>
    <w:rsid w:val="00644114"/>
    <w:rsid w:val="00644A9F"/>
    <w:rsid w:val="00663ECD"/>
    <w:rsid w:val="006653B5"/>
    <w:rsid w:val="00674179"/>
    <w:rsid w:val="00677A11"/>
    <w:rsid w:val="006805F3"/>
    <w:rsid w:val="00684EF6"/>
    <w:rsid w:val="00695DF0"/>
    <w:rsid w:val="006A226B"/>
    <w:rsid w:val="006A480E"/>
    <w:rsid w:val="006B23E0"/>
    <w:rsid w:val="006B2CEF"/>
    <w:rsid w:val="006B605B"/>
    <w:rsid w:val="006B76DB"/>
    <w:rsid w:val="006C1A00"/>
    <w:rsid w:val="006C4329"/>
    <w:rsid w:val="006C5527"/>
    <w:rsid w:val="006C7CA8"/>
    <w:rsid w:val="006D6F68"/>
    <w:rsid w:val="006E2308"/>
    <w:rsid w:val="006E4792"/>
    <w:rsid w:val="006F72E2"/>
    <w:rsid w:val="007074A6"/>
    <w:rsid w:val="007078AB"/>
    <w:rsid w:val="00715130"/>
    <w:rsid w:val="00732167"/>
    <w:rsid w:val="007444E3"/>
    <w:rsid w:val="00746E16"/>
    <w:rsid w:val="00747485"/>
    <w:rsid w:val="00752181"/>
    <w:rsid w:val="007620DC"/>
    <w:rsid w:val="007649D3"/>
    <w:rsid w:val="00764CA9"/>
    <w:rsid w:val="00767A0F"/>
    <w:rsid w:val="007912BA"/>
    <w:rsid w:val="0079679B"/>
    <w:rsid w:val="007A43AF"/>
    <w:rsid w:val="007A7141"/>
    <w:rsid w:val="007B0369"/>
    <w:rsid w:val="007B16BF"/>
    <w:rsid w:val="007B1C40"/>
    <w:rsid w:val="007B27BD"/>
    <w:rsid w:val="007B397C"/>
    <w:rsid w:val="007B52B6"/>
    <w:rsid w:val="007B6631"/>
    <w:rsid w:val="007B6C87"/>
    <w:rsid w:val="007C04F8"/>
    <w:rsid w:val="007D1085"/>
    <w:rsid w:val="007D404E"/>
    <w:rsid w:val="007E1E32"/>
    <w:rsid w:val="007E7DF2"/>
    <w:rsid w:val="007F16AB"/>
    <w:rsid w:val="007F2591"/>
    <w:rsid w:val="00807C3A"/>
    <w:rsid w:val="00814F9D"/>
    <w:rsid w:val="008168D5"/>
    <w:rsid w:val="00821500"/>
    <w:rsid w:val="00835722"/>
    <w:rsid w:val="00837BEC"/>
    <w:rsid w:val="00837CB1"/>
    <w:rsid w:val="00866110"/>
    <w:rsid w:val="00867274"/>
    <w:rsid w:val="008715B1"/>
    <w:rsid w:val="00883BA7"/>
    <w:rsid w:val="008841EF"/>
    <w:rsid w:val="00885773"/>
    <w:rsid w:val="00891D5F"/>
    <w:rsid w:val="00894470"/>
    <w:rsid w:val="00894FE3"/>
    <w:rsid w:val="008A5698"/>
    <w:rsid w:val="008A61BD"/>
    <w:rsid w:val="008A7A12"/>
    <w:rsid w:val="008B4EDB"/>
    <w:rsid w:val="008B5E29"/>
    <w:rsid w:val="008B6D9C"/>
    <w:rsid w:val="008B777A"/>
    <w:rsid w:val="008C0211"/>
    <w:rsid w:val="008C0B92"/>
    <w:rsid w:val="008C299F"/>
    <w:rsid w:val="008D3155"/>
    <w:rsid w:val="008D5C30"/>
    <w:rsid w:val="008D7678"/>
    <w:rsid w:val="008E060B"/>
    <w:rsid w:val="008E2F70"/>
    <w:rsid w:val="008E33AF"/>
    <w:rsid w:val="008E3C9A"/>
    <w:rsid w:val="008E3F8B"/>
    <w:rsid w:val="008F4F0F"/>
    <w:rsid w:val="008F555A"/>
    <w:rsid w:val="008F5BE7"/>
    <w:rsid w:val="008F715D"/>
    <w:rsid w:val="009006FB"/>
    <w:rsid w:val="00901A13"/>
    <w:rsid w:val="00901C64"/>
    <w:rsid w:val="0090602E"/>
    <w:rsid w:val="00925F5A"/>
    <w:rsid w:val="009312E5"/>
    <w:rsid w:val="00931AFF"/>
    <w:rsid w:val="00936159"/>
    <w:rsid w:val="00940E4A"/>
    <w:rsid w:val="0094556C"/>
    <w:rsid w:val="00946D3B"/>
    <w:rsid w:val="00952693"/>
    <w:rsid w:val="00961BD5"/>
    <w:rsid w:val="00963925"/>
    <w:rsid w:val="00967AEF"/>
    <w:rsid w:val="00967C62"/>
    <w:rsid w:val="00971CA1"/>
    <w:rsid w:val="00973664"/>
    <w:rsid w:val="00985359"/>
    <w:rsid w:val="00987643"/>
    <w:rsid w:val="00987715"/>
    <w:rsid w:val="00990EE4"/>
    <w:rsid w:val="009921BD"/>
    <w:rsid w:val="009A093A"/>
    <w:rsid w:val="009A1353"/>
    <w:rsid w:val="009A308A"/>
    <w:rsid w:val="009A3398"/>
    <w:rsid w:val="009B7394"/>
    <w:rsid w:val="009C05BE"/>
    <w:rsid w:val="009C21E8"/>
    <w:rsid w:val="009C5103"/>
    <w:rsid w:val="009C5645"/>
    <w:rsid w:val="009D3907"/>
    <w:rsid w:val="009E009B"/>
    <w:rsid w:val="009E0847"/>
    <w:rsid w:val="009E6641"/>
    <w:rsid w:val="009F0D12"/>
    <w:rsid w:val="009F1FB2"/>
    <w:rsid w:val="00A01E3F"/>
    <w:rsid w:val="00A07774"/>
    <w:rsid w:val="00A10A39"/>
    <w:rsid w:val="00A13406"/>
    <w:rsid w:val="00A1663A"/>
    <w:rsid w:val="00A17D96"/>
    <w:rsid w:val="00A22507"/>
    <w:rsid w:val="00A2350D"/>
    <w:rsid w:val="00A26835"/>
    <w:rsid w:val="00A36773"/>
    <w:rsid w:val="00A36DDC"/>
    <w:rsid w:val="00A47A64"/>
    <w:rsid w:val="00A50B09"/>
    <w:rsid w:val="00A524C2"/>
    <w:rsid w:val="00A52CF1"/>
    <w:rsid w:val="00A53106"/>
    <w:rsid w:val="00A53E63"/>
    <w:rsid w:val="00A57847"/>
    <w:rsid w:val="00A62375"/>
    <w:rsid w:val="00A70D54"/>
    <w:rsid w:val="00A74F70"/>
    <w:rsid w:val="00A80FD8"/>
    <w:rsid w:val="00A82F38"/>
    <w:rsid w:val="00A8308A"/>
    <w:rsid w:val="00A84A97"/>
    <w:rsid w:val="00A931FE"/>
    <w:rsid w:val="00AA2249"/>
    <w:rsid w:val="00AB0F1F"/>
    <w:rsid w:val="00AB143A"/>
    <w:rsid w:val="00AC51B9"/>
    <w:rsid w:val="00AC5EFB"/>
    <w:rsid w:val="00AD228C"/>
    <w:rsid w:val="00AD49A3"/>
    <w:rsid w:val="00AD59C7"/>
    <w:rsid w:val="00AD7AC3"/>
    <w:rsid w:val="00AF1925"/>
    <w:rsid w:val="00AF1C74"/>
    <w:rsid w:val="00AF247A"/>
    <w:rsid w:val="00AF2C5B"/>
    <w:rsid w:val="00B00C6E"/>
    <w:rsid w:val="00B064C7"/>
    <w:rsid w:val="00B17920"/>
    <w:rsid w:val="00B24F44"/>
    <w:rsid w:val="00B25152"/>
    <w:rsid w:val="00B37F0E"/>
    <w:rsid w:val="00B4487A"/>
    <w:rsid w:val="00B44FDA"/>
    <w:rsid w:val="00B533DA"/>
    <w:rsid w:val="00B80BA1"/>
    <w:rsid w:val="00B816EF"/>
    <w:rsid w:val="00B839DC"/>
    <w:rsid w:val="00B8533F"/>
    <w:rsid w:val="00B8649B"/>
    <w:rsid w:val="00B86AC9"/>
    <w:rsid w:val="00B874B7"/>
    <w:rsid w:val="00B87897"/>
    <w:rsid w:val="00BA0843"/>
    <w:rsid w:val="00BA258D"/>
    <w:rsid w:val="00BB3899"/>
    <w:rsid w:val="00BB5568"/>
    <w:rsid w:val="00BC02A7"/>
    <w:rsid w:val="00BC0382"/>
    <w:rsid w:val="00BC1BD3"/>
    <w:rsid w:val="00BD4868"/>
    <w:rsid w:val="00BD6EF9"/>
    <w:rsid w:val="00BD7494"/>
    <w:rsid w:val="00BE1350"/>
    <w:rsid w:val="00C033FC"/>
    <w:rsid w:val="00C041B9"/>
    <w:rsid w:val="00C12195"/>
    <w:rsid w:val="00C12957"/>
    <w:rsid w:val="00C1711E"/>
    <w:rsid w:val="00C27A8B"/>
    <w:rsid w:val="00C305AD"/>
    <w:rsid w:val="00C32A17"/>
    <w:rsid w:val="00C344FC"/>
    <w:rsid w:val="00C3475A"/>
    <w:rsid w:val="00C34EFC"/>
    <w:rsid w:val="00C36E06"/>
    <w:rsid w:val="00C450A3"/>
    <w:rsid w:val="00C5522E"/>
    <w:rsid w:val="00C609F3"/>
    <w:rsid w:val="00C63D2C"/>
    <w:rsid w:val="00C6434B"/>
    <w:rsid w:val="00C662F4"/>
    <w:rsid w:val="00C72692"/>
    <w:rsid w:val="00C72BD3"/>
    <w:rsid w:val="00C75517"/>
    <w:rsid w:val="00C75B7A"/>
    <w:rsid w:val="00C761D3"/>
    <w:rsid w:val="00C76287"/>
    <w:rsid w:val="00C8558E"/>
    <w:rsid w:val="00C861F4"/>
    <w:rsid w:val="00C865A8"/>
    <w:rsid w:val="00C86658"/>
    <w:rsid w:val="00C912F9"/>
    <w:rsid w:val="00C91528"/>
    <w:rsid w:val="00C940D4"/>
    <w:rsid w:val="00C96260"/>
    <w:rsid w:val="00CA073E"/>
    <w:rsid w:val="00CA43F8"/>
    <w:rsid w:val="00CA70C5"/>
    <w:rsid w:val="00CA75A6"/>
    <w:rsid w:val="00CA7783"/>
    <w:rsid w:val="00CB0A68"/>
    <w:rsid w:val="00CB3E0D"/>
    <w:rsid w:val="00CC2789"/>
    <w:rsid w:val="00CD05AD"/>
    <w:rsid w:val="00CD5F85"/>
    <w:rsid w:val="00CE0052"/>
    <w:rsid w:val="00CE10BD"/>
    <w:rsid w:val="00CE2231"/>
    <w:rsid w:val="00CE35BB"/>
    <w:rsid w:val="00CE3BE8"/>
    <w:rsid w:val="00CE596B"/>
    <w:rsid w:val="00CE5F26"/>
    <w:rsid w:val="00CE7AA4"/>
    <w:rsid w:val="00CF7F44"/>
    <w:rsid w:val="00D0000A"/>
    <w:rsid w:val="00D14CBD"/>
    <w:rsid w:val="00D20607"/>
    <w:rsid w:val="00D26A40"/>
    <w:rsid w:val="00D302F2"/>
    <w:rsid w:val="00D34EEE"/>
    <w:rsid w:val="00D4114A"/>
    <w:rsid w:val="00D41220"/>
    <w:rsid w:val="00D458A4"/>
    <w:rsid w:val="00D50C98"/>
    <w:rsid w:val="00D63190"/>
    <w:rsid w:val="00D64EEA"/>
    <w:rsid w:val="00D70AEF"/>
    <w:rsid w:val="00D72583"/>
    <w:rsid w:val="00D74A39"/>
    <w:rsid w:val="00D7526B"/>
    <w:rsid w:val="00D862F7"/>
    <w:rsid w:val="00D86351"/>
    <w:rsid w:val="00D876BC"/>
    <w:rsid w:val="00D90BE8"/>
    <w:rsid w:val="00D94635"/>
    <w:rsid w:val="00D9513D"/>
    <w:rsid w:val="00DA37AB"/>
    <w:rsid w:val="00DA46EE"/>
    <w:rsid w:val="00DA5346"/>
    <w:rsid w:val="00DA6ADB"/>
    <w:rsid w:val="00DB6C20"/>
    <w:rsid w:val="00DB7A55"/>
    <w:rsid w:val="00DC56B1"/>
    <w:rsid w:val="00DD4DA2"/>
    <w:rsid w:val="00DD7321"/>
    <w:rsid w:val="00DD7C53"/>
    <w:rsid w:val="00DE0956"/>
    <w:rsid w:val="00DE1D4F"/>
    <w:rsid w:val="00DE394F"/>
    <w:rsid w:val="00DE4113"/>
    <w:rsid w:val="00DE5DB0"/>
    <w:rsid w:val="00DF3EAF"/>
    <w:rsid w:val="00E00892"/>
    <w:rsid w:val="00E009DA"/>
    <w:rsid w:val="00E03A9B"/>
    <w:rsid w:val="00E05DB4"/>
    <w:rsid w:val="00E0674E"/>
    <w:rsid w:val="00E141D0"/>
    <w:rsid w:val="00E209F7"/>
    <w:rsid w:val="00E30D57"/>
    <w:rsid w:val="00E36044"/>
    <w:rsid w:val="00E40A56"/>
    <w:rsid w:val="00E42106"/>
    <w:rsid w:val="00E501D2"/>
    <w:rsid w:val="00E504DC"/>
    <w:rsid w:val="00E534F0"/>
    <w:rsid w:val="00E550BF"/>
    <w:rsid w:val="00E57E78"/>
    <w:rsid w:val="00E63191"/>
    <w:rsid w:val="00E6364E"/>
    <w:rsid w:val="00E64E86"/>
    <w:rsid w:val="00E65B24"/>
    <w:rsid w:val="00E65F3A"/>
    <w:rsid w:val="00E9464C"/>
    <w:rsid w:val="00EA04A1"/>
    <w:rsid w:val="00EA5B9E"/>
    <w:rsid w:val="00EA7F5E"/>
    <w:rsid w:val="00EB4F74"/>
    <w:rsid w:val="00EB5610"/>
    <w:rsid w:val="00EB5F33"/>
    <w:rsid w:val="00EB6269"/>
    <w:rsid w:val="00EB75A8"/>
    <w:rsid w:val="00EC1783"/>
    <w:rsid w:val="00ED01A5"/>
    <w:rsid w:val="00ED0A0B"/>
    <w:rsid w:val="00ED3808"/>
    <w:rsid w:val="00EE696E"/>
    <w:rsid w:val="00EF6A0B"/>
    <w:rsid w:val="00F01449"/>
    <w:rsid w:val="00F10D1C"/>
    <w:rsid w:val="00F13437"/>
    <w:rsid w:val="00F1673E"/>
    <w:rsid w:val="00F26652"/>
    <w:rsid w:val="00F36349"/>
    <w:rsid w:val="00F41442"/>
    <w:rsid w:val="00F4160D"/>
    <w:rsid w:val="00F45D2E"/>
    <w:rsid w:val="00F50E8C"/>
    <w:rsid w:val="00F51C6E"/>
    <w:rsid w:val="00F52FCC"/>
    <w:rsid w:val="00F555ED"/>
    <w:rsid w:val="00F60DEC"/>
    <w:rsid w:val="00F62484"/>
    <w:rsid w:val="00F66624"/>
    <w:rsid w:val="00F66BC4"/>
    <w:rsid w:val="00F67484"/>
    <w:rsid w:val="00F703AD"/>
    <w:rsid w:val="00F71BA1"/>
    <w:rsid w:val="00F770CA"/>
    <w:rsid w:val="00F77945"/>
    <w:rsid w:val="00F827D0"/>
    <w:rsid w:val="00F92A91"/>
    <w:rsid w:val="00F95321"/>
    <w:rsid w:val="00F97927"/>
    <w:rsid w:val="00FA2323"/>
    <w:rsid w:val="00FA2A31"/>
    <w:rsid w:val="00FA4D49"/>
    <w:rsid w:val="00FA4FB6"/>
    <w:rsid w:val="00FA77AE"/>
    <w:rsid w:val="00FC08CF"/>
    <w:rsid w:val="00FC1CAE"/>
    <w:rsid w:val="00FC29D3"/>
    <w:rsid w:val="00FC6E6B"/>
    <w:rsid w:val="00FD219A"/>
    <w:rsid w:val="00FE5AA5"/>
    <w:rsid w:val="00FE696A"/>
    <w:rsid w:val="00FE725B"/>
    <w:rsid w:val="00FE7937"/>
    <w:rsid w:val="00FF3952"/>
    <w:rsid w:val="00FF52D4"/>
    <w:rsid w:val="1CDA7869"/>
    <w:rsid w:val="302D69D9"/>
    <w:rsid w:val="31EF0D57"/>
    <w:rsid w:val="39EB7AC1"/>
    <w:rsid w:val="3B243D72"/>
    <w:rsid w:val="45C14E52"/>
    <w:rsid w:val="568D3801"/>
    <w:rsid w:val="5A272F67"/>
    <w:rsid w:val="5C1C0960"/>
    <w:rsid w:val="5F4A77D3"/>
    <w:rsid w:val="6DA84DA9"/>
    <w:rsid w:val="70B86BEB"/>
    <w:rsid w:val="74093E5A"/>
    <w:rsid w:val="7D2D779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F0D5500"/>
  <w15:docId w15:val="{17FB4F4C-08C8-48EF-842A-957E35170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bidi="en-US"/>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lang w:bidi="ar-SA"/>
    </w:rPr>
  </w:style>
  <w:style w:type="paragraph" w:styleId="Heading2">
    <w:name w:val="heading 2"/>
    <w:basedOn w:val="Normal"/>
    <w:next w:val="Normal"/>
    <w:link w:val="Heading2Char"/>
    <w:qFormat/>
    <w:pPr>
      <w:keepNext/>
      <w:spacing w:before="240" w:after="60"/>
      <w:outlineLvl w:val="1"/>
    </w:pPr>
    <w:rPr>
      <w:rFonts w:ascii="Cambria" w:hAnsi="Cambria"/>
      <w:b/>
      <w:bCs/>
      <w:i/>
      <w:iCs/>
      <w:sz w:val="28"/>
      <w:szCs w:val="28"/>
      <w:lang w:bidi="ar-SA"/>
    </w:rPr>
  </w:style>
  <w:style w:type="paragraph" w:styleId="Heading3">
    <w:name w:val="heading 3"/>
    <w:basedOn w:val="Normal"/>
    <w:next w:val="Normal"/>
    <w:link w:val="Heading3Char"/>
    <w:qFormat/>
    <w:pPr>
      <w:keepNext/>
      <w:spacing w:before="240" w:after="60"/>
      <w:outlineLvl w:val="2"/>
    </w:pPr>
    <w:rPr>
      <w:rFonts w:ascii="Cambria" w:hAnsi="Cambria"/>
      <w:b/>
      <w:bCs/>
      <w:sz w:val="26"/>
      <w:szCs w:val="26"/>
      <w:lang w:bidi="ar-SA"/>
    </w:rPr>
  </w:style>
  <w:style w:type="paragraph" w:styleId="Heading4">
    <w:name w:val="heading 4"/>
    <w:basedOn w:val="Normal"/>
    <w:next w:val="Normal"/>
    <w:link w:val="Heading4Char"/>
    <w:qFormat/>
    <w:pPr>
      <w:keepNext/>
      <w:spacing w:before="240" w:after="60"/>
      <w:outlineLvl w:val="3"/>
    </w:pPr>
    <w:rPr>
      <w:b/>
      <w:bCs/>
      <w:sz w:val="28"/>
      <w:szCs w:val="28"/>
      <w:lang w:bidi="ar-SA"/>
    </w:rPr>
  </w:style>
  <w:style w:type="paragraph" w:styleId="Heading5">
    <w:name w:val="heading 5"/>
    <w:basedOn w:val="Normal"/>
    <w:next w:val="Normal"/>
    <w:link w:val="Heading5Char"/>
    <w:qFormat/>
    <w:pPr>
      <w:spacing w:before="240" w:after="60"/>
      <w:outlineLvl w:val="4"/>
    </w:pPr>
    <w:rPr>
      <w:b/>
      <w:bCs/>
      <w:i/>
      <w:iCs/>
      <w:sz w:val="26"/>
      <w:szCs w:val="26"/>
      <w:lang w:bidi="ar-SA"/>
    </w:rPr>
  </w:style>
  <w:style w:type="paragraph" w:styleId="Heading6">
    <w:name w:val="heading 6"/>
    <w:basedOn w:val="Normal"/>
    <w:next w:val="Normal"/>
    <w:link w:val="Heading6Char"/>
    <w:qFormat/>
    <w:pPr>
      <w:spacing w:before="240" w:after="60"/>
      <w:outlineLvl w:val="5"/>
    </w:pPr>
    <w:rPr>
      <w:b/>
      <w:bCs/>
      <w:sz w:val="20"/>
      <w:szCs w:val="20"/>
      <w:lang w:bidi="ar-SA"/>
    </w:rPr>
  </w:style>
  <w:style w:type="paragraph" w:styleId="Heading7">
    <w:name w:val="heading 7"/>
    <w:basedOn w:val="Normal"/>
    <w:next w:val="Normal"/>
    <w:link w:val="Heading7Char"/>
    <w:qFormat/>
    <w:pPr>
      <w:spacing w:before="240" w:after="60"/>
      <w:outlineLvl w:val="6"/>
    </w:pPr>
    <w:rPr>
      <w:lang w:bidi="ar-SA"/>
    </w:rPr>
  </w:style>
  <w:style w:type="paragraph" w:styleId="Heading8">
    <w:name w:val="heading 8"/>
    <w:basedOn w:val="Normal"/>
    <w:next w:val="Normal"/>
    <w:link w:val="Heading8Char"/>
    <w:qFormat/>
    <w:pPr>
      <w:spacing w:before="240" w:after="60"/>
      <w:outlineLvl w:val="7"/>
    </w:pPr>
    <w:rPr>
      <w:i/>
      <w:iCs/>
      <w:lang w:bidi="ar-SA"/>
    </w:rPr>
  </w:style>
  <w:style w:type="paragraph" w:styleId="Heading9">
    <w:name w:val="heading 9"/>
    <w:basedOn w:val="Normal"/>
    <w:next w:val="Normal"/>
    <w:link w:val="Heading9Char"/>
    <w:qFormat/>
    <w:pPr>
      <w:spacing w:before="240" w:after="60"/>
      <w:outlineLvl w:val="8"/>
    </w:pPr>
    <w:rPr>
      <w:rFonts w:ascii="Cambria" w:hAnsi="Cambria"/>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tyle>
  <w:style w:type="paragraph" w:styleId="BalloonText">
    <w:name w:val="Balloon Text"/>
    <w:basedOn w:val="Normal"/>
    <w:link w:val="BalloonTextChar"/>
    <w:rPr>
      <w:sz w:val="18"/>
      <w:szCs w:val="18"/>
    </w:rPr>
  </w:style>
  <w:style w:type="paragraph" w:styleId="Footer">
    <w:name w:val="footer"/>
    <w:basedOn w:val="Normal"/>
    <w:link w:val="FooterChar"/>
    <w:uiPriority w:val="99"/>
    <w:qFormat/>
    <w:pPr>
      <w:tabs>
        <w:tab w:val="center" w:pos="4153"/>
        <w:tab w:val="right" w:pos="8306"/>
      </w:tabs>
      <w:snapToGrid w:val="0"/>
    </w:pPr>
    <w:rPr>
      <w:kern w:val="2"/>
      <w:sz w:val="18"/>
      <w:szCs w:val="18"/>
      <w:lang w:bidi="ar-SA"/>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kern w:val="2"/>
      <w:sz w:val="18"/>
      <w:szCs w:val="18"/>
      <w:lang w:bidi="ar-SA"/>
    </w:rPr>
  </w:style>
  <w:style w:type="paragraph" w:styleId="Subtitle">
    <w:name w:val="Subtitle"/>
    <w:basedOn w:val="Normal"/>
    <w:next w:val="Normal"/>
    <w:link w:val="SubtitleChar"/>
    <w:qFormat/>
    <w:pPr>
      <w:spacing w:after="60"/>
      <w:jc w:val="center"/>
      <w:outlineLvl w:val="1"/>
    </w:pPr>
    <w:rPr>
      <w:rFonts w:ascii="Cambria" w:hAnsi="Cambria"/>
      <w:lang w:bidi="ar-SA"/>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cs="SimSun"/>
      <w:lang w:eastAsia="zh-CN" w:bidi="ar-SA"/>
    </w:rPr>
  </w:style>
  <w:style w:type="paragraph" w:styleId="NormalWeb">
    <w:name w:val="Normal (Web)"/>
    <w:basedOn w:val="Normal"/>
    <w:pPr>
      <w:spacing w:before="100" w:beforeAutospacing="1" w:after="100" w:afterAutospacing="1"/>
    </w:pPr>
    <w:rPr>
      <w:rFonts w:ascii="SimSun" w:hAnsi="SimSun" w:cs="SimSun"/>
    </w:rPr>
  </w:style>
  <w:style w:type="paragraph" w:styleId="Title">
    <w:name w:val="Title"/>
    <w:basedOn w:val="Normal"/>
    <w:next w:val="Normal"/>
    <w:link w:val="TitleChar"/>
    <w:qFormat/>
    <w:pPr>
      <w:spacing w:before="240" w:after="60"/>
      <w:jc w:val="center"/>
      <w:outlineLvl w:val="0"/>
    </w:pPr>
    <w:rPr>
      <w:rFonts w:ascii="Cambria" w:hAnsi="Cambria"/>
      <w:b/>
      <w:bCs/>
      <w:kern w:val="28"/>
      <w:sz w:val="32"/>
      <w:szCs w:val="32"/>
      <w:lang w:bidi="ar-SA"/>
    </w:rPr>
  </w:style>
  <w:style w:type="character" w:styleId="Strong">
    <w:name w:val="Strong"/>
    <w:qFormat/>
    <w:rPr>
      <w:b/>
      <w:bCs/>
    </w:rPr>
  </w:style>
  <w:style w:type="character" w:styleId="Emphasis">
    <w:name w:val="Emphasis"/>
    <w:qFormat/>
    <w:rPr>
      <w:rFonts w:ascii="Calibri" w:hAnsi="Calibri"/>
      <w:b/>
      <w:i/>
      <w:iCs/>
    </w:rPr>
  </w:style>
  <w:style w:type="character" w:customStyle="1" w:styleId="Heading2Char">
    <w:name w:val="Heading 2 Char"/>
    <w:link w:val="Heading2"/>
    <w:rPr>
      <w:rFonts w:ascii="Cambria" w:eastAsia="SimSun" w:hAnsi="Cambria"/>
      <w:b/>
      <w:bCs/>
      <w:i/>
      <w:iCs/>
      <w:sz w:val="28"/>
      <w:szCs w:val="28"/>
    </w:rPr>
  </w:style>
  <w:style w:type="character" w:customStyle="1" w:styleId="1">
    <w:name w:val="不明显强调1"/>
    <w:qFormat/>
    <w:rPr>
      <w:i/>
      <w:color w:val="5A5A5A"/>
    </w:rPr>
  </w:style>
  <w:style w:type="character" w:customStyle="1" w:styleId="Heading5Char">
    <w:name w:val="Heading 5 Char"/>
    <w:link w:val="Heading5"/>
    <w:rPr>
      <w:b/>
      <w:bCs/>
      <w:i/>
      <w:iCs/>
      <w:sz w:val="26"/>
      <w:szCs w:val="26"/>
    </w:rPr>
  </w:style>
  <w:style w:type="character" w:customStyle="1" w:styleId="FooterChar">
    <w:name w:val="Footer Char"/>
    <w:link w:val="Footer"/>
    <w:uiPriority w:val="99"/>
    <w:qFormat/>
    <w:rPr>
      <w:kern w:val="2"/>
      <w:sz w:val="18"/>
      <w:szCs w:val="18"/>
    </w:rPr>
  </w:style>
  <w:style w:type="character" w:customStyle="1" w:styleId="HeaderChar">
    <w:name w:val="Header Char"/>
    <w:link w:val="Header"/>
    <w:rPr>
      <w:kern w:val="2"/>
      <w:sz w:val="18"/>
      <w:szCs w:val="18"/>
    </w:rPr>
  </w:style>
  <w:style w:type="character" w:customStyle="1" w:styleId="BalloonTextChar">
    <w:name w:val="Balloon Text Char"/>
    <w:link w:val="BalloonText"/>
    <w:qFormat/>
    <w:rPr>
      <w:sz w:val="18"/>
      <w:szCs w:val="18"/>
      <w:lang w:eastAsia="en-US" w:bidi="en-US"/>
    </w:rPr>
  </w:style>
  <w:style w:type="character" w:customStyle="1" w:styleId="10">
    <w:name w:val="不明显参考1"/>
    <w:qFormat/>
    <w:rPr>
      <w:sz w:val="24"/>
      <w:szCs w:val="24"/>
      <w:u w:val="single"/>
    </w:rPr>
  </w:style>
  <w:style w:type="character" w:customStyle="1" w:styleId="Heading9Char">
    <w:name w:val="Heading 9 Char"/>
    <w:link w:val="Heading9"/>
    <w:rPr>
      <w:rFonts w:ascii="Cambria" w:eastAsia="SimSun" w:hAnsi="Cambria"/>
    </w:rPr>
  </w:style>
  <w:style w:type="character" w:customStyle="1" w:styleId="Heading7Char">
    <w:name w:val="Heading 7 Char"/>
    <w:link w:val="Heading7"/>
    <w:rPr>
      <w:sz w:val="24"/>
      <w:szCs w:val="24"/>
    </w:rPr>
  </w:style>
  <w:style w:type="character" w:customStyle="1" w:styleId="Heading3Char">
    <w:name w:val="Heading 3 Char"/>
    <w:link w:val="Heading3"/>
    <w:rPr>
      <w:rFonts w:ascii="Cambria" w:eastAsia="SimSun" w:hAnsi="Cambria"/>
      <w:b/>
      <w:bCs/>
      <w:sz w:val="26"/>
      <w:szCs w:val="26"/>
    </w:rPr>
  </w:style>
  <w:style w:type="character" w:customStyle="1" w:styleId="Heading8Char">
    <w:name w:val="Heading 8 Char"/>
    <w:link w:val="Heading8"/>
    <w:rPr>
      <w:i/>
      <w:iCs/>
      <w:sz w:val="24"/>
      <w:szCs w:val="24"/>
    </w:rPr>
  </w:style>
  <w:style w:type="character" w:customStyle="1" w:styleId="11">
    <w:name w:val="书籍标题1"/>
    <w:qFormat/>
    <w:rPr>
      <w:rFonts w:ascii="Cambria" w:eastAsia="SimSun" w:hAnsi="Cambria"/>
      <w:b/>
      <w:i/>
      <w:sz w:val="24"/>
      <w:szCs w:val="24"/>
    </w:rPr>
  </w:style>
  <w:style w:type="character" w:customStyle="1" w:styleId="12">
    <w:name w:val="明显参考1"/>
    <w:qFormat/>
    <w:rPr>
      <w:b/>
      <w:sz w:val="24"/>
      <w:u w:val="single"/>
    </w:rPr>
  </w:style>
  <w:style w:type="character" w:customStyle="1" w:styleId="IntenseQuoteChar">
    <w:name w:val="Intense Quote Char"/>
    <w:link w:val="IntenseQuote"/>
    <w:rPr>
      <w:b/>
      <w:i/>
      <w:sz w:val="24"/>
    </w:rPr>
  </w:style>
  <w:style w:type="paragraph" w:styleId="IntenseQuote">
    <w:name w:val="Intense Quote"/>
    <w:basedOn w:val="Normal"/>
    <w:next w:val="Normal"/>
    <w:link w:val="IntenseQuoteChar"/>
    <w:qFormat/>
    <w:pPr>
      <w:ind w:left="720" w:right="720"/>
    </w:pPr>
    <w:rPr>
      <w:b/>
      <w:i/>
      <w:szCs w:val="20"/>
      <w:lang w:bidi="ar-SA"/>
    </w:rPr>
  </w:style>
  <w:style w:type="character" w:customStyle="1" w:styleId="TitleChar">
    <w:name w:val="Title Char"/>
    <w:link w:val="Title"/>
    <w:rPr>
      <w:rFonts w:ascii="Cambria" w:eastAsia="SimSun" w:hAnsi="Cambria"/>
      <w:b/>
      <w:bCs/>
      <w:kern w:val="28"/>
      <w:sz w:val="32"/>
      <w:szCs w:val="32"/>
    </w:rPr>
  </w:style>
  <w:style w:type="character" w:customStyle="1" w:styleId="SubtitleChar">
    <w:name w:val="Subtitle Char"/>
    <w:link w:val="Subtitle"/>
    <w:qFormat/>
    <w:rPr>
      <w:rFonts w:ascii="Cambria" w:eastAsia="SimSun" w:hAnsi="Cambria"/>
      <w:sz w:val="24"/>
      <w:szCs w:val="24"/>
    </w:rPr>
  </w:style>
  <w:style w:type="character" w:customStyle="1" w:styleId="Heading1Char">
    <w:name w:val="Heading 1 Char"/>
    <w:link w:val="Heading1"/>
    <w:rPr>
      <w:rFonts w:ascii="Cambria" w:eastAsia="SimSun" w:hAnsi="Cambria" w:cs="Helvetica"/>
      <w:b/>
      <w:bCs/>
      <w:kern w:val="32"/>
      <w:sz w:val="32"/>
      <w:szCs w:val="32"/>
    </w:rPr>
  </w:style>
  <w:style w:type="character" w:customStyle="1" w:styleId="Heading4Char">
    <w:name w:val="Heading 4 Char"/>
    <w:link w:val="Heading4"/>
    <w:rPr>
      <w:b/>
      <w:bCs/>
      <w:sz w:val="28"/>
      <w:szCs w:val="28"/>
    </w:rPr>
  </w:style>
  <w:style w:type="character" w:customStyle="1" w:styleId="13">
    <w:name w:val="明显强调1"/>
    <w:qFormat/>
    <w:rPr>
      <w:b/>
      <w:i/>
      <w:sz w:val="24"/>
      <w:szCs w:val="24"/>
      <w:u w:val="single"/>
    </w:rPr>
  </w:style>
  <w:style w:type="character" w:customStyle="1" w:styleId="Heading6Char">
    <w:name w:val="Heading 6 Char"/>
    <w:link w:val="Heading6"/>
    <w:rPr>
      <w:b/>
      <w:bCs/>
    </w:rPr>
  </w:style>
  <w:style w:type="character" w:customStyle="1" w:styleId="QuoteChar">
    <w:name w:val="Quote Char"/>
    <w:link w:val="Quote"/>
    <w:rPr>
      <w:i/>
      <w:sz w:val="24"/>
      <w:szCs w:val="24"/>
    </w:rPr>
  </w:style>
  <w:style w:type="paragraph" w:styleId="Quote">
    <w:name w:val="Quote"/>
    <w:basedOn w:val="Normal"/>
    <w:next w:val="Normal"/>
    <w:link w:val="QuoteChar"/>
    <w:qFormat/>
    <w:rPr>
      <w:i/>
      <w:lang w:bidi="ar-SA"/>
    </w:rPr>
  </w:style>
  <w:style w:type="paragraph" w:styleId="ListParagraph">
    <w:name w:val="List Paragraph"/>
    <w:basedOn w:val="Normal"/>
    <w:qFormat/>
    <w:pPr>
      <w:ind w:left="720"/>
      <w:contextualSpacing/>
    </w:pPr>
  </w:style>
  <w:style w:type="paragraph" w:styleId="NoSpacing">
    <w:name w:val="No Spacing"/>
    <w:basedOn w:val="Normal"/>
    <w:qFormat/>
    <w:rPr>
      <w:szCs w:val="32"/>
    </w:rPr>
  </w:style>
  <w:style w:type="paragraph" w:customStyle="1" w:styleId="TOC1">
    <w:name w:val="TOC 标题1"/>
    <w:basedOn w:val="Heading1"/>
    <w:next w:val="Normal"/>
    <w:qFormat/>
    <w:pPr>
      <w:outlineLvl w:val="9"/>
    </w:pPr>
  </w:style>
  <w:style w:type="paragraph" w:customStyle="1" w:styleId="p0">
    <w:name w:val="p0"/>
    <w:basedOn w:val="Normal"/>
    <w:rPr>
      <w:rFonts w:cs="Calibri"/>
      <w:szCs w:val="21"/>
    </w:rPr>
  </w:style>
  <w:style w:type="character" w:customStyle="1" w:styleId="HTML">
    <w:name w:val="HTML 预设格式 字符"/>
    <w:rPr>
      <w:rFonts w:ascii="Courier New" w:hAnsi="Courier New" w:cs="Courier New"/>
      <w:lang w:eastAsia="en-US" w:bidi="en-US"/>
    </w:rPr>
  </w:style>
  <w:style w:type="character" w:customStyle="1" w:styleId="HTMLPreformattedChar">
    <w:name w:val="HTML Preformatted Char"/>
    <w:link w:val="HTMLPreformatted"/>
    <w:uiPriority w:val="99"/>
    <w:rPr>
      <w:rFonts w:ascii="SimSun" w:hAnsi="SimSun" w:cs="SimSun"/>
      <w:sz w:val="24"/>
      <w:szCs w:val="24"/>
    </w:rPr>
  </w:style>
  <w:style w:type="table" w:styleId="TableGrid">
    <w:name w:val="Table Grid"/>
    <w:basedOn w:val="TableNormal"/>
    <w:rsid w:val="00017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A6ADB"/>
    <w:rPr>
      <w:sz w:val="16"/>
      <w:szCs w:val="16"/>
    </w:rPr>
  </w:style>
  <w:style w:type="paragraph" w:styleId="CommentSubject">
    <w:name w:val="annotation subject"/>
    <w:basedOn w:val="CommentText"/>
    <w:next w:val="CommentText"/>
    <w:link w:val="CommentSubjectChar"/>
    <w:semiHidden/>
    <w:unhideWhenUsed/>
    <w:rsid w:val="00DA6ADB"/>
    <w:rPr>
      <w:b/>
      <w:bCs/>
      <w:sz w:val="20"/>
      <w:szCs w:val="20"/>
    </w:rPr>
  </w:style>
  <w:style w:type="character" w:customStyle="1" w:styleId="CommentTextChar">
    <w:name w:val="Comment Text Char"/>
    <w:basedOn w:val="DefaultParagraphFont"/>
    <w:link w:val="CommentText"/>
    <w:rsid w:val="00DA6ADB"/>
    <w:rPr>
      <w:sz w:val="24"/>
      <w:szCs w:val="24"/>
      <w:lang w:eastAsia="en-US" w:bidi="en-US"/>
    </w:rPr>
  </w:style>
  <w:style w:type="character" w:customStyle="1" w:styleId="CommentSubjectChar">
    <w:name w:val="Comment Subject Char"/>
    <w:basedOn w:val="CommentTextChar"/>
    <w:link w:val="CommentSubject"/>
    <w:semiHidden/>
    <w:rsid w:val="00DA6ADB"/>
    <w:rPr>
      <w:b/>
      <w:bCs/>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2704">
      <w:bodyDiv w:val="1"/>
      <w:marLeft w:val="0"/>
      <w:marRight w:val="0"/>
      <w:marTop w:val="0"/>
      <w:marBottom w:val="0"/>
      <w:divBdr>
        <w:top w:val="none" w:sz="0" w:space="0" w:color="auto"/>
        <w:left w:val="none" w:sz="0" w:space="0" w:color="auto"/>
        <w:bottom w:val="none" w:sz="0" w:space="0" w:color="auto"/>
        <w:right w:val="none" w:sz="0" w:space="0" w:color="auto"/>
      </w:divBdr>
    </w:div>
    <w:div w:id="401564216">
      <w:bodyDiv w:val="1"/>
      <w:marLeft w:val="0"/>
      <w:marRight w:val="0"/>
      <w:marTop w:val="0"/>
      <w:marBottom w:val="0"/>
      <w:divBdr>
        <w:top w:val="none" w:sz="0" w:space="0" w:color="auto"/>
        <w:left w:val="none" w:sz="0" w:space="0" w:color="auto"/>
        <w:bottom w:val="none" w:sz="0" w:space="0" w:color="auto"/>
        <w:right w:val="none" w:sz="0" w:space="0" w:color="auto"/>
      </w:divBdr>
    </w:div>
    <w:div w:id="524368196">
      <w:bodyDiv w:val="1"/>
      <w:marLeft w:val="0"/>
      <w:marRight w:val="0"/>
      <w:marTop w:val="0"/>
      <w:marBottom w:val="0"/>
      <w:divBdr>
        <w:top w:val="none" w:sz="0" w:space="0" w:color="auto"/>
        <w:left w:val="none" w:sz="0" w:space="0" w:color="auto"/>
        <w:bottom w:val="none" w:sz="0" w:space="0" w:color="auto"/>
        <w:right w:val="none" w:sz="0" w:space="0" w:color="auto"/>
      </w:divBdr>
    </w:div>
    <w:div w:id="819887292">
      <w:bodyDiv w:val="1"/>
      <w:marLeft w:val="0"/>
      <w:marRight w:val="0"/>
      <w:marTop w:val="0"/>
      <w:marBottom w:val="0"/>
      <w:divBdr>
        <w:top w:val="none" w:sz="0" w:space="0" w:color="auto"/>
        <w:left w:val="none" w:sz="0" w:space="0" w:color="auto"/>
        <w:bottom w:val="none" w:sz="0" w:space="0" w:color="auto"/>
        <w:right w:val="none" w:sz="0" w:space="0" w:color="auto"/>
      </w:divBdr>
    </w:div>
    <w:div w:id="1037044910">
      <w:bodyDiv w:val="1"/>
      <w:marLeft w:val="0"/>
      <w:marRight w:val="0"/>
      <w:marTop w:val="0"/>
      <w:marBottom w:val="0"/>
      <w:divBdr>
        <w:top w:val="none" w:sz="0" w:space="0" w:color="auto"/>
        <w:left w:val="none" w:sz="0" w:space="0" w:color="auto"/>
        <w:bottom w:val="none" w:sz="0" w:space="0" w:color="auto"/>
        <w:right w:val="none" w:sz="0" w:space="0" w:color="auto"/>
      </w:divBdr>
    </w:div>
    <w:div w:id="1095781133">
      <w:bodyDiv w:val="1"/>
      <w:marLeft w:val="0"/>
      <w:marRight w:val="0"/>
      <w:marTop w:val="0"/>
      <w:marBottom w:val="0"/>
      <w:divBdr>
        <w:top w:val="none" w:sz="0" w:space="0" w:color="auto"/>
        <w:left w:val="none" w:sz="0" w:space="0" w:color="auto"/>
        <w:bottom w:val="none" w:sz="0" w:space="0" w:color="auto"/>
        <w:right w:val="none" w:sz="0" w:space="0" w:color="auto"/>
      </w:divBdr>
    </w:div>
    <w:div w:id="1224101431">
      <w:bodyDiv w:val="1"/>
      <w:marLeft w:val="0"/>
      <w:marRight w:val="0"/>
      <w:marTop w:val="0"/>
      <w:marBottom w:val="0"/>
      <w:divBdr>
        <w:top w:val="none" w:sz="0" w:space="0" w:color="auto"/>
        <w:left w:val="none" w:sz="0" w:space="0" w:color="auto"/>
        <w:bottom w:val="none" w:sz="0" w:space="0" w:color="auto"/>
        <w:right w:val="none" w:sz="0" w:space="0" w:color="auto"/>
      </w:divBdr>
    </w:div>
    <w:div w:id="1230923484">
      <w:bodyDiv w:val="1"/>
      <w:marLeft w:val="0"/>
      <w:marRight w:val="0"/>
      <w:marTop w:val="0"/>
      <w:marBottom w:val="0"/>
      <w:divBdr>
        <w:top w:val="none" w:sz="0" w:space="0" w:color="auto"/>
        <w:left w:val="none" w:sz="0" w:space="0" w:color="auto"/>
        <w:bottom w:val="none" w:sz="0" w:space="0" w:color="auto"/>
        <w:right w:val="none" w:sz="0" w:space="0" w:color="auto"/>
      </w:divBdr>
    </w:div>
    <w:div w:id="1239250708">
      <w:bodyDiv w:val="1"/>
      <w:marLeft w:val="0"/>
      <w:marRight w:val="0"/>
      <w:marTop w:val="0"/>
      <w:marBottom w:val="0"/>
      <w:divBdr>
        <w:top w:val="none" w:sz="0" w:space="0" w:color="auto"/>
        <w:left w:val="none" w:sz="0" w:space="0" w:color="auto"/>
        <w:bottom w:val="none" w:sz="0" w:space="0" w:color="auto"/>
        <w:right w:val="none" w:sz="0" w:space="0" w:color="auto"/>
      </w:divBdr>
    </w:div>
    <w:div w:id="1329558376">
      <w:bodyDiv w:val="1"/>
      <w:marLeft w:val="0"/>
      <w:marRight w:val="0"/>
      <w:marTop w:val="0"/>
      <w:marBottom w:val="0"/>
      <w:divBdr>
        <w:top w:val="none" w:sz="0" w:space="0" w:color="auto"/>
        <w:left w:val="none" w:sz="0" w:space="0" w:color="auto"/>
        <w:bottom w:val="none" w:sz="0" w:space="0" w:color="auto"/>
        <w:right w:val="none" w:sz="0" w:space="0" w:color="auto"/>
      </w:divBdr>
    </w:div>
    <w:div w:id="1359892028">
      <w:bodyDiv w:val="1"/>
      <w:marLeft w:val="0"/>
      <w:marRight w:val="0"/>
      <w:marTop w:val="0"/>
      <w:marBottom w:val="0"/>
      <w:divBdr>
        <w:top w:val="none" w:sz="0" w:space="0" w:color="auto"/>
        <w:left w:val="none" w:sz="0" w:space="0" w:color="auto"/>
        <w:bottom w:val="none" w:sz="0" w:space="0" w:color="auto"/>
        <w:right w:val="none" w:sz="0" w:space="0" w:color="auto"/>
      </w:divBdr>
    </w:div>
    <w:div w:id="1368523246">
      <w:bodyDiv w:val="1"/>
      <w:marLeft w:val="0"/>
      <w:marRight w:val="0"/>
      <w:marTop w:val="0"/>
      <w:marBottom w:val="0"/>
      <w:divBdr>
        <w:top w:val="none" w:sz="0" w:space="0" w:color="auto"/>
        <w:left w:val="none" w:sz="0" w:space="0" w:color="auto"/>
        <w:bottom w:val="none" w:sz="0" w:space="0" w:color="auto"/>
        <w:right w:val="none" w:sz="0" w:space="0" w:color="auto"/>
      </w:divBdr>
    </w:div>
    <w:div w:id="1370497641">
      <w:bodyDiv w:val="1"/>
      <w:marLeft w:val="0"/>
      <w:marRight w:val="0"/>
      <w:marTop w:val="0"/>
      <w:marBottom w:val="0"/>
      <w:divBdr>
        <w:top w:val="none" w:sz="0" w:space="0" w:color="auto"/>
        <w:left w:val="none" w:sz="0" w:space="0" w:color="auto"/>
        <w:bottom w:val="none" w:sz="0" w:space="0" w:color="auto"/>
        <w:right w:val="none" w:sz="0" w:space="0" w:color="auto"/>
      </w:divBdr>
    </w:div>
    <w:div w:id="1429039688">
      <w:bodyDiv w:val="1"/>
      <w:marLeft w:val="0"/>
      <w:marRight w:val="0"/>
      <w:marTop w:val="0"/>
      <w:marBottom w:val="0"/>
      <w:divBdr>
        <w:top w:val="none" w:sz="0" w:space="0" w:color="auto"/>
        <w:left w:val="none" w:sz="0" w:space="0" w:color="auto"/>
        <w:bottom w:val="none" w:sz="0" w:space="0" w:color="auto"/>
        <w:right w:val="none" w:sz="0" w:space="0" w:color="auto"/>
      </w:divBdr>
    </w:div>
    <w:div w:id="1733117356">
      <w:bodyDiv w:val="1"/>
      <w:marLeft w:val="0"/>
      <w:marRight w:val="0"/>
      <w:marTop w:val="0"/>
      <w:marBottom w:val="0"/>
      <w:divBdr>
        <w:top w:val="none" w:sz="0" w:space="0" w:color="auto"/>
        <w:left w:val="none" w:sz="0" w:space="0" w:color="auto"/>
        <w:bottom w:val="none" w:sz="0" w:space="0" w:color="auto"/>
        <w:right w:val="none" w:sz="0" w:space="0" w:color="auto"/>
      </w:divBdr>
    </w:div>
    <w:div w:id="1735540868">
      <w:bodyDiv w:val="1"/>
      <w:marLeft w:val="0"/>
      <w:marRight w:val="0"/>
      <w:marTop w:val="0"/>
      <w:marBottom w:val="0"/>
      <w:divBdr>
        <w:top w:val="none" w:sz="0" w:space="0" w:color="auto"/>
        <w:left w:val="none" w:sz="0" w:space="0" w:color="auto"/>
        <w:bottom w:val="none" w:sz="0" w:space="0" w:color="auto"/>
        <w:right w:val="none" w:sz="0" w:space="0" w:color="auto"/>
      </w:divBdr>
    </w:div>
    <w:div w:id="1891378190">
      <w:bodyDiv w:val="1"/>
      <w:marLeft w:val="0"/>
      <w:marRight w:val="0"/>
      <w:marTop w:val="0"/>
      <w:marBottom w:val="0"/>
      <w:divBdr>
        <w:top w:val="none" w:sz="0" w:space="0" w:color="auto"/>
        <w:left w:val="none" w:sz="0" w:space="0" w:color="auto"/>
        <w:bottom w:val="none" w:sz="0" w:space="0" w:color="auto"/>
        <w:right w:val="none" w:sz="0" w:space="0" w:color="auto"/>
      </w:divBdr>
    </w:div>
    <w:div w:id="2006782809">
      <w:bodyDiv w:val="1"/>
      <w:marLeft w:val="0"/>
      <w:marRight w:val="0"/>
      <w:marTop w:val="0"/>
      <w:marBottom w:val="0"/>
      <w:divBdr>
        <w:top w:val="none" w:sz="0" w:space="0" w:color="auto"/>
        <w:left w:val="none" w:sz="0" w:space="0" w:color="auto"/>
        <w:bottom w:val="none" w:sz="0" w:space="0" w:color="auto"/>
        <w:right w:val="none" w:sz="0" w:space="0" w:color="auto"/>
      </w:divBdr>
    </w:div>
    <w:div w:id="203183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76832C-CB15-4924-BAAC-5FAB4E6C5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1395</Words>
  <Characters>7955</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大肠杆菌原核表达系统蛋白表达纯化报价</vt:lpstr>
      <vt:lpstr>大肠杆菌原核表达系统蛋白表达纯化报价</vt:lpstr>
    </vt:vector>
  </TitlesOfParts>
  <Company>微软中国</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大肠杆菌原核表达系统蛋白表达纯化报价</dc:title>
  <dc:creator>User</dc:creator>
  <cp:lastModifiedBy>Maia Nikoleishvili</cp:lastModifiedBy>
  <cp:revision>7</cp:revision>
  <cp:lastPrinted>2020-09-07T15:41:00Z</cp:lastPrinted>
  <dcterms:created xsi:type="dcterms:W3CDTF">2020-09-08T12:52:00Z</dcterms:created>
  <dcterms:modified xsi:type="dcterms:W3CDTF">2020-09-08T13:38:00Z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