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DDDAC"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საქართველოს ოკუპირებული  ტერიტორიებიდან დევნილთა</w:t>
      </w:r>
      <w:r w:rsidRPr="00304D0E">
        <w:rPr>
          <w:rFonts w:ascii="Sylfaen" w:eastAsia="Calibri" w:hAnsi="Sylfaen"/>
          <w:b/>
          <w:lang w:val="ka-GE"/>
        </w:rPr>
        <w:t xml:space="preserve">, </w:t>
      </w:r>
      <w:r w:rsidRPr="00304D0E">
        <w:rPr>
          <w:rFonts w:ascii="Sylfaen" w:eastAsia="Calibri" w:hAnsi="Sylfaen" w:cs="Sylfaen"/>
          <w:b/>
          <w:lang w:val="ka-GE"/>
        </w:rPr>
        <w:t>შრომის</w:t>
      </w:r>
      <w:r w:rsidRPr="00304D0E">
        <w:rPr>
          <w:rFonts w:ascii="Sylfaen" w:eastAsia="Calibri" w:hAnsi="Sylfaen"/>
          <w:b/>
          <w:lang w:val="ka-GE"/>
        </w:rPr>
        <w:t xml:space="preserve">, </w:t>
      </w:r>
      <w:r w:rsidRPr="00304D0E">
        <w:rPr>
          <w:rFonts w:ascii="Sylfaen" w:eastAsia="Calibri" w:hAnsi="Sylfaen" w:cs="Sylfaen"/>
          <w:b/>
          <w:lang w:val="ka-GE"/>
        </w:rPr>
        <w:t>ჯანმრთელობისა და სოციალური დაცვის მინისტრის</w:t>
      </w:r>
    </w:p>
    <w:p w14:paraId="7C5E08CA"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ბრძანება</w:t>
      </w:r>
      <w:r w:rsidRPr="00304D0E">
        <w:rPr>
          <w:rFonts w:ascii="Sylfaen" w:eastAsia="Calibri" w:hAnsi="Sylfaen"/>
          <w:b/>
          <w:lang w:val="ka-GE"/>
        </w:rPr>
        <w:t xml:space="preserve"> №</w:t>
      </w:r>
    </w:p>
    <w:p w14:paraId="3E843095"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b/>
          <w:lang w:val="ka-GE"/>
        </w:rPr>
        <w:t>202</w:t>
      </w:r>
      <w:r w:rsidR="002F498E">
        <w:rPr>
          <w:rFonts w:ascii="Sylfaen" w:eastAsia="Calibri" w:hAnsi="Sylfaen"/>
          <w:b/>
          <w:lang w:val="ka-GE"/>
        </w:rPr>
        <w:t>1</w:t>
      </w:r>
      <w:r w:rsidRPr="00304D0E">
        <w:rPr>
          <w:rFonts w:ascii="Sylfaen" w:eastAsia="Calibri" w:hAnsi="Sylfaen"/>
          <w:b/>
          <w:lang w:val="ka-GE"/>
        </w:rPr>
        <w:t xml:space="preserve"> </w:t>
      </w:r>
      <w:r w:rsidRPr="00304D0E">
        <w:rPr>
          <w:rFonts w:ascii="Sylfaen" w:eastAsia="Calibri" w:hAnsi="Sylfaen" w:cs="Sylfaen"/>
          <w:b/>
          <w:lang w:val="ka-GE"/>
        </w:rPr>
        <w:t>წლის</w:t>
      </w:r>
      <w:r w:rsidRPr="00304D0E">
        <w:rPr>
          <w:rFonts w:ascii="Sylfaen" w:eastAsia="Calibri" w:hAnsi="Sylfaen"/>
          <w:b/>
          <w:lang w:val="ka-GE"/>
        </w:rPr>
        <w:t xml:space="preserve"> ...</w:t>
      </w:r>
    </w:p>
    <w:p w14:paraId="7048A010"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ქ</w:t>
      </w:r>
      <w:r w:rsidRPr="00304D0E">
        <w:rPr>
          <w:rFonts w:ascii="Sylfaen" w:eastAsia="Calibri" w:hAnsi="Sylfaen"/>
          <w:b/>
          <w:lang w:val="ka-GE"/>
        </w:rPr>
        <w:t xml:space="preserve">. </w:t>
      </w:r>
      <w:r w:rsidRPr="00304D0E">
        <w:rPr>
          <w:rFonts w:ascii="Sylfaen" w:eastAsia="Calibri" w:hAnsi="Sylfaen" w:cs="Sylfaen"/>
          <w:b/>
          <w:lang w:val="ka-GE"/>
        </w:rPr>
        <w:t>თბილისი</w:t>
      </w:r>
    </w:p>
    <w:p w14:paraId="2D318125" w14:textId="77777777" w:rsidR="006F2C5C" w:rsidRPr="00304D0E" w:rsidRDefault="002F498E" w:rsidP="006F2C5C">
      <w:pPr>
        <w:spacing w:line="240" w:lineRule="auto"/>
        <w:jc w:val="center"/>
        <w:rPr>
          <w:rFonts w:ascii="Sylfaen" w:eastAsia="Calibri" w:hAnsi="Sylfaen"/>
          <w:b/>
        </w:rPr>
      </w:pPr>
      <w:r>
        <w:rPr>
          <w:rFonts w:ascii="Sylfaen" w:eastAsia="Calibri" w:hAnsi="Sylfaen"/>
          <w:b/>
          <w:lang w:val="ka-GE"/>
        </w:rPr>
        <w:t xml:space="preserve">სამუშაო დროის აღრიცხვის </w:t>
      </w:r>
      <w:commentRangeStart w:id="0"/>
      <w:commentRangeStart w:id="1"/>
      <w:r w:rsidR="009E2A7F">
        <w:rPr>
          <w:rFonts w:ascii="Sylfaen" w:eastAsia="Calibri" w:hAnsi="Sylfaen"/>
          <w:b/>
          <w:lang w:val="ka-GE"/>
        </w:rPr>
        <w:t>წესის/</w:t>
      </w:r>
      <w:r>
        <w:rPr>
          <w:rFonts w:ascii="Sylfaen" w:eastAsia="Calibri" w:hAnsi="Sylfaen"/>
          <w:b/>
          <w:lang w:val="ka-GE"/>
        </w:rPr>
        <w:t>ფორმის</w:t>
      </w:r>
      <w:commentRangeEnd w:id="0"/>
      <w:r w:rsidR="009E2A7F">
        <w:rPr>
          <w:rStyle w:val="CommentReference"/>
        </w:rPr>
        <w:commentReference w:id="0"/>
      </w:r>
      <w:commentRangeEnd w:id="1"/>
      <w:r w:rsidR="00A743F1">
        <w:rPr>
          <w:rStyle w:val="CommentReference"/>
        </w:rPr>
        <w:commentReference w:id="1"/>
      </w:r>
      <w:r>
        <w:rPr>
          <w:rFonts w:ascii="Sylfaen" w:eastAsia="Calibri" w:hAnsi="Sylfaen"/>
          <w:b/>
          <w:lang w:val="ka-GE"/>
        </w:rPr>
        <w:t xml:space="preserve"> დამტკიცების</w:t>
      </w:r>
      <w:r w:rsidR="006F2C5C" w:rsidRPr="00304D0E">
        <w:rPr>
          <w:rFonts w:ascii="Sylfaen" w:eastAsia="Calibri" w:hAnsi="Sylfaen"/>
          <w:b/>
          <w:lang w:val="ka-GE"/>
        </w:rPr>
        <w:t xml:space="preserve"> თაობაზე</w:t>
      </w:r>
    </w:p>
    <w:p w14:paraId="5F3441AE" w14:textId="77777777" w:rsidR="006F2C5C" w:rsidRPr="00304D0E" w:rsidRDefault="006F2C5C" w:rsidP="006F2C5C">
      <w:pPr>
        <w:spacing w:line="240" w:lineRule="auto"/>
        <w:rPr>
          <w:rFonts w:ascii="Sylfaen" w:eastAsia="Calibri" w:hAnsi="Sylfaen"/>
          <w:b/>
          <w:lang w:val="ka-GE"/>
        </w:rPr>
      </w:pPr>
    </w:p>
    <w:p w14:paraId="72C896DC" w14:textId="77777777" w:rsidR="006F2C5C" w:rsidRPr="00304D0E" w:rsidRDefault="006F2C5C" w:rsidP="006F2C5C">
      <w:pPr>
        <w:autoSpaceDE w:val="0"/>
        <w:autoSpaceDN w:val="0"/>
        <w:adjustRightInd w:val="0"/>
        <w:spacing w:after="0" w:line="240" w:lineRule="auto"/>
        <w:jc w:val="both"/>
        <w:rPr>
          <w:rFonts w:ascii="Sylfaen" w:eastAsia="Calibri" w:hAnsi="Sylfaen"/>
          <w:lang w:val="ka-GE"/>
        </w:rPr>
      </w:pPr>
      <w:r w:rsidRPr="00304D0E">
        <w:rPr>
          <w:rFonts w:ascii="Sylfaen" w:eastAsia="Calibri" w:hAnsi="Sylfaen" w:cs="Sylfaen"/>
          <w:lang w:val="ka-GE"/>
        </w:rPr>
        <w:t>საქართველოს</w:t>
      </w:r>
      <w:r w:rsidRPr="00304D0E">
        <w:rPr>
          <w:rFonts w:ascii="Sylfaen" w:eastAsia="Calibri" w:hAnsi="Sylfaen"/>
          <w:lang w:val="ka-GE"/>
        </w:rPr>
        <w:t xml:space="preserve"> ორგანული </w:t>
      </w:r>
      <w:r w:rsidRPr="00304D0E">
        <w:rPr>
          <w:rFonts w:ascii="Sylfaen" w:eastAsia="Calibri" w:hAnsi="Sylfaen" w:cs="Sylfaen"/>
          <w:lang w:val="ka-GE"/>
        </w:rPr>
        <w:t>კანონის</w:t>
      </w:r>
      <w:r w:rsidRPr="00304D0E">
        <w:rPr>
          <w:rFonts w:ascii="Sylfaen" w:eastAsia="Calibri" w:hAnsi="Sylfaen"/>
          <w:lang w:val="ka-GE"/>
        </w:rPr>
        <w:t xml:space="preserve"> </w:t>
      </w:r>
      <w:r>
        <w:rPr>
          <w:rFonts w:ascii="Sylfaen" w:eastAsia="Calibri" w:hAnsi="Sylfaen"/>
          <w:lang w:val="ka-GE"/>
        </w:rPr>
        <w:t xml:space="preserve">„საქართველოს შრომის კოდექსი“ </w:t>
      </w:r>
      <w:r w:rsidR="004B07D1" w:rsidRPr="004B07D1">
        <w:rPr>
          <w:rFonts w:ascii="Sylfaen" w:eastAsia="Calibri" w:hAnsi="Sylfaen" w:cs="Sylfaen"/>
          <w:lang w:val="ka-GE"/>
        </w:rPr>
        <w:t>24-ე</w:t>
      </w:r>
      <w:r w:rsidRPr="004B07D1">
        <w:rPr>
          <w:rFonts w:ascii="Sylfaen" w:eastAsia="Calibri" w:hAnsi="Sylfaen"/>
          <w:lang w:val="ka-GE"/>
        </w:rPr>
        <w:t xml:space="preserve"> </w:t>
      </w:r>
      <w:r w:rsidRPr="004B07D1">
        <w:rPr>
          <w:rFonts w:ascii="Sylfaen" w:eastAsia="Calibri" w:hAnsi="Sylfaen" w:cs="Sylfaen"/>
          <w:lang w:val="ka-GE"/>
        </w:rPr>
        <w:t>მუხლის,</w:t>
      </w:r>
      <w:r w:rsidRPr="004B07D1">
        <w:rPr>
          <w:rFonts w:ascii="Sylfaen" w:eastAsia="Calibri" w:hAnsi="Sylfaen" w:cs="Sylfaen"/>
        </w:rPr>
        <w:t xml:space="preserve"> </w:t>
      </w:r>
      <w:r w:rsidRPr="004B07D1">
        <w:rPr>
          <w:rFonts w:ascii="Sylfaen" w:eastAsia="Calibri" w:hAnsi="Sylfaen" w:cs="Sylfaen"/>
          <w:lang w:val="ka-GE"/>
        </w:rPr>
        <w:t>მე</w:t>
      </w:r>
      <w:r w:rsidRPr="004B07D1">
        <w:rPr>
          <w:rFonts w:ascii="Sylfaen" w:eastAsia="Calibri" w:hAnsi="Sylfaen"/>
          <w:lang w:val="ka-GE"/>
        </w:rPr>
        <w:t>-</w:t>
      </w:r>
      <w:r w:rsidR="004B07D1" w:rsidRPr="004B07D1">
        <w:rPr>
          <w:rFonts w:ascii="Sylfaen" w:eastAsia="Calibri" w:hAnsi="Sylfaen"/>
          <w:lang w:val="ka-GE"/>
        </w:rPr>
        <w:t>11</w:t>
      </w:r>
      <w:r w:rsidRPr="004B07D1">
        <w:rPr>
          <w:rFonts w:ascii="Sylfaen" w:eastAsia="Calibri" w:hAnsi="Sylfaen"/>
          <w:lang w:val="ka-GE"/>
        </w:rPr>
        <w:t xml:space="preserve"> </w:t>
      </w:r>
      <w:r w:rsidRPr="004B07D1">
        <w:rPr>
          <w:rFonts w:ascii="Sylfaen" w:eastAsia="Calibri" w:hAnsi="Sylfaen" w:cs="Sylfaen"/>
          <w:lang w:val="ka-GE"/>
        </w:rPr>
        <w:t>პუნქტის შესაბამისად</w:t>
      </w:r>
      <w:r w:rsidRPr="00304D0E">
        <w:rPr>
          <w:rFonts w:ascii="Sylfaen" w:eastAsia="Calibri" w:hAnsi="Sylfaen"/>
          <w:lang w:val="ka-GE"/>
        </w:rPr>
        <w:t xml:space="preserve">, </w:t>
      </w:r>
    </w:p>
    <w:p w14:paraId="14507048"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p>
    <w:p w14:paraId="6CF04575"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r w:rsidRPr="00304D0E">
        <w:rPr>
          <w:rFonts w:ascii="Sylfaen" w:eastAsia="Calibri" w:hAnsi="Sylfaen" w:cs="Sylfaen"/>
          <w:b/>
          <w:lang w:val="ka-GE"/>
        </w:rPr>
        <w:t>ვბრძანებ</w:t>
      </w:r>
      <w:r w:rsidRPr="00304D0E">
        <w:rPr>
          <w:rFonts w:ascii="Sylfaen" w:eastAsia="Calibri" w:hAnsi="Sylfaen"/>
          <w:lang w:val="ka-GE"/>
        </w:rPr>
        <w:t>:</w:t>
      </w:r>
    </w:p>
    <w:p w14:paraId="58A58866" w14:textId="77777777" w:rsidR="006F2C5C" w:rsidRPr="00304D0E" w:rsidRDefault="006F2C5C" w:rsidP="006F2C5C">
      <w:pPr>
        <w:autoSpaceDE w:val="0"/>
        <w:autoSpaceDN w:val="0"/>
        <w:adjustRightInd w:val="0"/>
        <w:spacing w:after="0" w:line="240" w:lineRule="auto"/>
        <w:rPr>
          <w:rFonts w:ascii="Sylfaen" w:eastAsia="Calibri" w:hAnsi="Sylfaen"/>
          <w:lang w:val="ka-GE"/>
        </w:rPr>
      </w:pPr>
    </w:p>
    <w:p w14:paraId="616E844C" w14:textId="77777777" w:rsidR="006F2C5C" w:rsidRPr="00304D0E" w:rsidRDefault="006F2C5C" w:rsidP="006F2C5C">
      <w:pPr>
        <w:spacing w:line="240" w:lineRule="auto"/>
        <w:jc w:val="both"/>
        <w:rPr>
          <w:rFonts w:ascii="Sylfaen" w:eastAsia="Calibri" w:hAnsi="Sylfaen"/>
          <w:lang w:val="ka-GE"/>
        </w:rPr>
      </w:pPr>
      <w:r w:rsidRPr="00304D0E">
        <w:rPr>
          <w:rFonts w:ascii="Sylfaen" w:eastAsia="Calibri" w:hAnsi="Sylfaen"/>
          <w:lang w:val="ka-GE"/>
        </w:rPr>
        <w:t xml:space="preserve">1. </w:t>
      </w:r>
      <w:r w:rsidRPr="00304D0E">
        <w:rPr>
          <w:rFonts w:ascii="Sylfaen" w:eastAsia="Calibri" w:hAnsi="Sylfaen" w:cs="Sylfaen"/>
          <w:lang w:val="ka-GE"/>
        </w:rPr>
        <w:t xml:space="preserve">დამტკიცდეს </w:t>
      </w:r>
      <w:r>
        <w:rPr>
          <w:rFonts w:ascii="Sylfaen" w:eastAsia="Calibri" w:hAnsi="Sylfaen" w:cs="Sylfaen"/>
          <w:lang w:val="ka-GE"/>
        </w:rPr>
        <w:t xml:space="preserve">„სამუშაო დროის აღრიცხვის ფორმა“ </w:t>
      </w:r>
      <w:r w:rsidRPr="00304D0E">
        <w:rPr>
          <w:rFonts w:ascii="Sylfaen" w:eastAsia="Calibri" w:hAnsi="Sylfaen"/>
          <w:lang w:val="ka-GE"/>
        </w:rPr>
        <w:t>(დანართი №1)</w:t>
      </w:r>
      <w:r>
        <w:rPr>
          <w:rFonts w:ascii="Sylfaen" w:eastAsia="Calibri" w:hAnsi="Sylfaen"/>
          <w:lang w:val="ka-GE"/>
        </w:rPr>
        <w:t>;</w:t>
      </w:r>
    </w:p>
    <w:p w14:paraId="67D6503E" w14:textId="77777777" w:rsidR="006F2C5C" w:rsidRPr="00304D0E" w:rsidRDefault="004B07D1" w:rsidP="006F2C5C">
      <w:pPr>
        <w:spacing w:line="240" w:lineRule="auto"/>
        <w:jc w:val="both"/>
        <w:rPr>
          <w:rFonts w:ascii="Sylfaen" w:eastAsia="Calibri" w:hAnsi="Sylfaen"/>
          <w:lang w:val="ka-GE"/>
        </w:rPr>
      </w:pPr>
      <w:r>
        <w:rPr>
          <w:rFonts w:ascii="Sylfaen" w:eastAsia="Calibri" w:hAnsi="Sylfaen" w:cs="Sylfaen"/>
          <w:lang w:val="ka-GE"/>
        </w:rPr>
        <w:t>2</w:t>
      </w:r>
      <w:r w:rsidR="001D05AC">
        <w:rPr>
          <w:rFonts w:ascii="Sylfaen" w:eastAsia="Calibri" w:hAnsi="Sylfaen" w:cs="Sylfaen"/>
          <w:lang w:val="ka-GE"/>
        </w:rPr>
        <w:t xml:space="preserve">. </w:t>
      </w:r>
      <w:r w:rsidR="006F2C5C" w:rsidRPr="00304D0E">
        <w:rPr>
          <w:rFonts w:ascii="Sylfaen" w:eastAsia="Calibri" w:hAnsi="Sylfaen" w:cs="Sylfaen"/>
          <w:lang w:val="ka-GE"/>
        </w:rPr>
        <w:t>ბრძანება ძალაშია ხელმოწერისთანავე</w:t>
      </w:r>
      <w:r w:rsidR="006F2C5C" w:rsidRPr="00304D0E">
        <w:rPr>
          <w:rFonts w:ascii="Sylfaen" w:eastAsia="Calibri" w:hAnsi="Sylfaen"/>
          <w:lang w:val="ka-GE"/>
        </w:rPr>
        <w:t>.</w:t>
      </w:r>
    </w:p>
    <w:p w14:paraId="23D1454C" w14:textId="77777777" w:rsidR="006F2C5C" w:rsidRPr="00304D0E" w:rsidRDefault="006F2C5C" w:rsidP="006F2C5C">
      <w:pPr>
        <w:spacing w:line="240" w:lineRule="auto"/>
        <w:contextualSpacing/>
        <w:rPr>
          <w:rFonts w:ascii="Sylfaen" w:eastAsia="Calibri" w:hAnsi="Sylfaen" w:cs="Sylfaen"/>
          <w:b/>
          <w:lang w:val="ka-GE"/>
        </w:rPr>
      </w:pPr>
    </w:p>
    <w:p w14:paraId="2E5C483B" w14:textId="77777777" w:rsidR="006F2C5C" w:rsidRDefault="006F2C5C" w:rsidP="006F2C5C">
      <w:pPr>
        <w:spacing w:line="240" w:lineRule="auto"/>
        <w:contextualSpacing/>
        <w:rPr>
          <w:rFonts w:ascii="Sylfaen" w:eastAsia="Calibri" w:hAnsi="Sylfaen"/>
          <w:b/>
          <w:lang w:val="ka-GE"/>
        </w:rPr>
      </w:pPr>
      <w:r w:rsidRPr="00304D0E">
        <w:rPr>
          <w:rFonts w:ascii="Sylfaen" w:eastAsia="Calibri" w:hAnsi="Sylfaen" w:cs="Sylfaen"/>
          <w:b/>
          <w:lang w:val="ka-GE"/>
        </w:rPr>
        <w:t>მინისტრი</w:t>
      </w:r>
      <w:r w:rsidRPr="00304D0E">
        <w:rPr>
          <w:rFonts w:ascii="Sylfaen" w:eastAsia="Calibri" w:hAnsi="Sylfaen"/>
          <w:b/>
          <w:lang w:val="ka-GE"/>
        </w:rPr>
        <w:tab/>
      </w:r>
      <w:r w:rsidR="006E0E18">
        <w:rPr>
          <w:rFonts w:ascii="Sylfaen" w:eastAsia="Calibri" w:hAnsi="Sylfaen"/>
          <w:b/>
          <w:lang w:val="ka-GE"/>
        </w:rPr>
        <w:t xml:space="preserve"> </w:t>
      </w:r>
      <w:r w:rsidR="006E0E18">
        <w:rPr>
          <w:rFonts w:ascii="Sylfaen" w:eastAsia="Calibri" w:hAnsi="Sylfaen"/>
          <w:b/>
          <w:lang w:val="ka-GE"/>
        </w:rPr>
        <w:tab/>
      </w:r>
      <w:r w:rsidR="006E0E18">
        <w:rPr>
          <w:rFonts w:ascii="Sylfaen" w:eastAsia="Calibri" w:hAnsi="Sylfaen"/>
          <w:b/>
          <w:lang w:val="ka-GE"/>
        </w:rPr>
        <w:tab/>
      </w:r>
      <w:r w:rsidRPr="00304D0E">
        <w:rPr>
          <w:rFonts w:ascii="Sylfaen" w:eastAsia="Calibri" w:hAnsi="Sylfaen"/>
          <w:b/>
          <w:lang w:val="ka-GE"/>
        </w:rPr>
        <w:tab/>
      </w:r>
      <w:r w:rsidRPr="00304D0E">
        <w:rPr>
          <w:rFonts w:ascii="Sylfaen" w:eastAsia="Calibri" w:hAnsi="Sylfaen"/>
          <w:b/>
          <w:lang w:val="ka-GE"/>
        </w:rPr>
        <w:tab/>
        <w:t xml:space="preserve">                                    </w:t>
      </w:r>
      <w:r w:rsidRPr="00304D0E">
        <w:rPr>
          <w:rFonts w:ascii="Sylfaen" w:eastAsia="Calibri" w:hAnsi="Sylfaen"/>
          <w:b/>
          <w:lang w:val="ka-GE"/>
        </w:rPr>
        <w:tab/>
      </w:r>
      <w:r w:rsidRPr="00304D0E">
        <w:rPr>
          <w:rFonts w:ascii="Sylfaen" w:eastAsia="Calibri" w:hAnsi="Sylfaen"/>
          <w:b/>
          <w:lang w:val="ka-GE"/>
        </w:rPr>
        <w:tab/>
        <w:t>ეკატერინე ტიკარაძე</w:t>
      </w:r>
      <w:bookmarkStart w:id="2" w:name="DOCUMENT:1;ARTICLE:1;"/>
      <w:bookmarkStart w:id="3" w:name="DOCUMENT:1;ARTICLE:2;"/>
      <w:bookmarkEnd w:id="2"/>
      <w:bookmarkEnd w:id="3"/>
    </w:p>
    <w:p w14:paraId="254BCE2F" w14:textId="77777777" w:rsidR="006F2C5C" w:rsidRDefault="006F2C5C" w:rsidP="006F2C5C">
      <w:pPr>
        <w:spacing w:line="240" w:lineRule="auto"/>
        <w:contextualSpacing/>
        <w:rPr>
          <w:rFonts w:ascii="Sylfaen" w:eastAsia="Calibri" w:hAnsi="Sylfaen"/>
          <w:b/>
          <w:lang w:val="ka-GE"/>
        </w:rPr>
      </w:pPr>
    </w:p>
    <w:p w14:paraId="6831B73D" w14:textId="77777777" w:rsidR="006F2C5C" w:rsidRDefault="006F2C5C" w:rsidP="006F2C5C">
      <w:pPr>
        <w:spacing w:line="240" w:lineRule="auto"/>
        <w:contextualSpacing/>
        <w:rPr>
          <w:rFonts w:ascii="Sylfaen" w:eastAsia="Calibri" w:hAnsi="Sylfaen"/>
          <w:b/>
          <w:lang w:val="ka-GE"/>
        </w:rPr>
      </w:pPr>
    </w:p>
    <w:p w14:paraId="564F9B04" w14:textId="77777777" w:rsidR="006F2C5C" w:rsidRDefault="006F2C5C" w:rsidP="006F2C5C">
      <w:pPr>
        <w:spacing w:line="240" w:lineRule="auto"/>
        <w:contextualSpacing/>
        <w:rPr>
          <w:rFonts w:ascii="Sylfaen" w:eastAsia="Calibri" w:hAnsi="Sylfaen"/>
          <w:b/>
          <w:lang w:val="ka-GE"/>
        </w:rPr>
      </w:pPr>
    </w:p>
    <w:p w14:paraId="46FACBF5" w14:textId="77777777" w:rsidR="006F2C5C" w:rsidRDefault="006F2C5C" w:rsidP="006F2C5C">
      <w:pPr>
        <w:spacing w:line="240" w:lineRule="auto"/>
        <w:contextualSpacing/>
        <w:rPr>
          <w:rFonts w:ascii="Sylfaen" w:eastAsia="Calibri" w:hAnsi="Sylfaen"/>
          <w:b/>
          <w:lang w:val="ka-GE"/>
        </w:rPr>
      </w:pPr>
    </w:p>
    <w:p w14:paraId="1E6F583D" w14:textId="77777777" w:rsidR="006F2C5C" w:rsidRDefault="006F2C5C" w:rsidP="006F2C5C">
      <w:pPr>
        <w:spacing w:line="240" w:lineRule="auto"/>
        <w:contextualSpacing/>
        <w:rPr>
          <w:rFonts w:ascii="Sylfaen" w:eastAsia="Calibri" w:hAnsi="Sylfaen"/>
          <w:b/>
          <w:lang w:val="ka-GE"/>
        </w:rPr>
      </w:pPr>
    </w:p>
    <w:p w14:paraId="3098D4A8" w14:textId="77777777" w:rsidR="006F2C5C" w:rsidRDefault="006F2C5C" w:rsidP="006F2C5C">
      <w:pPr>
        <w:spacing w:line="240" w:lineRule="auto"/>
        <w:contextualSpacing/>
        <w:rPr>
          <w:rFonts w:ascii="Sylfaen" w:eastAsia="Calibri" w:hAnsi="Sylfaen"/>
          <w:b/>
          <w:lang w:val="ka-GE"/>
        </w:rPr>
      </w:pPr>
    </w:p>
    <w:p w14:paraId="72230938" w14:textId="77777777" w:rsidR="006F2C5C" w:rsidRDefault="006F2C5C" w:rsidP="006F2C5C">
      <w:pPr>
        <w:spacing w:line="240" w:lineRule="auto"/>
        <w:contextualSpacing/>
        <w:rPr>
          <w:rFonts w:ascii="Sylfaen" w:eastAsia="Calibri" w:hAnsi="Sylfaen"/>
          <w:b/>
          <w:lang w:val="ka-GE"/>
        </w:rPr>
      </w:pPr>
    </w:p>
    <w:p w14:paraId="4525A187" w14:textId="77777777" w:rsidR="006F2C5C" w:rsidRDefault="006F2C5C" w:rsidP="006F2C5C">
      <w:pPr>
        <w:spacing w:line="240" w:lineRule="auto"/>
        <w:contextualSpacing/>
        <w:rPr>
          <w:rFonts w:ascii="Sylfaen" w:eastAsia="Calibri" w:hAnsi="Sylfaen"/>
          <w:b/>
          <w:lang w:val="ka-GE"/>
        </w:rPr>
      </w:pPr>
    </w:p>
    <w:p w14:paraId="4FB29F5E" w14:textId="77777777" w:rsidR="006F2C5C" w:rsidRDefault="006F2C5C" w:rsidP="006F2C5C">
      <w:pPr>
        <w:spacing w:line="240" w:lineRule="auto"/>
        <w:contextualSpacing/>
        <w:rPr>
          <w:rFonts w:ascii="Sylfaen" w:eastAsia="Calibri" w:hAnsi="Sylfaen"/>
          <w:b/>
          <w:lang w:val="ka-GE"/>
        </w:rPr>
      </w:pPr>
    </w:p>
    <w:p w14:paraId="1298C57F" w14:textId="77777777" w:rsidR="006F2C5C" w:rsidRDefault="006F2C5C" w:rsidP="006F2C5C">
      <w:pPr>
        <w:spacing w:line="240" w:lineRule="auto"/>
        <w:contextualSpacing/>
        <w:rPr>
          <w:rFonts w:ascii="Sylfaen" w:eastAsia="Calibri" w:hAnsi="Sylfaen"/>
          <w:b/>
          <w:lang w:val="ka-GE"/>
        </w:rPr>
      </w:pPr>
    </w:p>
    <w:p w14:paraId="09DD65A4" w14:textId="77777777" w:rsidR="006F2C5C" w:rsidRDefault="006F2C5C" w:rsidP="006F2C5C">
      <w:pPr>
        <w:spacing w:line="240" w:lineRule="auto"/>
        <w:contextualSpacing/>
        <w:rPr>
          <w:rFonts w:ascii="Sylfaen" w:eastAsia="Calibri" w:hAnsi="Sylfaen"/>
          <w:b/>
          <w:lang w:val="ka-GE"/>
        </w:rPr>
      </w:pPr>
    </w:p>
    <w:p w14:paraId="0D910984" w14:textId="77777777" w:rsidR="006F2C5C" w:rsidRDefault="006F2C5C" w:rsidP="006F2C5C">
      <w:pPr>
        <w:spacing w:line="240" w:lineRule="auto"/>
        <w:contextualSpacing/>
        <w:rPr>
          <w:rFonts w:ascii="Sylfaen" w:eastAsia="Calibri" w:hAnsi="Sylfaen"/>
          <w:b/>
          <w:lang w:val="ka-GE"/>
        </w:rPr>
      </w:pPr>
    </w:p>
    <w:p w14:paraId="1026C4A1" w14:textId="77777777" w:rsidR="006F2C5C" w:rsidRDefault="006F2C5C" w:rsidP="006F2C5C">
      <w:pPr>
        <w:spacing w:line="240" w:lineRule="auto"/>
        <w:contextualSpacing/>
        <w:rPr>
          <w:rFonts w:ascii="Sylfaen" w:eastAsia="Calibri" w:hAnsi="Sylfaen"/>
          <w:b/>
          <w:lang w:val="ka-GE"/>
        </w:rPr>
      </w:pPr>
    </w:p>
    <w:p w14:paraId="3A520664" w14:textId="77777777" w:rsidR="006F2C5C" w:rsidRDefault="006F2C5C" w:rsidP="006F2C5C">
      <w:pPr>
        <w:spacing w:line="240" w:lineRule="auto"/>
        <w:contextualSpacing/>
        <w:rPr>
          <w:rFonts w:ascii="Sylfaen" w:eastAsia="Calibri" w:hAnsi="Sylfaen"/>
          <w:b/>
          <w:lang w:val="ka-GE"/>
        </w:rPr>
      </w:pPr>
    </w:p>
    <w:p w14:paraId="77CC031D" w14:textId="77777777" w:rsidR="004B07D1" w:rsidRDefault="004B07D1" w:rsidP="006F2C5C">
      <w:pPr>
        <w:spacing w:line="240" w:lineRule="auto"/>
        <w:contextualSpacing/>
        <w:rPr>
          <w:rFonts w:ascii="Sylfaen" w:eastAsia="Calibri" w:hAnsi="Sylfaen"/>
          <w:b/>
          <w:lang w:val="ka-GE"/>
        </w:rPr>
      </w:pPr>
    </w:p>
    <w:p w14:paraId="68A0791A" w14:textId="77777777" w:rsidR="004B07D1" w:rsidRDefault="004B07D1" w:rsidP="006F2C5C">
      <w:pPr>
        <w:spacing w:line="240" w:lineRule="auto"/>
        <w:contextualSpacing/>
        <w:rPr>
          <w:rFonts w:ascii="Sylfaen" w:eastAsia="Calibri" w:hAnsi="Sylfaen"/>
          <w:b/>
          <w:lang w:val="ka-GE"/>
        </w:rPr>
      </w:pPr>
    </w:p>
    <w:p w14:paraId="6F52C72A" w14:textId="77777777" w:rsidR="004B07D1" w:rsidRDefault="004B07D1" w:rsidP="006F2C5C">
      <w:pPr>
        <w:spacing w:line="240" w:lineRule="auto"/>
        <w:contextualSpacing/>
        <w:rPr>
          <w:rFonts w:ascii="Sylfaen" w:eastAsia="Calibri" w:hAnsi="Sylfaen"/>
          <w:b/>
          <w:lang w:val="ka-GE"/>
        </w:rPr>
      </w:pPr>
    </w:p>
    <w:p w14:paraId="55AF859A" w14:textId="77777777" w:rsidR="004B07D1" w:rsidRDefault="004B07D1" w:rsidP="006F2C5C">
      <w:pPr>
        <w:spacing w:line="240" w:lineRule="auto"/>
        <w:contextualSpacing/>
        <w:rPr>
          <w:rFonts w:ascii="Sylfaen" w:eastAsia="Calibri" w:hAnsi="Sylfaen"/>
          <w:b/>
          <w:lang w:val="ka-GE"/>
        </w:rPr>
      </w:pPr>
    </w:p>
    <w:p w14:paraId="49A53BC9" w14:textId="77777777" w:rsidR="004B07D1" w:rsidRDefault="004B07D1" w:rsidP="006F2C5C">
      <w:pPr>
        <w:spacing w:line="240" w:lineRule="auto"/>
        <w:contextualSpacing/>
        <w:rPr>
          <w:rFonts w:ascii="Sylfaen" w:eastAsia="Calibri" w:hAnsi="Sylfaen"/>
          <w:b/>
          <w:lang w:val="ka-GE"/>
        </w:rPr>
      </w:pPr>
    </w:p>
    <w:p w14:paraId="62F37BDD" w14:textId="77777777" w:rsidR="004B07D1" w:rsidRDefault="004B07D1" w:rsidP="006F2C5C">
      <w:pPr>
        <w:spacing w:line="240" w:lineRule="auto"/>
        <w:contextualSpacing/>
        <w:rPr>
          <w:rFonts w:ascii="Sylfaen" w:eastAsia="Calibri" w:hAnsi="Sylfaen"/>
          <w:b/>
          <w:lang w:val="ka-GE"/>
        </w:rPr>
      </w:pPr>
    </w:p>
    <w:p w14:paraId="31E3B211" w14:textId="77777777" w:rsidR="004B07D1" w:rsidRDefault="004B07D1" w:rsidP="006F2C5C">
      <w:pPr>
        <w:spacing w:line="240" w:lineRule="auto"/>
        <w:contextualSpacing/>
        <w:rPr>
          <w:rFonts w:ascii="Sylfaen" w:eastAsia="Calibri" w:hAnsi="Sylfaen"/>
          <w:b/>
          <w:lang w:val="ka-GE"/>
        </w:rPr>
      </w:pPr>
    </w:p>
    <w:p w14:paraId="0732F56B" w14:textId="77777777" w:rsidR="004B07D1" w:rsidRDefault="004B07D1" w:rsidP="006F2C5C">
      <w:pPr>
        <w:spacing w:line="240" w:lineRule="auto"/>
        <w:contextualSpacing/>
        <w:rPr>
          <w:rFonts w:ascii="Sylfaen" w:eastAsia="Calibri" w:hAnsi="Sylfaen"/>
          <w:b/>
          <w:lang w:val="ka-GE"/>
        </w:rPr>
      </w:pPr>
    </w:p>
    <w:p w14:paraId="48FDC909" w14:textId="77777777" w:rsidR="004B07D1" w:rsidRDefault="004B07D1" w:rsidP="006F2C5C">
      <w:pPr>
        <w:spacing w:line="240" w:lineRule="auto"/>
        <w:contextualSpacing/>
        <w:rPr>
          <w:rFonts w:ascii="Sylfaen" w:eastAsia="Calibri" w:hAnsi="Sylfaen"/>
          <w:b/>
          <w:lang w:val="ka-GE"/>
        </w:rPr>
      </w:pPr>
    </w:p>
    <w:p w14:paraId="4B163CD4" w14:textId="77777777" w:rsidR="006F2C5C" w:rsidRDefault="006F2C5C" w:rsidP="006F2C5C">
      <w:pPr>
        <w:spacing w:line="240" w:lineRule="auto"/>
        <w:contextualSpacing/>
        <w:rPr>
          <w:rFonts w:ascii="Sylfaen" w:eastAsia="Calibri" w:hAnsi="Sylfaen"/>
          <w:b/>
          <w:lang w:val="ka-GE"/>
        </w:rPr>
      </w:pPr>
    </w:p>
    <w:p w14:paraId="2F2873B3" w14:textId="77777777" w:rsidR="004B07D1" w:rsidRDefault="004B07D1" w:rsidP="006F2C5C">
      <w:pPr>
        <w:spacing w:line="240" w:lineRule="auto"/>
        <w:contextualSpacing/>
        <w:rPr>
          <w:rFonts w:ascii="Sylfaen" w:eastAsia="Calibri" w:hAnsi="Sylfaen"/>
          <w:b/>
          <w:lang w:val="ka-GE"/>
        </w:rPr>
      </w:pPr>
    </w:p>
    <w:p w14:paraId="3DEB55F8" w14:textId="77777777" w:rsidR="006F2C5C" w:rsidRDefault="006F2C5C" w:rsidP="004B07D1">
      <w:pPr>
        <w:spacing w:line="240" w:lineRule="auto"/>
        <w:contextualSpacing/>
        <w:jc w:val="right"/>
        <w:rPr>
          <w:rFonts w:ascii="Sylfaen" w:eastAsia="Calibri" w:hAnsi="Sylfaen"/>
          <w:b/>
          <w:lang w:val="ka-GE"/>
        </w:rPr>
      </w:pPr>
      <w:r>
        <w:rPr>
          <w:rFonts w:ascii="Sylfaen" w:eastAsia="Calibri" w:hAnsi="Sylfaen"/>
          <w:b/>
          <w:lang w:val="ka-GE"/>
        </w:rPr>
        <w:lastRenderedPageBreak/>
        <w:t>დანართი N1</w:t>
      </w:r>
    </w:p>
    <w:p w14:paraId="084DF0ED" w14:textId="77777777" w:rsidR="006F2C5C" w:rsidRDefault="006F2C5C" w:rsidP="004B07D1">
      <w:pPr>
        <w:spacing w:line="240" w:lineRule="auto"/>
        <w:contextualSpacing/>
        <w:jc w:val="center"/>
        <w:rPr>
          <w:rFonts w:ascii="Sylfaen" w:eastAsia="Calibri" w:hAnsi="Sylfaen"/>
          <w:lang w:val="ka-GE"/>
        </w:rPr>
      </w:pPr>
      <w:r w:rsidRPr="004B07D1">
        <w:rPr>
          <w:rFonts w:ascii="Sylfaen" w:eastAsia="Calibri" w:hAnsi="Sylfaen"/>
          <w:lang w:val="ka-GE"/>
        </w:rPr>
        <w:t>სამუშაო დროის აღ</w:t>
      </w:r>
      <w:r w:rsidR="00F83BD2">
        <w:rPr>
          <w:rFonts w:ascii="Sylfaen" w:eastAsia="Calibri" w:hAnsi="Sylfaen"/>
          <w:lang w:val="ka-GE"/>
        </w:rPr>
        <w:t>რ</w:t>
      </w:r>
      <w:r w:rsidRPr="004B07D1">
        <w:rPr>
          <w:rFonts w:ascii="Sylfaen" w:eastAsia="Calibri" w:hAnsi="Sylfaen"/>
          <w:lang w:val="ka-GE"/>
        </w:rPr>
        <w:t>იცხვის ფორმა</w:t>
      </w:r>
    </w:p>
    <w:p w14:paraId="312061CE" w14:textId="77777777" w:rsidR="004B07D1" w:rsidRPr="004B07D1" w:rsidRDefault="004B07D1" w:rsidP="004B07D1">
      <w:pPr>
        <w:spacing w:line="240" w:lineRule="auto"/>
        <w:contextualSpacing/>
        <w:jc w:val="both"/>
        <w:rPr>
          <w:rFonts w:ascii="Sylfaen" w:eastAsia="Calibri" w:hAnsi="Sylfaen"/>
          <w:lang w:val="ka-GE"/>
        </w:rPr>
      </w:pPr>
    </w:p>
    <w:p w14:paraId="4254EE08" w14:textId="23892CC0" w:rsidR="004B07D1" w:rsidRPr="004B07D1" w:rsidRDefault="004B07D1" w:rsidP="004B07D1">
      <w:pPr>
        <w:jc w:val="both"/>
        <w:rPr>
          <w:rFonts w:ascii="Sylfaen" w:hAnsi="Sylfaen"/>
        </w:rPr>
      </w:pPr>
      <w:r w:rsidRPr="00140C32">
        <w:rPr>
          <w:rFonts w:ascii="Sylfaen" w:hAnsi="Sylfaen"/>
          <w:b/>
          <w:lang w:val="ka-GE"/>
        </w:rPr>
        <w:t>მუხლი 1</w:t>
      </w:r>
      <w:r w:rsidRPr="00140C32">
        <w:rPr>
          <w:rFonts w:ascii="Sylfaen" w:hAnsi="Sylfaen"/>
          <w:b/>
        </w:rPr>
        <w:t>.</w:t>
      </w:r>
      <w:r w:rsidRPr="004B07D1">
        <w:rPr>
          <w:rFonts w:ascii="Sylfaen" w:hAnsi="Sylfaen"/>
        </w:rPr>
        <w:t xml:space="preserve"> </w:t>
      </w:r>
      <w:proofErr w:type="spellStart"/>
      <w:r w:rsidRPr="004B07D1">
        <w:rPr>
          <w:rFonts w:ascii="Sylfaen" w:hAnsi="Sylfaen" w:cs="Sylfaen"/>
        </w:rPr>
        <w:t>სამუშაო</w:t>
      </w:r>
      <w:proofErr w:type="spellEnd"/>
      <w:r w:rsidRPr="004B07D1">
        <w:rPr>
          <w:rFonts w:ascii="Sylfaen" w:hAnsi="Sylfaen"/>
        </w:rPr>
        <w:t xml:space="preserve"> </w:t>
      </w:r>
      <w:proofErr w:type="spellStart"/>
      <w:r w:rsidRPr="004B07D1">
        <w:rPr>
          <w:rFonts w:ascii="Sylfaen" w:hAnsi="Sylfaen" w:cs="Sylfaen"/>
        </w:rPr>
        <w:t>დროის</w:t>
      </w:r>
      <w:proofErr w:type="spellEnd"/>
      <w:r w:rsidRPr="004B07D1">
        <w:rPr>
          <w:rFonts w:ascii="Sylfaen" w:hAnsi="Sylfaen"/>
        </w:rPr>
        <w:t xml:space="preserve"> </w:t>
      </w:r>
      <w:proofErr w:type="spellStart"/>
      <w:r w:rsidRPr="004B07D1">
        <w:rPr>
          <w:rFonts w:ascii="Sylfaen" w:hAnsi="Sylfaen" w:cs="Sylfaen"/>
        </w:rPr>
        <w:t>აღრიცხვის</w:t>
      </w:r>
      <w:proofErr w:type="spellEnd"/>
      <w:r w:rsidRPr="004B07D1">
        <w:rPr>
          <w:rFonts w:ascii="Sylfaen" w:hAnsi="Sylfaen"/>
        </w:rPr>
        <w:t xml:space="preserve"> </w:t>
      </w:r>
      <w:proofErr w:type="spellStart"/>
      <w:r w:rsidRPr="004B07D1">
        <w:rPr>
          <w:rFonts w:ascii="Sylfaen" w:hAnsi="Sylfaen" w:cs="Sylfaen"/>
        </w:rPr>
        <w:t>ფორმა</w:t>
      </w:r>
      <w:proofErr w:type="spellEnd"/>
      <w:r w:rsidR="009F10D4">
        <w:rPr>
          <w:rFonts w:ascii="Sylfaen" w:hAnsi="Sylfaen" w:cs="Sylfaen"/>
          <w:lang w:val="ka-GE"/>
        </w:rPr>
        <w:t xml:space="preserve"> </w:t>
      </w:r>
      <w:commentRangeStart w:id="4"/>
      <w:r w:rsidR="009F10D4">
        <w:rPr>
          <w:rFonts w:ascii="Sylfaen" w:hAnsi="Sylfaen" w:cs="Sylfaen"/>
          <w:lang w:val="ka-GE"/>
        </w:rPr>
        <w:t>(დანართი N1.1</w:t>
      </w:r>
      <w:commentRangeEnd w:id="4"/>
      <w:r w:rsidR="00627779">
        <w:rPr>
          <w:rStyle w:val="CommentReference"/>
        </w:rPr>
        <w:commentReference w:id="4"/>
      </w:r>
      <w:r w:rsidR="009F10D4">
        <w:rPr>
          <w:rFonts w:ascii="Sylfaen" w:hAnsi="Sylfaen" w:cs="Sylfaen"/>
          <w:lang w:val="ka-GE"/>
        </w:rPr>
        <w:t>)</w:t>
      </w:r>
      <w:r w:rsidRPr="004B07D1">
        <w:rPr>
          <w:rFonts w:ascii="Sylfaen" w:hAnsi="Sylfaen"/>
        </w:rPr>
        <w:t xml:space="preserve"> </w:t>
      </w:r>
      <w:proofErr w:type="spellStart"/>
      <w:r w:rsidRPr="004B07D1">
        <w:rPr>
          <w:rFonts w:ascii="Sylfaen" w:hAnsi="Sylfaen" w:cs="Sylfaen"/>
        </w:rPr>
        <w:t>სავალდებულოა</w:t>
      </w:r>
      <w:proofErr w:type="spellEnd"/>
      <w:r w:rsidRPr="004B07D1">
        <w:rPr>
          <w:rFonts w:ascii="Sylfaen" w:hAnsi="Sylfaen"/>
        </w:rPr>
        <w:t xml:space="preserve"> </w:t>
      </w:r>
      <w:proofErr w:type="spellStart"/>
      <w:r w:rsidRPr="004B07D1">
        <w:rPr>
          <w:rFonts w:ascii="Sylfaen" w:hAnsi="Sylfaen" w:cs="Sylfaen"/>
        </w:rPr>
        <w:t>გამოსაყენებლად</w:t>
      </w:r>
      <w:proofErr w:type="spellEnd"/>
      <w:r w:rsidRPr="004B07D1">
        <w:rPr>
          <w:rFonts w:ascii="Sylfaen" w:hAnsi="Sylfaen"/>
        </w:rPr>
        <w:t xml:space="preserve"> </w:t>
      </w:r>
      <w:proofErr w:type="spellStart"/>
      <w:r w:rsidRPr="002820E3">
        <w:rPr>
          <w:rFonts w:ascii="Sylfaen" w:hAnsi="Sylfaen" w:cs="Sylfaen"/>
          <w:highlight w:val="yellow"/>
        </w:rPr>
        <w:t>საჯარო</w:t>
      </w:r>
      <w:proofErr w:type="spellEnd"/>
      <w:r w:rsidRPr="004B07D1">
        <w:rPr>
          <w:rFonts w:ascii="Sylfaen" w:hAnsi="Sylfaen"/>
        </w:rPr>
        <w:t xml:space="preserve"> </w:t>
      </w:r>
      <w:proofErr w:type="spellStart"/>
      <w:r w:rsidRPr="004B07D1">
        <w:rPr>
          <w:rFonts w:ascii="Sylfaen" w:hAnsi="Sylfaen" w:cs="Sylfaen"/>
        </w:rPr>
        <w:t>და</w:t>
      </w:r>
      <w:proofErr w:type="spellEnd"/>
      <w:r w:rsidRPr="004B07D1">
        <w:rPr>
          <w:rFonts w:ascii="Sylfaen" w:hAnsi="Sylfaen"/>
        </w:rPr>
        <w:t xml:space="preserve"> </w:t>
      </w:r>
      <w:proofErr w:type="spellStart"/>
      <w:r w:rsidRPr="004B07D1">
        <w:rPr>
          <w:rFonts w:ascii="Sylfaen" w:hAnsi="Sylfaen" w:cs="Sylfaen"/>
        </w:rPr>
        <w:t>კერძო</w:t>
      </w:r>
      <w:proofErr w:type="spellEnd"/>
      <w:r w:rsidRPr="004B07D1">
        <w:rPr>
          <w:rFonts w:ascii="Sylfaen" w:hAnsi="Sylfaen"/>
        </w:rPr>
        <w:t xml:space="preserve"> </w:t>
      </w:r>
      <w:r w:rsidR="00F83BD2">
        <w:rPr>
          <w:rFonts w:ascii="Sylfaen" w:hAnsi="Sylfaen" w:cs="Sylfaen"/>
          <w:lang w:val="ka-GE"/>
        </w:rPr>
        <w:t>ორგანიზაციებისთვის/დაწესებულებისთვის</w:t>
      </w:r>
      <w:r w:rsidR="000E6031">
        <w:rPr>
          <w:rFonts w:ascii="Sylfaen" w:hAnsi="Sylfaen" w:cs="Sylfaen"/>
          <w:lang w:val="ka-GE"/>
        </w:rPr>
        <w:t xml:space="preserve"> </w:t>
      </w:r>
      <w:commentRangeStart w:id="5"/>
      <w:ins w:id="6" w:author="tatia khabeishvili" w:date="2020-12-08T17:25:00Z">
        <w:r w:rsidR="000E6031">
          <w:rPr>
            <w:rFonts w:ascii="Sylfaen" w:hAnsi="Sylfaen"/>
            <w:lang w:val="ka-GE"/>
          </w:rPr>
          <w:t>საქართველოს ორგ</w:t>
        </w:r>
      </w:ins>
      <w:ins w:id="7" w:author="tatia khabeishvili" w:date="2020-12-08T17:26:00Z">
        <w:r w:rsidR="000E6031">
          <w:rPr>
            <w:rFonts w:ascii="Sylfaen" w:hAnsi="Sylfaen"/>
            <w:lang w:val="ka-GE"/>
          </w:rPr>
          <w:t>ანული კანონის</w:t>
        </w:r>
      </w:ins>
      <w:ins w:id="8" w:author="tatia khabeishvili" w:date="2020-12-08T17:33:00Z">
        <w:r w:rsidR="000E6031">
          <w:rPr>
            <w:rFonts w:ascii="Sylfaen" w:hAnsi="Sylfaen"/>
            <w:lang w:val="ka-GE"/>
          </w:rPr>
          <w:t xml:space="preserve"> -</w:t>
        </w:r>
      </w:ins>
      <w:ins w:id="9" w:author="tatia khabeishvili" w:date="2020-12-08T17:26:00Z">
        <w:r w:rsidR="000E6031">
          <w:rPr>
            <w:rFonts w:ascii="Sylfaen" w:hAnsi="Sylfaen"/>
            <w:lang w:val="ka-GE"/>
          </w:rPr>
          <w:t xml:space="preserve"> </w:t>
        </w:r>
      </w:ins>
      <w:ins w:id="10" w:author="tatia khabeishvili" w:date="2020-12-08T17:25:00Z">
        <w:r w:rsidR="000E6031">
          <w:rPr>
            <w:rFonts w:ascii="Sylfaen" w:hAnsi="Sylfaen"/>
            <w:lang w:val="ka-GE"/>
          </w:rPr>
          <w:t>შრომის კოდექსიდან წაროშობილი</w:t>
        </w:r>
      </w:ins>
      <w:ins w:id="11" w:author="tatia khabeishvili" w:date="2020-12-08T17:26:00Z">
        <w:r w:rsidR="000E6031">
          <w:rPr>
            <w:rFonts w:ascii="Sylfaen" w:hAnsi="Sylfaen"/>
            <w:lang w:val="ka-GE"/>
          </w:rPr>
          <w:t xml:space="preserve"> შრომით სამართლებრივი ურთიერთობი</w:t>
        </w:r>
      </w:ins>
      <w:ins w:id="12" w:author="tatia khabeishvili" w:date="2020-12-08T17:31:00Z">
        <w:r w:rsidR="000E6031">
          <w:rPr>
            <w:rFonts w:ascii="Sylfaen" w:hAnsi="Sylfaen"/>
            <w:lang w:val="ka-GE"/>
          </w:rPr>
          <w:t>სა</w:t>
        </w:r>
      </w:ins>
      <w:ins w:id="13" w:author="tatia khabeishvili" w:date="2020-12-08T17:32:00Z">
        <w:r w:rsidR="000E6031">
          <w:rPr>
            <w:rFonts w:ascii="Sylfaen" w:hAnsi="Sylfaen"/>
            <w:lang w:val="ka-GE"/>
          </w:rPr>
          <w:t>თვი</w:t>
        </w:r>
      </w:ins>
      <w:ins w:id="14" w:author="tatia khabeishvili" w:date="2020-12-08T17:33:00Z">
        <w:r w:rsidR="000E6031">
          <w:rPr>
            <w:rFonts w:ascii="Sylfaen" w:hAnsi="Sylfaen"/>
            <w:lang w:val="ka-GE"/>
          </w:rPr>
          <w:t>ს</w:t>
        </w:r>
      </w:ins>
      <w:r w:rsidRPr="004B07D1">
        <w:rPr>
          <w:rFonts w:ascii="Sylfaen" w:hAnsi="Sylfaen"/>
        </w:rPr>
        <w:t>;</w:t>
      </w:r>
      <w:commentRangeEnd w:id="5"/>
      <w:r w:rsidR="000E6031">
        <w:rPr>
          <w:rStyle w:val="CommentReference"/>
        </w:rPr>
        <w:commentReference w:id="5"/>
      </w:r>
    </w:p>
    <w:p w14:paraId="4F3C8CB6" w14:textId="77777777" w:rsidR="005F254B" w:rsidRPr="005F254B" w:rsidRDefault="004B07D1" w:rsidP="004B07D1">
      <w:pPr>
        <w:jc w:val="both"/>
        <w:rPr>
          <w:rFonts w:ascii="Sylfaen" w:hAnsi="Sylfaen"/>
          <w:lang w:val="ka-GE"/>
        </w:rPr>
      </w:pPr>
      <w:r w:rsidRPr="00140C32">
        <w:rPr>
          <w:rFonts w:ascii="Sylfaen" w:hAnsi="Sylfaen"/>
          <w:b/>
          <w:lang w:val="ka-GE"/>
        </w:rPr>
        <w:t>მუხლი 2</w:t>
      </w:r>
      <w:r w:rsidRPr="00140C32">
        <w:rPr>
          <w:rFonts w:ascii="Sylfaen" w:hAnsi="Sylfaen"/>
          <w:b/>
        </w:rPr>
        <w:t>.</w:t>
      </w:r>
      <w:r w:rsidRPr="004B07D1">
        <w:rPr>
          <w:rFonts w:ascii="Sylfaen" w:hAnsi="Sylfaen"/>
        </w:rPr>
        <w:t xml:space="preserve"> </w:t>
      </w:r>
      <w:r w:rsidR="005F254B" w:rsidRPr="002820E3">
        <w:rPr>
          <w:rFonts w:ascii="Sylfaen" w:hAnsi="Sylfaen"/>
          <w:highlight w:val="yellow"/>
          <w:lang w:val="ka-GE"/>
        </w:rPr>
        <w:t>დამსაქმებელი</w:t>
      </w:r>
      <w:r w:rsidR="005F254B">
        <w:rPr>
          <w:rFonts w:ascii="Sylfaen" w:hAnsi="Sylfaen"/>
          <w:lang w:val="ka-GE"/>
        </w:rPr>
        <w:t xml:space="preserve"> ვალდებულია განსაზღვროს </w:t>
      </w:r>
      <w:proofErr w:type="spellStart"/>
      <w:r w:rsidR="005F254B" w:rsidRPr="004B07D1">
        <w:rPr>
          <w:rFonts w:ascii="Sylfaen" w:hAnsi="Sylfaen" w:cs="Sylfaen"/>
        </w:rPr>
        <w:t>სამუშაო</w:t>
      </w:r>
      <w:proofErr w:type="spellEnd"/>
      <w:r w:rsidR="005F254B" w:rsidRPr="004B07D1">
        <w:rPr>
          <w:rFonts w:ascii="Sylfaen" w:hAnsi="Sylfaen"/>
        </w:rPr>
        <w:t xml:space="preserve"> </w:t>
      </w:r>
      <w:proofErr w:type="spellStart"/>
      <w:r w:rsidR="005F254B" w:rsidRPr="004B07D1">
        <w:rPr>
          <w:rFonts w:ascii="Sylfaen" w:hAnsi="Sylfaen" w:cs="Sylfaen"/>
        </w:rPr>
        <w:t>დროის</w:t>
      </w:r>
      <w:proofErr w:type="spellEnd"/>
      <w:r w:rsidR="005F254B" w:rsidRPr="004B07D1">
        <w:rPr>
          <w:rFonts w:ascii="Sylfaen" w:hAnsi="Sylfaen"/>
        </w:rPr>
        <w:t xml:space="preserve"> </w:t>
      </w:r>
      <w:proofErr w:type="spellStart"/>
      <w:r w:rsidR="005F254B" w:rsidRPr="004B07D1">
        <w:rPr>
          <w:rFonts w:ascii="Sylfaen" w:hAnsi="Sylfaen" w:cs="Sylfaen"/>
        </w:rPr>
        <w:t>აღრიცხვის</w:t>
      </w:r>
      <w:proofErr w:type="spellEnd"/>
      <w:r w:rsidR="005F254B" w:rsidRPr="004B07D1">
        <w:rPr>
          <w:rFonts w:ascii="Sylfaen" w:hAnsi="Sylfaen"/>
        </w:rPr>
        <w:t xml:space="preserve"> </w:t>
      </w:r>
      <w:proofErr w:type="spellStart"/>
      <w:r w:rsidR="005F254B" w:rsidRPr="004B07D1">
        <w:rPr>
          <w:rFonts w:ascii="Sylfaen" w:hAnsi="Sylfaen" w:cs="Sylfaen"/>
        </w:rPr>
        <w:t>ფორ</w:t>
      </w:r>
      <w:proofErr w:type="spellEnd"/>
      <w:r w:rsidR="005F254B">
        <w:rPr>
          <w:rFonts w:ascii="Sylfaen" w:hAnsi="Sylfaen" w:cs="Sylfaen"/>
          <w:lang w:val="ka-GE"/>
        </w:rPr>
        <w:t>მის შევსებაზე  და შენახვაზე პასუხისმგებელი პირ(ებ)ი ან სტრუქტურული ქვედანაყოფი;</w:t>
      </w:r>
    </w:p>
    <w:p w14:paraId="60EEF9DB" w14:textId="77777777" w:rsidR="004B07D1" w:rsidRPr="004B07D1" w:rsidRDefault="005F254B" w:rsidP="004B07D1">
      <w:pPr>
        <w:jc w:val="both"/>
        <w:rPr>
          <w:rFonts w:ascii="Sylfaen" w:hAnsi="Sylfaen"/>
        </w:rPr>
      </w:pPr>
      <w:r w:rsidRPr="00140C32">
        <w:rPr>
          <w:rFonts w:ascii="Sylfaen" w:hAnsi="Sylfaen"/>
          <w:b/>
          <w:lang w:val="ka-GE"/>
        </w:rPr>
        <w:t>მუხლი 3</w:t>
      </w:r>
      <w:r w:rsidRPr="00140C32">
        <w:rPr>
          <w:rFonts w:ascii="Sylfaen" w:hAnsi="Sylfaen"/>
          <w:b/>
        </w:rPr>
        <w:t>.</w:t>
      </w:r>
      <w:r w:rsidRPr="004B07D1">
        <w:rPr>
          <w:rFonts w:ascii="Sylfaen" w:hAnsi="Sylfaen"/>
        </w:rPr>
        <w:t xml:space="preserve"> </w:t>
      </w:r>
      <w:proofErr w:type="spellStart"/>
      <w:r w:rsidR="004B07D1" w:rsidRPr="004B07D1">
        <w:rPr>
          <w:rFonts w:ascii="Sylfaen" w:hAnsi="Sylfaen" w:cs="Sylfaen"/>
        </w:rPr>
        <w:t>სამუშაო</w:t>
      </w:r>
      <w:proofErr w:type="spell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w:t>
      </w:r>
      <w:proofErr w:type="spellEnd"/>
      <w:r w:rsidR="004B07D1" w:rsidRPr="004B07D1">
        <w:rPr>
          <w:rFonts w:ascii="Sylfaen" w:hAnsi="Sylfaen" w:cs="Sylfaen"/>
          <w:lang w:val="ka-GE"/>
        </w:rPr>
        <w:t>ის</w:t>
      </w:r>
      <w:r w:rsidR="004B07D1" w:rsidRPr="004B07D1">
        <w:rPr>
          <w:rFonts w:ascii="Sylfaen" w:hAnsi="Sylfaen"/>
        </w:rPr>
        <w:t xml:space="preserve"> </w:t>
      </w:r>
      <w:proofErr w:type="spellStart"/>
      <w:r w:rsidR="004B07D1" w:rsidRPr="004B07D1">
        <w:rPr>
          <w:rFonts w:ascii="Sylfaen" w:hAnsi="Sylfaen" w:cs="Sylfaen"/>
        </w:rPr>
        <w:t>წარმოება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შესაძლებელია</w:t>
      </w:r>
      <w:proofErr w:type="spellEnd"/>
      <w:r w:rsidR="004B07D1" w:rsidRPr="004B07D1">
        <w:rPr>
          <w:rFonts w:ascii="Sylfaen" w:hAnsi="Sylfaen"/>
        </w:rPr>
        <w:t xml:space="preserve"> </w:t>
      </w:r>
      <w:proofErr w:type="spellStart"/>
      <w:r w:rsidR="004B07D1" w:rsidRPr="004B07D1">
        <w:rPr>
          <w:rFonts w:ascii="Sylfaen" w:hAnsi="Sylfaen" w:cs="Sylfaen"/>
        </w:rPr>
        <w:t>როგორც</w:t>
      </w:r>
      <w:proofErr w:type="spellEnd"/>
      <w:r w:rsidR="004B07D1" w:rsidRPr="004B07D1">
        <w:rPr>
          <w:rFonts w:ascii="Sylfaen" w:hAnsi="Sylfaen"/>
        </w:rPr>
        <w:t xml:space="preserve"> </w:t>
      </w:r>
      <w:proofErr w:type="spellStart"/>
      <w:r w:rsidR="004B07D1" w:rsidRPr="004B07D1">
        <w:rPr>
          <w:rFonts w:ascii="Sylfaen" w:hAnsi="Sylfaen" w:cs="Sylfaen"/>
        </w:rPr>
        <w:t>მატერიალური</w:t>
      </w:r>
      <w:proofErr w:type="spellEnd"/>
      <w:r>
        <w:rPr>
          <w:rFonts w:ascii="Sylfaen" w:hAnsi="Sylfaen" w:cs="Sylfaen"/>
          <w:lang w:val="ka-GE"/>
        </w:rPr>
        <w:t xml:space="preserve"> დოკუმენტის</w:t>
      </w:r>
      <w:r w:rsidR="002820E3">
        <w:rPr>
          <w:rFonts w:ascii="Sylfaen" w:hAnsi="Sylfaen" w:cs="Sylfaen"/>
          <w:lang w:val="ka-GE"/>
        </w:rPr>
        <w:t xml:space="preserve"> სახით</w:t>
      </w:r>
      <w:r w:rsidR="004B07D1" w:rsidRPr="004B07D1">
        <w:rPr>
          <w:rFonts w:ascii="Sylfaen" w:hAnsi="Sylfaen"/>
        </w:rPr>
        <w:t xml:space="preserve">, </w:t>
      </w:r>
      <w:proofErr w:type="spellStart"/>
      <w:r w:rsidR="004B07D1" w:rsidRPr="004B07D1">
        <w:rPr>
          <w:rFonts w:ascii="Sylfaen" w:hAnsi="Sylfaen" w:cs="Sylfaen"/>
        </w:rPr>
        <w:t>ისე</w:t>
      </w:r>
      <w:proofErr w:type="spellEnd"/>
      <w:r w:rsidR="004B07D1" w:rsidRPr="004B07D1">
        <w:rPr>
          <w:rFonts w:ascii="Sylfaen" w:hAnsi="Sylfaen"/>
        </w:rPr>
        <w:t xml:space="preserve"> </w:t>
      </w:r>
      <w:proofErr w:type="spellStart"/>
      <w:r w:rsidR="004B07D1" w:rsidRPr="004B07D1">
        <w:rPr>
          <w:rFonts w:ascii="Sylfaen" w:hAnsi="Sylfaen" w:cs="Sylfaen"/>
        </w:rPr>
        <w:t>ელექტრონული</w:t>
      </w:r>
      <w:proofErr w:type="spellEnd"/>
      <w:r w:rsidR="004B07D1" w:rsidRPr="004B07D1">
        <w:rPr>
          <w:rFonts w:ascii="Sylfaen" w:hAnsi="Sylfaen"/>
        </w:rPr>
        <w:t xml:space="preserve"> </w:t>
      </w:r>
      <w:proofErr w:type="spellStart"/>
      <w:r w:rsidR="004B07D1" w:rsidRPr="004B07D1">
        <w:rPr>
          <w:rFonts w:ascii="Sylfaen" w:hAnsi="Sylfaen" w:cs="Sylfaen"/>
        </w:rPr>
        <w:t>ფორმით</w:t>
      </w:r>
      <w:proofErr w:type="spellEnd"/>
      <w:r w:rsidR="004B07D1" w:rsidRPr="004B07D1">
        <w:rPr>
          <w:rFonts w:ascii="Sylfaen" w:hAnsi="Sylfaen"/>
        </w:rPr>
        <w:t>;</w:t>
      </w:r>
    </w:p>
    <w:p w14:paraId="4AF43B4C" w14:textId="2B6EC283" w:rsidR="009E2A7F" w:rsidRPr="002C767C" w:rsidRDefault="005F254B" w:rsidP="004B07D1">
      <w:pPr>
        <w:jc w:val="both"/>
        <w:rPr>
          <w:rFonts w:ascii="Sylfaen" w:hAnsi="Sylfaen"/>
          <w:lang w:val="ka-GE"/>
        </w:rPr>
      </w:pPr>
      <w:r w:rsidRPr="00140C32">
        <w:rPr>
          <w:rFonts w:ascii="Sylfaen" w:hAnsi="Sylfaen" w:cs="Sylfaen"/>
          <w:b/>
          <w:lang w:val="ka-GE"/>
        </w:rPr>
        <w:t>მუხლი</w:t>
      </w:r>
      <w:r w:rsidR="009F10D4" w:rsidRPr="00140C32">
        <w:rPr>
          <w:rFonts w:ascii="Sylfaen" w:hAnsi="Sylfaen" w:cs="Sylfaen"/>
          <w:b/>
          <w:lang w:val="ka-GE"/>
        </w:rPr>
        <w:t xml:space="preserve"> </w:t>
      </w:r>
      <w:r w:rsidRPr="00140C32">
        <w:rPr>
          <w:rFonts w:ascii="Sylfaen" w:hAnsi="Sylfaen" w:cs="Sylfaen"/>
          <w:b/>
          <w:lang w:val="ka-GE"/>
        </w:rPr>
        <w:t>4.</w:t>
      </w:r>
      <w:r>
        <w:rPr>
          <w:rFonts w:ascii="Sylfaen" w:hAnsi="Sylfaen" w:cs="Sylfaen"/>
          <w:lang w:val="ka-GE"/>
        </w:rPr>
        <w:t xml:space="preserve"> </w:t>
      </w:r>
      <w:proofErr w:type="spellStart"/>
      <w:r w:rsidR="004B07D1" w:rsidRPr="004B07D1">
        <w:rPr>
          <w:rFonts w:ascii="Sylfaen" w:hAnsi="Sylfaen" w:cs="Sylfaen"/>
        </w:rPr>
        <w:t>სამუშაო</w:t>
      </w:r>
      <w:proofErr w:type="spell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ფორმა</w:t>
      </w:r>
      <w:proofErr w:type="spellEnd"/>
      <w:r w:rsidR="004B07D1" w:rsidRPr="004B07D1">
        <w:rPr>
          <w:rFonts w:ascii="Sylfaen" w:hAnsi="Sylfaen"/>
        </w:rPr>
        <w:t xml:space="preserve"> </w:t>
      </w:r>
      <w:proofErr w:type="spellStart"/>
      <w:r w:rsidR="004B07D1" w:rsidRPr="004B07D1">
        <w:rPr>
          <w:rFonts w:ascii="Sylfaen" w:hAnsi="Sylfaen" w:cs="Sylfaen"/>
        </w:rPr>
        <w:t>ყოველი</w:t>
      </w:r>
      <w:proofErr w:type="spellEnd"/>
      <w:r w:rsidR="004B07D1" w:rsidRPr="004B07D1">
        <w:rPr>
          <w:rFonts w:ascii="Sylfaen" w:hAnsi="Sylfaen"/>
        </w:rPr>
        <w:t xml:space="preserve"> </w:t>
      </w:r>
      <w:proofErr w:type="spellStart"/>
      <w:r w:rsidR="004B07D1" w:rsidRPr="004B07D1">
        <w:rPr>
          <w:rFonts w:ascii="Sylfaen" w:hAnsi="Sylfaen" w:cs="Sylfaen"/>
        </w:rPr>
        <w:t>თვის</w:t>
      </w:r>
      <w:proofErr w:type="spellEnd"/>
      <w:r w:rsidR="002C767C">
        <w:rPr>
          <w:rFonts w:ascii="Sylfaen" w:hAnsi="Sylfaen" w:cs="Sylfaen"/>
          <w:lang w:val="ka-GE"/>
        </w:rPr>
        <w:t xml:space="preserve"> </w:t>
      </w:r>
      <w:proofErr w:type="spellStart"/>
      <w:r w:rsidR="004B07D1" w:rsidRPr="004B07D1">
        <w:rPr>
          <w:rFonts w:ascii="Sylfaen" w:hAnsi="Sylfaen" w:cs="Sylfaen"/>
        </w:rPr>
        <w:t>ბოლოს</w:t>
      </w:r>
      <w:proofErr w:type="spellEnd"/>
      <w:r w:rsidR="004B07D1" w:rsidRPr="004B07D1">
        <w:rPr>
          <w:rFonts w:ascii="Sylfaen" w:hAnsi="Sylfaen"/>
        </w:rPr>
        <w:t xml:space="preserve"> </w:t>
      </w:r>
      <w:proofErr w:type="spellStart"/>
      <w:r w:rsidR="004B07D1" w:rsidRPr="004B07D1">
        <w:rPr>
          <w:rFonts w:ascii="Sylfaen" w:hAnsi="Sylfaen" w:cs="Sylfaen"/>
        </w:rPr>
        <w:t>შევსებული</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proofErr w:type="spellStart"/>
      <w:r w:rsidR="004B07D1" w:rsidRPr="004B07D1">
        <w:rPr>
          <w:rFonts w:ascii="Sylfaen" w:hAnsi="Sylfaen" w:cs="Sylfaen"/>
        </w:rPr>
        <w:t>ხელმოწერილი</w:t>
      </w:r>
      <w:proofErr w:type="spellEnd"/>
      <w:r w:rsidR="002820E3">
        <w:rPr>
          <w:rFonts w:ascii="Sylfaen" w:hAnsi="Sylfaen" w:cs="Sylfaen"/>
          <w:lang w:val="ka-GE"/>
        </w:rPr>
        <w:t>,</w:t>
      </w:r>
      <w:r w:rsidR="004B07D1" w:rsidRPr="004B07D1">
        <w:rPr>
          <w:rFonts w:ascii="Sylfaen" w:hAnsi="Sylfaen"/>
        </w:rPr>
        <w:t xml:space="preserve"> </w:t>
      </w:r>
      <w:r>
        <w:rPr>
          <w:rFonts w:ascii="Sylfaen" w:hAnsi="Sylfaen" w:cs="Sylfaen"/>
          <w:lang w:val="ka-GE"/>
        </w:rPr>
        <w:t>მატერიალური</w:t>
      </w:r>
      <w:r w:rsidR="002820E3">
        <w:rPr>
          <w:rFonts w:ascii="Sylfaen" w:hAnsi="Sylfaen" w:cs="Sylfaen"/>
          <w:lang w:val="ka-GE"/>
        </w:rPr>
        <w:t xml:space="preserve"> დოკუმენტის</w:t>
      </w:r>
      <w:r w:rsidR="004B07D1" w:rsidRPr="004B07D1">
        <w:rPr>
          <w:rFonts w:ascii="Sylfaen" w:hAnsi="Sylfaen"/>
        </w:rPr>
        <w:t xml:space="preserve"> </w:t>
      </w:r>
      <w:proofErr w:type="spellStart"/>
      <w:r w:rsidR="004B07D1" w:rsidRPr="004B07D1">
        <w:rPr>
          <w:rFonts w:ascii="Sylfaen" w:hAnsi="Sylfaen" w:cs="Sylfaen"/>
        </w:rPr>
        <w:t>სახით</w:t>
      </w:r>
      <w:proofErr w:type="spellEnd"/>
      <w:r w:rsidR="002820E3">
        <w:rPr>
          <w:rFonts w:ascii="Sylfaen" w:hAnsi="Sylfaen" w:cs="Sylfaen"/>
          <w:lang w:val="ka-GE"/>
        </w:rPr>
        <w:t>,</w:t>
      </w:r>
      <w:r w:rsidR="004B07D1" w:rsidRPr="004B07D1">
        <w:rPr>
          <w:rFonts w:ascii="Sylfaen" w:hAnsi="Sylfaen"/>
        </w:rPr>
        <w:t xml:space="preserve"> </w:t>
      </w:r>
      <w:proofErr w:type="spellStart"/>
      <w:r w:rsidR="004B07D1" w:rsidRPr="004B07D1">
        <w:rPr>
          <w:rFonts w:ascii="Sylfaen" w:hAnsi="Sylfaen" w:cs="Sylfaen"/>
        </w:rPr>
        <w:t>ინახება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შესაბამის</w:t>
      </w:r>
      <w:proofErr w:type="spellEnd"/>
      <w:r w:rsidR="004B07D1" w:rsidRPr="004B07D1">
        <w:rPr>
          <w:rFonts w:ascii="Sylfaen" w:hAnsi="Sylfaen"/>
        </w:rPr>
        <w:t xml:space="preserve"> </w:t>
      </w:r>
      <w:proofErr w:type="spellStart"/>
      <w:r w:rsidR="004B07D1" w:rsidRPr="002820E3">
        <w:rPr>
          <w:rFonts w:ascii="Sylfaen" w:hAnsi="Sylfaen" w:cs="Sylfaen"/>
          <w:highlight w:val="yellow"/>
        </w:rPr>
        <w:t>საჯარო</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proofErr w:type="spellStart"/>
      <w:r w:rsidR="004B07D1" w:rsidRPr="004B07D1">
        <w:rPr>
          <w:rFonts w:ascii="Sylfaen" w:hAnsi="Sylfaen" w:cs="Sylfaen"/>
        </w:rPr>
        <w:t>კერძო</w:t>
      </w:r>
      <w:proofErr w:type="spellEnd"/>
      <w:r w:rsidR="004B07D1" w:rsidRPr="004B07D1">
        <w:rPr>
          <w:rFonts w:ascii="Sylfaen" w:hAnsi="Sylfaen"/>
        </w:rPr>
        <w:t xml:space="preserve"> </w:t>
      </w:r>
      <w:r w:rsidR="00F83BD2">
        <w:rPr>
          <w:rFonts w:ascii="Sylfaen" w:hAnsi="Sylfaen" w:cs="Sylfaen"/>
          <w:lang w:val="ka-GE"/>
        </w:rPr>
        <w:t>ორგანიზაციაში/დაწესებულებაში</w:t>
      </w:r>
      <w:r w:rsidR="00074797">
        <w:rPr>
          <w:rFonts w:ascii="Sylfaen" w:hAnsi="Sylfaen" w:cs="Sylfaen"/>
          <w:lang w:val="ka-GE"/>
        </w:rPr>
        <w:t xml:space="preserve"> </w:t>
      </w:r>
      <w:ins w:id="15" w:author="tatia khabeishvili" w:date="2020-12-08T17:37:00Z">
        <w:r w:rsidR="00074797">
          <w:rPr>
            <w:rFonts w:ascii="Sylfaen" w:hAnsi="Sylfaen" w:cs="Sylfaen"/>
            <w:lang w:val="ka-GE"/>
          </w:rPr>
          <w:t>დოკუმენტის მიღებიდან</w:t>
        </w:r>
      </w:ins>
      <w:r w:rsidR="004B07D1" w:rsidRPr="004B07D1">
        <w:rPr>
          <w:rFonts w:ascii="Sylfaen" w:hAnsi="Sylfaen"/>
        </w:rPr>
        <w:t xml:space="preserve"> </w:t>
      </w:r>
      <w:r w:rsidR="004B07D1" w:rsidRPr="004B07D1">
        <w:rPr>
          <w:rFonts w:ascii="Sylfaen" w:hAnsi="Sylfaen"/>
          <w:lang w:val="ka-GE"/>
        </w:rPr>
        <w:t>1</w:t>
      </w:r>
      <w:r w:rsidR="004B07D1" w:rsidRPr="004B07D1">
        <w:rPr>
          <w:rFonts w:ascii="Sylfaen" w:hAnsi="Sylfaen"/>
        </w:rPr>
        <w:t xml:space="preserve"> </w:t>
      </w:r>
      <w:proofErr w:type="spellStart"/>
      <w:r w:rsidR="004B07D1" w:rsidRPr="004B07D1">
        <w:rPr>
          <w:rFonts w:ascii="Sylfaen" w:hAnsi="Sylfaen" w:cs="Sylfaen"/>
        </w:rPr>
        <w:t>წლის</w:t>
      </w:r>
      <w:proofErr w:type="spellEnd"/>
      <w:r w:rsidR="004B07D1" w:rsidRPr="004B07D1">
        <w:rPr>
          <w:rFonts w:ascii="Sylfaen" w:hAnsi="Sylfaen"/>
        </w:rPr>
        <w:t xml:space="preserve"> </w:t>
      </w:r>
      <w:proofErr w:type="spellStart"/>
      <w:r w:rsidR="004B07D1" w:rsidRPr="004B07D1">
        <w:rPr>
          <w:rFonts w:ascii="Sylfaen" w:hAnsi="Sylfaen" w:cs="Sylfaen"/>
        </w:rPr>
        <w:t>განმავლობაში</w:t>
      </w:r>
      <w:proofErr w:type="spellEnd"/>
      <w:r w:rsidR="004B07D1" w:rsidRPr="004B07D1">
        <w:rPr>
          <w:rFonts w:ascii="Sylfaen" w:hAnsi="Sylfaen"/>
        </w:rPr>
        <w:t>.</w:t>
      </w:r>
      <w:r w:rsidR="00140C32">
        <w:rPr>
          <w:rFonts w:ascii="Sylfaen" w:hAnsi="Sylfaen"/>
          <w:lang w:val="ka-GE"/>
        </w:rPr>
        <w:t xml:space="preserve"> ცვლაში მუშაობისას </w:t>
      </w:r>
      <w:proofErr w:type="spellStart"/>
      <w:r w:rsidR="00140C32" w:rsidRPr="004B07D1">
        <w:rPr>
          <w:rFonts w:ascii="Sylfaen" w:hAnsi="Sylfaen" w:cs="Sylfaen"/>
        </w:rPr>
        <w:t>სამუშაო</w:t>
      </w:r>
      <w:proofErr w:type="spellEnd"/>
      <w:r w:rsidR="00140C32" w:rsidRPr="004B07D1">
        <w:rPr>
          <w:rFonts w:ascii="Sylfaen" w:hAnsi="Sylfaen"/>
        </w:rPr>
        <w:t xml:space="preserve"> </w:t>
      </w:r>
      <w:proofErr w:type="spellStart"/>
      <w:r w:rsidR="00140C32" w:rsidRPr="004B07D1">
        <w:rPr>
          <w:rFonts w:ascii="Sylfaen" w:hAnsi="Sylfaen" w:cs="Sylfaen"/>
        </w:rPr>
        <w:t>დროის</w:t>
      </w:r>
      <w:proofErr w:type="spellEnd"/>
      <w:r w:rsidR="00140C32" w:rsidRPr="004B07D1">
        <w:rPr>
          <w:rFonts w:ascii="Sylfaen" w:hAnsi="Sylfaen"/>
        </w:rPr>
        <w:t xml:space="preserve"> </w:t>
      </w:r>
      <w:proofErr w:type="spellStart"/>
      <w:r w:rsidR="00140C32" w:rsidRPr="004B07D1">
        <w:rPr>
          <w:rFonts w:ascii="Sylfaen" w:hAnsi="Sylfaen" w:cs="Sylfaen"/>
        </w:rPr>
        <w:t>აღრიცხვის</w:t>
      </w:r>
      <w:proofErr w:type="spellEnd"/>
      <w:r w:rsidR="00140C32" w:rsidRPr="004B07D1">
        <w:rPr>
          <w:rFonts w:ascii="Sylfaen" w:hAnsi="Sylfaen"/>
        </w:rPr>
        <w:t xml:space="preserve"> </w:t>
      </w:r>
      <w:proofErr w:type="spellStart"/>
      <w:r w:rsidR="00140C32" w:rsidRPr="004B07D1">
        <w:rPr>
          <w:rFonts w:ascii="Sylfaen" w:hAnsi="Sylfaen" w:cs="Sylfaen"/>
        </w:rPr>
        <w:t>ფორმა</w:t>
      </w:r>
      <w:proofErr w:type="spellEnd"/>
      <w:r w:rsidR="00140C32">
        <w:rPr>
          <w:rFonts w:ascii="Sylfaen" w:hAnsi="Sylfaen" w:cs="Sylfaen"/>
          <w:lang w:val="ka-GE"/>
        </w:rPr>
        <w:t>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w:t>
      </w:r>
      <w:r w:rsidR="00627779">
        <w:rPr>
          <w:rFonts w:ascii="Sylfaen" w:hAnsi="Sylfaen" w:cs="Sylfaen"/>
          <w:lang w:val="ka-GE"/>
        </w:rPr>
        <w:t xml:space="preserve"> თუ თვის ბოლო ემთხვევა დას</w:t>
      </w:r>
      <w:r w:rsidR="002C767C">
        <w:rPr>
          <w:rFonts w:ascii="Sylfaen" w:hAnsi="Sylfaen" w:cs="Sylfaen"/>
          <w:lang w:val="ka-GE"/>
        </w:rPr>
        <w:t>ვ</w:t>
      </w:r>
      <w:r w:rsidR="00627779">
        <w:rPr>
          <w:rFonts w:ascii="Sylfaen" w:hAnsi="Sylfaen" w:cs="Sylfaen"/>
          <w:lang w:val="ka-GE"/>
        </w:rPr>
        <w:t xml:space="preserve">ენების </w:t>
      </w:r>
      <w:r w:rsidR="002C767C">
        <w:rPr>
          <w:rFonts w:ascii="Sylfaen" w:hAnsi="Sylfaen" w:cs="Sylfaen"/>
          <w:lang w:val="ka-GE"/>
        </w:rPr>
        <w:t xml:space="preserve">ან უქმე </w:t>
      </w:r>
      <w:r w:rsidR="00627779">
        <w:rPr>
          <w:rFonts w:ascii="Sylfaen" w:hAnsi="Sylfaen" w:cs="Sylfaen"/>
          <w:lang w:val="ka-GE"/>
        </w:rPr>
        <w:t xml:space="preserve">დღეს </w:t>
      </w:r>
      <w:proofErr w:type="spellStart"/>
      <w:r w:rsidR="002C767C" w:rsidRPr="004B07D1">
        <w:rPr>
          <w:rFonts w:ascii="Sylfaen" w:hAnsi="Sylfaen" w:cs="Sylfaen"/>
        </w:rPr>
        <w:t>სამუშაო</w:t>
      </w:r>
      <w:proofErr w:type="spellEnd"/>
      <w:r w:rsidR="002C767C" w:rsidRPr="004B07D1">
        <w:rPr>
          <w:rFonts w:ascii="Sylfaen" w:hAnsi="Sylfaen"/>
        </w:rPr>
        <w:t xml:space="preserve"> </w:t>
      </w:r>
      <w:proofErr w:type="spellStart"/>
      <w:r w:rsidR="002C767C" w:rsidRPr="004B07D1">
        <w:rPr>
          <w:rFonts w:ascii="Sylfaen" w:hAnsi="Sylfaen" w:cs="Sylfaen"/>
        </w:rPr>
        <w:t>დროის</w:t>
      </w:r>
      <w:proofErr w:type="spellEnd"/>
      <w:r w:rsidR="002C767C" w:rsidRPr="004B07D1">
        <w:rPr>
          <w:rFonts w:ascii="Sylfaen" w:hAnsi="Sylfaen"/>
        </w:rPr>
        <w:t xml:space="preserve"> </w:t>
      </w:r>
      <w:proofErr w:type="spellStart"/>
      <w:r w:rsidR="002C767C" w:rsidRPr="004B07D1">
        <w:rPr>
          <w:rFonts w:ascii="Sylfaen" w:hAnsi="Sylfaen" w:cs="Sylfaen"/>
        </w:rPr>
        <w:t>აღრიცხვის</w:t>
      </w:r>
      <w:proofErr w:type="spellEnd"/>
      <w:r w:rsidR="002C767C" w:rsidRPr="004B07D1">
        <w:rPr>
          <w:rFonts w:ascii="Sylfaen" w:hAnsi="Sylfaen"/>
        </w:rPr>
        <w:t xml:space="preserve"> </w:t>
      </w:r>
      <w:proofErr w:type="spellStart"/>
      <w:r w:rsidR="002C767C">
        <w:rPr>
          <w:rFonts w:ascii="Sylfaen" w:hAnsi="Sylfaen" w:cs="Sylfaen"/>
        </w:rPr>
        <w:t>ფორმ</w:t>
      </w:r>
      <w:proofErr w:type="spellEnd"/>
      <w:r w:rsidR="002C767C">
        <w:rPr>
          <w:rFonts w:ascii="Sylfaen" w:hAnsi="Sylfaen" w:cs="Sylfaen"/>
          <w:lang w:val="ka-GE"/>
        </w:rPr>
        <w:t xml:space="preserve">ის დახურვა </w:t>
      </w:r>
      <w:r w:rsidR="00627779">
        <w:rPr>
          <w:rFonts w:ascii="Sylfaen" w:hAnsi="Sylfaen" w:cs="Sylfaen"/>
          <w:lang w:val="ka-GE"/>
        </w:rPr>
        <w:t>შესაძლებელია</w:t>
      </w:r>
      <w:r w:rsidR="002C767C">
        <w:rPr>
          <w:rFonts w:ascii="Sylfaen" w:hAnsi="Sylfaen" w:cs="Sylfaen"/>
          <w:lang w:val="ka-GE"/>
        </w:rPr>
        <w:t xml:space="preserve"> მომდევნო სამუშაო დღეს. </w:t>
      </w:r>
    </w:p>
    <w:p w14:paraId="1693AC4D" w14:textId="2854E8F6" w:rsidR="009E2A7F" w:rsidRPr="00245436" w:rsidRDefault="009E2A7F" w:rsidP="004B07D1">
      <w:pPr>
        <w:jc w:val="both"/>
        <w:rPr>
          <w:rFonts w:ascii="Sylfaen" w:hAnsi="Sylfaen"/>
          <w:lang w:val="ka-GE"/>
        </w:rPr>
      </w:pPr>
      <w:r w:rsidRPr="00140C32">
        <w:rPr>
          <w:rFonts w:ascii="Sylfaen" w:hAnsi="Sylfaen"/>
          <w:b/>
          <w:lang w:val="ka-GE"/>
        </w:rPr>
        <w:t>მუხლი 5.</w:t>
      </w:r>
      <w:r>
        <w:rPr>
          <w:rFonts w:ascii="Sylfaen" w:hAnsi="Sylfaen"/>
          <w:lang w:val="ka-GE"/>
        </w:rPr>
        <w:t xml:space="preserve"> სამუშაო დროის აღრიცხვის ფორმის შევსებისას</w:t>
      </w:r>
      <w:r w:rsidR="00245436">
        <w:rPr>
          <w:rFonts w:ascii="Sylfaen" w:hAnsi="Sylfaen"/>
        </w:rPr>
        <w:t xml:space="preserve"> </w:t>
      </w:r>
      <w:r w:rsidR="00245436">
        <w:rPr>
          <w:rFonts w:ascii="Sylfaen" w:hAnsi="Sylfaen"/>
          <w:lang w:val="ka-GE"/>
        </w:rPr>
        <w:t>მიეთითება:</w:t>
      </w:r>
    </w:p>
    <w:p w14:paraId="3A45C9B5" w14:textId="07860A14" w:rsidR="009E2A7F" w:rsidDel="00320627" w:rsidRDefault="009E2A7F" w:rsidP="004B07D1">
      <w:pPr>
        <w:jc w:val="both"/>
        <w:rPr>
          <w:del w:id="16" w:author="tatia khabeishvili" w:date="2020-12-08T17:42:00Z"/>
          <w:rFonts w:ascii="Sylfaen" w:hAnsi="Sylfaen"/>
          <w:lang w:val="ka-GE"/>
        </w:rPr>
      </w:pPr>
      <w:r>
        <w:rPr>
          <w:rFonts w:ascii="Sylfaen" w:hAnsi="Sylfaen"/>
          <w:lang w:val="ka-GE"/>
        </w:rPr>
        <w:t>გრაფაში „</w:t>
      </w:r>
      <w:r w:rsidRPr="009E2A7F">
        <w:rPr>
          <w:rFonts w:ascii="Sylfaen" w:hAnsi="Sylfaen"/>
          <w:lang w:val="ka-GE"/>
        </w:rPr>
        <w:t>ორგანიზაციის დასახელება</w:t>
      </w:r>
      <w:ins w:id="17" w:author="tatia khabeishvili" w:date="2020-12-08T17:39:00Z">
        <w:r w:rsidR="00074797">
          <w:rPr>
            <w:rFonts w:ascii="Sylfaen" w:hAnsi="Sylfaen"/>
            <w:lang w:val="ka-GE"/>
          </w:rPr>
          <w:t xml:space="preserve"> </w:t>
        </w:r>
        <w:commentRangeStart w:id="18"/>
        <w:r w:rsidR="00074797">
          <w:rPr>
            <w:rFonts w:ascii="Sylfaen" w:hAnsi="Sylfaen"/>
            <w:lang w:val="ka-GE"/>
          </w:rPr>
          <w:t>და საიდენტიფიკაციო კოდი</w:t>
        </w:r>
      </w:ins>
      <w:r>
        <w:rPr>
          <w:rFonts w:ascii="Sylfaen" w:hAnsi="Sylfaen"/>
          <w:lang w:val="ka-GE"/>
        </w:rPr>
        <w:t xml:space="preserve">“- </w:t>
      </w:r>
      <w:commentRangeEnd w:id="18"/>
      <w:r w:rsidR="00074797">
        <w:rPr>
          <w:rStyle w:val="CommentReference"/>
        </w:rPr>
        <w:commentReference w:id="18"/>
      </w:r>
      <w:r>
        <w:rPr>
          <w:rFonts w:ascii="Sylfaen" w:hAnsi="Sylfaen"/>
          <w:lang w:val="ka-GE"/>
        </w:rPr>
        <w:t>ორგანიზაციის/დაწესებულების</w:t>
      </w:r>
      <w:ins w:id="19" w:author="tatia khabeishvili" w:date="2020-12-08T17:41:00Z">
        <w:r w:rsidR="00320627">
          <w:rPr>
            <w:rFonts w:ascii="Sylfaen" w:hAnsi="Sylfaen"/>
            <w:lang w:val="ka-GE"/>
          </w:rPr>
          <w:t xml:space="preserve"> </w:t>
        </w:r>
        <w:commentRangeStart w:id="20"/>
        <w:r w:rsidR="00320627" w:rsidRPr="00320627">
          <w:rPr>
            <w:rFonts w:ascii="Sylfaen" w:hAnsi="Sylfaen"/>
            <w:lang w:val="ka-GE"/>
          </w:rPr>
          <w:t>საფირმო სახელწოდება</w:t>
        </w:r>
        <w:r w:rsidR="00320627">
          <w:rPr>
            <w:rFonts w:ascii="Sylfaen" w:hAnsi="Sylfaen"/>
            <w:lang w:val="ka-GE"/>
          </w:rPr>
          <w:t xml:space="preserve">, </w:t>
        </w:r>
        <w:r w:rsidR="00320627" w:rsidRPr="00320627">
          <w:rPr>
            <w:rFonts w:ascii="Sylfaen" w:hAnsi="Sylfaen"/>
            <w:lang w:val="ka-GE"/>
          </w:rPr>
          <w:t>სამართლებრივი ფორმა</w:t>
        </w:r>
        <w:r w:rsidR="00320627">
          <w:rPr>
            <w:rFonts w:ascii="Sylfaen" w:hAnsi="Sylfaen"/>
            <w:lang w:val="ka-GE"/>
          </w:rPr>
          <w:t xml:space="preserve"> და </w:t>
        </w:r>
        <w:r w:rsidR="00320627" w:rsidRPr="00320627">
          <w:rPr>
            <w:rFonts w:ascii="Sylfaen" w:hAnsi="Sylfaen"/>
            <w:lang w:val="ka-GE"/>
          </w:rPr>
          <w:t>საიდენტიფიკაციო ნომერი</w:t>
        </w:r>
      </w:ins>
      <w:commentRangeEnd w:id="20"/>
      <w:r w:rsidR="00E3204B">
        <w:rPr>
          <w:rStyle w:val="CommentReference"/>
        </w:rPr>
        <w:commentReference w:id="20"/>
      </w:r>
      <w:r w:rsidR="00320627">
        <w:rPr>
          <w:rFonts w:ascii="Sylfaen" w:hAnsi="Sylfaen"/>
          <w:lang w:val="ka-GE"/>
        </w:rPr>
        <w:t xml:space="preserve">. </w:t>
      </w:r>
      <w:del w:id="21" w:author="tatia khabeishvili" w:date="2020-12-08T17:42:00Z">
        <w:r w:rsidDel="00320627">
          <w:rPr>
            <w:rFonts w:ascii="Sylfaen" w:hAnsi="Sylfaen"/>
            <w:lang w:val="ka-GE"/>
          </w:rPr>
          <w:delText xml:space="preserve"> სრული დასახელება;</w:delText>
        </w:r>
      </w:del>
    </w:p>
    <w:p w14:paraId="22580663" w14:textId="2C6E8E46" w:rsidR="009E2A7F" w:rsidRDefault="009E2A7F" w:rsidP="004B07D1">
      <w:pPr>
        <w:jc w:val="both"/>
        <w:rPr>
          <w:rFonts w:ascii="Sylfaen" w:hAnsi="Sylfaen"/>
          <w:lang w:val="ka-GE"/>
        </w:rPr>
      </w:pPr>
      <w:r>
        <w:rPr>
          <w:rFonts w:ascii="Sylfaen" w:hAnsi="Sylfaen"/>
          <w:lang w:val="ka-GE"/>
        </w:rPr>
        <w:t>გრაფაში „</w:t>
      </w:r>
      <w:r w:rsidRPr="009E2A7F">
        <w:rPr>
          <w:rFonts w:ascii="Sylfaen" w:hAnsi="Sylfaen"/>
          <w:lang w:val="ka-GE"/>
        </w:rPr>
        <w:t>სტრუქტურული ერთეული</w:t>
      </w:r>
      <w:r>
        <w:rPr>
          <w:rFonts w:ascii="Sylfaen" w:hAnsi="Sylfaen"/>
          <w:lang w:val="ka-GE"/>
        </w:rPr>
        <w:t>“-</w:t>
      </w:r>
      <w:r w:rsidR="00245436">
        <w:rPr>
          <w:rFonts w:ascii="Sylfaen" w:hAnsi="Sylfaen"/>
          <w:lang w:val="ka-GE"/>
        </w:rPr>
        <w:t xml:space="preserve"> </w:t>
      </w:r>
      <w:r>
        <w:rPr>
          <w:rFonts w:ascii="Sylfaen" w:hAnsi="Sylfaen"/>
          <w:lang w:val="ka-GE"/>
        </w:rPr>
        <w:t>ორგანიზაციის სტრუქტურული ერთეულის/დანაყოფის</w:t>
      </w:r>
      <w:r w:rsidR="006C7E55">
        <w:rPr>
          <w:rFonts w:ascii="Sylfaen" w:hAnsi="Sylfaen"/>
          <w:lang w:val="ka-GE"/>
        </w:rPr>
        <w:t>/ქვედანაყოფის, როგორიცაა დეპარტამენტი, სამსახური, სამმართველო და ა.შ.</w:t>
      </w:r>
      <w:r>
        <w:rPr>
          <w:rFonts w:ascii="Sylfaen" w:hAnsi="Sylfaen"/>
          <w:lang w:val="ka-GE"/>
        </w:rPr>
        <w:t xml:space="preserve"> სრული დასახელება (ასეთის არსებობის შემთხვევაში);</w:t>
      </w:r>
    </w:p>
    <w:p w14:paraId="25F9D171" w14:textId="5C79F92C" w:rsidR="006C7E55" w:rsidRDefault="006C7E55" w:rsidP="004B07D1">
      <w:pPr>
        <w:jc w:val="both"/>
        <w:rPr>
          <w:rFonts w:ascii="Sylfaen" w:hAnsi="Sylfaen"/>
          <w:lang w:val="ka-GE"/>
        </w:rPr>
      </w:pPr>
      <w:r>
        <w:rPr>
          <w:rFonts w:ascii="Sylfaen" w:hAnsi="Sylfaen"/>
          <w:lang w:val="ka-GE"/>
        </w:rPr>
        <w:t>გრაფაში „</w:t>
      </w:r>
      <w:r w:rsidRPr="006C7E55">
        <w:rPr>
          <w:rFonts w:ascii="Sylfaen" w:hAnsi="Sylfaen"/>
          <w:lang w:val="ka-GE"/>
        </w:rPr>
        <w:t>შედგენის თარიღი</w:t>
      </w:r>
      <w:r>
        <w:rPr>
          <w:rFonts w:ascii="Sylfaen" w:hAnsi="Sylfaen"/>
          <w:lang w:val="ka-GE"/>
        </w:rPr>
        <w:t>“ - პასუხისმგებელი პირის მიერ სამუშაო დროის აღიცხვის ფორმის შედგენის თარიღი;</w:t>
      </w:r>
    </w:p>
    <w:p w14:paraId="7BE4AED8" w14:textId="4E590056" w:rsidR="009E2A7F" w:rsidRDefault="009E2A7F" w:rsidP="004B07D1">
      <w:pPr>
        <w:jc w:val="both"/>
        <w:rPr>
          <w:rFonts w:ascii="Sylfaen" w:hAnsi="Sylfaen"/>
          <w:lang w:val="ka-GE"/>
        </w:rPr>
      </w:pPr>
      <w:r>
        <w:rPr>
          <w:rFonts w:ascii="Sylfaen" w:hAnsi="Sylfaen"/>
          <w:lang w:val="ka-GE"/>
        </w:rPr>
        <w:t>გრაფაში 1</w:t>
      </w:r>
      <w:r w:rsidR="00DE02C8">
        <w:rPr>
          <w:rFonts w:ascii="Sylfaen" w:hAnsi="Sylfaen"/>
          <w:lang w:val="ka-GE"/>
        </w:rPr>
        <w:t xml:space="preserve"> </w:t>
      </w:r>
      <w:r>
        <w:rPr>
          <w:rFonts w:ascii="Sylfaen" w:hAnsi="Sylfaen"/>
          <w:lang w:val="ka-GE"/>
        </w:rPr>
        <w:t>-რიგითი ნომერი;</w:t>
      </w:r>
    </w:p>
    <w:p w14:paraId="0F1489A9" w14:textId="476EC240" w:rsidR="009E2A7F" w:rsidRDefault="009E2A7F" w:rsidP="004B07D1">
      <w:pPr>
        <w:jc w:val="both"/>
        <w:rPr>
          <w:rFonts w:ascii="Sylfaen" w:hAnsi="Sylfaen"/>
          <w:lang w:val="ka-GE"/>
        </w:rPr>
      </w:pPr>
      <w:r>
        <w:rPr>
          <w:rFonts w:ascii="Sylfaen" w:hAnsi="Sylfaen"/>
          <w:lang w:val="ka-GE"/>
        </w:rPr>
        <w:t>გრაფაში 2</w:t>
      </w:r>
      <w:r w:rsidR="00DE02C8">
        <w:rPr>
          <w:rFonts w:ascii="Sylfaen" w:hAnsi="Sylfaen"/>
          <w:lang w:val="ka-GE"/>
        </w:rPr>
        <w:t xml:space="preserve"> </w:t>
      </w:r>
      <w:r>
        <w:rPr>
          <w:rFonts w:ascii="Sylfaen" w:hAnsi="Sylfaen"/>
          <w:lang w:val="ka-GE"/>
        </w:rPr>
        <w:t>-</w:t>
      </w:r>
      <w:r w:rsidR="00DE02C8">
        <w:rPr>
          <w:rFonts w:ascii="Sylfaen" w:hAnsi="Sylfaen"/>
          <w:lang w:val="ka-GE"/>
        </w:rPr>
        <w:t xml:space="preserve"> </w:t>
      </w:r>
      <w:r>
        <w:rPr>
          <w:rFonts w:ascii="Sylfaen" w:hAnsi="Sylfaen"/>
          <w:lang w:val="ka-GE"/>
        </w:rPr>
        <w:t xml:space="preserve">დასაქმებულის </w:t>
      </w:r>
      <w:r w:rsidRPr="009E2A7F">
        <w:rPr>
          <w:rFonts w:ascii="Sylfaen" w:hAnsi="Sylfaen"/>
          <w:lang w:val="ka-GE"/>
        </w:rPr>
        <w:t>გვარი, სახელი, თანამდებობა (სპეციალობა, პროფესია)</w:t>
      </w:r>
      <w:r>
        <w:rPr>
          <w:rFonts w:ascii="Sylfaen" w:hAnsi="Sylfaen"/>
          <w:lang w:val="ka-GE"/>
        </w:rPr>
        <w:t>;</w:t>
      </w:r>
    </w:p>
    <w:p w14:paraId="21F1CF2B" w14:textId="7F1EF760" w:rsidR="009E2A7F" w:rsidRDefault="009E2A7F" w:rsidP="004B07D1">
      <w:pPr>
        <w:jc w:val="both"/>
        <w:rPr>
          <w:rFonts w:ascii="Sylfaen" w:hAnsi="Sylfaen"/>
          <w:lang w:val="ka-GE"/>
        </w:rPr>
      </w:pPr>
      <w:r>
        <w:rPr>
          <w:rFonts w:ascii="Sylfaen" w:hAnsi="Sylfaen"/>
          <w:lang w:val="ka-GE"/>
        </w:rPr>
        <w:t>გრაფაში 3</w:t>
      </w:r>
      <w:r w:rsidR="00DE02C8">
        <w:rPr>
          <w:rFonts w:ascii="Sylfaen" w:hAnsi="Sylfaen"/>
          <w:lang w:val="ka-GE"/>
        </w:rPr>
        <w:t xml:space="preserve"> </w:t>
      </w:r>
      <w:r>
        <w:rPr>
          <w:rFonts w:ascii="Sylfaen" w:hAnsi="Sylfaen"/>
          <w:lang w:val="ka-GE"/>
        </w:rPr>
        <w:t xml:space="preserve">- </w:t>
      </w:r>
      <w:r w:rsidR="00EB4163">
        <w:rPr>
          <w:rFonts w:ascii="Sylfaen" w:hAnsi="Sylfaen"/>
          <w:lang w:val="ka-GE"/>
        </w:rPr>
        <w:t xml:space="preserve">პირადი ნომერი ან </w:t>
      </w:r>
      <w:r w:rsidRPr="009E2A7F">
        <w:rPr>
          <w:rFonts w:ascii="Sylfaen" w:hAnsi="Sylfaen"/>
          <w:lang w:val="ka-GE"/>
        </w:rPr>
        <w:t>ტაბელის ნომერი</w:t>
      </w:r>
      <w:r>
        <w:rPr>
          <w:rFonts w:ascii="Sylfaen" w:hAnsi="Sylfaen"/>
          <w:lang w:val="ka-GE"/>
        </w:rPr>
        <w:t>, ასეთის არსებობის შემთხვევაში;</w:t>
      </w:r>
      <w:r w:rsidR="00EB4163">
        <w:rPr>
          <w:rFonts w:ascii="Sylfaen" w:hAnsi="Sylfaen"/>
          <w:lang w:val="ka-GE"/>
        </w:rPr>
        <w:t xml:space="preserve"> </w:t>
      </w:r>
    </w:p>
    <w:p w14:paraId="54A575FE" w14:textId="4A63BA2D" w:rsidR="006C7E55" w:rsidRDefault="009E2A7F" w:rsidP="004B07D1">
      <w:pPr>
        <w:jc w:val="both"/>
        <w:rPr>
          <w:rFonts w:ascii="Sylfaen" w:hAnsi="Sylfaen"/>
          <w:lang w:val="ka-GE"/>
        </w:rPr>
      </w:pPr>
      <w:r>
        <w:rPr>
          <w:rFonts w:ascii="Sylfaen" w:hAnsi="Sylfaen"/>
          <w:lang w:val="ka-GE"/>
        </w:rPr>
        <w:t>გრაფებში 4 და 6 - საანგარიშო პერიოდში</w:t>
      </w:r>
      <w:r w:rsidR="006C7E55">
        <w:rPr>
          <w:rFonts w:ascii="Sylfaen" w:hAnsi="Sylfaen"/>
          <w:lang w:val="ka-GE"/>
        </w:rPr>
        <w:t>/</w:t>
      </w:r>
      <w:r>
        <w:rPr>
          <w:rFonts w:ascii="Sylfaen" w:hAnsi="Sylfaen"/>
          <w:lang w:val="ka-GE"/>
        </w:rPr>
        <w:t xml:space="preserve">თვის განმავლობაში </w:t>
      </w:r>
      <w:r w:rsidRPr="009E2A7F">
        <w:rPr>
          <w:rFonts w:ascii="Sylfaen" w:hAnsi="Sylfaen"/>
          <w:lang w:val="ka-GE"/>
        </w:rPr>
        <w:t xml:space="preserve">აღნიშვნები სამუშაოზე გამოცხადების/არგამოცხადების შესახებ თარიღების მიხედვით </w:t>
      </w:r>
      <w:r>
        <w:rPr>
          <w:rFonts w:ascii="Sylfaen" w:hAnsi="Sylfaen"/>
          <w:lang w:val="ka-GE"/>
        </w:rPr>
        <w:t xml:space="preserve">შესაბამისად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sidR="006C7E55">
        <w:rPr>
          <w:rFonts w:ascii="Sylfaen" w:hAnsi="Sylfaen"/>
          <w:lang w:val="ka-GE"/>
        </w:rPr>
        <w:t>;</w:t>
      </w:r>
    </w:p>
    <w:p w14:paraId="6AAC7527" w14:textId="6EEA2936" w:rsidR="009E2A7F" w:rsidRDefault="006C7E55" w:rsidP="004B07D1">
      <w:pPr>
        <w:jc w:val="both"/>
        <w:rPr>
          <w:rFonts w:ascii="Sylfaen" w:hAnsi="Sylfaen"/>
          <w:lang w:val="ka-GE"/>
        </w:rPr>
      </w:pPr>
      <w:r>
        <w:rPr>
          <w:rFonts w:ascii="Sylfaen" w:hAnsi="Sylfaen"/>
          <w:lang w:val="ka-GE"/>
        </w:rPr>
        <w:t xml:space="preserve">გრაფებში </w:t>
      </w:r>
      <w:r w:rsidR="009E2A7F">
        <w:rPr>
          <w:rFonts w:ascii="Sylfaen" w:hAnsi="Sylfaen"/>
          <w:lang w:val="ka-GE"/>
        </w:rPr>
        <w:t xml:space="preserve"> </w:t>
      </w:r>
      <w:r>
        <w:rPr>
          <w:rFonts w:ascii="Sylfaen" w:hAnsi="Sylfaen"/>
          <w:lang w:val="ka-GE"/>
        </w:rPr>
        <w:t xml:space="preserve">5 და 7 </w:t>
      </w:r>
      <w:r w:rsidR="00FE05DD">
        <w:rPr>
          <w:rFonts w:ascii="Sylfaen" w:hAnsi="Sylfaen"/>
        </w:rPr>
        <w:t xml:space="preserve">- </w:t>
      </w:r>
      <w:r>
        <w:rPr>
          <w:rFonts w:ascii="Sylfaen" w:hAnsi="Sylfaen"/>
          <w:lang w:val="ka-GE"/>
        </w:rPr>
        <w:t>შესაბამის</w:t>
      </w:r>
      <w:r w:rsidR="00AA60C0">
        <w:rPr>
          <w:rFonts w:ascii="Sylfaen" w:hAnsi="Sylfaen"/>
          <w:lang w:val="ka-GE"/>
        </w:rPr>
        <w:t>ი</w:t>
      </w:r>
      <w:r>
        <w:rPr>
          <w:rFonts w:ascii="Sylfaen" w:hAnsi="Sylfaen"/>
          <w:lang w:val="ka-GE"/>
        </w:rPr>
        <w:t xml:space="preserve">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Pr>
          <w:rFonts w:ascii="Sylfaen" w:hAnsi="Sylfaen"/>
          <w:lang w:val="ka-GE"/>
        </w:rPr>
        <w:t xml:space="preserve"> ნამუშევარი საათების ჯამი;</w:t>
      </w:r>
    </w:p>
    <w:p w14:paraId="751737E0" w14:textId="283BE6CB" w:rsidR="00FE05DD" w:rsidRDefault="00FE05DD" w:rsidP="004B07D1">
      <w:pPr>
        <w:jc w:val="both"/>
        <w:rPr>
          <w:rFonts w:ascii="Sylfaen" w:hAnsi="Sylfaen"/>
          <w:lang w:val="ka-GE"/>
        </w:rPr>
      </w:pPr>
      <w:r>
        <w:rPr>
          <w:rFonts w:ascii="Sylfaen" w:hAnsi="Sylfaen"/>
          <w:lang w:val="ka-GE"/>
        </w:rPr>
        <w:lastRenderedPageBreak/>
        <w:t>გრაფაში 8 - თვის განმავლობაში ნამუშევარი დღეთა ჯამური რაოდენობა;</w:t>
      </w:r>
    </w:p>
    <w:p w14:paraId="16C77CFF" w14:textId="1D11BC0F" w:rsidR="00FE05DD" w:rsidRDefault="00FE05DD" w:rsidP="004B07D1">
      <w:pPr>
        <w:jc w:val="both"/>
        <w:rPr>
          <w:rFonts w:ascii="Sylfaen" w:hAnsi="Sylfaen"/>
          <w:lang w:val="ka-GE"/>
        </w:rPr>
      </w:pPr>
      <w:r>
        <w:rPr>
          <w:rFonts w:ascii="Sylfaen" w:hAnsi="Sylfaen"/>
          <w:lang w:val="ka-GE"/>
        </w:rPr>
        <w:t>გრაფაში 9 - თვის განმავლობაში ნამუშევარი საათების ჯამური რაოდენობა;</w:t>
      </w:r>
    </w:p>
    <w:p w14:paraId="7E12F669" w14:textId="4C685BC6" w:rsidR="00FE05DD" w:rsidRDefault="00FE05DD" w:rsidP="004B07D1">
      <w:pPr>
        <w:jc w:val="both"/>
        <w:rPr>
          <w:rFonts w:ascii="Sylfaen" w:hAnsi="Sylfaen"/>
          <w:lang w:val="ka-GE"/>
        </w:rPr>
      </w:pPr>
      <w:r>
        <w:rPr>
          <w:rFonts w:ascii="Sylfaen" w:hAnsi="Sylfaen"/>
          <w:lang w:val="ka-GE"/>
        </w:rPr>
        <w:t>გრაფაში 10 - თვის განმავლობაში ზეგანაკვეთურად ნამუშევარი საათების ჯამური რაოდენობა;</w:t>
      </w:r>
    </w:p>
    <w:p w14:paraId="388407B1" w14:textId="77777777" w:rsidR="00FE05DD" w:rsidRDefault="00FE05DD" w:rsidP="00FE05DD">
      <w:pPr>
        <w:jc w:val="both"/>
        <w:rPr>
          <w:rFonts w:ascii="Sylfaen" w:hAnsi="Sylfaen"/>
          <w:lang w:val="ka-GE"/>
        </w:rPr>
      </w:pPr>
      <w:r>
        <w:rPr>
          <w:rFonts w:ascii="Sylfaen" w:hAnsi="Sylfaen"/>
          <w:lang w:val="ka-GE"/>
        </w:rPr>
        <w:t>გრაფაში 11 - თვის განმავლობაში ღამით (22.00-</w:t>
      </w:r>
      <w:r w:rsidR="007A11E6">
        <w:rPr>
          <w:rFonts w:ascii="Sylfaen" w:hAnsi="Sylfaen"/>
          <w:lang w:val="ka-GE"/>
        </w:rPr>
        <w:t xml:space="preserve">დან </w:t>
      </w:r>
      <w:r>
        <w:rPr>
          <w:rFonts w:ascii="Sylfaen" w:hAnsi="Sylfaen"/>
          <w:lang w:val="ka-GE"/>
        </w:rPr>
        <w:t>6.00</w:t>
      </w:r>
      <w:r w:rsidR="007A11E6">
        <w:rPr>
          <w:rFonts w:ascii="Sylfaen" w:hAnsi="Sylfaen"/>
          <w:lang w:val="ka-GE"/>
        </w:rPr>
        <w:t>-მდე პერიოდი</w:t>
      </w:r>
      <w:r>
        <w:rPr>
          <w:rFonts w:ascii="Sylfaen" w:hAnsi="Sylfaen"/>
          <w:lang w:val="ka-GE"/>
        </w:rPr>
        <w:t>) ნამუშევარი საათების ჯამური რაოდენობა;</w:t>
      </w:r>
    </w:p>
    <w:p w14:paraId="3C27DA5B" w14:textId="5A9589FA" w:rsidR="00FE05DD" w:rsidRDefault="00FE05DD" w:rsidP="00FE05DD">
      <w:pPr>
        <w:jc w:val="both"/>
        <w:rPr>
          <w:rFonts w:ascii="Sylfaen" w:hAnsi="Sylfaen"/>
          <w:lang w:val="ka-GE"/>
        </w:rPr>
      </w:pPr>
      <w:r>
        <w:rPr>
          <w:rFonts w:ascii="Sylfaen" w:hAnsi="Sylfaen"/>
          <w:lang w:val="ka-GE"/>
        </w:rPr>
        <w:t xml:space="preserve">გრაფაში 12 - თვის განმავლობაში </w:t>
      </w:r>
      <w:r w:rsidRPr="00FE05DD">
        <w:rPr>
          <w:rFonts w:ascii="Sylfaen" w:hAnsi="Sylfaen"/>
          <w:lang w:val="ka-GE"/>
        </w:rPr>
        <w:t>დასვენების</w:t>
      </w:r>
      <w:r>
        <w:rPr>
          <w:lang w:val="ka-GE"/>
        </w:rPr>
        <w:t>,</w:t>
      </w:r>
      <w:r>
        <w:rPr>
          <w:rFonts w:ascii="Sylfaen" w:hAnsi="Sylfaen"/>
          <w:lang w:val="ka-GE"/>
        </w:rPr>
        <w:t xml:space="preserve"> </w:t>
      </w:r>
      <w:r w:rsidRPr="00FE05DD">
        <w:rPr>
          <w:rFonts w:ascii="Sylfaen" w:hAnsi="Sylfaen"/>
          <w:lang w:val="ka-GE"/>
        </w:rPr>
        <w:t>უქმე</w:t>
      </w:r>
      <w:r w:rsidRPr="00FE05DD">
        <w:rPr>
          <w:lang w:val="ka-GE"/>
        </w:rPr>
        <w:t xml:space="preserve"> </w:t>
      </w:r>
      <w:r w:rsidRPr="00FE05DD">
        <w:rPr>
          <w:rFonts w:ascii="Sylfaen" w:hAnsi="Sylfaen"/>
          <w:lang w:val="ka-GE"/>
        </w:rPr>
        <w:t>დღეებ</w:t>
      </w:r>
      <w:r>
        <w:rPr>
          <w:rFonts w:ascii="Sylfaen" w:hAnsi="Sylfaen"/>
          <w:lang w:val="ka-GE"/>
        </w:rPr>
        <w:t>შ</w:t>
      </w:r>
      <w:r w:rsidRPr="00FE05DD">
        <w:rPr>
          <w:rFonts w:ascii="Sylfaen" w:hAnsi="Sylfaen"/>
          <w:lang w:val="ka-GE"/>
        </w:rPr>
        <w:t>ი</w:t>
      </w:r>
      <w:r>
        <w:rPr>
          <w:rFonts w:ascii="Sylfaen" w:hAnsi="Sylfaen"/>
          <w:lang w:val="ka-GE"/>
        </w:rPr>
        <w:t xml:space="preserve"> ნამუშევარი საათების ჯამური რაოდენობა;</w:t>
      </w:r>
    </w:p>
    <w:p w14:paraId="5FF0B2B8" w14:textId="347B3C4C" w:rsidR="00FE05DD" w:rsidRDefault="00FE05DD" w:rsidP="00FE05DD">
      <w:pPr>
        <w:jc w:val="both"/>
        <w:rPr>
          <w:rFonts w:ascii="Sylfaen" w:hAnsi="Sylfaen"/>
          <w:lang w:val="ka-GE"/>
        </w:rPr>
      </w:pPr>
      <w:r>
        <w:rPr>
          <w:rFonts w:ascii="Sylfaen" w:hAnsi="Sylfaen"/>
          <w:lang w:val="ka-GE"/>
        </w:rPr>
        <w:t xml:space="preserve">გრაფაში 13 - </w:t>
      </w:r>
      <w:r w:rsidR="00245436">
        <w:rPr>
          <w:rFonts w:ascii="Sylfaen" w:hAnsi="Sylfaen"/>
          <w:lang w:val="ka-GE"/>
        </w:rPr>
        <w:t xml:space="preserve">თვის </w:t>
      </w:r>
      <w:r>
        <w:rPr>
          <w:rFonts w:ascii="Sylfaen" w:hAnsi="Sylfaen"/>
          <w:lang w:val="ka-GE"/>
        </w:rPr>
        <w:t xml:space="preserve">განმავლობაში </w:t>
      </w:r>
      <w:r w:rsidR="001506F2">
        <w:rPr>
          <w:rFonts w:ascii="Sylfaen" w:hAnsi="Sylfaen"/>
          <w:lang w:val="ka-GE"/>
        </w:rPr>
        <w:t>სხვა 10-12 გრაფებისგან განსხვავებული</w:t>
      </w:r>
      <w:r>
        <w:rPr>
          <w:rFonts w:ascii="Sylfaen" w:hAnsi="Sylfaen"/>
          <w:lang w:val="ka-GE"/>
        </w:rPr>
        <w:t xml:space="preserve"> ნამუშევარი საათების ჯამური რაოდენობა</w:t>
      </w:r>
      <w:r w:rsidR="00140C32">
        <w:rPr>
          <w:rFonts w:ascii="Sylfaen" w:hAnsi="Sylfaen"/>
          <w:lang w:val="ka-GE"/>
        </w:rPr>
        <w:t xml:space="preserve"> (მაგ. დისტანციურად ნამუშევარი საათები</w:t>
      </w:r>
      <w:r w:rsidR="00DF69F4">
        <w:rPr>
          <w:rFonts w:ascii="Sylfaen" w:hAnsi="Sylfaen"/>
        </w:rPr>
        <w:t xml:space="preserve">, </w:t>
      </w:r>
      <w:r w:rsidR="00DF69F4">
        <w:rPr>
          <w:rFonts w:ascii="Sylfaen" w:hAnsi="Sylfaen"/>
          <w:lang w:val="ka-GE"/>
        </w:rPr>
        <w:t>სასწავლო კურსები, რომლებიც ითვლება სამუშაო დროში</w:t>
      </w:r>
      <w:r w:rsidR="00140C32">
        <w:rPr>
          <w:rFonts w:ascii="Sylfaen" w:hAnsi="Sylfaen"/>
          <w:lang w:val="ka-GE"/>
        </w:rPr>
        <w:t>)</w:t>
      </w:r>
      <w:r>
        <w:rPr>
          <w:rFonts w:ascii="Sylfaen" w:hAnsi="Sylfaen"/>
          <w:lang w:val="ka-GE"/>
        </w:rPr>
        <w:t>;</w:t>
      </w:r>
    </w:p>
    <w:p w14:paraId="300518A2" w14:textId="76C4EE3F" w:rsidR="001506F2" w:rsidRDefault="001506F2" w:rsidP="00FE05DD">
      <w:pPr>
        <w:jc w:val="both"/>
        <w:rPr>
          <w:rFonts w:ascii="Sylfaen" w:hAnsi="Sylfaen"/>
          <w:lang w:val="ka-GE"/>
        </w:rPr>
      </w:pPr>
      <w:r>
        <w:rPr>
          <w:rFonts w:ascii="Sylfaen" w:hAnsi="Sylfaen"/>
          <w:lang w:val="ka-GE"/>
        </w:rPr>
        <w:t>გრაფაში 14</w:t>
      </w:r>
      <w:r w:rsidR="00DE02C8">
        <w:rPr>
          <w:rFonts w:ascii="Sylfaen" w:hAnsi="Sylfaen"/>
          <w:lang w:val="ka-GE"/>
        </w:rPr>
        <w:t xml:space="preserve"> </w:t>
      </w:r>
      <w:r>
        <w:rPr>
          <w:rFonts w:ascii="Sylfaen" w:hAnsi="Sylfaen"/>
          <w:lang w:val="ka-GE"/>
        </w:rPr>
        <w:t>- თვის განმავლობაში დროებითი შრომისუუნარობის პერიოდის დღეთა ჯამური რაოდენობა, მათ შორის ორსულობისა და მშობიარობის გამო შვებულების</w:t>
      </w:r>
      <w:r w:rsidR="00DE02C8">
        <w:rPr>
          <w:rFonts w:ascii="Sylfaen" w:hAnsi="Sylfaen"/>
          <w:lang w:val="ka-GE"/>
        </w:rPr>
        <w:t xml:space="preserve"> (საავადმყოფო ფურცელზე ყოფნის)</w:t>
      </w:r>
      <w:r>
        <w:rPr>
          <w:rFonts w:ascii="Sylfaen" w:hAnsi="Sylfaen"/>
          <w:lang w:val="ka-GE"/>
        </w:rPr>
        <w:t xml:space="preserve"> პერიოდი;</w:t>
      </w:r>
    </w:p>
    <w:p w14:paraId="4E8EC5E2" w14:textId="1616317A" w:rsidR="001506F2" w:rsidRDefault="00245436" w:rsidP="00FE05DD">
      <w:pPr>
        <w:jc w:val="both"/>
        <w:rPr>
          <w:rFonts w:ascii="Sylfaen" w:hAnsi="Sylfaen"/>
          <w:lang w:val="ka-GE"/>
        </w:rPr>
      </w:pPr>
      <w:r>
        <w:rPr>
          <w:rFonts w:ascii="Sylfaen" w:hAnsi="Sylfaen"/>
          <w:lang w:val="ka-GE"/>
        </w:rPr>
        <w:t xml:space="preserve">გრაფაში 15 - </w:t>
      </w:r>
      <w:r w:rsidR="00DE02C8">
        <w:rPr>
          <w:rFonts w:ascii="Sylfaen" w:hAnsi="Sylfaen"/>
          <w:lang w:val="ka-GE"/>
        </w:rPr>
        <w:t>თვის განმავლობაში ანაზღაურებად შვებულებაში ყოფნის დღეთა ჯამური რაოდენობა, მათ შორის, ბავშვის მოვლის გამო ანაზღაურებადი შვებულების პერიოდი;</w:t>
      </w:r>
    </w:p>
    <w:p w14:paraId="564A506F" w14:textId="6C74E365" w:rsidR="00DE02C8" w:rsidRDefault="00DE02C8" w:rsidP="00FE05DD">
      <w:pPr>
        <w:jc w:val="both"/>
        <w:rPr>
          <w:rFonts w:ascii="Sylfaen" w:hAnsi="Sylfaen"/>
          <w:lang w:val="ka-GE"/>
        </w:rPr>
      </w:pPr>
      <w:r>
        <w:rPr>
          <w:rFonts w:ascii="Sylfaen" w:hAnsi="Sylfaen"/>
          <w:lang w:val="ka-GE"/>
        </w:rPr>
        <w:t>გრაფაში 16 - ანაზღაურების გარეშე შვებულებაში ყოფნის დღეთა ჯამური რაოდენობა, მათ შორის, ბავშვის მოვლის გამო ანაზღაურების გარეშე შვებულების პერიოდი;</w:t>
      </w:r>
    </w:p>
    <w:p w14:paraId="7BFC8A49" w14:textId="5B447DDF" w:rsidR="00DE02C8" w:rsidRDefault="00DE02C8" w:rsidP="00FE05DD">
      <w:pPr>
        <w:jc w:val="both"/>
        <w:rPr>
          <w:rFonts w:ascii="Sylfaen" w:hAnsi="Sylfaen"/>
          <w:lang w:val="ka-GE"/>
        </w:rPr>
      </w:pPr>
      <w:r>
        <w:rPr>
          <w:rFonts w:ascii="Sylfaen" w:hAnsi="Sylfaen"/>
          <w:lang w:val="ka-GE"/>
        </w:rPr>
        <w:t>გრაფაში 17 - თვის განმავლობაში სხვა 14-16 გრაფებისგან განსხვავებული გაცდენილი დღეების/საათების ჯამური რაოდენობა (მაგ. დაგვიანება</w:t>
      </w:r>
      <w:r w:rsidR="00DF69F4">
        <w:rPr>
          <w:rFonts w:ascii="Sylfaen" w:hAnsi="Sylfaen"/>
          <w:lang w:val="ka-GE"/>
        </w:rPr>
        <w:t>, იძულებითი მოცდენა</w:t>
      </w:r>
      <w:r>
        <w:rPr>
          <w:rFonts w:ascii="Sylfaen" w:hAnsi="Sylfaen"/>
          <w:lang w:val="ka-GE"/>
        </w:rPr>
        <w:t>);</w:t>
      </w:r>
    </w:p>
    <w:p w14:paraId="22521C2A" w14:textId="6D9DA84E" w:rsidR="00DE02C8" w:rsidRDefault="00DE02C8" w:rsidP="00FE05DD">
      <w:pPr>
        <w:jc w:val="both"/>
        <w:rPr>
          <w:rFonts w:ascii="Sylfaen" w:hAnsi="Sylfaen"/>
          <w:lang w:val="ka-GE"/>
        </w:rPr>
      </w:pPr>
      <w:r>
        <w:rPr>
          <w:rFonts w:ascii="Sylfaen" w:hAnsi="Sylfaen"/>
          <w:lang w:val="ka-GE"/>
        </w:rPr>
        <w:t xml:space="preserve">გრაფაში 18 - თვის განმავლობაში </w:t>
      </w:r>
      <w:r w:rsidRPr="00DE02C8">
        <w:rPr>
          <w:rFonts w:ascii="Sylfaen" w:hAnsi="Sylfaen"/>
          <w:lang w:val="ka-GE"/>
        </w:rPr>
        <w:t xml:space="preserve">დასვენების, უქმე დღეების </w:t>
      </w:r>
      <w:r>
        <w:rPr>
          <w:rFonts w:ascii="Sylfaen" w:hAnsi="Sylfaen"/>
          <w:lang w:val="ka-GE"/>
        </w:rPr>
        <w:t>ჯამური რაოდენო</w:t>
      </w:r>
      <w:r w:rsidRPr="00DE02C8">
        <w:rPr>
          <w:rFonts w:ascii="Sylfaen" w:hAnsi="Sylfaen"/>
          <w:lang w:val="ka-GE"/>
        </w:rPr>
        <w:t>ბა</w:t>
      </w:r>
      <w:r w:rsidR="00140C32">
        <w:rPr>
          <w:rFonts w:ascii="Sylfaen" w:hAnsi="Sylfaen"/>
          <w:lang w:val="ka-GE"/>
        </w:rPr>
        <w:t>.</w:t>
      </w:r>
    </w:p>
    <w:p w14:paraId="430F44A9" w14:textId="77777777" w:rsidR="009E2A7F" w:rsidRDefault="00DE02C8" w:rsidP="004B07D1">
      <w:pPr>
        <w:jc w:val="both"/>
        <w:rPr>
          <w:rFonts w:ascii="Sylfaen" w:hAnsi="Sylfaen"/>
          <w:lang w:val="ka-GE"/>
        </w:rPr>
      </w:pPr>
      <w:r w:rsidRPr="00140C32">
        <w:rPr>
          <w:rFonts w:ascii="Sylfaen" w:hAnsi="Sylfaen"/>
          <w:b/>
          <w:lang w:val="ka-GE"/>
        </w:rPr>
        <w:t>მუხლი 6.</w:t>
      </w:r>
      <w:r w:rsidR="00140C32">
        <w:rPr>
          <w:rFonts w:ascii="Sylfaen" w:hAnsi="Sylfaen"/>
          <w:lang w:val="ka-GE"/>
        </w:rPr>
        <w:t xml:space="preserve"> </w:t>
      </w:r>
      <w:r w:rsidR="009E2A7F">
        <w:rPr>
          <w:rFonts w:ascii="Sylfaen" w:hAnsi="Sylfaen"/>
          <w:lang w:val="ka-GE"/>
        </w:rPr>
        <w:t>სამუშაო დროის აღრიცხვის ფორმის შევსებისას გამოიყენება შემდეგი პირობითი აღნიშვნები:</w:t>
      </w:r>
    </w:p>
    <w:p w14:paraId="3BC9D339" w14:textId="77777777" w:rsidR="009E2A7F" w:rsidRDefault="009E2A7F" w:rsidP="009E2A7F">
      <w:pPr>
        <w:jc w:val="both"/>
        <w:rPr>
          <w:rFonts w:ascii="Sylfaen" w:hAnsi="Sylfaen"/>
          <w:bCs/>
          <w:lang w:val="ka-GE"/>
        </w:rPr>
      </w:pPr>
      <w:r>
        <w:rPr>
          <w:rFonts w:ascii="Sylfaen" w:hAnsi="Sylfaen"/>
          <w:bCs/>
          <w:lang w:val="ka-GE"/>
        </w:rPr>
        <w:t>გ-გაცდენა</w:t>
      </w:r>
    </w:p>
    <w:p w14:paraId="48B904A7" w14:textId="77777777" w:rsidR="009E2A7F" w:rsidRDefault="009E2A7F" w:rsidP="009E2A7F">
      <w:pPr>
        <w:jc w:val="both"/>
        <w:rPr>
          <w:rFonts w:ascii="Sylfaen" w:hAnsi="Sylfaen"/>
          <w:bCs/>
          <w:lang w:val="ka-GE"/>
        </w:rPr>
      </w:pPr>
      <w:r>
        <w:rPr>
          <w:rFonts w:ascii="Sylfaen" w:hAnsi="Sylfaen"/>
          <w:bCs/>
          <w:lang w:val="ka-GE"/>
        </w:rPr>
        <w:t>ს/ფ-საავადმყოფო ფურცელი</w:t>
      </w:r>
    </w:p>
    <w:p w14:paraId="7CF4576D" w14:textId="77777777" w:rsidR="009E2A7F" w:rsidRDefault="009E2A7F" w:rsidP="009E2A7F">
      <w:pPr>
        <w:jc w:val="both"/>
        <w:rPr>
          <w:rFonts w:ascii="Sylfaen" w:hAnsi="Sylfaen"/>
          <w:bCs/>
          <w:lang w:val="ka-GE"/>
        </w:rPr>
      </w:pPr>
      <w:r>
        <w:rPr>
          <w:rFonts w:ascii="Sylfaen" w:hAnsi="Sylfaen"/>
          <w:bCs/>
          <w:lang w:val="ka-GE"/>
        </w:rPr>
        <w:t>შ-ანაზღაურებადი შვებულება</w:t>
      </w:r>
    </w:p>
    <w:p w14:paraId="44CAEBDB" w14:textId="77777777" w:rsidR="009E2A7F" w:rsidRDefault="009E2A7F" w:rsidP="009E2A7F">
      <w:pPr>
        <w:jc w:val="both"/>
        <w:rPr>
          <w:rFonts w:ascii="Sylfaen" w:hAnsi="Sylfaen"/>
          <w:bCs/>
          <w:lang w:val="ka-GE"/>
        </w:rPr>
      </w:pPr>
      <w:r>
        <w:rPr>
          <w:rFonts w:ascii="Sylfaen" w:hAnsi="Sylfaen"/>
          <w:bCs/>
          <w:lang w:val="ka-GE"/>
        </w:rPr>
        <w:t>უხ/შ-შვებულება ანაზღაურების გარეშე</w:t>
      </w:r>
    </w:p>
    <w:p w14:paraId="37C702C1" w14:textId="77777777" w:rsidR="009E2A7F" w:rsidRDefault="009E2A7F" w:rsidP="009E2A7F">
      <w:pPr>
        <w:jc w:val="both"/>
        <w:rPr>
          <w:rFonts w:ascii="Sylfaen" w:hAnsi="Sylfaen"/>
          <w:bCs/>
          <w:lang w:val="ka-GE"/>
        </w:rPr>
      </w:pPr>
      <w:r>
        <w:rPr>
          <w:rFonts w:ascii="Sylfaen" w:hAnsi="Sylfaen"/>
          <w:bCs/>
          <w:lang w:val="ka-GE"/>
        </w:rPr>
        <w:t>X</w:t>
      </w:r>
      <w:r>
        <w:rPr>
          <w:rFonts w:ascii="Sylfaen" w:hAnsi="Sylfaen"/>
          <w:b/>
          <w:bCs/>
          <w:lang w:val="ka-GE"/>
        </w:rPr>
        <w:t xml:space="preserve">- </w:t>
      </w:r>
      <w:r>
        <w:rPr>
          <w:rFonts w:ascii="Sylfaen" w:hAnsi="Sylfaen"/>
          <w:bCs/>
          <w:lang w:val="ka-GE"/>
        </w:rPr>
        <w:t>დასვენების და უქმე დღეები</w:t>
      </w:r>
    </w:p>
    <w:p w14:paraId="68C189EA" w14:textId="77777777" w:rsidR="009E2A7F" w:rsidRDefault="003834C7" w:rsidP="004B07D1">
      <w:pPr>
        <w:jc w:val="both"/>
        <w:rPr>
          <w:rFonts w:ascii="Sylfaen" w:hAnsi="Sylfaen"/>
          <w:bCs/>
        </w:rPr>
      </w:pPr>
      <w:r w:rsidRPr="003834C7">
        <w:rPr>
          <w:rFonts w:ascii="Sylfaen" w:hAnsi="Sylfaen"/>
          <w:b/>
          <w:bCs/>
          <w:lang w:val="ka-GE"/>
        </w:rPr>
        <w:t>მუხლი 7.</w:t>
      </w:r>
      <w:r>
        <w:rPr>
          <w:rFonts w:ascii="Sylfaen" w:hAnsi="Sylfaen"/>
          <w:bCs/>
          <w:lang w:val="ka-GE"/>
        </w:rPr>
        <w:t xml:space="preserve"> ერთი და იგივე დასაქმებულის მიერ ერთ და იმავე </w:t>
      </w:r>
      <w:r w:rsidRPr="003834C7">
        <w:rPr>
          <w:rFonts w:ascii="Sylfaen" w:hAnsi="Sylfaen"/>
          <w:bCs/>
          <w:lang w:val="ka-GE"/>
        </w:rPr>
        <w:t>ორგანიზაცი</w:t>
      </w:r>
      <w:r>
        <w:rPr>
          <w:rFonts w:ascii="Sylfaen" w:hAnsi="Sylfaen"/>
          <w:bCs/>
          <w:lang w:val="ka-GE"/>
        </w:rPr>
        <w:t>აში</w:t>
      </w:r>
      <w:r w:rsidRPr="003834C7">
        <w:rPr>
          <w:rFonts w:ascii="Sylfaen" w:hAnsi="Sylfaen"/>
          <w:bCs/>
          <w:lang w:val="ka-GE"/>
        </w:rPr>
        <w:t>/დაწესებულებ</w:t>
      </w:r>
      <w:r>
        <w:rPr>
          <w:rFonts w:ascii="Sylfaen" w:hAnsi="Sylfaen"/>
          <w:bCs/>
          <w:lang w:val="ka-GE"/>
        </w:rPr>
        <w:t>აშ</w:t>
      </w:r>
      <w:r w:rsidRPr="003834C7">
        <w:rPr>
          <w:rFonts w:ascii="Sylfaen" w:hAnsi="Sylfaen"/>
          <w:bCs/>
          <w:lang w:val="ka-GE"/>
        </w:rPr>
        <w:t>ი</w:t>
      </w:r>
      <w:r>
        <w:rPr>
          <w:rFonts w:ascii="Sylfaen" w:hAnsi="Sylfaen"/>
          <w:bCs/>
          <w:lang w:val="ka-GE"/>
        </w:rPr>
        <w:t xml:space="preserve"> ან ამ ორგანიზაციის/დაწესებულების ერთ და იმავე სტრუქტურულ ერთეულში ორ სხვადასხვა </w:t>
      </w:r>
      <w:r w:rsidRPr="003834C7">
        <w:rPr>
          <w:rFonts w:ascii="Sylfaen" w:hAnsi="Sylfaen"/>
          <w:bCs/>
          <w:lang w:val="ka-GE"/>
        </w:rPr>
        <w:t>თანამდებობა</w:t>
      </w:r>
      <w:r>
        <w:rPr>
          <w:rFonts w:ascii="Sylfaen" w:hAnsi="Sylfaen"/>
          <w:bCs/>
          <w:lang w:val="ka-GE"/>
        </w:rPr>
        <w:t xml:space="preserve">ზე (სპეციალობით, პროფესიით) დასაქმების შემთხვევაში (შეთავსებით სამუშაო), </w:t>
      </w:r>
      <w:r>
        <w:rPr>
          <w:rFonts w:ascii="Sylfaen" w:hAnsi="Sylfaen"/>
          <w:bCs/>
          <w:lang w:val="ka-GE"/>
        </w:rPr>
        <w:lastRenderedPageBreak/>
        <w:t xml:space="preserve">სამუშაო დროის აღრიცხვის ფორმაში მონაცემები შეიტანება ცალ-ცალკე თვითოეული </w:t>
      </w:r>
      <w:r w:rsidRPr="003834C7">
        <w:rPr>
          <w:rFonts w:ascii="Sylfaen" w:hAnsi="Sylfaen"/>
          <w:bCs/>
          <w:lang w:val="ka-GE"/>
        </w:rPr>
        <w:t>თანამდებობ</w:t>
      </w:r>
      <w:r>
        <w:rPr>
          <w:rFonts w:ascii="Sylfaen" w:hAnsi="Sylfaen"/>
          <w:bCs/>
          <w:lang w:val="ka-GE"/>
        </w:rPr>
        <w:t>აზე (სპეციალობით, პროფესიით) ნამუშევარი საათების გათვალისწინებით.</w:t>
      </w:r>
    </w:p>
    <w:p w14:paraId="1ECA05BE" w14:textId="77777777" w:rsidR="002C767C" w:rsidRDefault="00627779" w:rsidP="004B07D1">
      <w:pPr>
        <w:jc w:val="both"/>
        <w:rPr>
          <w:rFonts w:ascii="Sylfaen" w:hAnsi="Sylfaen"/>
          <w:bCs/>
          <w:lang w:val="ka-GE"/>
        </w:rPr>
      </w:pPr>
      <w:r w:rsidRPr="00627779">
        <w:rPr>
          <w:rFonts w:ascii="Sylfaen" w:hAnsi="Sylfaen"/>
          <w:b/>
          <w:bCs/>
          <w:lang w:val="ka-GE"/>
        </w:rPr>
        <w:t>მუხლი 8.</w:t>
      </w:r>
      <w:r>
        <w:rPr>
          <w:rFonts w:ascii="Sylfaen" w:hAnsi="Sylfaen"/>
          <w:bCs/>
          <w:lang w:val="ka-GE"/>
        </w:rPr>
        <w:t xml:space="preserve"> </w:t>
      </w:r>
      <w:r w:rsidR="002C767C" w:rsidRPr="00627779">
        <w:rPr>
          <w:rFonts w:ascii="Sylfaen" w:hAnsi="Sylfaen"/>
          <w:bCs/>
          <w:lang w:val="ka-GE"/>
        </w:rPr>
        <w:t>სამუშაო დროის შეჯამებული აღრიცხვის</w:t>
      </w:r>
      <w:r w:rsidR="002C767C">
        <w:rPr>
          <w:rFonts w:ascii="Sylfaen" w:hAnsi="Sylfaen"/>
          <w:bCs/>
          <w:lang w:val="ka-GE"/>
        </w:rPr>
        <w:t xml:space="preserve"> წესი გამოიყენება:</w:t>
      </w:r>
    </w:p>
    <w:p w14:paraId="3F6B4739" w14:textId="77777777" w:rsidR="002C767C" w:rsidRDefault="002C767C" w:rsidP="004B07D1">
      <w:pPr>
        <w:jc w:val="both"/>
        <w:rPr>
          <w:rFonts w:ascii="Sylfaen" w:hAnsi="Sylfaen"/>
          <w:bCs/>
          <w:lang w:val="ka-GE"/>
        </w:rPr>
      </w:pPr>
      <w:r>
        <w:rPr>
          <w:rFonts w:ascii="Sylfaen" w:hAnsi="Sylfaen"/>
          <w:bCs/>
          <w:lang w:val="ka-GE"/>
        </w:rPr>
        <w:t>ა) მოქნილი სამუშაო რეჟიმისას;</w:t>
      </w:r>
    </w:p>
    <w:p w14:paraId="7F905F0F" w14:textId="67476320" w:rsidR="002C767C" w:rsidRDefault="002C767C" w:rsidP="004B07D1">
      <w:pPr>
        <w:jc w:val="both"/>
        <w:rPr>
          <w:rFonts w:ascii="Sylfaen" w:hAnsi="Sylfaen"/>
          <w:bCs/>
          <w:lang w:val="ka-GE"/>
        </w:rPr>
      </w:pPr>
      <w:r>
        <w:rPr>
          <w:rFonts w:ascii="Sylfaen" w:hAnsi="Sylfaen"/>
          <w:bCs/>
          <w:lang w:val="ka-GE"/>
        </w:rPr>
        <w:t>ბ) მრავალცვლიანი სამუშაო რეჟიმისას (</w:t>
      </w:r>
      <w:r w:rsidR="00245436">
        <w:rPr>
          <w:rFonts w:ascii="Sylfaen" w:hAnsi="Sylfaen"/>
          <w:bCs/>
          <w:lang w:val="ka-GE"/>
        </w:rPr>
        <w:t xml:space="preserve">მაგ.: </w:t>
      </w:r>
      <w:r>
        <w:rPr>
          <w:rFonts w:ascii="Sylfaen" w:hAnsi="Sylfaen"/>
          <w:bCs/>
          <w:lang w:val="ka-GE"/>
        </w:rPr>
        <w:t xml:space="preserve">ცვლის ხანგრძლივობა </w:t>
      </w:r>
      <w:r w:rsidR="00245436">
        <w:rPr>
          <w:rFonts w:ascii="Sylfaen" w:hAnsi="Sylfaen"/>
          <w:bCs/>
          <w:lang w:val="ka-GE"/>
        </w:rPr>
        <w:t xml:space="preserve">24 სთ-ის განმავლობაში </w:t>
      </w:r>
      <w:r>
        <w:rPr>
          <w:rFonts w:ascii="Sylfaen" w:hAnsi="Sylfaen"/>
          <w:bCs/>
          <w:lang w:val="ka-GE"/>
        </w:rPr>
        <w:t>8+8+8, 12+12 და სხვ.);</w:t>
      </w:r>
    </w:p>
    <w:p w14:paraId="5FD8471A" w14:textId="42678359" w:rsidR="002C767C" w:rsidRDefault="002C767C" w:rsidP="004B07D1">
      <w:pPr>
        <w:jc w:val="both"/>
        <w:rPr>
          <w:rFonts w:ascii="Sylfaen" w:hAnsi="Sylfaen"/>
          <w:bCs/>
          <w:lang w:val="ka-GE"/>
        </w:rPr>
      </w:pPr>
      <w:r>
        <w:rPr>
          <w:rFonts w:ascii="Sylfaen" w:hAnsi="Sylfaen"/>
          <w:bCs/>
          <w:lang w:val="ka-GE"/>
        </w:rPr>
        <w:t xml:space="preserve">გ) </w:t>
      </w:r>
      <w:r w:rsidR="006342D9">
        <w:rPr>
          <w:rFonts w:ascii="Sylfaen" w:hAnsi="Sylfaen"/>
          <w:bCs/>
          <w:lang w:val="ka-GE"/>
        </w:rPr>
        <w:t xml:space="preserve">სადღეღამისო სამუშაო რეჟიმისას, როდესაც ერთი დასაქმებული მუშაობს </w:t>
      </w:r>
      <w:r w:rsidR="00245436">
        <w:rPr>
          <w:rFonts w:ascii="Sylfaen" w:hAnsi="Sylfaen"/>
          <w:bCs/>
          <w:lang w:val="ka-GE"/>
        </w:rPr>
        <w:t xml:space="preserve">ცვლაში </w:t>
      </w:r>
      <w:r>
        <w:rPr>
          <w:rFonts w:ascii="Sylfaen" w:hAnsi="Sylfaen"/>
          <w:bCs/>
          <w:lang w:val="ka-GE"/>
        </w:rPr>
        <w:t>24 საათი</w:t>
      </w:r>
      <w:r w:rsidR="006342D9">
        <w:rPr>
          <w:rFonts w:ascii="Sylfaen" w:hAnsi="Sylfaen"/>
          <w:bCs/>
          <w:lang w:val="ka-GE"/>
        </w:rPr>
        <w:t>.</w:t>
      </w:r>
    </w:p>
    <w:p w14:paraId="7298B47B" w14:textId="698DAE46" w:rsidR="00627779" w:rsidRDefault="00627779" w:rsidP="004B07D1">
      <w:pPr>
        <w:jc w:val="both"/>
        <w:rPr>
          <w:rFonts w:ascii="Sylfaen" w:hAnsi="Sylfaen"/>
          <w:bCs/>
          <w:lang w:val="ka-GE"/>
        </w:rPr>
      </w:pPr>
      <w:r w:rsidRPr="00627779">
        <w:rPr>
          <w:rFonts w:ascii="Sylfaen" w:hAnsi="Sylfaen"/>
          <w:bCs/>
          <w:lang w:val="ka-GE"/>
        </w:rPr>
        <w:t>სამუშაო დროის შეჯამებული აღრიცხვის</w:t>
      </w:r>
      <w:r>
        <w:rPr>
          <w:rFonts w:ascii="Sylfaen" w:hAnsi="Sylfaen"/>
          <w:bCs/>
          <w:lang w:val="ka-GE"/>
        </w:rPr>
        <w:t>ას გამოიყენება საანგარიშო პერიოდები კვირის, თვის, კვარტლის და ა.შ.</w:t>
      </w:r>
      <w:r w:rsidR="006342D9">
        <w:rPr>
          <w:rFonts w:ascii="Sylfaen" w:hAnsi="Sylfaen"/>
          <w:bCs/>
          <w:lang w:val="ka-GE"/>
        </w:rPr>
        <w:t xml:space="preserve"> მიხედვით</w:t>
      </w:r>
      <w:r>
        <w:rPr>
          <w:rFonts w:ascii="Sylfaen" w:hAnsi="Sylfaen"/>
          <w:bCs/>
          <w:lang w:val="ka-GE"/>
        </w:rPr>
        <w:t>, მაგრამ არაუმეტეს ერთი წლისა.</w:t>
      </w:r>
    </w:p>
    <w:p w14:paraId="1826BDE2" w14:textId="65DA4659" w:rsidR="00245436" w:rsidRPr="00627779" w:rsidRDefault="00245436" w:rsidP="004B07D1">
      <w:pPr>
        <w:jc w:val="both"/>
        <w:rPr>
          <w:rFonts w:ascii="Sylfaen" w:hAnsi="Sylfaen"/>
          <w:sz w:val="16"/>
          <w:szCs w:val="16"/>
          <w:lang w:val="ka-GE"/>
        </w:rPr>
      </w:pPr>
      <w:r w:rsidRPr="0024147C">
        <w:rPr>
          <w:rFonts w:ascii="Sylfaen" w:hAnsi="Sylfaen"/>
          <w:b/>
          <w:bCs/>
          <w:lang w:val="ka-GE"/>
        </w:rPr>
        <w:t>მუხლი 9.</w:t>
      </w:r>
      <w:r>
        <w:rPr>
          <w:rFonts w:ascii="Sylfaen" w:hAnsi="Sylfaen"/>
          <w:bCs/>
          <w:lang w:val="ka-GE"/>
        </w:rPr>
        <w:t xml:space="preserve"> სამუშაო დროის აღრიცხვისთვის გამოიყენება „საწარმოო კალენდარი“. </w:t>
      </w:r>
      <w:r w:rsidR="0082643F">
        <w:rPr>
          <w:rFonts w:ascii="Sylfaen" w:hAnsi="Sylfaen"/>
          <w:bCs/>
          <w:lang w:val="ka-GE"/>
        </w:rPr>
        <w:t xml:space="preserve">საწარმოო </w:t>
      </w:r>
      <w:r>
        <w:rPr>
          <w:rFonts w:ascii="Sylfaen" w:hAnsi="Sylfaen"/>
          <w:bCs/>
          <w:lang w:val="ka-GE"/>
        </w:rPr>
        <w:t>საწარმოო კალენდარი მტკიცდება ყოველი კალენდარული წლისთვის დამსაქმებლის მიერ</w:t>
      </w:r>
      <w:r w:rsidR="0082643F">
        <w:rPr>
          <w:rFonts w:ascii="Sylfaen" w:hAnsi="Sylfaen"/>
          <w:bCs/>
          <w:lang w:val="ka-GE"/>
        </w:rPr>
        <w:t>. საწარმოო კალენდ</w:t>
      </w:r>
      <w:r>
        <w:rPr>
          <w:rFonts w:ascii="Sylfaen" w:hAnsi="Sylfaen"/>
          <w:bCs/>
          <w:lang w:val="ka-GE"/>
        </w:rPr>
        <w:t>რის სანიმუშო ფორმა მოცემულია N1.2 დანართში.</w:t>
      </w:r>
    </w:p>
    <w:sectPr w:rsidR="00245436" w:rsidRPr="00627779">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rma Gelashvili" w:date="2020-10-05T17:38:00Z" w:initials="IG">
    <w:p w14:paraId="76DA2AE8" w14:textId="77777777" w:rsidR="009E2A7F" w:rsidRPr="009E2A7F" w:rsidRDefault="009E2A7F">
      <w:pPr>
        <w:pStyle w:val="CommentText"/>
        <w:rPr>
          <w:rFonts w:ascii="Sylfaen" w:hAnsi="Sylfaen"/>
          <w:lang w:val="ka-GE"/>
        </w:rPr>
      </w:pPr>
      <w:r>
        <w:rPr>
          <w:rStyle w:val="CommentReference"/>
        </w:rPr>
        <w:annotationRef/>
      </w:r>
      <w:r>
        <w:rPr>
          <w:rFonts w:ascii="Sylfaen" w:hAnsi="Sylfaen"/>
          <w:lang w:val="ka-GE"/>
        </w:rPr>
        <w:t xml:space="preserve">წესი თუ ფორმა. </w:t>
      </w:r>
      <w:r w:rsidRPr="009E2A7F">
        <w:rPr>
          <w:rFonts w:ascii="Sylfaen" w:hAnsi="Sylfaen"/>
          <w:lang w:val="ka-GE"/>
        </w:rPr>
        <w:t xml:space="preserve">24-ე მუხლში წერია ფორმა და </w:t>
      </w:r>
      <w:r>
        <w:rPr>
          <w:rFonts w:ascii="Sylfaen" w:hAnsi="Sylfaen"/>
          <w:lang w:val="ka-GE"/>
        </w:rPr>
        <w:t xml:space="preserve"> გარდამავალში წესი </w:t>
      </w:r>
      <w:r w:rsidRPr="009E2A7F">
        <w:rPr>
          <w:rFonts w:ascii="Sylfaen" w:hAnsi="Sylfaen"/>
          <w:lang w:val="ka-GE"/>
        </w:rPr>
        <w:t>აქ ტექნიკური შეცდომაა, რომელს ვაკეთებთ ფორმას თუ წესს?</w:t>
      </w:r>
      <w:r>
        <w:rPr>
          <w:rFonts w:ascii="Sylfaen" w:hAnsi="Sylfaen"/>
          <w:lang w:val="ka-GE"/>
        </w:rPr>
        <w:t xml:space="preserve"> თუ დავარქვათ წესი და დავამტკიცოთ ფორმა.</w:t>
      </w:r>
    </w:p>
  </w:comment>
  <w:comment w:id="1" w:author="tatia khabeishvili" w:date="2020-12-08T17:22:00Z" w:initials="tk">
    <w:p w14:paraId="2288C750" w14:textId="0BCE5F6E" w:rsidR="00A743F1" w:rsidRPr="00A743F1" w:rsidRDefault="00A743F1">
      <w:pPr>
        <w:pStyle w:val="CommentText"/>
        <w:rPr>
          <w:rFonts w:ascii="Sylfaen" w:hAnsi="Sylfaen"/>
          <w:lang w:val="ka-GE"/>
        </w:rPr>
      </w:pPr>
      <w:r>
        <w:rPr>
          <w:rStyle w:val="CommentReference"/>
        </w:rPr>
        <w:annotationRef/>
      </w:r>
      <w:r>
        <w:rPr>
          <w:rFonts w:ascii="Sylfaen" w:hAnsi="Sylfaen"/>
          <w:lang w:val="ka-GE"/>
        </w:rPr>
        <w:t>სამუშაო დროის აღრიცხვის წესისა და ფორმის შესახებ რომ იყოს?</w:t>
      </w:r>
    </w:p>
  </w:comment>
  <w:comment w:id="4" w:author="USER" w:date="2020-12-08T11:59:00Z" w:initials="U">
    <w:p w14:paraId="3DEE5CCB" w14:textId="7C76D065" w:rsidR="00627779" w:rsidRPr="00627779" w:rsidRDefault="00627779">
      <w:pPr>
        <w:pStyle w:val="CommentText"/>
        <w:rPr>
          <w:rFonts w:ascii="Sylfaen" w:hAnsi="Sylfaen"/>
          <w:lang w:val="ka-GE"/>
        </w:rPr>
      </w:pPr>
      <w:r>
        <w:rPr>
          <w:rStyle w:val="CommentReference"/>
        </w:rPr>
        <w:annotationRef/>
      </w:r>
      <w:r>
        <w:rPr>
          <w:rFonts w:ascii="Sylfaen" w:hAnsi="Sylfaen"/>
          <w:lang w:val="ka-GE"/>
        </w:rPr>
        <w:t xml:space="preserve">ამ </w:t>
      </w:r>
      <w:r>
        <w:rPr>
          <w:rFonts w:ascii="Sylfaen" w:hAnsi="Sylfaen"/>
          <w:lang w:val="ka-GE"/>
        </w:rPr>
        <w:t>ფორმას სანიმუშო ფორმა ხომ არ დავარქვათ? დღეისათვის ბევრ კომპანიაში არსებობს ასეთი ფორმები და ზოგი უფრო მეტ ინფორმაციასაც მოიცავს, მაგალითად არსებობს თანამდებობრივი სარგოს გრაფაც, ეს ფორმა რომ იყოს მინიმუმი და თვითონ თუ ჩათვლიან საჭიროდ დაამატონ სხვა  რაღაცეები.</w:t>
      </w:r>
    </w:p>
  </w:comment>
  <w:comment w:id="5" w:author="tatia khabeishvili" w:date="2020-12-08T17:32:00Z" w:initials="tk">
    <w:p w14:paraId="78903302" w14:textId="7727625B" w:rsidR="000E6031" w:rsidRPr="000E6031" w:rsidRDefault="000E6031">
      <w:pPr>
        <w:pStyle w:val="CommentText"/>
        <w:rPr>
          <w:rFonts w:ascii="Sylfaen" w:hAnsi="Sylfaen"/>
          <w:lang w:val="ka-GE"/>
        </w:rPr>
      </w:pPr>
      <w:r>
        <w:rPr>
          <w:rStyle w:val="CommentReference"/>
        </w:rPr>
        <w:annotationRef/>
      </w:r>
      <w:r>
        <w:rPr>
          <w:rFonts w:ascii="Sylfaen" w:hAnsi="Sylfaen"/>
          <w:lang w:val="ka-GE"/>
        </w:rPr>
        <w:t>საჯარო ორგანიზაციბთან მიმართებაში რომ გაჩნდეს კითხვები, ხომ არ ჯობია დავაზუსოთ რომ იმ შრომით სამართლებრივ ურთიერთობას ეხება რომელიც შრომის კოდექსიდან გამომდინარეობს?</w:t>
      </w:r>
    </w:p>
  </w:comment>
  <w:comment w:id="18" w:author="tatia khabeishvili" w:date="2020-12-08T17:39:00Z" w:initials="tk">
    <w:p w14:paraId="43AF995C" w14:textId="6B14682C" w:rsidR="00074797" w:rsidRPr="00074797" w:rsidRDefault="00074797">
      <w:pPr>
        <w:pStyle w:val="CommentText"/>
        <w:rPr>
          <w:rFonts w:ascii="Sylfaen" w:hAnsi="Sylfaen"/>
          <w:lang w:val="ka-GE"/>
        </w:rPr>
      </w:pPr>
      <w:r>
        <w:rPr>
          <w:rStyle w:val="CommentReference"/>
        </w:rPr>
        <w:annotationRef/>
      </w:r>
      <w:r>
        <w:rPr>
          <w:rFonts w:ascii="Sylfaen" w:hAnsi="Sylfaen"/>
          <w:lang w:val="ka-GE"/>
        </w:rPr>
        <w:t>როგორ ფიქრობთ ხომ არ ჯობია დავამატოთ ეს მოთხოვნაც?</w:t>
      </w:r>
    </w:p>
  </w:comment>
  <w:comment w:id="20" w:author="tatia khabeishvili" w:date="2020-12-08T17:42:00Z" w:initials="tk">
    <w:p w14:paraId="5E10CC70" w14:textId="77777777" w:rsidR="00E3204B" w:rsidRDefault="00E3204B">
      <w:pPr>
        <w:pStyle w:val="CommentText"/>
        <w:rPr>
          <w:rFonts w:ascii="Sylfaen" w:hAnsi="Sylfaen"/>
          <w:lang w:val="ka-GE"/>
        </w:rPr>
      </w:pPr>
      <w:r>
        <w:rPr>
          <w:rStyle w:val="CommentReference"/>
        </w:rPr>
        <w:annotationRef/>
      </w:r>
      <w:r>
        <w:rPr>
          <w:rFonts w:ascii="Sylfaen" w:hAnsi="Sylfaen"/>
          <w:lang w:val="ka-GE"/>
        </w:rPr>
        <w:t>რეესტრში როგორც არის რეგისტრრებული ის დასახელება გადმოიტანონ, ზოგიერთ შემთხვევაში ბრენდული სახელიც აქვთ და გაუგებრობა რომ არ მოხდეს პირდაპირ იმ რეკვიზიტებზე გავაკეთოთ მოთხოვნა უმჯობესია.</w:t>
      </w:r>
    </w:p>
    <w:p w14:paraId="55745C66" w14:textId="77777777" w:rsidR="00E3204B" w:rsidRDefault="00E3204B">
      <w:pPr>
        <w:pStyle w:val="CommentText"/>
        <w:rPr>
          <w:rFonts w:ascii="Sylfaen" w:hAnsi="Sylfaen"/>
          <w:lang w:val="ka-GE"/>
        </w:rPr>
      </w:pPr>
    </w:p>
    <w:p w14:paraId="1353143A" w14:textId="6420925C" w:rsidR="00E3204B" w:rsidRPr="00E3204B" w:rsidRDefault="00E3204B">
      <w:pPr>
        <w:pStyle w:val="CommentText"/>
        <w:rPr>
          <w:rFonts w:ascii="Sylfaen" w:hAnsi="Sylfaen"/>
          <w:lang w:val="ka-GE"/>
        </w:rPr>
      </w:pPr>
      <w:r>
        <w:rPr>
          <w:rFonts w:ascii="Sylfaen" w:hAnsi="Sylfaen"/>
          <w:lang w:val="ka-GE"/>
        </w:rPr>
        <w:t>თუ სასამართლოში მტკიცებულების წარადგენს ინსპექცია უმჯობესია, რომ კომპანიის საიდენტიფიკაციო კოდიც ეწეროს, რომელიც ორგანიზაციის სამუშაო დროის აღრიცხვის ფორმაა.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DA2AE8" w15:done="0"/>
  <w15:commentEx w15:paraId="2288C750" w15:paraIdParent="76DA2AE8" w15:done="0"/>
  <w15:commentEx w15:paraId="3DEE5CCB" w15:done="0"/>
  <w15:commentEx w15:paraId="78903302" w15:done="0"/>
  <w15:commentEx w15:paraId="43AF995C" w15:done="0"/>
  <w15:commentEx w15:paraId="135314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34D6" w16cex:dateUtc="2020-12-08T13:22:00Z"/>
  <w16cex:commentExtensible w16cex:durableId="237A3729" w16cex:dateUtc="2020-12-08T13:32:00Z"/>
  <w16cex:commentExtensible w16cex:durableId="237A38E7" w16cex:dateUtc="2020-12-08T13:39:00Z"/>
  <w16cex:commentExtensible w16cex:durableId="237A397A" w16cex:dateUtc="2020-12-08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DA2AE8" w16cid:durableId="237A3457"/>
  <w16cid:commentId w16cid:paraId="2288C750" w16cid:durableId="237A34D6"/>
  <w16cid:commentId w16cid:paraId="3DEE5CCB" w16cid:durableId="237A3458"/>
  <w16cid:commentId w16cid:paraId="78903302" w16cid:durableId="237A3729"/>
  <w16cid:commentId w16cid:paraId="43AF995C" w16cid:durableId="237A38E7"/>
  <w16cid:commentId w16cid:paraId="1353143A" w16cid:durableId="237A39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ia khabeishvili">
    <w15:presenceInfo w15:providerId="Windows Live" w15:userId="db94c0dad775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D3A"/>
    <w:rsid w:val="00074797"/>
    <w:rsid w:val="000E6031"/>
    <w:rsid w:val="00140C32"/>
    <w:rsid w:val="001506F2"/>
    <w:rsid w:val="001D05AC"/>
    <w:rsid w:val="0024147C"/>
    <w:rsid w:val="00245436"/>
    <w:rsid w:val="002820E3"/>
    <w:rsid w:val="002C767C"/>
    <w:rsid w:val="002F498E"/>
    <w:rsid w:val="00320627"/>
    <w:rsid w:val="003834C7"/>
    <w:rsid w:val="004B07D1"/>
    <w:rsid w:val="005F254B"/>
    <w:rsid w:val="00627779"/>
    <w:rsid w:val="006342D9"/>
    <w:rsid w:val="00681F6A"/>
    <w:rsid w:val="006C7E55"/>
    <w:rsid w:val="006E0E18"/>
    <w:rsid w:val="006F2C5C"/>
    <w:rsid w:val="007A11E6"/>
    <w:rsid w:val="0082643F"/>
    <w:rsid w:val="00837035"/>
    <w:rsid w:val="00862D3A"/>
    <w:rsid w:val="00900F42"/>
    <w:rsid w:val="0091757F"/>
    <w:rsid w:val="009E2A7F"/>
    <w:rsid w:val="009F10D4"/>
    <w:rsid w:val="00A743F1"/>
    <w:rsid w:val="00AA60C0"/>
    <w:rsid w:val="00C53387"/>
    <w:rsid w:val="00DE02C8"/>
    <w:rsid w:val="00DF69F4"/>
    <w:rsid w:val="00E3204B"/>
    <w:rsid w:val="00E930DC"/>
    <w:rsid w:val="00EB4163"/>
    <w:rsid w:val="00F83BD2"/>
    <w:rsid w:val="00FE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3C52"/>
  <w15:docId w15:val="{9431B359-C93B-47EF-8848-8F2BFCB3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6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C854-8D4A-4BD4-86EB-6BB8F171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tatia khabeishvili</cp:lastModifiedBy>
  <cp:revision>9</cp:revision>
  <dcterms:created xsi:type="dcterms:W3CDTF">2020-12-08T07:49:00Z</dcterms:created>
  <dcterms:modified xsi:type="dcterms:W3CDTF">2020-12-08T13:44:00Z</dcterms:modified>
</cp:coreProperties>
</file>