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DDDAC" w14:textId="77777777" w:rsidR="006F2C5C" w:rsidRPr="00916FE3" w:rsidRDefault="006F2C5C" w:rsidP="006F2C5C">
      <w:pPr>
        <w:spacing w:line="240" w:lineRule="auto"/>
        <w:jc w:val="center"/>
        <w:rPr>
          <w:rFonts w:ascii="Sylfaen" w:eastAsia="Calibri" w:hAnsi="Sylfaen"/>
          <w:b/>
          <w:lang w:val="ka-GE"/>
        </w:rPr>
      </w:pPr>
      <w:r w:rsidRPr="00304D0E">
        <w:rPr>
          <w:rFonts w:ascii="Sylfaen" w:eastAsia="Calibri" w:hAnsi="Sylfaen" w:cs="Sylfaen"/>
          <w:b/>
          <w:lang w:val="ka-GE"/>
        </w:rPr>
        <w:t>საქართვე</w:t>
      </w:r>
      <w:r w:rsidRPr="00916FE3">
        <w:rPr>
          <w:rFonts w:ascii="Sylfaen" w:eastAsia="Calibri" w:hAnsi="Sylfaen" w:cs="Sylfaen"/>
          <w:b/>
          <w:lang w:val="ka-GE"/>
        </w:rPr>
        <w:t>ლოს ოკუპირებული  ტერიტორიებიდან დევნილთა</w:t>
      </w:r>
      <w:r w:rsidRPr="00916FE3">
        <w:rPr>
          <w:rFonts w:ascii="Sylfaen" w:eastAsia="Calibri" w:hAnsi="Sylfaen"/>
          <w:b/>
          <w:lang w:val="ka-GE"/>
        </w:rPr>
        <w:t xml:space="preserve">, </w:t>
      </w:r>
      <w:r w:rsidRPr="00916FE3">
        <w:rPr>
          <w:rFonts w:ascii="Sylfaen" w:eastAsia="Calibri" w:hAnsi="Sylfaen" w:cs="Sylfaen"/>
          <w:b/>
          <w:lang w:val="ka-GE"/>
        </w:rPr>
        <w:t>შრომის</w:t>
      </w:r>
      <w:r w:rsidRPr="00916FE3">
        <w:rPr>
          <w:rFonts w:ascii="Sylfaen" w:eastAsia="Calibri" w:hAnsi="Sylfaen"/>
          <w:b/>
          <w:lang w:val="ka-GE"/>
        </w:rPr>
        <w:t xml:space="preserve">, </w:t>
      </w:r>
      <w:r w:rsidRPr="00916FE3">
        <w:rPr>
          <w:rFonts w:ascii="Sylfaen" w:eastAsia="Calibri" w:hAnsi="Sylfaen" w:cs="Sylfaen"/>
          <w:b/>
          <w:lang w:val="ka-GE"/>
        </w:rPr>
        <w:t>ჯანმრთელობისა და სოციალური დაცვის მინისტრის</w:t>
      </w:r>
    </w:p>
    <w:p w14:paraId="7C5E08CA" w14:textId="77777777" w:rsidR="006F2C5C" w:rsidRPr="00916FE3" w:rsidRDefault="006F2C5C" w:rsidP="006F2C5C">
      <w:pPr>
        <w:spacing w:line="240" w:lineRule="auto"/>
        <w:jc w:val="center"/>
        <w:rPr>
          <w:rFonts w:ascii="Sylfaen" w:eastAsia="Calibri" w:hAnsi="Sylfaen"/>
          <w:b/>
          <w:lang w:val="ka-GE"/>
        </w:rPr>
      </w:pPr>
      <w:r w:rsidRPr="00916FE3">
        <w:rPr>
          <w:rFonts w:ascii="Sylfaen" w:eastAsia="Calibri" w:hAnsi="Sylfaen" w:cs="Sylfaen"/>
          <w:b/>
          <w:lang w:val="ka-GE"/>
        </w:rPr>
        <w:t>ბრძანება</w:t>
      </w:r>
      <w:r w:rsidRPr="00916FE3">
        <w:rPr>
          <w:rFonts w:ascii="Sylfaen" w:eastAsia="Calibri" w:hAnsi="Sylfaen"/>
          <w:b/>
          <w:lang w:val="ka-GE"/>
        </w:rPr>
        <w:t xml:space="preserve"> №</w:t>
      </w:r>
    </w:p>
    <w:p w14:paraId="3E843095" w14:textId="77777777" w:rsidR="006F2C5C" w:rsidRPr="00916FE3" w:rsidRDefault="006F2C5C" w:rsidP="006F2C5C">
      <w:pPr>
        <w:spacing w:line="240" w:lineRule="auto"/>
        <w:jc w:val="center"/>
        <w:rPr>
          <w:rFonts w:ascii="Sylfaen" w:eastAsia="Calibri" w:hAnsi="Sylfaen"/>
          <w:b/>
          <w:lang w:val="ka-GE"/>
        </w:rPr>
      </w:pPr>
      <w:r w:rsidRPr="00916FE3">
        <w:rPr>
          <w:rFonts w:ascii="Sylfaen" w:eastAsia="Calibri" w:hAnsi="Sylfaen"/>
          <w:b/>
          <w:lang w:val="ka-GE"/>
        </w:rPr>
        <w:t>202</w:t>
      </w:r>
      <w:r w:rsidR="002F498E" w:rsidRPr="00916FE3">
        <w:rPr>
          <w:rFonts w:ascii="Sylfaen" w:eastAsia="Calibri" w:hAnsi="Sylfaen"/>
          <w:b/>
          <w:lang w:val="ka-GE"/>
        </w:rPr>
        <w:t>1</w:t>
      </w:r>
      <w:r w:rsidRPr="00916FE3">
        <w:rPr>
          <w:rFonts w:ascii="Sylfaen" w:eastAsia="Calibri" w:hAnsi="Sylfaen"/>
          <w:b/>
          <w:lang w:val="ka-GE"/>
        </w:rPr>
        <w:t xml:space="preserve"> </w:t>
      </w:r>
      <w:r w:rsidRPr="00916FE3">
        <w:rPr>
          <w:rFonts w:ascii="Sylfaen" w:eastAsia="Calibri" w:hAnsi="Sylfaen" w:cs="Sylfaen"/>
          <w:b/>
          <w:lang w:val="ka-GE"/>
        </w:rPr>
        <w:t>წლის</w:t>
      </w:r>
      <w:r w:rsidRPr="00916FE3">
        <w:rPr>
          <w:rFonts w:ascii="Sylfaen" w:eastAsia="Calibri" w:hAnsi="Sylfaen"/>
          <w:b/>
          <w:lang w:val="ka-GE"/>
        </w:rPr>
        <w:t xml:space="preserve"> ...</w:t>
      </w:r>
    </w:p>
    <w:p w14:paraId="7048A010" w14:textId="77777777" w:rsidR="006F2C5C" w:rsidRPr="00916FE3" w:rsidRDefault="006F2C5C" w:rsidP="006F2C5C">
      <w:pPr>
        <w:spacing w:line="240" w:lineRule="auto"/>
        <w:jc w:val="center"/>
        <w:rPr>
          <w:rFonts w:ascii="Sylfaen" w:eastAsia="Calibri" w:hAnsi="Sylfaen"/>
          <w:b/>
          <w:lang w:val="ka-GE"/>
        </w:rPr>
      </w:pPr>
      <w:r w:rsidRPr="00916FE3">
        <w:rPr>
          <w:rFonts w:ascii="Sylfaen" w:eastAsia="Calibri" w:hAnsi="Sylfaen" w:cs="Sylfaen"/>
          <w:b/>
          <w:lang w:val="ka-GE"/>
        </w:rPr>
        <w:t>ქ</w:t>
      </w:r>
      <w:r w:rsidRPr="00916FE3">
        <w:rPr>
          <w:rFonts w:ascii="Sylfaen" w:eastAsia="Calibri" w:hAnsi="Sylfaen"/>
          <w:b/>
          <w:lang w:val="ka-GE"/>
        </w:rPr>
        <w:t xml:space="preserve">. </w:t>
      </w:r>
      <w:r w:rsidRPr="00916FE3">
        <w:rPr>
          <w:rFonts w:ascii="Sylfaen" w:eastAsia="Calibri" w:hAnsi="Sylfaen" w:cs="Sylfaen"/>
          <w:b/>
          <w:lang w:val="ka-GE"/>
        </w:rPr>
        <w:t>თბილისი</w:t>
      </w:r>
    </w:p>
    <w:p w14:paraId="2D318125" w14:textId="2510EC1E" w:rsidR="006F2C5C" w:rsidRPr="00916FE3" w:rsidRDefault="00F66D35" w:rsidP="006F2C5C">
      <w:pPr>
        <w:spacing w:line="240" w:lineRule="auto"/>
        <w:jc w:val="center"/>
        <w:rPr>
          <w:rFonts w:ascii="Sylfaen" w:eastAsia="Calibri" w:hAnsi="Sylfaen"/>
          <w:b/>
        </w:rPr>
      </w:pPr>
      <w:r w:rsidRPr="00916FE3">
        <w:rPr>
          <w:rFonts w:ascii="Sylfaen" w:hAnsi="Sylfaen"/>
          <w:b/>
          <w:lang w:val="ka-GE"/>
        </w:rPr>
        <w:t xml:space="preserve">სამუშაო დროის აღრიცხვის ფორმისა და მისი შემუშავების წესის დამტკიცების თაობაზე </w:t>
      </w:r>
    </w:p>
    <w:p w14:paraId="5F3441AE" w14:textId="77777777" w:rsidR="006F2C5C" w:rsidRPr="00916FE3" w:rsidRDefault="006F2C5C" w:rsidP="006F2C5C">
      <w:pPr>
        <w:spacing w:line="240" w:lineRule="auto"/>
        <w:rPr>
          <w:rFonts w:ascii="Sylfaen" w:eastAsia="Calibri" w:hAnsi="Sylfaen"/>
          <w:b/>
          <w:lang w:val="ka-GE"/>
        </w:rPr>
      </w:pPr>
    </w:p>
    <w:p w14:paraId="14507048" w14:textId="4A2500F9" w:rsidR="006F2C5C" w:rsidRPr="00916FE3" w:rsidRDefault="006F2C5C" w:rsidP="00916FE3">
      <w:pPr>
        <w:autoSpaceDE w:val="0"/>
        <w:autoSpaceDN w:val="0"/>
        <w:adjustRightInd w:val="0"/>
        <w:spacing w:after="0" w:line="240" w:lineRule="auto"/>
        <w:jc w:val="both"/>
        <w:rPr>
          <w:rFonts w:ascii="Sylfaen" w:eastAsia="Calibri" w:hAnsi="Sylfaen"/>
          <w:lang w:val="ka-GE"/>
        </w:rPr>
      </w:pPr>
      <w:r w:rsidRPr="00916FE3">
        <w:rPr>
          <w:rFonts w:ascii="Sylfaen" w:eastAsia="Calibri" w:hAnsi="Sylfaen" w:cs="Sylfaen"/>
          <w:lang w:val="ka-GE"/>
        </w:rPr>
        <w:t>საქართველოს</w:t>
      </w:r>
      <w:r w:rsidRPr="00916FE3">
        <w:rPr>
          <w:rFonts w:ascii="Sylfaen" w:eastAsia="Calibri" w:hAnsi="Sylfaen"/>
          <w:lang w:val="ka-GE"/>
        </w:rPr>
        <w:t xml:space="preserve"> ორგანული </w:t>
      </w:r>
      <w:r w:rsidRPr="00916FE3">
        <w:rPr>
          <w:rFonts w:ascii="Sylfaen" w:eastAsia="Calibri" w:hAnsi="Sylfaen" w:cs="Sylfaen"/>
          <w:lang w:val="ka-GE"/>
        </w:rPr>
        <w:t>კანონის</w:t>
      </w:r>
      <w:r w:rsidRPr="00916FE3">
        <w:rPr>
          <w:rFonts w:ascii="Sylfaen" w:eastAsia="Calibri" w:hAnsi="Sylfaen"/>
          <w:lang w:val="ka-GE"/>
        </w:rPr>
        <w:t xml:space="preserve"> „საქართველოს შრომის კოდექსი“ </w:t>
      </w:r>
      <w:r w:rsidR="004B07D1" w:rsidRPr="00916FE3">
        <w:rPr>
          <w:rFonts w:ascii="Sylfaen" w:eastAsia="Calibri" w:hAnsi="Sylfaen" w:cs="Sylfaen"/>
          <w:lang w:val="ka-GE"/>
        </w:rPr>
        <w:t>24-ე</w:t>
      </w:r>
      <w:r w:rsidRPr="00916FE3">
        <w:rPr>
          <w:rFonts w:ascii="Sylfaen" w:eastAsia="Calibri" w:hAnsi="Sylfaen"/>
          <w:lang w:val="ka-GE"/>
        </w:rPr>
        <w:t xml:space="preserve"> </w:t>
      </w:r>
      <w:r w:rsidRPr="00916FE3">
        <w:rPr>
          <w:rFonts w:ascii="Sylfaen" w:eastAsia="Calibri" w:hAnsi="Sylfaen" w:cs="Sylfaen"/>
          <w:lang w:val="ka-GE"/>
        </w:rPr>
        <w:t>მუხლის</w:t>
      </w:r>
      <w:r w:rsidRPr="00916FE3">
        <w:rPr>
          <w:rFonts w:ascii="Sylfaen" w:eastAsia="Calibri" w:hAnsi="Sylfaen" w:cs="Sylfaen"/>
        </w:rPr>
        <w:t xml:space="preserve"> </w:t>
      </w:r>
      <w:r w:rsidRPr="00916FE3">
        <w:rPr>
          <w:rFonts w:ascii="Sylfaen" w:eastAsia="Calibri" w:hAnsi="Sylfaen" w:cs="Sylfaen"/>
          <w:lang w:val="ka-GE"/>
        </w:rPr>
        <w:t>მე</w:t>
      </w:r>
      <w:r w:rsidRPr="00916FE3">
        <w:rPr>
          <w:rFonts w:ascii="Sylfaen" w:eastAsia="Calibri" w:hAnsi="Sylfaen"/>
          <w:lang w:val="ka-GE"/>
        </w:rPr>
        <w:t>-</w:t>
      </w:r>
      <w:r w:rsidR="004B07D1" w:rsidRPr="00916FE3">
        <w:rPr>
          <w:rFonts w:ascii="Sylfaen" w:eastAsia="Calibri" w:hAnsi="Sylfaen"/>
          <w:lang w:val="ka-GE"/>
        </w:rPr>
        <w:t>11</w:t>
      </w:r>
      <w:r w:rsidRPr="00916FE3">
        <w:rPr>
          <w:rFonts w:ascii="Sylfaen" w:eastAsia="Calibri" w:hAnsi="Sylfaen"/>
          <w:lang w:val="ka-GE"/>
        </w:rPr>
        <w:t xml:space="preserve"> </w:t>
      </w:r>
      <w:r w:rsidRPr="00916FE3">
        <w:rPr>
          <w:rFonts w:ascii="Sylfaen" w:eastAsia="Calibri" w:hAnsi="Sylfaen" w:cs="Sylfaen"/>
          <w:lang w:val="ka-GE"/>
        </w:rPr>
        <w:t>პუნქტის შესაბამისად</w:t>
      </w:r>
      <w:r w:rsidRPr="00916FE3">
        <w:rPr>
          <w:rFonts w:ascii="Sylfaen" w:eastAsia="Calibri" w:hAnsi="Sylfaen"/>
          <w:lang w:val="ka-GE"/>
        </w:rPr>
        <w:t xml:space="preserve">, </w:t>
      </w:r>
    </w:p>
    <w:p w14:paraId="288292F6" w14:textId="77777777" w:rsidR="00916FE3" w:rsidRDefault="00916FE3" w:rsidP="00916FE3">
      <w:pPr>
        <w:autoSpaceDE w:val="0"/>
        <w:autoSpaceDN w:val="0"/>
        <w:adjustRightInd w:val="0"/>
        <w:spacing w:after="0" w:line="240" w:lineRule="auto"/>
        <w:jc w:val="center"/>
        <w:rPr>
          <w:rFonts w:ascii="Sylfaen" w:eastAsia="Calibri" w:hAnsi="Sylfaen" w:cs="Sylfaen"/>
          <w:b/>
          <w:lang w:val="ka-GE"/>
        </w:rPr>
      </w:pPr>
    </w:p>
    <w:p w14:paraId="58A58866" w14:textId="4C7E68AD" w:rsidR="006F2C5C" w:rsidRDefault="006F2C5C" w:rsidP="00916FE3">
      <w:pPr>
        <w:autoSpaceDE w:val="0"/>
        <w:autoSpaceDN w:val="0"/>
        <w:adjustRightInd w:val="0"/>
        <w:spacing w:after="0" w:line="240" w:lineRule="auto"/>
        <w:jc w:val="center"/>
        <w:rPr>
          <w:rFonts w:ascii="Sylfaen" w:eastAsia="Calibri" w:hAnsi="Sylfaen"/>
          <w:lang w:val="ka-GE"/>
        </w:rPr>
      </w:pPr>
      <w:r w:rsidRPr="00916FE3">
        <w:rPr>
          <w:rFonts w:ascii="Sylfaen" w:eastAsia="Calibri" w:hAnsi="Sylfaen" w:cs="Sylfaen"/>
          <w:b/>
          <w:lang w:val="ka-GE"/>
        </w:rPr>
        <w:t>ვბრძანებ</w:t>
      </w:r>
      <w:r w:rsidRPr="00916FE3">
        <w:rPr>
          <w:rFonts w:ascii="Sylfaen" w:eastAsia="Calibri" w:hAnsi="Sylfaen"/>
          <w:lang w:val="ka-GE"/>
        </w:rPr>
        <w:t>:</w:t>
      </w:r>
    </w:p>
    <w:p w14:paraId="1344ABC5" w14:textId="77777777" w:rsidR="00916FE3" w:rsidRPr="00916FE3" w:rsidRDefault="00916FE3" w:rsidP="00916FE3">
      <w:pPr>
        <w:autoSpaceDE w:val="0"/>
        <w:autoSpaceDN w:val="0"/>
        <w:adjustRightInd w:val="0"/>
        <w:spacing w:after="0" w:line="240" w:lineRule="auto"/>
        <w:jc w:val="center"/>
        <w:rPr>
          <w:rFonts w:ascii="Sylfaen" w:eastAsia="Calibri" w:hAnsi="Sylfaen"/>
          <w:lang w:val="ka-GE"/>
        </w:rPr>
      </w:pPr>
    </w:p>
    <w:p w14:paraId="09517B72" w14:textId="42678433" w:rsidR="00F66D35" w:rsidRPr="00916FE3" w:rsidRDefault="006F2C5C" w:rsidP="006F2C5C">
      <w:pPr>
        <w:spacing w:line="240" w:lineRule="auto"/>
        <w:jc w:val="both"/>
        <w:rPr>
          <w:rFonts w:ascii="Sylfaen" w:eastAsia="Calibri" w:hAnsi="Sylfaen" w:cs="Sylfaen"/>
          <w:lang w:val="ka-GE"/>
        </w:rPr>
      </w:pPr>
      <w:r w:rsidRPr="00916FE3">
        <w:rPr>
          <w:rFonts w:ascii="Sylfaen" w:eastAsia="Calibri" w:hAnsi="Sylfaen"/>
          <w:lang w:val="ka-GE"/>
        </w:rPr>
        <w:t xml:space="preserve">1. </w:t>
      </w:r>
      <w:r w:rsidRPr="00916FE3">
        <w:rPr>
          <w:rFonts w:ascii="Sylfaen" w:eastAsia="Calibri" w:hAnsi="Sylfaen" w:cs="Sylfaen"/>
          <w:lang w:val="ka-GE"/>
        </w:rPr>
        <w:t>დამტკიცდეს</w:t>
      </w:r>
      <w:r w:rsidR="001E5D54">
        <w:rPr>
          <w:rFonts w:ascii="Sylfaen" w:eastAsia="Calibri" w:hAnsi="Sylfaen" w:cs="Sylfaen"/>
          <w:lang w:val="ka-GE"/>
        </w:rPr>
        <w:t xml:space="preserve"> თანდართული</w:t>
      </w:r>
      <w:r w:rsidR="00F66D35" w:rsidRPr="00916FE3">
        <w:rPr>
          <w:rFonts w:ascii="Sylfaen" w:eastAsia="Calibri" w:hAnsi="Sylfaen" w:cs="Sylfaen"/>
          <w:lang w:val="ka-GE"/>
        </w:rPr>
        <w:t>:</w:t>
      </w:r>
      <w:r w:rsidRPr="00916FE3">
        <w:rPr>
          <w:rFonts w:ascii="Sylfaen" w:eastAsia="Calibri" w:hAnsi="Sylfaen" w:cs="Sylfaen"/>
          <w:lang w:val="ka-GE"/>
        </w:rPr>
        <w:t xml:space="preserve"> </w:t>
      </w:r>
    </w:p>
    <w:p w14:paraId="7F75FE60" w14:textId="02BB715C" w:rsidR="001E5D54" w:rsidRDefault="00F66D35" w:rsidP="006F2C5C">
      <w:pPr>
        <w:spacing w:line="240" w:lineRule="auto"/>
        <w:jc w:val="both"/>
        <w:rPr>
          <w:rFonts w:ascii="Sylfaen" w:eastAsia="Calibri" w:hAnsi="Sylfaen"/>
          <w:lang w:val="ka-GE"/>
        </w:rPr>
      </w:pPr>
      <w:r w:rsidRPr="00916FE3">
        <w:rPr>
          <w:rFonts w:ascii="Sylfaen" w:eastAsia="Calibri" w:hAnsi="Sylfaen" w:cs="Sylfaen"/>
          <w:lang w:val="ka-GE"/>
        </w:rPr>
        <w:t>ა)</w:t>
      </w:r>
      <w:r w:rsidR="00916FE3">
        <w:rPr>
          <w:rFonts w:ascii="Sylfaen" w:eastAsia="Calibri" w:hAnsi="Sylfaen" w:cs="Sylfaen"/>
          <w:lang w:val="ka-GE"/>
        </w:rPr>
        <w:t xml:space="preserve"> </w:t>
      </w:r>
      <w:r w:rsidR="001E5D54" w:rsidRPr="00916FE3">
        <w:rPr>
          <w:rFonts w:ascii="Sylfaen" w:eastAsia="Calibri" w:hAnsi="Sylfaen"/>
          <w:lang w:val="ka-GE"/>
        </w:rPr>
        <w:t>სამუშაო დროის აღრიცხვის წესი (დანართი</w:t>
      </w:r>
      <w:r w:rsidR="003760A4">
        <w:rPr>
          <w:rFonts w:ascii="Sylfaen" w:eastAsia="Calibri" w:hAnsi="Sylfaen"/>
          <w:lang w:val="ka-GE"/>
        </w:rPr>
        <w:t xml:space="preserve"> </w:t>
      </w:r>
      <w:r w:rsidR="003760A4" w:rsidRPr="00916FE3">
        <w:rPr>
          <w:rFonts w:ascii="Sylfaen" w:eastAsia="Calibri" w:hAnsi="Sylfaen"/>
          <w:lang w:val="ka-GE"/>
        </w:rPr>
        <w:t>№</w:t>
      </w:r>
      <w:r w:rsidR="001E5D54">
        <w:rPr>
          <w:rFonts w:ascii="Sylfaen" w:eastAsia="Calibri" w:hAnsi="Sylfaen"/>
          <w:lang w:val="ka-GE"/>
        </w:rPr>
        <w:t>1</w:t>
      </w:r>
      <w:r w:rsidR="008E065C">
        <w:rPr>
          <w:rFonts w:ascii="Sylfaen" w:eastAsia="Calibri" w:hAnsi="Sylfaen"/>
          <w:lang w:val="ka-GE"/>
        </w:rPr>
        <w:t>);</w:t>
      </w:r>
    </w:p>
    <w:p w14:paraId="4EDD3F6A" w14:textId="623D555D" w:rsidR="00F66D35" w:rsidRDefault="001E5D54" w:rsidP="006F2C5C">
      <w:pPr>
        <w:spacing w:line="240" w:lineRule="auto"/>
        <w:jc w:val="both"/>
        <w:rPr>
          <w:rFonts w:ascii="Sylfaen" w:eastAsia="Calibri" w:hAnsi="Sylfaen"/>
          <w:lang w:val="ka-GE"/>
        </w:rPr>
      </w:pPr>
      <w:r>
        <w:rPr>
          <w:rFonts w:ascii="Sylfaen" w:eastAsia="Calibri" w:hAnsi="Sylfaen"/>
          <w:lang w:val="ka-GE"/>
        </w:rPr>
        <w:t xml:space="preserve">ბ) </w:t>
      </w:r>
      <w:r w:rsidR="006F2C5C" w:rsidRPr="00916FE3">
        <w:rPr>
          <w:rFonts w:ascii="Sylfaen" w:eastAsia="Calibri" w:hAnsi="Sylfaen" w:cs="Sylfaen"/>
          <w:lang w:val="ka-GE"/>
        </w:rPr>
        <w:t>სამუშაო დროის აღრიცხვის</w:t>
      </w:r>
      <w:r w:rsidR="00916FE3">
        <w:rPr>
          <w:rFonts w:ascii="Sylfaen" w:eastAsia="Calibri" w:hAnsi="Sylfaen" w:cs="Sylfaen"/>
          <w:lang w:val="ka-GE"/>
        </w:rPr>
        <w:t xml:space="preserve"> </w:t>
      </w:r>
      <w:r w:rsidR="00F66D35" w:rsidRPr="00916FE3">
        <w:rPr>
          <w:rFonts w:ascii="Sylfaen" w:eastAsia="Calibri" w:hAnsi="Sylfaen" w:cs="Sylfaen"/>
          <w:lang w:val="ka-GE"/>
        </w:rPr>
        <w:t>ფორმა</w:t>
      </w:r>
      <w:r w:rsidR="006F2C5C" w:rsidRPr="00916FE3">
        <w:rPr>
          <w:rFonts w:ascii="Sylfaen" w:eastAsia="Calibri" w:hAnsi="Sylfaen" w:cs="Sylfaen"/>
          <w:lang w:val="ka-GE"/>
        </w:rPr>
        <w:t xml:space="preserve"> </w:t>
      </w:r>
      <w:r w:rsidR="006F2C5C" w:rsidRPr="00916FE3">
        <w:rPr>
          <w:rFonts w:ascii="Sylfaen" w:eastAsia="Calibri" w:hAnsi="Sylfaen"/>
          <w:lang w:val="ka-GE"/>
        </w:rPr>
        <w:t>(დანართი №</w:t>
      </w:r>
      <w:r>
        <w:rPr>
          <w:rFonts w:ascii="Sylfaen" w:eastAsia="Calibri" w:hAnsi="Sylfaen"/>
          <w:lang w:val="ka-GE"/>
        </w:rPr>
        <w:t>2</w:t>
      </w:r>
      <w:r w:rsidR="006F2C5C" w:rsidRPr="00916FE3">
        <w:rPr>
          <w:rFonts w:ascii="Sylfaen" w:eastAsia="Calibri" w:hAnsi="Sylfaen"/>
          <w:lang w:val="ka-GE"/>
        </w:rPr>
        <w:t>)</w:t>
      </w:r>
      <w:r w:rsidR="008E065C">
        <w:rPr>
          <w:rFonts w:ascii="Sylfaen" w:eastAsia="Calibri" w:hAnsi="Sylfaen"/>
          <w:lang w:val="ka-GE"/>
        </w:rPr>
        <w:t>.</w:t>
      </w:r>
    </w:p>
    <w:p w14:paraId="67D6503E" w14:textId="77777777" w:rsidR="006F2C5C" w:rsidRPr="00916FE3" w:rsidRDefault="004B07D1" w:rsidP="006F2C5C">
      <w:pPr>
        <w:spacing w:line="240" w:lineRule="auto"/>
        <w:jc w:val="both"/>
        <w:rPr>
          <w:rFonts w:ascii="Sylfaen" w:eastAsia="Calibri" w:hAnsi="Sylfaen"/>
          <w:lang w:val="ka-GE"/>
        </w:rPr>
      </w:pPr>
      <w:r w:rsidRPr="00916FE3">
        <w:rPr>
          <w:rFonts w:ascii="Sylfaen" w:eastAsia="Calibri" w:hAnsi="Sylfaen" w:cs="Sylfaen"/>
          <w:lang w:val="ka-GE"/>
        </w:rPr>
        <w:t>2</w:t>
      </w:r>
      <w:r w:rsidR="001D05AC" w:rsidRPr="00916FE3">
        <w:rPr>
          <w:rFonts w:ascii="Sylfaen" w:eastAsia="Calibri" w:hAnsi="Sylfaen" w:cs="Sylfaen"/>
          <w:lang w:val="ka-GE"/>
        </w:rPr>
        <w:t xml:space="preserve">. </w:t>
      </w:r>
      <w:r w:rsidR="006F2C5C" w:rsidRPr="00916FE3">
        <w:rPr>
          <w:rFonts w:ascii="Sylfaen" w:eastAsia="Calibri" w:hAnsi="Sylfaen" w:cs="Sylfaen"/>
          <w:lang w:val="ka-GE"/>
        </w:rPr>
        <w:t>ბრძანება ძალაშია ხელმოწერისთანავე</w:t>
      </w:r>
      <w:r w:rsidR="006F2C5C" w:rsidRPr="00916FE3">
        <w:rPr>
          <w:rFonts w:ascii="Sylfaen" w:eastAsia="Calibri" w:hAnsi="Sylfaen"/>
          <w:lang w:val="ka-GE"/>
        </w:rPr>
        <w:t>.</w:t>
      </w:r>
    </w:p>
    <w:p w14:paraId="23D1454C" w14:textId="77777777" w:rsidR="006F2C5C" w:rsidRPr="00916FE3" w:rsidRDefault="006F2C5C" w:rsidP="006F2C5C">
      <w:pPr>
        <w:spacing w:line="240" w:lineRule="auto"/>
        <w:contextualSpacing/>
        <w:rPr>
          <w:rFonts w:ascii="Sylfaen" w:eastAsia="Calibri" w:hAnsi="Sylfaen" w:cs="Sylfaen"/>
          <w:b/>
          <w:lang w:val="ka-GE"/>
        </w:rPr>
      </w:pPr>
    </w:p>
    <w:p w14:paraId="2E5C483B" w14:textId="77777777" w:rsidR="006F2C5C" w:rsidRPr="00916FE3" w:rsidRDefault="006F2C5C" w:rsidP="006F2C5C">
      <w:pPr>
        <w:spacing w:line="240" w:lineRule="auto"/>
        <w:contextualSpacing/>
        <w:rPr>
          <w:rFonts w:ascii="Sylfaen" w:eastAsia="Calibri" w:hAnsi="Sylfaen"/>
          <w:b/>
          <w:lang w:val="ka-GE"/>
        </w:rPr>
      </w:pPr>
      <w:r w:rsidRPr="00916FE3">
        <w:rPr>
          <w:rFonts w:ascii="Sylfaen" w:eastAsia="Calibri" w:hAnsi="Sylfaen" w:cs="Sylfaen"/>
          <w:b/>
          <w:lang w:val="ka-GE"/>
        </w:rPr>
        <w:t>მინისტრი</w:t>
      </w:r>
      <w:r w:rsidRPr="00916FE3">
        <w:rPr>
          <w:rFonts w:ascii="Sylfaen" w:eastAsia="Calibri" w:hAnsi="Sylfaen"/>
          <w:b/>
          <w:lang w:val="ka-GE"/>
        </w:rPr>
        <w:tab/>
      </w:r>
      <w:r w:rsidR="006E0E18" w:rsidRPr="00916FE3">
        <w:rPr>
          <w:rFonts w:ascii="Sylfaen" w:eastAsia="Calibri" w:hAnsi="Sylfaen"/>
          <w:b/>
          <w:lang w:val="ka-GE"/>
        </w:rPr>
        <w:t xml:space="preserve"> </w:t>
      </w:r>
      <w:r w:rsidR="006E0E18" w:rsidRPr="00916FE3">
        <w:rPr>
          <w:rFonts w:ascii="Sylfaen" w:eastAsia="Calibri" w:hAnsi="Sylfaen"/>
          <w:b/>
          <w:lang w:val="ka-GE"/>
        </w:rPr>
        <w:tab/>
      </w:r>
      <w:r w:rsidR="006E0E18" w:rsidRPr="00916FE3">
        <w:rPr>
          <w:rFonts w:ascii="Sylfaen" w:eastAsia="Calibri" w:hAnsi="Sylfaen"/>
          <w:b/>
          <w:lang w:val="ka-GE"/>
        </w:rPr>
        <w:tab/>
      </w:r>
      <w:r w:rsidRPr="00916FE3">
        <w:rPr>
          <w:rFonts w:ascii="Sylfaen" w:eastAsia="Calibri" w:hAnsi="Sylfaen"/>
          <w:b/>
          <w:lang w:val="ka-GE"/>
        </w:rPr>
        <w:tab/>
      </w:r>
      <w:r w:rsidRPr="00916FE3">
        <w:rPr>
          <w:rFonts w:ascii="Sylfaen" w:eastAsia="Calibri" w:hAnsi="Sylfaen"/>
          <w:b/>
          <w:lang w:val="ka-GE"/>
        </w:rPr>
        <w:tab/>
        <w:t xml:space="preserve">                                    </w:t>
      </w:r>
      <w:r w:rsidRPr="00916FE3">
        <w:rPr>
          <w:rFonts w:ascii="Sylfaen" w:eastAsia="Calibri" w:hAnsi="Sylfaen"/>
          <w:b/>
          <w:lang w:val="ka-GE"/>
        </w:rPr>
        <w:tab/>
      </w:r>
      <w:r w:rsidRPr="00916FE3">
        <w:rPr>
          <w:rFonts w:ascii="Sylfaen" w:eastAsia="Calibri" w:hAnsi="Sylfaen"/>
          <w:b/>
          <w:lang w:val="ka-GE"/>
        </w:rPr>
        <w:tab/>
        <w:t>ეკატერინე ტიკარაძე</w:t>
      </w:r>
      <w:bookmarkStart w:id="0" w:name="DOCUMENT:1;ARTICLE:1;"/>
      <w:bookmarkStart w:id="1" w:name="DOCUMENT:1;ARTICLE:2;"/>
      <w:bookmarkEnd w:id="0"/>
      <w:bookmarkEnd w:id="1"/>
    </w:p>
    <w:p w14:paraId="254BCE2F" w14:textId="77777777" w:rsidR="006F2C5C" w:rsidRPr="00916FE3" w:rsidRDefault="006F2C5C" w:rsidP="006F2C5C">
      <w:pPr>
        <w:spacing w:line="240" w:lineRule="auto"/>
        <w:contextualSpacing/>
        <w:rPr>
          <w:rFonts w:ascii="Sylfaen" w:eastAsia="Calibri" w:hAnsi="Sylfaen"/>
          <w:b/>
          <w:lang w:val="ka-GE"/>
        </w:rPr>
      </w:pPr>
    </w:p>
    <w:p w14:paraId="6831B73D" w14:textId="77777777" w:rsidR="006F2C5C" w:rsidRPr="00916FE3" w:rsidRDefault="006F2C5C" w:rsidP="006F2C5C">
      <w:pPr>
        <w:spacing w:line="240" w:lineRule="auto"/>
        <w:contextualSpacing/>
        <w:rPr>
          <w:rFonts w:ascii="Sylfaen" w:eastAsia="Calibri" w:hAnsi="Sylfaen"/>
          <w:b/>
          <w:lang w:val="ka-GE"/>
        </w:rPr>
      </w:pPr>
    </w:p>
    <w:p w14:paraId="564F9B04" w14:textId="77777777" w:rsidR="006F2C5C" w:rsidRPr="00916FE3" w:rsidRDefault="006F2C5C" w:rsidP="006F2C5C">
      <w:pPr>
        <w:spacing w:line="240" w:lineRule="auto"/>
        <w:contextualSpacing/>
        <w:rPr>
          <w:rFonts w:ascii="Sylfaen" w:eastAsia="Calibri" w:hAnsi="Sylfaen"/>
          <w:b/>
          <w:lang w:val="ka-GE"/>
        </w:rPr>
      </w:pPr>
    </w:p>
    <w:p w14:paraId="46FACBF5" w14:textId="77777777" w:rsidR="006F2C5C" w:rsidRPr="00916FE3" w:rsidRDefault="006F2C5C" w:rsidP="006F2C5C">
      <w:pPr>
        <w:spacing w:line="240" w:lineRule="auto"/>
        <w:contextualSpacing/>
        <w:rPr>
          <w:rFonts w:ascii="Sylfaen" w:eastAsia="Calibri" w:hAnsi="Sylfaen"/>
          <w:b/>
          <w:lang w:val="ka-GE"/>
        </w:rPr>
      </w:pPr>
    </w:p>
    <w:p w14:paraId="1E6F583D" w14:textId="77777777" w:rsidR="006F2C5C" w:rsidRPr="00916FE3" w:rsidRDefault="006F2C5C" w:rsidP="006F2C5C">
      <w:pPr>
        <w:spacing w:line="240" w:lineRule="auto"/>
        <w:contextualSpacing/>
        <w:rPr>
          <w:rFonts w:ascii="Sylfaen" w:eastAsia="Calibri" w:hAnsi="Sylfaen"/>
          <w:b/>
          <w:lang w:val="ka-GE"/>
        </w:rPr>
      </w:pPr>
    </w:p>
    <w:p w14:paraId="3098D4A8" w14:textId="77777777" w:rsidR="006F2C5C" w:rsidRPr="00916FE3" w:rsidRDefault="006F2C5C" w:rsidP="006F2C5C">
      <w:pPr>
        <w:spacing w:line="240" w:lineRule="auto"/>
        <w:contextualSpacing/>
        <w:rPr>
          <w:rFonts w:ascii="Sylfaen" w:eastAsia="Calibri" w:hAnsi="Sylfaen"/>
          <w:b/>
          <w:lang w:val="ka-GE"/>
        </w:rPr>
      </w:pPr>
    </w:p>
    <w:p w14:paraId="72230938" w14:textId="77777777" w:rsidR="006F2C5C" w:rsidRPr="00916FE3" w:rsidRDefault="006F2C5C" w:rsidP="006F2C5C">
      <w:pPr>
        <w:spacing w:line="240" w:lineRule="auto"/>
        <w:contextualSpacing/>
        <w:rPr>
          <w:rFonts w:ascii="Sylfaen" w:eastAsia="Calibri" w:hAnsi="Sylfaen"/>
          <w:b/>
          <w:lang w:val="ka-GE"/>
        </w:rPr>
      </w:pPr>
    </w:p>
    <w:p w14:paraId="4525A187" w14:textId="77777777" w:rsidR="006F2C5C" w:rsidRPr="00916FE3" w:rsidRDefault="006F2C5C" w:rsidP="006F2C5C">
      <w:pPr>
        <w:spacing w:line="240" w:lineRule="auto"/>
        <w:contextualSpacing/>
        <w:rPr>
          <w:rFonts w:ascii="Sylfaen" w:eastAsia="Calibri" w:hAnsi="Sylfaen"/>
          <w:b/>
          <w:lang w:val="ka-GE"/>
        </w:rPr>
      </w:pPr>
    </w:p>
    <w:p w14:paraId="4FB29F5E" w14:textId="77777777" w:rsidR="006F2C5C" w:rsidRPr="00916FE3" w:rsidRDefault="006F2C5C" w:rsidP="006F2C5C">
      <w:pPr>
        <w:spacing w:line="240" w:lineRule="auto"/>
        <w:contextualSpacing/>
        <w:rPr>
          <w:rFonts w:ascii="Sylfaen" w:eastAsia="Calibri" w:hAnsi="Sylfaen"/>
          <w:b/>
          <w:lang w:val="ka-GE"/>
        </w:rPr>
      </w:pPr>
    </w:p>
    <w:p w14:paraId="1298C57F" w14:textId="77777777" w:rsidR="006F2C5C" w:rsidRPr="00916FE3" w:rsidRDefault="006F2C5C" w:rsidP="006F2C5C">
      <w:pPr>
        <w:spacing w:line="240" w:lineRule="auto"/>
        <w:contextualSpacing/>
        <w:rPr>
          <w:rFonts w:ascii="Sylfaen" w:eastAsia="Calibri" w:hAnsi="Sylfaen"/>
          <w:b/>
          <w:lang w:val="ka-GE"/>
        </w:rPr>
      </w:pPr>
    </w:p>
    <w:p w14:paraId="09DD65A4" w14:textId="77777777" w:rsidR="006F2C5C" w:rsidRPr="00916FE3" w:rsidRDefault="006F2C5C" w:rsidP="006F2C5C">
      <w:pPr>
        <w:spacing w:line="240" w:lineRule="auto"/>
        <w:contextualSpacing/>
        <w:rPr>
          <w:rFonts w:ascii="Sylfaen" w:eastAsia="Calibri" w:hAnsi="Sylfaen"/>
          <w:b/>
          <w:lang w:val="ka-GE"/>
        </w:rPr>
      </w:pPr>
    </w:p>
    <w:p w14:paraId="0D910984" w14:textId="77777777" w:rsidR="006F2C5C" w:rsidRPr="00916FE3" w:rsidRDefault="006F2C5C" w:rsidP="006F2C5C">
      <w:pPr>
        <w:spacing w:line="240" w:lineRule="auto"/>
        <w:contextualSpacing/>
        <w:rPr>
          <w:rFonts w:ascii="Sylfaen" w:eastAsia="Calibri" w:hAnsi="Sylfaen"/>
          <w:b/>
          <w:lang w:val="ka-GE"/>
        </w:rPr>
      </w:pPr>
    </w:p>
    <w:p w14:paraId="1026C4A1" w14:textId="77777777" w:rsidR="006F2C5C" w:rsidRPr="00916FE3" w:rsidRDefault="006F2C5C" w:rsidP="006F2C5C">
      <w:pPr>
        <w:spacing w:line="240" w:lineRule="auto"/>
        <w:contextualSpacing/>
        <w:rPr>
          <w:rFonts w:ascii="Sylfaen" w:eastAsia="Calibri" w:hAnsi="Sylfaen"/>
          <w:b/>
          <w:lang w:val="ka-GE"/>
        </w:rPr>
      </w:pPr>
    </w:p>
    <w:p w14:paraId="3A520664" w14:textId="77777777" w:rsidR="006F2C5C" w:rsidRPr="00916FE3" w:rsidRDefault="006F2C5C" w:rsidP="006F2C5C">
      <w:pPr>
        <w:spacing w:line="240" w:lineRule="auto"/>
        <w:contextualSpacing/>
        <w:rPr>
          <w:rFonts w:ascii="Sylfaen" w:eastAsia="Calibri" w:hAnsi="Sylfaen"/>
          <w:b/>
          <w:lang w:val="ka-GE"/>
        </w:rPr>
      </w:pPr>
    </w:p>
    <w:p w14:paraId="77CC031D" w14:textId="77777777" w:rsidR="004B07D1" w:rsidRPr="00916FE3" w:rsidRDefault="004B07D1" w:rsidP="006F2C5C">
      <w:pPr>
        <w:spacing w:line="240" w:lineRule="auto"/>
        <w:contextualSpacing/>
        <w:rPr>
          <w:rFonts w:ascii="Sylfaen" w:eastAsia="Calibri" w:hAnsi="Sylfaen"/>
          <w:b/>
          <w:lang w:val="ka-GE"/>
        </w:rPr>
      </w:pPr>
    </w:p>
    <w:p w14:paraId="68A0791A" w14:textId="77777777" w:rsidR="004B07D1" w:rsidRPr="00916FE3" w:rsidRDefault="004B07D1" w:rsidP="006F2C5C">
      <w:pPr>
        <w:spacing w:line="240" w:lineRule="auto"/>
        <w:contextualSpacing/>
        <w:rPr>
          <w:rFonts w:ascii="Sylfaen" w:eastAsia="Calibri" w:hAnsi="Sylfaen"/>
          <w:b/>
          <w:lang w:val="ka-GE"/>
        </w:rPr>
      </w:pPr>
    </w:p>
    <w:p w14:paraId="6F52C72A" w14:textId="77777777" w:rsidR="004B07D1" w:rsidRPr="00916FE3" w:rsidRDefault="004B07D1" w:rsidP="006F2C5C">
      <w:pPr>
        <w:spacing w:line="240" w:lineRule="auto"/>
        <w:contextualSpacing/>
        <w:rPr>
          <w:rFonts w:ascii="Sylfaen" w:eastAsia="Calibri" w:hAnsi="Sylfaen"/>
          <w:b/>
          <w:lang w:val="ka-GE"/>
        </w:rPr>
      </w:pPr>
    </w:p>
    <w:p w14:paraId="55AF859A" w14:textId="77777777" w:rsidR="004B07D1" w:rsidRPr="00916FE3" w:rsidRDefault="004B07D1" w:rsidP="006F2C5C">
      <w:pPr>
        <w:spacing w:line="240" w:lineRule="auto"/>
        <w:contextualSpacing/>
        <w:rPr>
          <w:rFonts w:ascii="Sylfaen" w:eastAsia="Calibri" w:hAnsi="Sylfaen"/>
          <w:b/>
          <w:lang w:val="ka-GE"/>
        </w:rPr>
      </w:pPr>
    </w:p>
    <w:p w14:paraId="49A53BC9" w14:textId="464CB3FE" w:rsidR="004B07D1" w:rsidRDefault="004B07D1" w:rsidP="006F2C5C">
      <w:pPr>
        <w:spacing w:line="240" w:lineRule="auto"/>
        <w:contextualSpacing/>
        <w:rPr>
          <w:rFonts w:ascii="Sylfaen" w:eastAsia="Calibri" w:hAnsi="Sylfaen"/>
          <w:b/>
          <w:lang w:val="ka-GE"/>
        </w:rPr>
      </w:pPr>
    </w:p>
    <w:p w14:paraId="07A1F77C" w14:textId="77777777" w:rsidR="007F0B71" w:rsidRPr="00916FE3" w:rsidRDefault="007F0B71" w:rsidP="006F2C5C">
      <w:pPr>
        <w:spacing w:line="240" w:lineRule="auto"/>
        <w:contextualSpacing/>
        <w:rPr>
          <w:rFonts w:ascii="Sylfaen" w:eastAsia="Calibri" w:hAnsi="Sylfaen"/>
          <w:b/>
          <w:lang w:val="ka-GE"/>
        </w:rPr>
      </w:pPr>
    </w:p>
    <w:p w14:paraId="4B163CD4" w14:textId="5BCF9BDC" w:rsidR="006F2C5C" w:rsidRPr="00916FE3" w:rsidRDefault="006F2C5C" w:rsidP="006F2C5C">
      <w:pPr>
        <w:spacing w:line="240" w:lineRule="auto"/>
        <w:contextualSpacing/>
        <w:rPr>
          <w:rFonts w:ascii="Sylfaen" w:eastAsia="Calibri" w:hAnsi="Sylfaen"/>
          <w:b/>
          <w:lang w:val="ka-GE"/>
        </w:rPr>
      </w:pPr>
    </w:p>
    <w:p w14:paraId="2F2873B3" w14:textId="77777777" w:rsidR="004B07D1" w:rsidRPr="00916FE3" w:rsidRDefault="004B07D1" w:rsidP="006F2C5C">
      <w:pPr>
        <w:spacing w:line="240" w:lineRule="auto"/>
        <w:contextualSpacing/>
        <w:rPr>
          <w:rFonts w:ascii="Sylfaen" w:eastAsia="Calibri" w:hAnsi="Sylfaen"/>
          <w:b/>
          <w:lang w:val="ka-GE"/>
        </w:rPr>
      </w:pPr>
    </w:p>
    <w:p w14:paraId="3DEB55F8" w14:textId="6600CAB1" w:rsidR="006F2C5C" w:rsidRPr="00916FE3" w:rsidRDefault="006F2C5C" w:rsidP="004B07D1">
      <w:pPr>
        <w:spacing w:line="240" w:lineRule="auto"/>
        <w:contextualSpacing/>
        <w:jc w:val="right"/>
        <w:rPr>
          <w:rFonts w:ascii="Sylfaen" w:eastAsia="Calibri" w:hAnsi="Sylfaen"/>
          <w:b/>
          <w:i/>
          <w:u w:val="single"/>
          <w:lang w:val="ka-GE"/>
        </w:rPr>
      </w:pPr>
      <w:r w:rsidRPr="00916FE3">
        <w:rPr>
          <w:rFonts w:ascii="Sylfaen" w:eastAsia="Calibri" w:hAnsi="Sylfaen"/>
          <w:b/>
          <w:i/>
          <w:u w:val="single"/>
          <w:lang w:val="ka-GE"/>
        </w:rPr>
        <w:lastRenderedPageBreak/>
        <w:t>დანართი N</w:t>
      </w:r>
      <w:r w:rsidR="008A591D">
        <w:rPr>
          <w:rFonts w:ascii="Sylfaen" w:eastAsia="Calibri" w:hAnsi="Sylfaen"/>
          <w:b/>
          <w:i/>
          <w:u w:val="single"/>
          <w:lang w:val="ka-GE"/>
        </w:rPr>
        <w:t>1</w:t>
      </w:r>
    </w:p>
    <w:p w14:paraId="76016E59" w14:textId="77777777" w:rsidR="007F0B71" w:rsidRDefault="007F0B71" w:rsidP="004B07D1">
      <w:pPr>
        <w:spacing w:line="240" w:lineRule="auto"/>
        <w:contextualSpacing/>
        <w:jc w:val="center"/>
        <w:rPr>
          <w:rFonts w:ascii="Sylfaen" w:eastAsia="Calibri" w:hAnsi="Sylfaen"/>
          <w:b/>
          <w:lang w:val="ka-GE"/>
        </w:rPr>
      </w:pPr>
    </w:p>
    <w:p w14:paraId="084DF0ED" w14:textId="2FF33A8E" w:rsidR="006F2C5C" w:rsidRDefault="006F2C5C" w:rsidP="004B07D1">
      <w:pPr>
        <w:spacing w:line="240" w:lineRule="auto"/>
        <w:contextualSpacing/>
        <w:jc w:val="center"/>
        <w:rPr>
          <w:rFonts w:ascii="Sylfaen" w:eastAsia="Calibri" w:hAnsi="Sylfaen"/>
          <w:b/>
          <w:lang w:val="ka-GE"/>
        </w:rPr>
      </w:pPr>
      <w:r w:rsidRPr="00916FE3">
        <w:rPr>
          <w:rFonts w:ascii="Sylfaen" w:eastAsia="Calibri" w:hAnsi="Sylfaen"/>
          <w:b/>
          <w:lang w:val="ka-GE"/>
        </w:rPr>
        <w:t>სამუშაო დროის აღ</w:t>
      </w:r>
      <w:r w:rsidR="00F83BD2" w:rsidRPr="00916FE3">
        <w:rPr>
          <w:rFonts w:ascii="Sylfaen" w:eastAsia="Calibri" w:hAnsi="Sylfaen"/>
          <w:b/>
          <w:lang w:val="ka-GE"/>
        </w:rPr>
        <w:t>რ</w:t>
      </w:r>
      <w:r w:rsidRPr="00916FE3">
        <w:rPr>
          <w:rFonts w:ascii="Sylfaen" w:eastAsia="Calibri" w:hAnsi="Sylfaen"/>
          <w:b/>
          <w:lang w:val="ka-GE"/>
        </w:rPr>
        <w:t>იცხვის</w:t>
      </w:r>
      <w:r w:rsidR="00F66D35" w:rsidRPr="00916FE3">
        <w:rPr>
          <w:rFonts w:ascii="Sylfaen" w:eastAsia="Calibri" w:hAnsi="Sylfaen"/>
          <w:b/>
          <w:lang w:val="ka-GE"/>
        </w:rPr>
        <w:t xml:space="preserve"> </w:t>
      </w:r>
      <w:r w:rsidR="003E0E76" w:rsidRPr="00916FE3">
        <w:rPr>
          <w:rFonts w:ascii="Sylfaen" w:eastAsia="Calibri" w:hAnsi="Sylfaen"/>
          <w:b/>
          <w:lang w:val="ka-GE"/>
        </w:rPr>
        <w:t>წესი</w:t>
      </w:r>
    </w:p>
    <w:p w14:paraId="175F7002" w14:textId="77777777" w:rsidR="00F66D35" w:rsidRPr="00916FE3" w:rsidRDefault="004B07D1" w:rsidP="00A97EA1">
      <w:pPr>
        <w:jc w:val="both"/>
        <w:rPr>
          <w:rFonts w:ascii="Sylfaen" w:hAnsi="Sylfaen"/>
        </w:rPr>
      </w:pPr>
      <w:r w:rsidRPr="00916FE3">
        <w:rPr>
          <w:rFonts w:ascii="Sylfaen" w:hAnsi="Sylfaen"/>
          <w:b/>
          <w:lang w:val="ka-GE"/>
        </w:rPr>
        <w:t>მუხლი 1</w:t>
      </w:r>
      <w:r w:rsidRPr="00916FE3">
        <w:rPr>
          <w:rFonts w:ascii="Sylfaen" w:hAnsi="Sylfaen"/>
          <w:b/>
        </w:rPr>
        <w:t>.</w:t>
      </w:r>
      <w:r w:rsidRPr="00916FE3">
        <w:rPr>
          <w:rFonts w:ascii="Sylfaen" w:hAnsi="Sylfaen"/>
        </w:rPr>
        <w:t xml:space="preserve"> </w:t>
      </w:r>
    </w:p>
    <w:p w14:paraId="1C0D60CB" w14:textId="16DF99E4" w:rsidR="00F66D35" w:rsidRPr="00916FE3" w:rsidRDefault="00F66D35" w:rsidP="00A97EA1">
      <w:pPr>
        <w:jc w:val="both"/>
        <w:rPr>
          <w:rFonts w:ascii="Sylfaen" w:hAnsi="Sylfaen"/>
        </w:rPr>
      </w:pPr>
      <w:r w:rsidRPr="00916FE3">
        <w:rPr>
          <w:rFonts w:ascii="Sylfaen" w:hAnsi="Sylfaen" w:cs="Sylfaen"/>
          <w:lang w:val="ka-GE"/>
        </w:rPr>
        <w:t>1.</w:t>
      </w:r>
      <w:r w:rsidRPr="00916FE3">
        <w:rPr>
          <w:rFonts w:ascii="Sylfaen" w:hAnsi="Sylfaen" w:cs="Sylfaen"/>
        </w:rPr>
        <w:t xml:space="preserve"> </w:t>
      </w:r>
      <w:proofErr w:type="spellStart"/>
      <w:r w:rsidR="003E0E76" w:rsidRPr="00916FE3">
        <w:rPr>
          <w:rFonts w:ascii="Sylfaen" w:hAnsi="Sylfaen" w:cs="Sylfaen"/>
        </w:rPr>
        <w:t>სამუშაო</w:t>
      </w:r>
      <w:proofErr w:type="spell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აღრიცხვის</w:t>
      </w:r>
      <w:proofErr w:type="spellEnd"/>
      <w:r w:rsidRPr="00916FE3">
        <w:rPr>
          <w:rFonts w:ascii="Sylfaen" w:hAnsi="Sylfaen" w:cs="Sylfaen"/>
          <w:lang w:val="ka-GE"/>
        </w:rPr>
        <w:t xml:space="preserve"> </w:t>
      </w:r>
      <w:proofErr w:type="spellStart"/>
      <w:r w:rsidR="003E0E76" w:rsidRPr="00916FE3">
        <w:rPr>
          <w:rFonts w:ascii="Sylfaen" w:hAnsi="Sylfaen" w:cs="Sylfaen"/>
        </w:rPr>
        <w:t>წესი</w:t>
      </w:r>
      <w:proofErr w:type="spellEnd"/>
      <w:r w:rsidR="003E0E76" w:rsidRPr="00916FE3">
        <w:rPr>
          <w:rFonts w:ascii="Sylfaen" w:hAnsi="Sylfaen"/>
        </w:rPr>
        <w:t xml:space="preserve"> (</w:t>
      </w:r>
      <w:proofErr w:type="spellStart"/>
      <w:r w:rsidR="003E0E76" w:rsidRPr="00916FE3">
        <w:rPr>
          <w:rFonts w:ascii="Sylfaen" w:hAnsi="Sylfaen" w:cs="Sylfaen"/>
        </w:rPr>
        <w:t>შემდგომში</w:t>
      </w:r>
      <w:proofErr w:type="spellEnd"/>
      <w:r w:rsidR="003E0E76" w:rsidRPr="00916FE3">
        <w:rPr>
          <w:rFonts w:ascii="Sylfaen" w:hAnsi="Sylfaen"/>
        </w:rPr>
        <w:t xml:space="preserve"> </w:t>
      </w:r>
      <w:proofErr w:type="gramStart"/>
      <w:r w:rsidR="003E0E76" w:rsidRPr="00916FE3">
        <w:rPr>
          <w:rFonts w:ascii="Sylfaen" w:hAnsi="Sylfaen"/>
        </w:rPr>
        <w:t>- ,,</w:t>
      </w:r>
      <w:proofErr w:type="spellStart"/>
      <w:r w:rsidR="003E0E76" w:rsidRPr="00916FE3">
        <w:rPr>
          <w:rFonts w:ascii="Sylfaen" w:hAnsi="Sylfaen" w:cs="Sylfaen"/>
        </w:rPr>
        <w:t>წესი</w:t>
      </w:r>
      <w:proofErr w:type="spellEnd"/>
      <w:proofErr w:type="gramEnd"/>
      <w:r w:rsidR="003E0E76" w:rsidRPr="00916FE3">
        <w:rPr>
          <w:rFonts w:ascii="Sylfaen" w:hAnsi="Sylfaen" w:cs="Calibri"/>
        </w:rPr>
        <w:t>“</w:t>
      </w:r>
      <w:r w:rsidR="003E0E76" w:rsidRPr="00916FE3">
        <w:rPr>
          <w:rFonts w:ascii="Sylfaen" w:hAnsi="Sylfaen"/>
        </w:rPr>
        <w:t xml:space="preserve">) </w:t>
      </w:r>
      <w:proofErr w:type="spellStart"/>
      <w:r w:rsidR="003E0E76" w:rsidRPr="00916FE3">
        <w:rPr>
          <w:rFonts w:ascii="Sylfaen" w:hAnsi="Sylfaen" w:cs="Sylfaen"/>
        </w:rPr>
        <w:t>განსაზღვრავს</w:t>
      </w:r>
      <w:proofErr w:type="spellEnd"/>
      <w:r w:rsidR="003E0E76" w:rsidRPr="00916FE3">
        <w:rPr>
          <w:rFonts w:ascii="Sylfaen" w:hAnsi="Sylfaen"/>
        </w:rPr>
        <w:t xml:space="preserve"> </w:t>
      </w:r>
      <w:r w:rsidR="005D1434" w:rsidRPr="00916FE3">
        <w:rPr>
          <w:rFonts w:ascii="Sylfaen" w:hAnsi="Sylfaen"/>
        </w:rPr>
        <w:t xml:space="preserve"> </w:t>
      </w:r>
      <w:proofErr w:type="spellStart"/>
      <w:r w:rsidR="003E0E76" w:rsidRPr="00916FE3">
        <w:rPr>
          <w:rFonts w:ascii="Sylfaen" w:hAnsi="Sylfaen" w:cs="Sylfaen"/>
        </w:rPr>
        <w:t>სამუშაო</w:t>
      </w:r>
      <w:proofErr w:type="spell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აღრიცხვის</w:t>
      </w:r>
      <w:proofErr w:type="spellEnd"/>
      <w:r w:rsidR="003E0E76" w:rsidRPr="00916FE3">
        <w:rPr>
          <w:rFonts w:ascii="Sylfaen" w:hAnsi="Sylfaen"/>
        </w:rPr>
        <w:t xml:space="preserve"> </w:t>
      </w:r>
      <w:proofErr w:type="spellStart"/>
      <w:r w:rsidR="003E0E76" w:rsidRPr="00916FE3">
        <w:rPr>
          <w:rFonts w:ascii="Sylfaen" w:hAnsi="Sylfaen" w:cs="Sylfaen"/>
        </w:rPr>
        <w:t>ფორმის</w:t>
      </w:r>
      <w:proofErr w:type="spellEnd"/>
      <w:r w:rsidR="00043BC8">
        <w:rPr>
          <w:rFonts w:ascii="Sylfaen" w:hAnsi="Sylfaen" w:cs="Sylfaen"/>
          <w:lang w:val="ka-GE"/>
        </w:rPr>
        <w:t xml:space="preserve"> (დანართი N2) კომპონენტებს, შევსებისა და წარმოების</w:t>
      </w:r>
      <w:r w:rsidR="00D552DA">
        <w:rPr>
          <w:rFonts w:ascii="Sylfaen" w:hAnsi="Sylfaen" w:cs="Sylfaen"/>
        </w:rPr>
        <w:t xml:space="preserve"> </w:t>
      </w:r>
      <w:proofErr w:type="spellStart"/>
      <w:r w:rsidR="003E0E76" w:rsidRPr="00916FE3">
        <w:rPr>
          <w:rFonts w:ascii="Sylfaen" w:hAnsi="Sylfaen" w:cs="Sylfaen"/>
        </w:rPr>
        <w:t>პროცედურებს</w:t>
      </w:r>
      <w:proofErr w:type="spellEnd"/>
      <w:r w:rsidR="003E0E76" w:rsidRPr="00916FE3">
        <w:rPr>
          <w:rFonts w:ascii="Sylfaen" w:hAnsi="Sylfaen"/>
        </w:rPr>
        <w:t>.</w:t>
      </w:r>
    </w:p>
    <w:p w14:paraId="4453817F" w14:textId="11D5D658" w:rsidR="00B467A2" w:rsidRDefault="00F66D35" w:rsidP="00A97EA1">
      <w:pPr>
        <w:jc w:val="both"/>
        <w:rPr>
          <w:rFonts w:ascii="Sylfaen" w:hAnsi="Sylfaen"/>
          <w:lang w:val="ka-GE"/>
        </w:rPr>
      </w:pPr>
      <w:r w:rsidRPr="00916FE3">
        <w:rPr>
          <w:rFonts w:ascii="Sylfaen" w:hAnsi="Sylfaen"/>
          <w:lang w:val="ka-GE"/>
        </w:rPr>
        <w:t xml:space="preserve">2. </w:t>
      </w:r>
      <w:proofErr w:type="spellStart"/>
      <w:r w:rsidR="003E0E76" w:rsidRPr="00916FE3">
        <w:rPr>
          <w:rFonts w:ascii="Sylfaen" w:hAnsi="Sylfaen" w:cs="Sylfaen"/>
        </w:rPr>
        <w:t>სამუშაო</w:t>
      </w:r>
      <w:proofErr w:type="spell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აღრიცხვის</w:t>
      </w:r>
      <w:proofErr w:type="spellEnd"/>
      <w:r w:rsidR="003E0E76" w:rsidRPr="00916FE3">
        <w:rPr>
          <w:rFonts w:ascii="Sylfaen" w:hAnsi="Sylfaen"/>
        </w:rPr>
        <w:t xml:space="preserve"> </w:t>
      </w:r>
      <w:proofErr w:type="spellStart"/>
      <w:r w:rsidR="003E0E76" w:rsidRPr="00916FE3">
        <w:rPr>
          <w:rFonts w:ascii="Sylfaen" w:hAnsi="Sylfaen" w:cs="Sylfaen"/>
        </w:rPr>
        <w:t>ფორმა</w:t>
      </w:r>
      <w:proofErr w:type="spellEnd"/>
      <w:r w:rsidR="003E0E76" w:rsidRPr="00916FE3">
        <w:rPr>
          <w:rFonts w:ascii="Sylfaen" w:hAnsi="Sylfaen"/>
        </w:rPr>
        <w:t xml:space="preserve"> </w:t>
      </w:r>
      <w:proofErr w:type="spellStart"/>
      <w:r w:rsidR="003E0E76" w:rsidRPr="00916FE3">
        <w:rPr>
          <w:rFonts w:ascii="Sylfaen" w:hAnsi="Sylfaen" w:cs="Sylfaen"/>
        </w:rPr>
        <w:t>არის</w:t>
      </w:r>
      <w:proofErr w:type="spellEnd"/>
      <w:r w:rsidR="003E0E76" w:rsidRPr="00916FE3">
        <w:rPr>
          <w:rFonts w:ascii="Sylfaen" w:hAnsi="Sylfaen"/>
        </w:rPr>
        <w:t xml:space="preserve"> </w:t>
      </w:r>
      <w:proofErr w:type="spellStart"/>
      <w:r w:rsidR="003E0E76" w:rsidRPr="00916FE3">
        <w:rPr>
          <w:rFonts w:ascii="Sylfaen" w:hAnsi="Sylfaen" w:cs="Sylfaen"/>
        </w:rPr>
        <w:t>დასაქმებულთა</w:t>
      </w:r>
      <w:proofErr w:type="spellEnd"/>
      <w:r w:rsidR="003E0E76" w:rsidRPr="00916FE3">
        <w:rPr>
          <w:rFonts w:ascii="Sylfaen" w:hAnsi="Sylfaen"/>
        </w:rPr>
        <w:t xml:space="preserve"> </w:t>
      </w:r>
      <w:proofErr w:type="spellStart"/>
      <w:r w:rsidR="003E0E76" w:rsidRPr="00916FE3">
        <w:rPr>
          <w:rFonts w:ascii="Sylfaen" w:hAnsi="Sylfaen" w:cs="Sylfaen"/>
        </w:rPr>
        <w:t>სამუშაო</w:t>
      </w:r>
      <w:proofErr w:type="spell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ნამუშევარი</w:t>
      </w:r>
      <w:proofErr w:type="spellEnd"/>
      <w:r w:rsidR="003E0E76" w:rsidRPr="00916FE3">
        <w:rPr>
          <w:rFonts w:ascii="Sylfaen" w:hAnsi="Sylfaen"/>
        </w:rPr>
        <w:t xml:space="preserve"> </w:t>
      </w:r>
      <w:proofErr w:type="spellStart"/>
      <w:r w:rsidR="003E0E76" w:rsidRPr="00916FE3">
        <w:rPr>
          <w:rFonts w:ascii="Sylfaen" w:hAnsi="Sylfaen" w:cs="Sylfaen"/>
        </w:rPr>
        <w:t>საათების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აღრიცხვის</w:t>
      </w:r>
      <w:proofErr w:type="spellEnd"/>
      <w:r w:rsidR="003E0E76" w:rsidRPr="00916FE3">
        <w:rPr>
          <w:rFonts w:ascii="Sylfaen" w:hAnsi="Sylfaen"/>
        </w:rPr>
        <w:t xml:space="preserve"> </w:t>
      </w:r>
      <w:proofErr w:type="spellStart"/>
      <w:r w:rsidR="003E0E76" w:rsidRPr="00916FE3">
        <w:rPr>
          <w:rFonts w:ascii="Sylfaen" w:hAnsi="Sylfaen" w:cs="Sylfaen"/>
        </w:rPr>
        <w:t>ყოველთვიური</w:t>
      </w:r>
      <w:proofErr w:type="spellEnd"/>
      <w:r w:rsidR="003E0E76" w:rsidRPr="00916FE3">
        <w:rPr>
          <w:rFonts w:ascii="Sylfaen" w:hAnsi="Sylfaen"/>
        </w:rPr>
        <w:t xml:space="preserve"> </w:t>
      </w:r>
      <w:proofErr w:type="spellStart"/>
      <w:proofErr w:type="gramStart"/>
      <w:r w:rsidR="003E0E76" w:rsidRPr="00916FE3">
        <w:rPr>
          <w:rFonts w:ascii="Sylfaen" w:hAnsi="Sylfaen" w:cs="Sylfaen"/>
        </w:rPr>
        <w:t>დოკუმენტი</w:t>
      </w:r>
      <w:proofErr w:type="spellEnd"/>
      <w:r w:rsidR="003E0E76" w:rsidRPr="00916FE3">
        <w:rPr>
          <w:rFonts w:ascii="Sylfaen" w:hAnsi="Sylfaen"/>
        </w:rPr>
        <w:t xml:space="preserve">, </w:t>
      </w:r>
      <w:r w:rsidR="009C3E3F">
        <w:rPr>
          <w:rFonts w:ascii="Sylfaen" w:hAnsi="Sylfaen"/>
        </w:rPr>
        <w:t xml:space="preserve"> </w:t>
      </w:r>
      <w:r w:rsidR="009C3E3F">
        <w:rPr>
          <w:rFonts w:ascii="Sylfaen" w:hAnsi="Sylfaen"/>
          <w:lang w:val="ka-GE"/>
        </w:rPr>
        <w:t>რომელიც</w:t>
      </w:r>
      <w:proofErr w:type="gramEnd"/>
      <w:r w:rsidR="009C3E3F">
        <w:rPr>
          <w:rFonts w:ascii="Sylfaen" w:hAnsi="Sylfaen"/>
          <w:lang w:val="ka-GE"/>
        </w:rPr>
        <w:t xml:space="preserve"> </w:t>
      </w:r>
      <w:r w:rsidR="00B467A2">
        <w:rPr>
          <w:rFonts w:ascii="Sylfaen" w:hAnsi="Sylfaen"/>
          <w:lang w:val="ka-GE"/>
        </w:rPr>
        <w:t xml:space="preserve">მოიცავს </w:t>
      </w:r>
      <w:r w:rsidR="00EA7BBE">
        <w:rPr>
          <w:rFonts w:ascii="Sylfaen" w:hAnsi="Sylfaen" w:cs="Sylfaen"/>
          <w:lang w:val="ka-GE"/>
        </w:rPr>
        <w:t xml:space="preserve"> წერილობით ან/და ელექტრონული ფორმით აღრიცხულ მონაცემებს დასაქმებულთა მიერ ნამუშევარი საათების შესახებ.</w:t>
      </w:r>
    </w:p>
    <w:p w14:paraId="63DF1C98" w14:textId="72107EC8" w:rsidR="003E0E76" w:rsidRPr="00F360F3" w:rsidRDefault="00F66D35" w:rsidP="00A97EA1">
      <w:pPr>
        <w:jc w:val="both"/>
        <w:rPr>
          <w:rFonts w:ascii="Sylfaen" w:hAnsi="Sylfaen" w:cs="Sylfaen"/>
        </w:rPr>
      </w:pPr>
      <w:r w:rsidRPr="00916FE3">
        <w:rPr>
          <w:rFonts w:ascii="Sylfaen" w:hAnsi="Sylfaen"/>
          <w:lang w:val="ka-GE"/>
        </w:rPr>
        <w:t xml:space="preserve">3. </w:t>
      </w:r>
      <w:proofErr w:type="spellStart"/>
      <w:r w:rsidR="003E0E76" w:rsidRPr="00916FE3">
        <w:rPr>
          <w:rFonts w:ascii="Sylfaen" w:hAnsi="Sylfaen" w:cs="Sylfaen"/>
        </w:rPr>
        <w:t>სამუშაო</w:t>
      </w:r>
      <w:proofErr w:type="spellEnd"/>
      <w:r w:rsidR="003E0E76" w:rsidRPr="00916FE3">
        <w:rPr>
          <w:rFonts w:ascii="Sylfaen" w:hAnsi="Sylfaen"/>
        </w:rPr>
        <w:t xml:space="preserve"> </w:t>
      </w:r>
      <w:proofErr w:type="spellStart"/>
      <w:r w:rsidR="003E0E76" w:rsidRPr="00916FE3">
        <w:rPr>
          <w:rFonts w:ascii="Sylfaen" w:hAnsi="Sylfaen" w:cs="Sylfaen"/>
        </w:rPr>
        <w:t>დროის</w:t>
      </w:r>
      <w:proofErr w:type="spellEnd"/>
      <w:r w:rsidR="003E0E76" w:rsidRPr="00916FE3">
        <w:rPr>
          <w:rFonts w:ascii="Sylfaen" w:hAnsi="Sylfaen"/>
        </w:rPr>
        <w:t xml:space="preserve"> </w:t>
      </w:r>
      <w:proofErr w:type="spellStart"/>
      <w:r w:rsidR="003E0E76" w:rsidRPr="00916FE3">
        <w:rPr>
          <w:rFonts w:ascii="Sylfaen" w:hAnsi="Sylfaen" w:cs="Sylfaen"/>
        </w:rPr>
        <w:t>აღრიცხვ</w:t>
      </w:r>
      <w:proofErr w:type="spellEnd"/>
      <w:r w:rsidR="007C630E">
        <w:rPr>
          <w:rFonts w:ascii="Sylfaen" w:hAnsi="Sylfaen" w:cs="Sylfaen"/>
          <w:lang w:val="ka-GE"/>
        </w:rPr>
        <w:t xml:space="preserve">ა ამ წესის </w:t>
      </w:r>
      <w:proofErr w:type="gramStart"/>
      <w:r w:rsidR="007C630E">
        <w:rPr>
          <w:rFonts w:ascii="Sylfaen" w:hAnsi="Sylfaen" w:cs="Sylfaen"/>
          <w:lang w:val="ka-GE"/>
        </w:rPr>
        <w:t xml:space="preserve">შესაბამისად </w:t>
      </w:r>
      <w:r w:rsidR="003E0E76" w:rsidRPr="00916FE3">
        <w:rPr>
          <w:rFonts w:ascii="Sylfaen" w:hAnsi="Sylfaen"/>
        </w:rPr>
        <w:t xml:space="preserve"> </w:t>
      </w:r>
      <w:proofErr w:type="spellStart"/>
      <w:r w:rsidR="003E0E76" w:rsidRPr="00916FE3">
        <w:rPr>
          <w:rFonts w:ascii="Sylfaen" w:hAnsi="Sylfaen" w:cs="Sylfaen"/>
        </w:rPr>
        <w:t>სავალდებულოა</w:t>
      </w:r>
      <w:proofErr w:type="spellEnd"/>
      <w:proofErr w:type="gramEnd"/>
      <w:r w:rsidR="003E0E76" w:rsidRPr="00916FE3">
        <w:rPr>
          <w:rFonts w:ascii="Sylfaen" w:hAnsi="Sylfaen"/>
        </w:rPr>
        <w:t xml:space="preserve"> </w:t>
      </w:r>
      <w:proofErr w:type="spellStart"/>
      <w:r w:rsidR="003E0E76" w:rsidRPr="00916FE3">
        <w:rPr>
          <w:rFonts w:ascii="Sylfaen" w:hAnsi="Sylfaen" w:cs="Sylfaen"/>
        </w:rPr>
        <w:t>საქართველოს</w:t>
      </w:r>
      <w:proofErr w:type="spellEnd"/>
      <w:r w:rsidR="003E0E76" w:rsidRPr="00916FE3">
        <w:rPr>
          <w:rFonts w:ascii="Sylfaen" w:hAnsi="Sylfaen" w:cs="Sylfaen"/>
        </w:rPr>
        <w:t xml:space="preserve"> </w:t>
      </w:r>
      <w:proofErr w:type="spellStart"/>
      <w:r w:rsidR="003E0E76" w:rsidRPr="00916FE3">
        <w:rPr>
          <w:rFonts w:ascii="Sylfaen" w:hAnsi="Sylfaen" w:cs="Sylfaen"/>
        </w:rPr>
        <w:t>ორგანული</w:t>
      </w:r>
      <w:proofErr w:type="spellEnd"/>
      <w:r w:rsidR="003E0E76" w:rsidRPr="00916FE3">
        <w:rPr>
          <w:rFonts w:ascii="Sylfaen" w:hAnsi="Sylfaen" w:cs="Sylfaen"/>
        </w:rPr>
        <w:t xml:space="preserve"> </w:t>
      </w:r>
      <w:proofErr w:type="spellStart"/>
      <w:r w:rsidR="003E0E76" w:rsidRPr="00916FE3">
        <w:rPr>
          <w:rFonts w:ascii="Sylfaen" w:hAnsi="Sylfaen" w:cs="Sylfaen"/>
        </w:rPr>
        <w:t>კანონით</w:t>
      </w:r>
      <w:proofErr w:type="spellEnd"/>
      <w:r w:rsidR="003E0E76" w:rsidRPr="00916FE3">
        <w:rPr>
          <w:rFonts w:ascii="Sylfaen" w:hAnsi="Sylfaen" w:cs="Sylfaen"/>
        </w:rPr>
        <w:t xml:space="preserve"> „</w:t>
      </w:r>
      <w:proofErr w:type="spellStart"/>
      <w:r w:rsidR="003E0E76" w:rsidRPr="00916FE3">
        <w:rPr>
          <w:rFonts w:ascii="Sylfaen" w:hAnsi="Sylfaen" w:cs="Sylfaen"/>
        </w:rPr>
        <w:t>საქართველოს</w:t>
      </w:r>
      <w:proofErr w:type="spellEnd"/>
      <w:r w:rsidR="003E0E76" w:rsidRPr="00916FE3">
        <w:rPr>
          <w:rFonts w:ascii="Sylfaen" w:hAnsi="Sylfaen" w:cs="Sylfaen"/>
        </w:rPr>
        <w:t xml:space="preserve"> </w:t>
      </w:r>
      <w:proofErr w:type="spellStart"/>
      <w:r w:rsidR="003E0E76" w:rsidRPr="00916FE3">
        <w:rPr>
          <w:rFonts w:ascii="Sylfaen" w:hAnsi="Sylfaen" w:cs="Sylfaen"/>
        </w:rPr>
        <w:t>შრომის</w:t>
      </w:r>
      <w:proofErr w:type="spellEnd"/>
      <w:r w:rsidR="003E0E76" w:rsidRPr="00916FE3">
        <w:rPr>
          <w:rFonts w:ascii="Sylfaen" w:hAnsi="Sylfaen" w:cs="Sylfaen"/>
        </w:rPr>
        <w:t xml:space="preserve"> </w:t>
      </w:r>
      <w:proofErr w:type="spellStart"/>
      <w:r w:rsidR="003E0E76" w:rsidRPr="00916FE3">
        <w:rPr>
          <w:rFonts w:ascii="Sylfaen" w:hAnsi="Sylfaen" w:cs="Sylfaen"/>
        </w:rPr>
        <w:t>კოდექსი</w:t>
      </w:r>
      <w:proofErr w:type="spellEnd"/>
      <w:r w:rsidR="003E0E76" w:rsidRPr="00916FE3">
        <w:rPr>
          <w:rFonts w:ascii="Sylfaen" w:hAnsi="Sylfaen" w:cs="Sylfaen"/>
        </w:rPr>
        <w:t xml:space="preserve">“ </w:t>
      </w:r>
      <w:proofErr w:type="spellStart"/>
      <w:r w:rsidR="003E0E76" w:rsidRPr="00916FE3">
        <w:rPr>
          <w:rFonts w:ascii="Sylfaen" w:hAnsi="Sylfaen" w:cs="Sylfaen"/>
        </w:rPr>
        <w:t>გათვალისწინებული</w:t>
      </w:r>
      <w:proofErr w:type="spellEnd"/>
      <w:r w:rsidR="003E0E76" w:rsidRPr="00916FE3">
        <w:rPr>
          <w:rFonts w:ascii="Sylfaen" w:hAnsi="Sylfaen" w:cs="Sylfaen"/>
        </w:rPr>
        <w:t xml:space="preserve"> </w:t>
      </w:r>
      <w:r w:rsidR="002C126A" w:rsidRPr="00916FE3">
        <w:rPr>
          <w:rFonts w:ascii="Sylfaen" w:hAnsi="Sylfaen" w:cs="Sylfaen"/>
          <w:lang w:val="ka-GE"/>
        </w:rPr>
        <w:t>დამსაქმებლებისთვის (</w:t>
      </w:r>
      <w:proofErr w:type="spellStart"/>
      <w:r w:rsidR="002C126A" w:rsidRPr="00916FE3">
        <w:rPr>
          <w:rFonts w:ascii="Sylfaen" w:hAnsi="Sylfaen" w:cs="Sylfaen"/>
        </w:rPr>
        <w:t>ფიზიკური</w:t>
      </w:r>
      <w:proofErr w:type="spellEnd"/>
      <w:r w:rsidR="002C126A" w:rsidRPr="00916FE3">
        <w:rPr>
          <w:rFonts w:ascii="Sylfaen" w:hAnsi="Sylfaen" w:cs="Sylfaen"/>
        </w:rPr>
        <w:t xml:space="preserve"> </w:t>
      </w:r>
      <w:proofErr w:type="spellStart"/>
      <w:r w:rsidR="002C126A" w:rsidRPr="00916FE3">
        <w:rPr>
          <w:rFonts w:ascii="Sylfaen" w:hAnsi="Sylfaen" w:cs="Sylfaen"/>
        </w:rPr>
        <w:t>ან</w:t>
      </w:r>
      <w:proofErr w:type="spellEnd"/>
      <w:r w:rsidR="002C126A" w:rsidRPr="00916FE3">
        <w:rPr>
          <w:rFonts w:ascii="Sylfaen" w:hAnsi="Sylfaen" w:cs="Sylfaen"/>
        </w:rPr>
        <w:t xml:space="preserve"> </w:t>
      </w:r>
      <w:proofErr w:type="spellStart"/>
      <w:r w:rsidR="002C126A" w:rsidRPr="00916FE3">
        <w:rPr>
          <w:rFonts w:ascii="Sylfaen" w:hAnsi="Sylfaen" w:cs="Sylfaen"/>
        </w:rPr>
        <w:t>იურიდიული</w:t>
      </w:r>
      <w:proofErr w:type="spellEnd"/>
      <w:r w:rsidR="002C126A" w:rsidRPr="00916FE3">
        <w:rPr>
          <w:rFonts w:ascii="Sylfaen" w:hAnsi="Sylfaen" w:cs="Sylfaen"/>
        </w:rPr>
        <w:t xml:space="preserve"> </w:t>
      </w:r>
      <w:proofErr w:type="spellStart"/>
      <w:r w:rsidR="002C126A" w:rsidRPr="00916FE3">
        <w:rPr>
          <w:rFonts w:ascii="Sylfaen" w:hAnsi="Sylfaen" w:cs="Sylfaen"/>
        </w:rPr>
        <w:t>პირი</w:t>
      </w:r>
      <w:proofErr w:type="spellEnd"/>
      <w:r w:rsidR="003E0E76" w:rsidRPr="00916FE3">
        <w:rPr>
          <w:rFonts w:ascii="Sylfaen" w:hAnsi="Sylfaen" w:cs="Sylfaen"/>
        </w:rPr>
        <w:t xml:space="preserve"> </w:t>
      </w:r>
      <w:proofErr w:type="spellStart"/>
      <w:r w:rsidR="003E0E76" w:rsidRPr="00916FE3">
        <w:rPr>
          <w:rFonts w:ascii="Sylfaen" w:hAnsi="Sylfaen" w:cs="Sylfaen"/>
        </w:rPr>
        <w:t>ან</w:t>
      </w:r>
      <w:proofErr w:type="spellEnd"/>
      <w:r w:rsidR="003E0E76" w:rsidRPr="00916FE3">
        <w:rPr>
          <w:rFonts w:ascii="Sylfaen" w:hAnsi="Sylfaen" w:cs="Sylfaen"/>
        </w:rPr>
        <w:t>/</w:t>
      </w:r>
      <w:proofErr w:type="spellStart"/>
      <w:r w:rsidR="003E0E76" w:rsidRPr="00916FE3">
        <w:rPr>
          <w:rFonts w:ascii="Sylfaen" w:hAnsi="Sylfaen" w:cs="Sylfaen"/>
        </w:rPr>
        <w:t>და</w:t>
      </w:r>
      <w:proofErr w:type="spellEnd"/>
      <w:r w:rsidR="003E0E76" w:rsidRPr="00916FE3">
        <w:rPr>
          <w:rFonts w:ascii="Sylfaen" w:hAnsi="Sylfaen" w:cs="Sylfaen"/>
        </w:rPr>
        <w:t xml:space="preserve"> </w:t>
      </w:r>
      <w:proofErr w:type="spellStart"/>
      <w:r w:rsidR="003E0E76" w:rsidRPr="00916FE3">
        <w:rPr>
          <w:rFonts w:ascii="Sylfaen" w:hAnsi="Sylfaen" w:cs="Sylfaen"/>
        </w:rPr>
        <w:t>პირთა</w:t>
      </w:r>
      <w:proofErr w:type="spellEnd"/>
      <w:r w:rsidR="003E0E76" w:rsidRPr="00916FE3">
        <w:rPr>
          <w:rFonts w:ascii="Sylfaen" w:hAnsi="Sylfaen" w:cs="Sylfaen"/>
        </w:rPr>
        <w:t xml:space="preserve"> </w:t>
      </w:r>
      <w:proofErr w:type="spellStart"/>
      <w:r w:rsidR="003E0E76" w:rsidRPr="00916FE3">
        <w:rPr>
          <w:rFonts w:ascii="Sylfaen" w:hAnsi="Sylfaen" w:cs="Sylfaen"/>
        </w:rPr>
        <w:t>გაერთიანებ</w:t>
      </w:r>
      <w:proofErr w:type="spellEnd"/>
      <w:r w:rsidR="002C126A" w:rsidRPr="00916FE3">
        <w:rPr>
          <w:rFonts w:ascii="Sylfaen" w:hAnsi="Sylfaen" w:cs="Sylfaen"/>
          <w:lang w:val="ka-GE"/>
        </w:rPr>
        <w:t>ა)</w:t>
      </w:r>
      <w:r w:rsidR="007C630E">
        <w:rPr>
          <w:rFonts w:ascii="Sylfaen" w:hAnsi="Sylfaen" w:cs="Sylfaen"/>
          <w:lang w:val="ka-GE"/>
        </w:rPr>
        <w:t xml:space="preserve"> და</w:t>
      </w:r>
      <w:r w:rsidR="003E0E76" w:rsidRPr="00916FE3">
        <w:rPr>
          <w:rFonts w:ascii="Sylfaen" w:hAnsi="Sylfaen" w:cs="Sylfaen"/>
        </w:rPr>
        <w:t xml:space="preserve"> </w:t>
      </w:r>
      <w:r w:rsidR="007C630E" w:rsidRPr="00916FE3">
        <w:rPr>
          <w:rFonts w:ascii="Sylfaen" w:hAnsi="Sylfaen" w:cs="Sylfaen"/>
        </w:rPr>
        <w:t>„</w:t>
      </w:r>
      <w:proofErr w:type="spellStart"/>
      <w:r w:rsidR="007C630E" w:rsidRPr="00916FE3">
        <w:rPr>
          <w:rFonts w:ascii="Sylfaen" w:hAnsi="Sylfaen" w:cs="Sylfaen"/>
        </w:rPr>
        <w:t>საჯარო</w:t>
      </w:r>
      <w:proofErr w:type="spellEnd"/>
      <w:r w:rsidR="007C630E" w:rsidRPr="00916FE3">
        <w:rPr>
          <w:rFonts w:ascii="Sylfaen" w:hAnsi="Sylfaen" w:cs="Sylfaen"/>
        </w:rPr>
        <w:t xml:space="preserve"> </w:t>
      </w:r>
      <w:proofErr w:type="spellStart"/>
      <w:r w:rsidR="007C630E" w:rsidRPr="00916FE3">
        <w:rPr>
          <w:rFonts w:ascii="Sylfaen" w:hAnsi="Sylfaen" w:cs="Sylfaen"/>
        </w:rPr>
        <w:t>სამსახურის</w:t>
      </w:r>
      <w:proofErr w:type="spellEnd"/>
      <w:r w:rsidR="007C630E" w:rsidRPr="00916FE3">
        <w:rPr>
          <w:rFonts w:ascii="Sylfaen" w:hAnsi="Sylfaen" w:cs="Sylfaen"/>
        </w:rPr>
        <w:t xml:space="preserve"> </w:t>
      </w:r>
      <w:proofErr w:type="spellStart"/>
      <w:r w:rsidR="007C630E" w:rsidRPr="00916FE3">
        <w:rPr>
          <w:rFonts w:ascii="Sylfaen" w:hAnsi="Sylfaen" w:cs="Sylfaen"/>
        </w:rPr>
        <w:t>შესახებ</w:t>
      </w:r>
      <w:proofErr w:type="spellEnd"/>
      <w:r w:rsidR="007C630E" w:rsidRPr="00916FE3">
        <w:rPr>
          <w:rFonts w:ascii="Sylfaen" w:hAnsi="Sylfaen" w:cs="Sylfaen"/>
        </w:rPr>
        <w:t xml:space="preserve">“ </w:t>
      </w:r>
      <w:proofErr w:type="spellStart"/>
      <w:r w:rsidR="007C630E" w:rsidRPr="00916FE3">
        <w:rPr>
          <w:rFonts w:ascii="Sylfaen" w:hAnsi="Sylfaen" w:cs="Sylfaen"/>
        </w:rPr>
        <w:t>საქართველოს</w:t>
      </w:r>
      <w:proofErr w:type="spellEnd"/>
      <w:r w:rsidR="007C630E" w:rsidRPr="00916FE3">
        <w:rPr>
          <w:rFonts w:ascii="Sylfaen" w:hAnsi="Sylfaen" w:cs="Sylfaen"/>
        </w:rPr>
        <w:t xml:space="preserve"> </w:t>
      </w:r>
      <w:proofErr w:type="spellStart"/>
      <w:r w:rsidR="007C630E" w:rsidRPr="00916FE3">
        <w:rPr>
          <w:rFonts w:ascii="Sylfaen" w:hAnsi="Sylfaen" w:cs="Sylfaen"/>
        </w:rPr>
        <w:t>კანონით</w:t>
      </w:r>
      <w:proofErr w:type="spellEnd"/>
      <w:r w:rsidR="007C630E" w:rsidRPr="00916FE3">
        <w:rPr>
          <w:rFonts w:ascii="Sylfaen" w:hAnsi="Sylfaen" w:cs="Sylfaen"/>
        </w:rPr>
        <w:t xml:space="preserve"> </w:t>
      </w:r>
      <w:proofErr w:type="spellStart"/>
      <w:r w:rsidR="007C630E" w:rsidRPr="00916FE3">
        <w:rPr>
          <w:rFonts w:ascii="Sylfaen" w:hAnsi="Sylfaen" w:cs="Sylfaen"/>
        </w:rPr>
        <w:t>განსაზღვრული</w:t>
      </w:r>
      <w:proofErr w:type="spellEnd"/>
      <w:r w:rsidR="007C630E" w:rsidRPr="00916FE3">
        <w:rPr>
          <w:rFonts w:ascii="Sylfaen" w:hAnsi="Sylfaen" w:cs="Sylfaen"/>
        </w:rPr>
        <w:t xml:space="preserve"> </w:t>
      </w:r>
      <w:proofErr w:type="spellStart"/>
      <w:r w:rsidR="007C630E" w:rsidRPr="00916FE3">
        <w:rPr>
          <w:rFonts w:ascii="Sylfaen" w:hAnsi="Sylfaen" w:cs="Sylfaen"/>
        </w:rPr>
        <w:t>საჯარო</w:t>
      </w:r>
      <w:proofErr w:type="spellEnd"/>
      <w:r w:rsidR="007C630E" w:rsidRPr="00916FE3">
        <w:rPr>
          <w:rFonts w:ascii="Sylfaen" w:hAnsi="Sylfaen" w:cs="Sylfaen"/>
        </w:rPr>
        <w:t xml:space="preserve"> </w:t>
      </w:r>
      <w:proofErr w:type="spellStart"/>
      <w:r w:rsidR="007C630E" w:rsidRPr="00916FE3">
        <w:rPr>
          <w:rFonts w:ascii="Sylfaen" w:hAnsi="Sylfaen" w:cs="Sylfaen"/>
        </w:rPr>
        <w:t>დაწესებულებებისათვის</w:t>
      </w:r>
      <w:proofErr w:type="spellEnd"/>
      <w:r w:rsidR="007C630E">
        <w:rPr>
          <w:rFonts w:ascii="Sylfaen" w:hAnsi="Sylfaen" w:cs="Sylfaen"/>
          <w:lang w:val="ka-GE"/>
        </w:rPr>
        <w:t xml:space="preserve">, </w:t>
      </w:r>
      <w:proofErr w:type="spellStart"/>
      <w:r w:rsidR="003E0E76" w:rsidRPr="00916FE3">
        <w:rPr>
          <w:rFonts w:ascii="Sylfaen" w:hAnsi="Sylfaen" w:cs="Sylfaen"/>
        </w:rPr>
        <w:t>რომლისთვისაც</w:t>
      </w:r>
      <w:proofErr w:type="spellEnd"/>
      <w:r w:rsidR="003E0E76" w:rsidRPr="00916FE3">
        <w:rPr>
          <w:rFonts w:ascii="Sylfaen" w:hAnsi="Sylfaen" w:cs="Sylfaen"/>
        </w:rPr>
        <w:t xml:space="preserve"> </w:t>
      </w:r>
      <w:proofErr w:type="spellStart"/>
      <w:r w:rsidR="003E0E76" w:rsidRPr="00916FE3">
        <w:rPr>
          <w:rFonts w:ascii="Sylfaen" w:hAnsi="Sylfaen" w:cs="Sylfaen"/>
        </w:rPr>
        <w:t>შრომითი</w:t>
      </w:r>
      <w:proofErr w:type="spellEnd"/>
      <w:r w:rsidR="003E0E76" w:rsidRPr="00916FE3">
        <w:rPr>
          <w:rFonts w:ascii="Sylfaen" w:hAnsi="Sylfaen" w:cs="Sylfaen"/>
        </w:rPr>
        <w:t xml:space="preserve"> </w:t>
      </w:r>
      <w:proofErr w:type="spellStart"/>
      <w:r w:rsidR="003E0E76" w:rsidRPr="00916FE3">
        <w:rPr>
          <w:rFonts w:ascii="Sylfaen" w:hAnsi="Sylfaen" w:cs="Sylfaen"/>
        </w:rPr>
        <w:t>ხელშეკრულების</w:t>
      </w:r>
      <w:proofErr w:type="spellEnd"/>
      <w:r w:rsidR="003E0E76" w:rsidRPr="00916FE3">
        <w:rPr>
          <w:rFonts w:ascii="Sylfaen" w:hAnsi="Sylfaen" w:cs="Sylfaen"/>
        </w:rPr>
        <w:t xml:space="preserve"> </w:t>
      </w:r>
      <w:proofErr w:type="spellStart"/>
      <w:r w:rsidR="003E0E76" w:rsidRPr="00916FE3">
        <w:rPr>
          <w:rFonts w:ascii="Sylfaen" w:hAnsi="Sylfaen" w:cs="Sylfaen"/>
        </w:rPr>
        <w:t>საფუძველზე</w:t>
      </w:r>
      <w:proofErr w:type="spellEnd"/>
      <w:r w:rsidR="003E0E76" w:rsidRPr="00916FE3">
        <w:rPr>
          <w:rFonts w:ascii="Sylfaen" w:hAnsi="Sylfaen" w:cs="Sylfaen"/>
        </w:rPr>
        <w:t xml:space="preserve"> </w:t>
      </w:r>
      <w:proofErr w:type="spellStart"/>
      <w:r w:rsidR="003E0E76" w:rsidRPr="00916FE3">
        <w:rPr>
          <w:rFonts w:ascii="Sylfaen" w:hAnsi="Sylfaen" w:cs="Sylfaen"/>
        </w:rPr>
        <w:t>სრულდება</w:t>
      </w:r>
      <w:proofErr w:type="spellEnd"/>
      <w:r w:rsidR="003E0E76" w:rsidRPr="00916FE3">
        <w:rPr>
          <w:rFonts w:ascii="Sylfaen" w:hAnsi="Sylfaen" w:cs="Sylfaen"/>
        </w:rPr>
        <w:t xml:space="preserve"> </w:t>
      </w:r>
      <w:proofErr w:type="spellStart"/>
      <w:r w:rsidR="003E0E76" w:rsidRPr="00916FE3">
        <w:rPr>
          <w:rFonts w:ascii="Sylfaen" w:hAnsi="Sylfaen" w:cs="Sylfaen"/>
        </w:rPr>
        <w:t>გარკვეული</w:t>
      </w:r>
      <w:proofErr w:type="spellEnd"/>
      <w:r w:rsidR="003E0E76" w:rsidRPr="00916FE3">
        <w:rPr>
          <w:rFonts w:ascii="Sylfaen" w:hAnsi="Sylfaen" w:cs="Sylfaen"/>
        </w:rPr>
        <w:t xml:space="preserve"> </w:t>
      </w:r>
      <w:proofErr w:type="spellStart"/>
      <w:r w:rsidR="003E0E76" w:rsidRPr="00916FE3">
        <w:rPr>
          <w:rFonts w:ascii="Sylfaen" w:hAnsi="Sylfaen" w:cs="Sylfaen"/>
        </w:rPr>
        <w:t>სამუშაო</w:t>
      </w:r>
      <w:proofErr w:type="spellEnd"/>
      <w:r w:rsidR="007C630E">
        <w:rPr>
          <w:rFonts w:ascii="Sylfaen" w:hAnsi="Sylfaen" w:cs="Sylfaen"/>
          <w:lang w:val="ka-GE"/>
        </w:rPr>
        <w:t>.</w:t>
      </w:r>
      <w:r w:rsidR="00F360F3">
        <w:rPr>
          <w:rFonts w:ascii="Sylfaen" w:hAnsi="Sylfaen" w:cs="Sylfaen"/>
        </w:rPr>
        <w:t xml:space="preserve"> </w:t>
      </w:r>
    </w:p>
    <w:p w14:paraId="109E110F" w14:textId="77777777" w:rsidR="00013D8F" w:rsidRPr="00916FE3" w:rsidRDefault="00932C63" w:rsidP="00A97EA1">
      <w:pPr>
        <w:jc w:val="both"/>
        <w:rPr>
          <w:rFonts w:ascii="Sylfaen" w:hAnsi="Sylfaen" w:cs="Sylfaen"/>
          <w:b/>
          <w:lang w:val="ka-GE"/>
        </w:rPr>
      </w:pPr>
      <w:r w:rsidRPr="00916FE3">
        <w:rPr>
          <w:rFonts w:ascii="Sylfaen" w:hAnsi="Sylfaen" w:cs="Sylfaen"/>
          <w:b/>
          <w:lang w:val="ka-GE"/>
        </w:rPr>
        <w:t xml:space="preserve">მუხლი 2. </w:t>
      </w:r>
    </w:p>
    <w:p w14:paraId="06C81E36" w14:textId="6D85770E" w:rsidR="00F635E0" w:rsidRPr="00916FE3" w:rsidRDefault="00013D8F" w:rsidP="00A97EA1">
      <w:pPr>
        <w:jc w:val="both"/>
        <w:rPr>
          <w:rFonts w:ascii="Sylfaen" w:hAnsi="Sylfaen" w:cs="Sylfaen"/>
          <w:lang w:val="ka-GE"/>
        </w:rPr>
      </w:pPr>
      <w:r w:rsidRPr="00916FE3">
        <w:rPr>
          <w:rFonts w:ascii="Sylfaen" w:hAnsi="Sylfaen" w:cs="Sylfaen"/>
          <w:lang w:val="ka-GE"/>
        </w:rPr>
        <w:t>1.</w:t>
      </w:r>
      <w:r w:rsidRPr="00916FE3">
        <w:rPr>
          <w:rFonts w:ascii="Sylfaen" w:hAnsi="Sylfaen" w:cs="Sylfaen"/>
        </w:rPr>
        <w:t xml:space="preserve"> </w:t>
      </w:r>
      <w:proofErr w:type="spellStart"/>
      <w:r w:rsidR="00F635E0" w:rsidRPr="00916FE3">
        <w:rPr>
          <w:rFonts w:ascii="Sylfaen" w:hAnsi="Sylfaen" w:cs="Sylfaen"/>
        </w:rPr>
        <w:t>სამუშაო</w:t>
      </w:r>
      <w:proofErr w:type="spellEnd"/>
      <w:r w:rsidR="00F635E0" w:rsidRPr="00916FE3">
        <w:rPr>
          <w:rFonts w:ascii="Sylfaen" w:hAnsi="Sylfaen"/>
        </w:rPr>
        <w:t xml:space="preserve"> </w:t>
      </w:r>
      <w:proofErr w:type="spellStart"/>
      <w:r w:rsidR="00F635E0" w:rsidRPr="00916FE3">
        <w:rPr>
          <w:rFonts w:ascii="Sylfaen" w:hAnsi="Sylfaen" w:cs="Sylfaen"/>
        </w:rPr>
        <w:t>დროის</w:t>
      </w:r>
      <w:proofErr w:type="spellEnd"/>
      <w:r w:rsidR="00F635E0" w:rsidRPr="00916FE3">
        <w:rPr>
          <w:rFonts w:ascii="Sylfaen" w:hAnsi="Sylfaen"/>
        </w:rPr>
        <w:t xml:space="preserve"> </w:t>
      </w:r>
      <w:proofErr w:type="spellStart"/>
      <w:r w:rsidR="00F635E0" w:rsidRPr="00916FE3">
        <w:rPr>
          <w:rFonts w:ascii="Sylfaen" w:hAnsi="Sylfaen" w:cs="Sylfaen"/>
        </w:rPr>
        <w:t>აღრიცხვის</w:t>
      </w:r>
      <w:proofErr w:type="spellEnd"/>
      <w:r w:rsidR="00F635E0" w:rsidRPr="00916FE3">
        <w:rPr>
          <w:rFonts w:ascii="Sylfaen" w:hAnsi="Sylfaen"/>
        </w:rPr>
        <w:t xml:space="preserve"> </w:t>
      </w:r>
      <w:proofErr w:type="spellStart"/>
      <w:r w:rsidR="00F635E0" w:rsidRPr="00916FE3">
        <w:rPr>
          <w:rFonts w:ascii="Sylfaen" w:hAnsi="Sylfaen" w:cs="Sylfaen"/>
        </w:rPr>
        <w:t>ფორმ</w:t>
      </w:r>
      <w:proofErr w:type="spellEnd"/>
      <w:r w:rsidR="00F635E0" w:rsidRPr="00916FE3">
        <w:rPr>
          <w:rFonts w:ascii="Sylfaen" w:hAnsi="Sylfaen" w:cs="Sylfaen"/>
          <w:lang w:val="ka-GE"/>
        </w:rPr>
        <w:t>ის</w:t>
      </w:r>
      <w:r w:rsidR="00F635E0" w:rsidRPr="00916FE3">
        <w:rPr>
          <w:rFonts w:ascii="Sylfaen" w:hAnsi="Sylfaen"/>
        </w:rPr>
        <w:t xml:space="preserve"> </w:t>
      </w:r>
      <w:proofErr w:type="spellStart"/>
      <w:r w:rsidR="00F635E0" w:rsidRPr="00916FE3">
        <w:rPr>
          <w:rFonts w:ascii="Sylfaen" w:hAnsi="Sylfaen" w:cs="Sylfaen"/>
        </w:rPr>
        <w:t>წარმოება</w:t>
      </w:r>
      <w:proofErr w:type="spellEnd"/>
      <w:r w:rsidR="00F635E0" w:rsidRPr="00916FE3">
        <w:rPr>
          <w:rFonts w:ascii="Sylfaen" w:hAnsi="Sylfaen"/>
        </w:rPr>
        <w:t xml:space="preserve"> </w:t>
      </w:r>
      <w:proofErr w:type="spellStart"/>
      <w:r w:rsidR="00F635E0" w:rsidRPr="00916FE3">
        <w:rPr>
          <w:rFonts w:ascii="Sylfaen" w:hAnsi="Sylfaen" w:cs="Sylfaen"/>
        </w:rPr>
        <w:t>შესაძლებელია</w:t>
      </w:r>
      <w:proofErr w:type="spellEnd"/>
      <w:r w:rsidR="00F635E0" w:rsidRPr="00916FE3">
        <w:rPr>
          <w:rFonts w:ascii="Sylfaen" w:hAnsi="Sylfaen"/>
        </w:rPr>
        <w:t xml:space="preserve"> </w:t>
      </w:r>
      <w:proofErr w:type="spellStart"/>
      <w:r w:rsidR="00F635E0" w:rsidRPr="00916FE3">
        <w:rPr>
          <w:rFonts w:ascii="Sylfaen" w:hAnsi="Sylfaen" w:cs="Sylfaen"/>
        </w:rPr>
        <w:t>როგორც</w:t>
      </w:r>
      <w:proofErr w:type="spellEnd"/>
      <w:r w:rsidR="00F635E0" w:rsidRPr="00916FE3">
        <w:rPr>
          <w:rFonts w:ascii="Sylfaen" w:hAnsi="Sylfaen"/>
        </w:rPr>
        <w:t xml:space="preserve"> </w:t>
      </w:r>
      <w:proofErr w:type="spellStart"/>
      <w:r w:rsidR="00D15DCD" w:rsidRPr="00916FE3">
        <w:rPr>
          <w:rFonts w:ascii="Sylfaen" w:hAnsi="Sylfaen" w:cs="Sylfaen"/>
        </w:rPr>
        <w:t>მატერიალურად</w:t>
      </w:r>
      <w:proofErr w:type="spellEnd"/>
      <w:r w:rsidR="00D15DCD" w:rsidRPr="00916FE3">
        <w:rPr>
          <w:rFonts w:ascii="Sylfaen" w:hAnsi="Sylfaen" w:cs="Sylfaen"/>
        </w:rPr>
        <w:t xml:space="preserve">, </w:t>
      </w:r>
      <w:r w:rsidR="00D15DCD" w:rsidRPr="00916FE3">
        <w:rPr>
          <w:rFonts w:ascii="Sylfaen" w:hAnsi="Sylfaen" w:cs="Sylfaen"/>
          <w:lang w:val="ka-GE"/>
        </w:rPr>
        <w:t>ასევე</w:t>
      </w:r>
      <w:r w:rsidR="00F635E0" w:rsidRPr="00916FE3">
        <w:rPr>
          <w:rFonts w:ascii="Sylfaen" w:hAnsi="Sylfaen"/>
        </w:rPr>
        <w:t xml:space="preserve"> </w:t>
      </w:r>
      <w:proofErr w:type="spellStart"/>
      <w:r w:rsidR="00F635E0" w:rsidRPr="00916FE3">
        <w:rPr>
          <w:rFonts w:ascii="Sylfaen" w:hAnsi="Sylfaen" w:cs="Sylfaen"/>
        </w:rPr>
        <w:t>ელექტრონული</w:t>
      </w:r>
      <w:proofErr w:type="spellEnd"/>
      <w:r w:rsidR="00F635E0" w:rsidRPr="00916FE3">
        <w:rPr>
          <w:rFonts w:ascii="Sylfaen" w:hAnsi="Sylfaen"/>
        </w:rPr>
        <w:t xml:space="preserve"> </w:t>
      </w:r>
      <w:r w:rsidR="00D15DCD" w:rsidRPr="00916FE3">
        <w:rPr>
          <w:rFonts w:ascii="Sylfaen" w:hAnsi="Sylfaen" w:cs="Sylfaen"/>
          <w:lang w:val="ka-GE"/>
        </w:rPr>
        <w:t>ფორმით</w:t>
      </w:r>
      <w:r w:rsidR="00997CE9">
        <w:rPr>
          <w:rFonts w:ascii="Sylfaen" w:hAnsi="Sylfaen" w:cs="Sylfaen"/>
          <w:lang w:val="ka-GE"/>
        </w:rPr>
        <w:t>.</w:t>
      </w:r>
    </w:p>
    <w:p w14:paraId="6C485ED0" w14:textId="317633D3" w:rsidR="00B372D0" w:rsidRPr="00D552DA" w:rsidRDefault="00013D8F" w:rsidP="00A97EA1">
      <w:pPr>
        <w:jc w:val="both"/>
        <w:rPr>
          <w:rFonts w:ascii="Sylfaen" w:hAnsi="Sylfaen"/>
          <w:color w:val="000000" w:themeColor="text1"/>
        </w:rPr>
      </w:pPr>
      <w:r w:rsidRPr="007A0563">
        <w:rPr>
          <w:rFonts w:ascii="Sylfaen" w:hAnsi="Sylfaen" w:cs="Sylfaen"/>
          <w:color w:val="000000" w:themeColor="text1"/>
          <w:lang w:val="ka-GE"/>
        </w:rPr>
        <w:t xml:space="preserve">2. </w:t>
      </w:r>
      <w:r w:rsidR="0031145F" w:rsidRPr="007A0563">
        <w:rPr>
          <w:rFonts w:ascii="Sylfaen" w:hAnsi="Sylfaen" w:cs="Sylfaen"/>
          <w:color w:val="000000" w:themeColor="text1"/>
          <w:lang w:val="ka-GE"/>
        </w:rPr>
        <w:t>ამ ბრძანების</w:t>
      </w:r>
      <w:r w:rsidR="007A0563">
        <w:rPr>
          <w:rFonts w:ascii="Sylfaen" w:hAnsi="Sylfaen" w:cs="Sylfaen"/>
          <w:color w:val="000000" w:themeColor="text1"/>
          <w:lang w:val="ka-GE"/>
        </w:rPr>
        <w:t xml:space="preserve"> N2</w:t>
      </w:r>
      <w:r w:rsidR="0031145F" w:rsidRPr="007A0563">
        <w:rPr>
          <w:rFonts w:ascii="Sylfaen" w:hAnsi="Sylfaen" w:cs="Sylfaen"/>
          <w:color w:val="000000" w:themeColor="text1"/>
          <w:lang w:val="ka-GE"/>
        </w:rPr>
        <w:t xml:space="preserve"> </w:t>
      </w:r>
      <w:r w:rsidR="0031145F" w:rsidRPr="007A0563">
        <w:rPr>
          <w:rFonts w:ascii="Sylfaen" w:hAnsi="Sylfaen"/>
          <w:color w:val="000000" w:themeColor="text1"/>
          <w:lang w:val="ka-GE"/>
        </w:rPr>
        <w:t>დანართი</w:t>
      </w:r>
      <w:r w:rsidR="007A0563">
        <w:rPr>
          <w:rFonts w:ascii="Sylfaen" w:hAnsi="Sylfaen"/>
          <w:color w:val="000000" w:themeColor="text1"/>
          <w:lang w:val="ka-GE"/>
        </w:rPr>
        <w:t>თ  დადგენილი</w:t>
      </w:r>
      <w:r w:rsidR="0031145F" w:rsidRPr="007A0563">
        <w:rPr>
          <w:rFonts w:ascii="Sylfaen" w:hAnsi="Sylfaen"/>
          <w:color w:val="000000" w:themeColor="text1"/>
          <w:lang w:val="ka-GE"/>
        </w:rPr>
        <w:t xml:space="preserve">  </w:t>
      </w:r>
      <w:proofErr w:type="spellStart"/>
      <w:r w:rsidRPr="007A0563">
        <w:rPr>
          <w:rFonts w:ascii="Sylfaen" w:hAnsi="Sylfaen" w:cs="Sylfaen"/>
          <w:color w:val="000000" w:themeColor="text1"/>
        </w:rPr>
        <w:t>სამუშაო</w:t>
      </w:r>
      <w:proofErr w:type="spellEnd"/>
      <w:r w:rsidRPr="007A0563">
        <w:rPr>
          <w:rFonts w:ascii="Sylfaen" w:hAnsi="Sylfaen"/>
          <w:color w:val="000000" w:themeColor="text1"/>
        </w:rPr>
        <w:t xml:space="preserve"> </w:t>
      </w:r>
      <w:proofErr w:type="spellStart"/>
      <w:r w:rsidRPr="007A0563">
        <w:rPr>
          <w:rFonts w:ascii="Sylfaen" w:hAnsi="Sylfaen" w:cs="Sylfaen"/>
          <w:color w:val="000000" w:themeColor="text1"/>
        </w:rPr>
        <w:t>დროის</w:t>
      </w:r>
      <w:proofErr w:type="spellEnd"/>
      <w:r w:rsidRPr="007A0563">
        <w:rPr>
          <w:rFonts w:ascii="Sylfaen" w:hAnsi="Sylfaen"/>
          <w:color w:val="000000" w:themeColor="text1"/>
        </w:rPr>
        <w:t xml:space="preserve"> </w:t>
      </w:r>
      <w:proofErr w:type="spellStart"/>
      <w:r w:rsidRPr="007A0563">
        <w:rPr>
          <w:rFonts w:ascii="Sylfaen" w:hAnsi="Sylfaen" w:cs="Sylfaen"/>
          <w:color w:val="000000" w:themeColor="text1"/>
        </w:rPr>
        <w:t>აღრიცხვის</w:t>
      </w:r>
      <w:proofErr w:type="spellEnd"/>
      <w:r w:rsidRPr="007A0563">
        <w:rPr>
          <w:rFonts w:ascii="Sylfaen" w:hAnsi="Sylfaen"/>
          <w:color w:val="000000" w:themeColor="text1"/>
        </w:rPr>
        <w:t xml:space="preserve"> </w:t>
      </w:r>
      <w:proofErr w:type="spellStart"/>
      <w:r w:rsidRPr="007A0563">
        <w:rPr>
          <w:rFonts w:ascii="Sylfaen" w:hAnsi="Sylfaen" w:cs="Sylfaen"/>
          <w:color w:val="000000" w:themeColor="text1"/>
        </w:rPr>
        <w:t>ფორმ</w:t>
      </w:r>
      <w:proofErr w:type="spellEnd"/>
      <w:r w:rsidRPr="007A0563">
        <w:rPr>
          <w:rFonts w:ascii="Sylfaen" w:hAnsi="Sylfaen" w:cs="Sylfaen"/>
          <w:color w:val="000000" w:themeColor="text1"/>
          <w:lang w:val="ka-GE"/>
        </w:rPr>
        <w:t>ა</w:t>
      </w:r>
      <w:r w:rsidR="007A0563">
        <w:rPr>
          <w:rFonts w:ascii="Sylfaen" w:hAnsi="Sylfaen" w:cs="Sylfaen"/>
          <w:color w:val="000000" w:themeColor="text1"/>
          <w:lang w:val="ka-GE"/>
        </w:rPr>
        <w:t xml:space="preserve"> უნდა მოიცავდეს არან</w:t>
      </w:r>
      <w:r w:rsidR="007A0ED5">
        <w:rPr>
          <w:rFonts w:ascii="Sylfaen" w:hAnsi="Sylfaen" w:cs="Sylfaen"/>
          <w:color w:val="000000" w:themeColor="text1"/>
          <w:lang w:val="ka-GE"/>
        </w:rPr>
        <w:t>ა</w:t>
      </w:r>
      <w:r w:rsidR="007A0563">
        <w:rPr>
          <w:rFonts w:ascii="Sylfaen" w:hAnsi="Sylfaen" w:cs="Sylfaen"/>
          <w:color w:val="000000" w:themeColor="text1"/>
          <w:lang w:val="ka-GE"/>
        </w:rPr>
        <w:t>კლებ ამ წესით განსაზღვრულ მონაცემებს,</w:t>
      </w:r>
      <w:ins w:id="2" w:author="Shalva Tskhakaya" w:date="2020-12-21T01:45:00Z">
        <w:r w:rsidR="00F360F3">
          <w:rPr>
            <w:rFonts w:ascii="Sylfaen" w:hAnsi="Sylfaen" w:cs="Sylfaen"/>
            <w:color w:val="000000" w:themeColor="text1"/>
          </w:rPr>
          <w:t xml:space="preserve"> </w:t>
        </w:r>
        <w:commentRangeStart w:id="3"/>
        <w:r w:rsidR="00F360F3">
          <w:rPr>
            <w:rFonts w:ascii="Sylfaen" w:hAnsi="Sylfaen" w:cs="Sylfaen"/>
            <w:color w:val="000000" w:themeColor="text1"/>
            <w:lang w:val="ka-GE"/>
          </w:rPr>
          <w:t>როდესაც ისინი რელევანტური</w:t>
        </w:r>
      </w:ins>
      <w:ins w:id="4" w:author="Shalva Tskhakaya" w:date="2020-12-21T02:35:00Z">
        <w:r w:rsidR="00AC36A0">
          <w:rPr>
            <w:rFonts w:ascii="Sylfaen" w:hAnsi="Sylfaen" w:cs="Sylfaen"/>
            <w:color w:val="000000" w:themeColor="text1"/>
            <w:lang w:val="ka-GE"/>
          </w:rPr>
          <w:t xml:space="preserve"> და აუცილებელია</w:t>
        </w:r>
        <w:commentRangeEnd w:id="3"/>
        <w:r w:rsidR="00AC36A0">
          <w:rPr>
            <w:rStyle w:val="CommentReference"/>
          </w:rPr>
          <w:commentReference w:id="3"/>
        </w:r>
      </w:ins>
      <w:ins w:id="5" w:author="Shalva Tskhakaya" w:date="2020-12-21T01:45:00Z">
        <w:r w:rsidR="00F360F3">
          <w:rPr>
            <w:rFonts w:ascii="Sylfaen" w:hAnsi="Sylfaen" w:cs="Sylfaen"/>
            <w:color w:val="000000" w:themeColor="text1"/>
            <w:lang w:val="ka-GE"/>
          </w:rPr>
          <w:t>,</w:t>
        </w:r>
      </w:ins>
      <w:r w:rsidR="007A0563">
        <w:rPr>
          <w:rFonts w:ascii="Sylfaen" w:hAnsi="Sylfaen" w:cs="Sylfaen"/>
          <w:color w:val="000000" w:themeColor="text1"/>
          <w:lang w:val="ka-GE"/>
        </w:rPr>
        <w:t xml:space="preserve"> თუმცა დამს</w:t>
      </w:r>
      <w:r w:rsidR="004E19B4">
        <w:rPr>
          <w:rFonts w:ascii="Sylfaen" w:hAnsi="Sylfaen" w:cs="Sylfaen"/>
          <w:color w:val="000000" w:themeColor="text1"/>
          <w:lang w:val="ka-GE"/>
        </w:rPr>
        <w:t>აქმებლის</w:t>
      </w:r>
      <w:r w:rsidR="007A0563">
        <w:rPr>
          <w:rFonts w:ascii="Sylfaen" w:hAnsi="Sylfaen" w:cs="Sylfaen"/>
          <w:color w:val="000000" w:themeColor="text1"/>
          <w:lang w:val="ka-GE"/>
        </w:rPr>
        <w:t xml:space="preserve"> მიერ</w:t>
      </w:r>
      <w:r w:rsidRPr="007A0563">
        <w:rPr>
          <w:rFonts w:ascii="Sylfaen" w:hAnsi="Sylfaen" w:cs="Sylfaen"/>
          <w:color w:val="000000" w:themeColor="text1"/>
          <w:lang w:val="ka-GE"/>
        </w:rPr>
        <w:t xml:space="preserve"> შესაძლებელია </w:t>
      </w:r>
      <w:r w:rsidRPr="007A0563">
        <w:rPr>
          <w:rFonts w:ascii="Sylfaen" w:hAnsi="Sylfaen"/>
          <w:color w:val="000000" w:themeColor="text1"/>
          <w:lang w:val="ka-GE"/>
        </w:rPr>
        <w:t xml:space="preserve">დაემატოს </w:t>
      </w:r>
      <w:r w:rsidR="008F379F" w:rsidRPr="007A0563">
        <w:rPr>
          <w:rFonts w:ascii="Sylfaen" w:hAnsi="Sylfaen"/>
          <w:color w:val="000000" w:themeColor="text1"/>
          <w:lang w:val="ka-GE"/>
        </w:rPr>
        <w:t xml:space="preserve"> სხვა ინფორმაცია</w:t>
      </w:r>
      <w:r w:rsidR="00D552DA">
        <w:rPr>
          <w:rFonts w:ascii="Sylfaen" w:hAnsi="Sylfaen"/>
          <w:color w:val="000000" w:themeColor="text1"/>
        </w:rPr>
        <w:t>.</w:t>
      </w:r>
    </w:p>
    <w:p w14:paraId="1AA37523" w14:textId="36EC6D5D" w:rsidR="00B372D0" w:rsidRDefault="00F635E0" w:rsidP="00A97EA1">
      <w:pPr>
        <w:jc w:val="both"/>
        <w:rPr>
          <w:rFonts w:ascii="Sylfaen" w:hAnsi="Sylfaen"/>
          <w:lang w:val="ka-GE"/>
        </w:rPr>
      </w:pPr>
      <w:r w:rsidRPr="00916FE3">
        <w:rPr>
          <w:rFonts w:ascii="Sylfaen" w:hAnsi="Sylfaen"/>
          <w:lang w:val="ka-GE"/>
        </w:rPr>
        <w:t xml:space="preserve">3. </w:t>
      </w:r>
      <w:r w:rsidR="00B372D0">
        <w:rPr>
          <w:rFonts w:ascii="Sylfaen" w:hAnsi="Sylfaen"/>
          <w:lang w:val="ka-GE"/>
        </w:rPr>
        <w:t>დამსაქმებლის მიერ სამუშაო დროის აღრიცხვის ფორმაში ინფორმაცი</w:t>
      </w:r>
      <w:r w:rsidR="00C752AA">
        <w:rPr>
          <w:rFonts w:ascii="Sylfaen" w:hAnsi="Sylfaen"/>
          <w:lang w:val="ka-GE"/>
        </w:rPr>
        <w:t xml:space="preserve">ა აისახება </w:t>
      </w:r>
      <w:r w:rsidR="00B372D0">
        <w:rPr>
          <w:rFonts w:ascii="Sylfaen" w:hAnsi="Sylfaen"/>
          <w:lang w:val="ka-GE"/>
        </w:rPr>
        <w:t xml:space="preserve">  ერთჯერადად, ყოველი თვის ბოლოს ან/და პერიოდულად, მთელი თვის განმავლობაში</w:t>
      </w:r>
      <w:ins w:id="6" w:author="Shalva Tskhakaya" w:date="2020-12-21T02:32:00Z">
        <w:r w:rsidR="00AC36A0">
          <w:rPr>
            <w:rFonts w:ascii="Sylfaen" w:hAnsi="Sylfaen"/>
            <w:lang w:val="ka-GE"/>
          </w:rPr>
          <w:t xml:space="preserve">, </w:t>
        </w:r>
        <w:commentRangeStart w:id="7"/>
        <w:r w:rsidR="00AC36A0">
          <w:rPr>
            <w:rFonts w:ascii="Sylfaen" w:hAnsi="Sylfaen"/>
            <w:lang w:val="ka-GE"/>
          </w:rPr>
          <w:t>ფორმაში ასევე ცვლილებები შესაძლოა შევიდეს მომდევნო თვეებშიც, საჭიროებიდან გამომდინარე</w:t>
        </w:r>
      </w:ins>
      <w:r w:rsidR="00B372D0">
        <w:rPr>
          <w:rFonts w:ascii="Sylfaen" w:hAnsi="Sylfaen"/>
          <w:lang w:val="ka-GE"/>
        </w:rPr>
        <w:t>.</w:t>
      </w:r>
      <w:commentRangeEnd w:id="7"/>
      <w:r w:rsidR="00AC36A0">
        <w:rPr>
          <w:rStyle w:val="CommentReference"/>
        </w:rPr>
        <w:commentReference w:id="7"/>
      </w:r>
    </w:p>
    <w:p w14:paraId="21D063A6" w14:textId="352A2AD2" w:rsidR="007E197D" w:rsidRPr="00916FE3" w:rsidDel="00AC36A0" w:rsidRDefault="00B372D0" w:rsidP="00A97EA1">
      <w:pPr>
        <w:jc w:val="both"/>
        <w:rPr>
          <w:del w:id="8" w:author="Shalva Tskhakaya" w:date="2020-12-21T02:32:00Z"/>
          <w:rFonts w:ascii="Sylfaen" w:hAnsi="Sylfaen" w:cs="Sylfaen"/>
          <w:lang w:val="ka-GE"/>
        </w:rPr>
      </w:pPr>
      <w:del w:id="9" w:author="Shalva Tskhakaya" w:date="2020-12-21T02:32:00Z">
        <w:r w:rsidDel="00AC36A0">
          <w:rPr>
            <w:rFonts w:ascii="Sylfaen" w:hAnsi="Sylfaen"/>
            <w:lang w:val="ka-GE"/>
          </w:rPr>
          <w:delText>4. სამუშაო დროის აღიცხვის ფორმის დახურვა ხდება</w:delText>
        </w:r>
        <w:r w:rsidDel="00AC36A0">
          <w:rPr>
            <w:rFonts w:ascii="Sylfaen" w:hAnsi="Sylfaen" w:cs="Sylfaen"/>
            <w:lang w:val="ka-GE"/>
          </w:rPr>
          <w:delText xml:space="preserve"> </w:delText>
        </w:r>
        <w:r w:rsidR="00F635E0" w:rsidRPr="00916FE3" w:rsidDel="00AC36A0">
          <w:rPr>
            <w:rFonts w:ascii="Sylfaen" w:hAnsi="Sylfaen" w:cs="Sylfaen"/>
            <w:lang w:val="ka-GE"/>
          </w:rPr>
          <w:delText>თვის ბოლო დღე</w:delText>
        </w:r>
        <w:r w:rsidDel="00AC36A0">
          <w:rPr>
            <w:rFonts w:ascii="Sylfaen" w:hAnsi="Sylfaen" w:cs="Sylfaen"/>
            <w:lang w:val="ka-GE"/>
          </w:rPr>
          <w:delText>ს. იმ შემთხვევაში</w:delText>
        </w:r>
        <w:r w:rsidR="003D4811" w:rsidDel="00AC36A0">
          <w:rPr>
            <w:rFonts w:ascii="Sylfaen" w:hAnsi="Sylfaen" w:cs="Sylfaen"/>
            <w:lang w:val="ka-GE"/>
          </w:rPr>
          <w:delText>,</w:delText>
        </w:r>
        <w:r w:rsidDel="00AC36A0">
          <w:rPr>
            <w:rFonts w:ascii="Sylfaen" w:hAnsi="Sylfaen" w:cs="Sylfaen"/>
            <w:lang w:val="ka-GE"/>
          </w:rPr>
          <w:delText xml:space="preserve"> თუ თვის ბოლო დღე</w:delText>
        </w:r>
        <w:r w:rsidR="00F635E0" w:rsidRPr="00916FE3" w:rsidDel="00AC36A0">
          <w:rPr>
            <w:rFonts w:ascii="Sylfaen" w:hAnsi="Sylfaen" w:cs="Sylfaen"/>
            <w:lang w:val="ka-GE"/>
          </w:rPr>
          <w:delText xml:space="preserve"> ემთხვევა დასვენების ან უქმე დღეს </w:delText>
        </w:r>
        <w:r w:rsidR="00F635E0" w:rsidRPr="00916FE3" w:rsidDel="00AC36A0">
          <w:rPr>
            <w:rFonts w:ascii="Sylfaen" w:hAnsi="Sylfaen" w:cs="Sylfaen"/>
          </w:rPr>
          <w:delText>სამუშაო</w:delText>
        </w:r>
        <w:r w:rsidR="00F635E0" w:rsidRPr="00916FE3" w:rsidDel="00AC36A0">
          <w:rPr>
            <w:rFonts w:ascii="Sylfaen" w:hAnsi="Sylfaen"/>
          </w:rPr>
          <w:delText xml:space="preserve"> </w:delText>
        </w:r>
        <w:r w:rsidR="00F635E0" w:rsidRPr="00916FE3" w:rsidDel="00AC36A0">
          <w:rPr>
            <w:rFonts w:ascii="Sylfaen" w:hAnsi="Sylfaen" w:cs="Sylfaen"/>
          </w:rPr>
          <w:delText>დროის</w:delText>
        </w:r>
        <w:r w:rsidR="00F635E0" w:rsidRPr="00916FE3" w:rsidDel="00AC36A0">
          <w:rPr>
            <w:rFonts w:ascii="Sylfaen" w:hAnsi="Sylfaen"/>
          </w:rPr>
          <w:delText xml:space="preserve"> </w:delText>
        </w:r>
        <w:r w:rsidR="00F635E0" w:rsidRPr="00916FE3" w:rsidDel="00AC36A0">
          <w:rPr>
            <w:rFonts w:ascii="Sylfaen" w:hAnsi="Sylfaen" w:cs="Sylfaen"/>
          </w:rPr>
          <w:delText>აღრიცხვის</w:delText>
        </w:r>
        <w:r w:rsidR="00F635E0" w:rsidRPr="00916FE3" w:rsidDel="00AC36A0">
          <w:rPr>
            <w:rFonts w:ascii="Sylfaen" w:hAnsi="Sylfaen"/>
          </w:rPr>
          <w:delText xml:space="preserve"> </w:delText>
        </w:r>
        <w:r w:rsidR="00F635E0" w:rsidRPr="00916FE3" w:rsidDel="00AC36A0">
          <w:rPr>
            <w:rFonts w:ascii="Sylfaen" w:hAnsi="Sylfaen" w:cs="Sylfaen"/>
          </w:rPr>
          <w:delText>ფორმ</w:delText>
        </w:r>
        <w:r w:rsidR="00F635E0" w:rsidRPr="00916FE3" w:rsidDel="00AC36A0">
          <w:rPr>
            <w:rFonts w:ascii="Sylfaen" w:hAnsi="Sylfaen" w:cs="Sylfaen"/>
            <w:lang w:val="ka-GE"/>
          </w:rPr>
          <w:delText xml:space="preserve">ის დახურვა შესაძლებელია მომდევნო სამუშაო დღეს. </w:delText>
        </w:r>
      </w:del>
    </w:p>
    <w:p w14:paraId="7AEEB86C" w14:textId="72C197B6" w:rsidR="00F635E0" w:rsidRPr="00916FE3" w:rsidRDefault="00003983" w:rsidP="00A97EA1">
      <w:pPr>
        <w:jc w:val="both"/>
        <w:rPr>
          <w:rFonts w:ascii="Sylfaen" w:hAnsi="Sylfaen"/>
          <w:lang w:val="ka-GE"/>
        </w:rPr>
      </w:pPr>
      <w:r>
        <w:rPr>
          <w:rFonts w:ascii="Sylfaen" w:hAnsi="Sylfaen" w:cs="Sylfaen"/>
          <w:lang w:val="ka-GE"/>
        </w:rPr>
        <w:t>5</w:t>
      </w:r>
      <w:r w:rsidR="007E197D" w:rsidRPr="00916FE3">
        <w:rPr>
          <w:rFonts w:ascii="Sylfaen" w:hAnsi="Sylfaen" w:cs="Sylfaen"/>
          <w:lang w:val="ka-GE"/>
        </w:rPr>
        <w:t xml:space="preserve">. </w:t>
      </w:r>
      <w:r w:rsidR="00F635E0" w:rsidRPr="00916FE3">
        <w:rPr>
          <w:rFonts w:ascii="Sylfaen" w:hAnsi="Sylfaen"/>
          <w:lang w:val="ka-GE"/>
        </w:rPr>
        <w:t xml:space="preserve">ცვლაში მუშაობისას </w:t>
      </w:r>
      <w:proofErr w:type="spellStart"/>
      <w:r w:rsidR="00F635E0" w:rsidRPr="00916FE3">
        <w:rPr>
          <w:rFonts w:ascii="Sylfaen" w:hAnsi="Sylfaen" w:cs="Sylfaen"/>
        </w:rPr>
        <w:t>სამუშაო</w:t>
      </w:r>
      <w:proofErr w:type="spellEnd"/>
      <w:r w:rsidR="00F635E0" w:rsidRPr="00916FE3">
        <w:rPr>
          <w:rFonts w:ascii="Sylfaen" w:hAnsi="Sylfaen"/>
        </w:rPr>
        <w:t xml:space="preserve"> </w:t>
      </w:r>
      <w:proofErr w:type="spellStart"/>
      <w:r w:rsidR="00F635E0" w:rsidRPr="00916FE3">
        <w:rPr>
          <w:rFonts w:ascii="Sylfaen" w:hAnsi="Sylfaen" w:cs="Sylfaen"/>
        </w:rPr>
        <w:t>დროის</w:t>
      </w:r>
      <w:proofErr w:type="spellEnd"/>
      <w:r w:rsidR="00F635E0" w:rsidRPr="00916FE3">
        <w:rPr>
          <w:rFonts w:ascii="Sylfaen" w:hAnsi="Sylfaen"/>
        </w:rPr>
        <w:t xml:space="preserve"> </w:t>
      </w:r>
      <w:proofErr w:type="spellStart"/>
      <w:r w:rsidR="00F635E0" w:rsidRPr="00916FE3">
        <w:rPr>
          <w:rFonts w:ascii="Sylfaen" w:hAnsi="Sylfaen" w:cs="Sylfaen"/>
        </w:rPr>
        <w:t>აღრიცხვის</w:t>
      </w:r>
      <w:proofErr w:type="spellEnd"/>
      <w:r w:rsidR="00F635E0" w:rsidRPr="00916FE3">
        <w:rPr>
          <w:rFonts w:ascii="Sylfaen" w:hAnsi="Sylfaen"/>
        </w:rPr>
        <w:t xml:space="preserve"> </w:t>
      </w:r>
      <w:proofErr w:type="spellStart"/>
      <w:r w:rsidR="00F635E0" w:rsidRPr="00916FE3">
        <w:rPr>
          <w:rFonts w:ascii="Sylfaen" w:hAnsi="Sylfaen" w:cs="Sylfaen"/>
        </w:rPr>
        <w:t>ფორმა</w:t>
      </w:r>
      <w:proofErr w:type="spellEnd"/>
      <w:r w:rsidR="00F635E0" w:rsidRPr="00916FE3">
        <w:rPr>
          <w:rFonts w:ascii="Sylfaen" w:hAnsi="Sylfaen" w:cs="Sylfaen"/>
          <w:lang w:val="ka-GE"/>
        </w:rPr>
        <w:t xml:space="preserve">ს თან უნდა დაერთოს დამსაქმებლის მიერ საქართველოს კანონმდებლობის შესაბამისად დამტკიცებული ცვლის განრიგი. </w:t>
      </w:r>
    </w:p>
    <w:p w14:paraId="7840497B" w14:textId="23E35131" w:rsidR="007E197D" w:rsidRPr="00916FE3" w:rsidRDefault="007E197D" w:rsidP="00A97EA1">
      <w:pPr>
        <w:jc w:val="both"/>
        <w:rPr>
          <w:rFonts w:ascii="Sylfaen" w:hAnsi="Sylfaen" w:cs="Sylfaen"/>
          <w:b/>
          <w:lang w:val="ka-GE"/>
        </w:rPr>
      </w:pPr>
      <w:r w:rsidRPr="00916FE3">
        <w:rPr>
          <w:rFonts w:ascii="Sylfaen" w:hAnsi="Sylfaen" w:cs="Sylfaen"/>
          <w:b/>
          <w:lang w:val="ka-GE"/>
        </w:rPr>
        <w:t xml:space="preserve">მუხლი 3. </w:t>
      </w:r>
    </w:p>
    <w:p w14:paraId="14A68B23" w14:textId="34B5AC6B" w:rsidR="00B72BAB" w:rsidRPr="006D642B" w:rsidRDefault="007E197D" w:rsidP="00A97EA1">
      <w:pPr>
        <w:jc w:val="both"/>
        <w:rPr>
          <w:rFonts w:ascii="Sylfaen" w:hAnsi="Sylfaen"/>
        </w:rPr>
      </w:pPr>
      <w:r w:rsidRPr="00916FE3">
        <w:rPr>
          <w:rFonts w:ascii="Sylfaen" w:hAnsi="Sylfaen" w:cs="Sylfaen"/>
          <w:lang w:val="ka-GE"/>
        </w:rPr>
        <w:t>1.</w:t>
      </w:r>
      <w:r w:rsidRPr="00916FE3">
        <w:rPr>
          <w:rFonts w:ascii="Sylfaen" w:hAnsi="Sylfaen" w:cs="Sylfaen"/>
          <w:b/>
          <w:lang w:val="ka-GE"/>
        </w:rPr>
        <w:t xml:space="preserve"> </w:t>
      </w:r>
      <w:proofErr w:type="spellStart"/>
      <w:r w:rsidR="00F635E0" w:rsidRPr="00916FE3">
        <w:rPr>
          <w:rFonts w:ascii="Sylfaen" w:hAnsi="Sylfaen" w:cs="Sylfaen"/>
        </w:rPr>
        <w:t>დამსაქმებელი</w:t>
      </w:r>
      <w:proofErr w:type="spellEnd"/>
      <w:r w:rsidR="00F635E0" w:rsidRPr="00916FE3">
        <w:rPr>
          <w:rFonts w:ascii="Sylfaen" w:hAnsi="Sylfaen"/>
        </w:rPr>
        <w:t xml:space="preserve"> </w:t>
      </w:r>
      <w:proofErr w:type="spellStart"/>
      <w:r w:rsidR="00F635E0" w:rsidRPr="00916FE3">
        <w:rPr>
          <w:rFonts w:ascii="Sylfaen" w:hAnsi="Sylfaen" w:cs="Sylfaen"/>
        </w:rPr>
        <w:t>ვალდებულია</w:t>
      </w:r>
      <w:proofErr w:type="spellEnd"/>
      <w:r w:rsidR="00F635E0" w:rsidRPr="00916FE3">
        <w:rPr>
          <w:rFonts w:ascii="Sylfaen" w:hAnsi="Sylfaen"/>
        </w:rPr>
        <w:t xml:space="preserve"> </w:t>
      </w:r>
      <w:proofErr w:type="spellStart"/>
      <w:r w:rsidR="00F635E0" w:rsidRPr="00916FE3">
        <w:rPr>
          <w:rFonts w:ascii="Sylfaen" w:hAnsi="Sylfaen" w:cs="Sylfaen"/>
        </w:rPr>
        <w:t>სამუშაო</w:t>
      </w:r>
      <w:proofErr w:type="spellEnd"/>
      <w:r w:rsidR="00F635E0" w:rsidRPr="00916FE3">
        <w:rPr>
          <w:rFonts w:ascii="Sylfaen" w:hAnsi="Sylfaen"/>
        </w:rPr>
        <w:t xml:space="preserve"> </w:t>
      </w:r>
      <w:proofErr w:type="spellStart"/>
      <w:r w:rsidR="00F635E0" w:rsidRPr="00916FE3">
        <w:rPr>
          <w:rFonts w:ascii="Sylfaen" w:hAnsi="Sylfaen" w:cs="Sylfaen"/>
        </w:rPr>
        <w:t>დროის</w:t>
      </w:r>
      <w:proofErr w:type="spellEnd"/>
      <w:r w:rsidR="00F635E0" w:rsidRPr="00916FE3">
        <w:rPr>
          <w:rFonts w:ascii="Sylfaen" w:hAnsi="Sylfaen"/>
        </w:rPr>
        <w:t xml:space="preserve"> </w:t>
      </w:r>
      <w:proofErr w:type="spellStart"/>
      <w:r w:rsidR="00F635E0" w:rsidRPr="00916FE3">
        <w:rPr>
          <w:rFonts w:ascii="Sylfaen" w:hAnsi="Sylfaen" w:cs="Sylfaen"/>
        </w:rPr>
        <w:t>აღრიცხვის</w:t>
      </w:r>
      <w:proofErr w:type="spellEnd"/>
      <w:r w:rsidR="00F635E0" w:rsidRPr="00916FE3">
        <w:rPr>
          <w:rFonts w:ascii="Sylfaen" w:hAnsi="Sylfaen"/>
        </w:rPr>
        <w:t xml:space="preserve"> </w:t>
      </w:r>
      <w:proofErr w:type="spellStart"/>
      <w:r w:rsidR="00F635E0" w:rsidRPr="00916FE3">
        <w:rPr>
          <w:rFonts w:ascii="Sylfaen" w:hAnsi="Sylfaen" w:cs="Sylfaen"/>
        </w:rPr>
        <w:t>ყოველთვიური</w:t>
      </w:r>
      <w:proofErr w:type="spellEnd"/>
      <w:r w:rsidR="00F635E0" w:rsidRPr="00916FE3">
        <w:rPr>
          <w:rFonts w:ascii="Sylfaen" w:hAnsi="Sylfaen"/>
        </w:rPr>
        <w:t xml:space="preserve"> </w:t>
      </w:r>
      <w:proofErr w:type="spellStart"/>
      <w:r w:rsidR="00F635E0" w:rsidRPr="00916FE3">
        <w:rPr>
          <w:rFonts w:ascii="Sylfaen" w:hAnsi="Sylfaen" w:cs="Sylfaen"/>
        </w:rPr>
        <w:t>დოკუმენტი</w:t>
      </w:r>
      <w:proofErr w:type="spellEnd"/>
      <w:r w:rsidR="00F635E0" w:rsidRPr="00916FE3">
        <w:rPr>
          <w:rFonts w:ascii="Sylfaen" w:hAnsi="Sylfaen"/>
        </w:rPr>
        <w:t xml:space="preserve"> </w:t>
      </w:r>
      <w:proofErr w:type="spellStart"/>
      <w:r w:rsidR="00F635E0" w:rsidRPr="00916FE3">
        <w:rPr>
          <w:rFonts w:ascii="Sylfaen" w:hAnsi="Sylfaen" w:cs="Sylfaen"/>
        </w:rPr>
        <w:t>გააცნოს</w:t>
      </w:r>
      <w:proofErr w:type="spellEnd"/>
      <w:r w:rsidR="00F635E0" w:rsidRPr="00916FE3">
        <w:rPr>
          <w:rFonts w:ascii="Sylfaen" w:hAnsi="Sylfaen"/>
        </w:rPr>
        <w:t xml:space="preserve"> </w:t>
      </w:r>
      <w:proofErr w:type="spellStart"/>
      <w:r w:rsidR="00F635E0" w:rsidRPr="00916FE3">
        <w:rPr>
          <w:rFonts w:ascii="Sylfaen" w:hAnsi="Sylfaen" w:cs="Sylfaen"/>
        </w:rPr>
        <w:t>დასაქმებულს</w:t>
      </w:r>
      <w:proofErr w:type="spellEnd"/>
      <w:r w:rsidR="00F635E0" w:rsidRPr="00916FE3">
        <w:rPr>
          <w:rFonts w:ascii="Sylfaen" w:hAnsi="Sylfaen"/>
        </w:rPr>
        <w:t xml:space="preserve">, </w:t>
      </w:r>
      <w:proofErr w:type="spellStart"/>
      <w:r w:rsidR="00F635E0" w:rsidRPr="00916FE3">
        <w:rPr>
          <w:rFonts w:ascii="Sylfaen" w:hAnsi="Sylfaen" w:cs="Sylfaen"/>
        </w:rPr>
        <w:t>გარდა</w:t>
      </w:r>
      <w:proofErr w:type="spellEnd"/>
      <w:r w:rsidR="00F635E0" w:rsidRPr="00916FE3">
        <w:rPr>
          <w:rFonts w:ascii="Sylfaen" w:hAnsi="Sylfaen"/>
        </w:rPr>
        <w:t xml:space="preserve"> </w:t>
      </w:r>
      <w:proofErr w:type="spellStart"/>
      <w:r w:rsidR="00F635E0" w:rsidRPr="00916FE3">
        <w:rPr>
          <w:rFonts w:ascii="Sylfaen" w:hAnsi="Sylfaen" w:cs="Sylfaen"/>
        </w:rPr>
        <w:t>იმ</w:t>
      </w:r>
      <w:proofErr w:type="spellEnd"/>
      <w:r w:rsidR="00F635E0" w:rsidRPr="00916FE3">
        <w:rPr>
          <w:rFonts w:ascii="Sylfaen" w:hAnsi="Sylfaen"/>
        </w:rPr>
        <w:t xml:space="preserve"> </w:t>
      </w:r>
      <w:proofErr w:type="spellStart"/>
      <w:r w:rsidR="00F635E0" w:rsidRPr="00916FE3">
        <w:rPr>
          <w:rFonts w:ascii="Sylfaen" w:hAnsi="Sylfaen" w:cs="Sylfaen"/>
        </w:rPr>
        <w:t>შემთხვევისა</w:t>
      </w:r>
      <w:proofErr w:type="spellEnd"/>
      <w:r w:rsidR="00F635E0" w:rsidRPr="00916FE3">
        <w:rPr>
          <w:rFonts w:ascii="Sylfaen" w:hAnsi="Sylfaen"/>
        </w:rPr>
        <w:t xml:space="preserve">, </w:t>
      </w:r>
      <w:proofErr w:type="spellStart"/>
      <w:r w:rsidR="00F635E0" w:rsidRPr="00916FE3">
        <w:rPr>
          <w:rFonts w:ascii="Sylfaen" w:hAnsi="Sylfaen" w:cs="Sylfaen"/>
        </w:rPr>
        <w:t>როდესაც</w:t>
      </w:r>
      <w:proofErr w:type="spellEnd"/>
      <w:r w:rsidR="00F635E0" w:rsidRPr="00916FE3">
        <w:rPr>
          <w:rFonts w:ascii="Sylfaen" w:hAnsi="Sylfaen"/>
        </w:rPr>
        <w:t xml:space="preserve"> </w:t>
      </w:r>
      <w:proofErr w:type="spellStart"/>
      <w:r w:rsidR="00F635E0" w:rsidRPr="00916FE3">
        <w:rPr>
          <w:rFonts w:ascii="Sylfaen" w:hAnsi="Sylfaen" w:cs="Sylfaen"/>
        </w:rPr>
        <w:t>სამუშაოს</w:t>
      </w:r>
      <w:proofErr w:type="spellEnd"/>
      <w:r w:rsidR="00F635E0" w:rsidRPr="00916FE3">
        <w:rPr>
          <w:rFonts w:ascii="Sylfaen" w:hAnsi="Sylfaen"/>
        </w:rPr>
        <w:t xml:space="preserve"> </w:t>
      </w:r>
      <w:proofErr w:type="spellStart"/>
      <w:r w:rsidR="00F635E0" w:rsidRPr="00916FE3">
        <w:rPr>
          <w:rFonts w:ascii="Sylfaen" w:hAnsi="Sylfaen" w:cs="Sylfaen"/>
        </w:rPr>
        <w:t>ორგანიზების</w:t>
      </w:r>
      <w:proofErr w:type="spellEnd"/>
      <w:r w:rsidR="00F635E0" w:rsidRPr="00916FE3">
        <w:rPr>
          <w:rFonts w:ascii="Sylfaen" w:hAnsi="Sylfaen"/>
        </w:rPr>
        <w:t xml:space="preserve"> </w:t>
      </w:r>
      <w:proofErr w:type="spellStart"/>
      <w:r w:rsidR="00F635E0" w:rsidRPr="00916FE3">
        <w:rPr>
          <w:rFonts w:ascii="Sylfaen" w:hAnsi="Sylfaen" w:cs="Sylfaen"/>
        </w:rPr>
        <w:t>სპეციფიკიდან</w:t>
      </w:r>
      <w:proofErr w:type="spellEnd"/>
      <w:r w:rsidR="00F635E0" w:rsidRPr="00916FE3">
        <w:rPr>
          <w:rFonts w:ascii="Sylfaen" w:hAnsi="Sylfaen"/>
        </w:rPr>
        <w:t xml:space="preserve"> </w:t>
      </w:r>
      <w:proofErr w:type="spellStart"/>
      <w:r w:rsidR="00F635E0" w:rsidRPr="00916FE3">
        <w:rPr>
          <w:rFonts w:ascii="Sylfaen" w:hAnsi="Sylfaen" w:cs="Sylfaen"/>
        </w:rPr>
        <w:t>გამომდინარე</w:t>
      </w:r>
      <w:proofErr w:type="spellEnd"/>
      <w:r w:rsidR="00F635E0" w:rsidRPr="00916FE3">
        <w:rPr>
          <w:rFonts w:ascii="Sylfaen" w:hAnsi="Sylfaen"/>
        </w:rPr>
        <w:t xml:space="preserve">, </w:t>
      </w:r>
      <w:proofErr w:type="spellStart"/>
      <w:r w:rsidR="00F635E0" w:rsidRPr="00916FE3">
        <w:rPr>
          <w:rFonts w:ascii="Sylfaen" w:hAnsi="Sylfaen" w:cs="Sylfaen"/>
        </w:rPr>
        <w:t>ეს</w:t>
      </w:r>
      <w:proofErr w:type="spellEnd"/>
      <w:r w:rsidR="00F635E0" w:rsidRPr="00916FE3">
        <w:rPr>
          <w:rFonts w:ascii="Sylfaen" w:hAnsi="Sylfaen"/>
        </w:rPr>
        <w:t xml:space="preserve"> </w:t>
      </w:r>
      <w:proofErr w:type="spellStart"/>
      <w:r w:rsidR="00F635E0" w:rsidRPr="00916FE3">
        <w:rPr>
          <w:rFonts w:ascii="Sylfaen" w:hAnsi="Sylfaen" w:cs="Sylfaen"/>
        </w:rPr>
        <w:t>შეუძლებელია</w:t>
      </w:r>
      <w:proofErr w:type="spellEnd"/>
      <w:r w:rsidRPr="00916FE3">
        <w:rPr>
          <w:rFonts w:ascii="Sylfaen" w:hAnsi="Sylfaen"/>
        </w:rPr>
        <w:t>.</w:t>
      </w:r>
    </w:p>
    <w:p w14:paraId="6A594595" w14:textId="6DD9469F" w:rsidR="00B72BAB" w:rsidRPr="00003983" w:rsidDel="00EA2EB5" w:rsidRDefault="007E197D" w:rsidP="00A97EA1">
      <w:pPr>
        <w:jc w:val="both"/>
        <w:rPr>
          <w:del w:id="10" w:author="Shalva Tskhakaya" w:date="2020-12-21T23:44:00Z"/>
          <w:rFonts w:ascii="Sylfaen" w:hAnsi="Sylfaen" w:cs="Sylfaen"/>
          <w:color w:val="000000" w:themeColor="text1"/>
          <w:lang w:val="ka-GE"/>
        </w:rPr>
      </w:pPr>
      <w:commentRangeStart w:id="11"/>
      <w:del w:id="12" w:author="Shalva Tskhakaya" w:date="2020-12-21T23:44:00Z">
        <w:r w:rsidRPr="00003983" w:rsidDel="00EA2EB5">
          <w:rPr>
            <w:rFonts w:ascii="Sylfaen" w:hAnsi="Sylfaen" w:cs="Sylfaen"/>
            <w:color w:val="000000" w:themeColor="text1"/>
            <w:lang w:val="ka-GE"/>
          </w:rPr>
          <w:lastRenderedPageBreak/>
          <w:delText>2</w:delText>
        </w:r>
      </w:del>
      <w:commentRangeEnd w:id="11"/>
      <w:r w:rsidR="00EA2EB5">
        <w:rPr>
          <w:rStyle w:val="CommentReference"/>
        </w:rPr>
        <w:commentReference w:id="11"/>
      </w:r>
      <w:del w:id="13" w:author="Shalva Tskhakaya" w:date="2020-12-21T23:44:00Z">
        <w:r w:rsidR="00932C63" w:rsidRPr="00003983" w:rsidDel="00EA2EB5">
          <w:rPr>
            <w:rFonts w:ascii="Sylfaen" w:hAnsi="Sylfaen" w:cs="Sylfaen"/>
            <w:color w:val="000000" w:themeColor="text1"/>
            <w:lang w:val="ka-GE"/>
          </w:rPr>
          <w:delText>.</w:delText>
        </w:r>
        <w:r w:rsidR="00B72BAB" w:rsidRPr="00003983" w:rsidDel="00EA2EB5">
          <w:rPr>
            <w:rFonts w:ascii="Sylfaen" w:hAnsi="Sylfaen" w:cs="Sylfaen"/>
            <w:color w:val="000000" w:themeColor="text1"/>
            <w:lang w:val="ka-GE"/>
          </w:rPr>
          <w:delText xml:space="preserve"> დამსაქმებელი ვალდებულია </w:delText>
        </w:r>
        <w:r w:rsidR="00415983" w:rsidRPr="00003983" w:rsidDel="00EA2EB5">
          <w:rPr>
            <w:rFonts w:ascii="Sylfaen" w:hAnsi="Sylfaen" w:cs="Sylfaen"/>
            <w:color w:val="000000" w:themeColor="text1"/>
            <w:lang w:val="ka-GE"/>
          </w:rPr>
          <w:delText xml:space="preserve">დოკუმენტალურად </w:delText>
        </w:r>
        <w:r w:rsidR="00B72BAB" w:rsidRPr="00003983" w:rsidDel="00EA2EB5">
          <w:rPr>
            <w:rFonts w:ascii="Sylfaen" w:hAnsi="Sylfaen" w:cs="Sylfaen"/>
            <w:color w:val="000000" w:themeColor="text1"/>
            <w:lang w:val="ka-GE"/>
          </w:rPr>
          <w:delText xml:space="preserve">დაადასტუროს </w:delText>
        </w:r>
        <w:r w:rsidR="00B72BAB" w:rsidRPr="00003983" w:rsidDel="00EA2EB5">
          <w:rPr>
            <w:rFonts w:ascii="Sylfaen" w:hAnsi="Sylfaen" w:cs="Sylfaen"/>
            <w:color w:val="000000" w:themeColor="text1"/>
          </w:rPr>
          <w:delText>სამუშაო</w:delText>
        </w:r>
        <w:r w:rsidR="00B72BAB" w:rsidRPr="00003983" w:rsidDel="00EA2EB5">
          <w:rPr>
            <w:rFonts w:ascii="Sylfaen" w:hAnsi="Sylfaen"/>
            <w:color w:val="000000" w:themeColor="text1"/>
          </w:rPr>
          <w:delText xml:space="preserve"> </w:delText>
        </w:r>
        <w:r w:rsidR="00B72BAB" w:rsidRPr="00003983" w:rsidDel="00EA2EB5">
          <w:rPr>
            <w:rFonts w:ascii="Sylfaen" w:hAnsi="Sylfaen" w:cs="Sylfaen"/>
            <w:color w:val="000000" w:themeColor="text1"/>
          </w:rPr>
          <w:delText>დროის</w:delText>
        </w:r>
        <w:r w:rsidR="00487F65" w:rsidDel="00EA2EB5">
          <w:rPr>
            <w:rFonts w:ascii="Sylfaen" w:hAnsi="Sylfaen" w:cs="Sylfaen"/>
            <w:color w:val="000000" w:themeColor="text1"/>
            <w:lang w:val="ka-GE"/>
          </w:rPr>
          <w:delText xml:space="preserve"> (ნამუშევარი საათები)</w:delText>
        </w:r>
        <w:r w:rsidR="00B72BAB" w:rsidRPr="00003983" w:rsidDel="00EA2EB5">
          <w:rPr>
            <w:rFonts w:ascii="Sylfaen" w:hAnsi="Sylfaen"/>
            <w:color w:val="000000" w:themeColor="text1"/>
          </w:rPr>
          <w:delText xml:space="preserve"> </w:delText>
        </w:r>
        <w:r w:rsidR="00B72BAB" w:rsidRPr="00003983" w:rsidDel="00EA2EB5">
          <w:rPr>
            <w:rFonts w:ascii="Sylfaen" w:hAnsi="Sylfaen" w:cs="Sylfaen"/>
            <w:color w:val="000000" w:themeColor="text1"/>
          </w:rPr>
          <w:delText>აღრიცხვის</w:delText>
        </w:r>
        <w:r w:rsidR="00B72BAB" w:rsidRPr="00003983" w:rsidDel="00EA2EB5">
          <w:rPr>
            <w:rFonts w:ascii="Sylfaen" w:hAnsi="Sylfaen"/>
            <w:color w:val="000000" w:themeColor="text1"/>
          </w:rPr>
          <w:delText xml:space="preserve"> </w:delText>
        </w:r>
        <w:r w:rsidR="00B72BAB" w:rsidRPr="00003983" w:rsidDel="00EA2EB5">
          <w:rPr>
            <w:rFonts w:ascii="Sylfaen" w:hAnsi="Sylfaen" w:cs="Sylfaen"/>
            <w:color w:val="000000" w:themeColor="text1"/>
          </w:rPr>
          <w:delText>ყოველთვიური</w:delText>
        </w:r>
        <w:r w:rsidR="00B72BAB" w:rsidRPr="00003983" w:rsidDel="00EA2EB5">
          <w:rPr>
            <w:rFonts w:ascii="Sylfaen" w:hAnsi="Sylfaen"/>
            <w:color w:val="000000" w:themeColor="text1"/>
          </w:rPr>
          <w:delText xml:space="preserve"> </w:delText>
        </w:r>
        <w:r w:rsidR="00B72BAB" w:rsidRPr="00003983" w:rsidDel="00EA2EB5">
          <w:rPr>
            <w:rFonts w:ascii="Sylfaen" w:hAnsi="Sylfaen" w:cs="Sylfaen"/>
            <w:color w:val="000000" w:themeColor="text1"/>
          </w:rPr>
          <w:delText>დოკუმენტი</w:delText>
        </w:r>
        <w:r w:rsidR="00B72BAB" w:rsidRPr="00003983" w:rsidDel="00EA2EB5">
          <w:rPr>
            <w:rFonts w:ascii="Sylfaen" w:hAnsi="Sylfaen" w:cs="Sylfaen"/>
            <w:color w:val="000000" w:themeColor="text1"/>
            <w:lang w:val="ka-GE"/>
          </w:rPr>
          <w:delText>ს დასაქმებულისათვის</w:delText>
        </w:r>
        <w:r w:rsidR="00B72BAB" w:rsidRPr="00003983" w:rsidDel="00EA2EB5">
          <w:rPr>
            <w:rFonts w:ascii="Sylfaen" w:hAnsi="Sylfaen"/>
            <w:color w:val="000000" w:themeColor="text1"/>
          </w:rPr>
          <w:delText xml:space="preserve"> </w:delText>
        </w:r>
        <w:r w:rsidR="00B72BAB" w:rsidRPr="00003983" w:rsidDel="00EA2EB5">
          <w:rPr>
            <w:rFonts w:ascii="Sylfaen" w:hAnsi="Sylfaen" w:cs="Sylfaen"/>
            <w:color w:val="000000" w:themeColor="text1"/>
          </w:rPr>
          <w:delText>გაცნო</w:delText>
        </w:r>
        <w:r w:rsidR="00B72BAB" w:rsidRPr="00003983" w:rsidDel="00EA2EB5">
          <w:rPr>
            <w:rFonts w:ascii="Sylfaen" w:hAnsi="Sylfaen" w:cs="Sylfaen"/>
            <w:color w:val="000000" w:themeColor="text1"/>
            <w:lang w:val="ka-GE"/>
          </w:rPr>
          <w:delText>ბა</w:delText>
        </w:r>
        <w:r w:rsidR="00003983" w:rsidDel="00EA2EB5">
          <w:rPr>
            <w:rFonts w:ascii="Sylfaen" w:hAnsi="Sylfaen" w:cs="Sylfaen"/>
            <w:color w:val="000000" w:themeColor="text1"/>
            <w:lang w:val="ka-GE"/>
          </w:rPr>
          <w:delText>.</w:delText>
        </w:r>
      </w:del>
    </w:p>
    <w:p w14:paraId="7AA7942E" w14:textId="277F8EBA" w:rsidR="00932C63" w:rsidRPr="00916FE3" w:rsidRDefault="008F379F" w:rsidP="00A97EA1">
      <w:pPr>
        <w:jc w:val="both"/>
        <w:rPr>
          <w:rFonts w:ascii="Sylfaen" w:hAnsi="Sylfaen" w:cs="Sylfaen"/>
          <w:lang w:val="ka-GE"/>
        </w:rPr>
      </w:pPr>
      <w:r>
        <w:rPr>
          <w:rFonts w:ascii="Sylfaen" w:hAnsi="Sylfaen" w:cs="Sylfaen"/>
          <w:lang w:val="ka-GE"/>
        </w:rPr>
        <w:t xml:space="preserve">3. </w:t>
      </w:r>
      <w:r w:rsidR="002F1B0B">
        <w:rPr>
          <w:rFonts w:ascii="Sylfaen" w:hAnsi="Sylfaen" w:cs="Sylfaen"/>
          <w:lang w:val="ka-GE"/>
        </w:rPr>
        <w:t>დასაქმებელი უფლებამოსილია დამსაქმებლისგან</w:t>
      </w:r>
      <w:r w:rsidR="0056577A">
        <w:rPr>
          <w:rFonts w:ascii="Sylfaen" w:hAnsi="Sylfaen" w:cs="Sylfaen"/>
          <w:lang w:val="ka-GE"/>
        </w:rPr>
        <w:t xml:space="preserve"> ნებისმიერ დროს</w:t>
      </w:r>
      <w:r w:rsidR="002F1B0B">
        <w:rPr>
          <w:rFonts w:ascii="Sylfaen" w:hAnsi="Sylfaen" w:cs="Sylfaen"/>
          <w:lang w:val="ka-GE"/>
        </w:rPr>
        <w:t xml:space="preserve"> მოით</w:t>
      </w:r>
      <w:ins w:id="14" w:author="Shalva Tskhakaya" w:date="2020-12-21T23:45:00Z">
        <w:r w:rsidR="00EA2EB5">
          <w:rPr>
            <w:rFonts w:ascii="Sylfaen" w:hAnsi="Sylfaen" w:cs="Sylfaen"/>
            <w:lang w:val="ka-GE"/>
          </w:rPr>
          <w:t>ხ</w:t>
        </w:r>
      </w:ins>
      <w:r w:rsidR="002F1B0B">
        <w:rPr>
          <w:rFonts w:ascii="Sylfaen" w:hAnsi="Sylfaen" w:cs="Sylfaen"/>
          <w:lang w:val="ka-GE"/>
        </w:rPr>
        <w:t xml:space="preserve">ოვოს </w:t>
      </w:r>
      <w:r w:rsidR="0056577A">
        <w:rPr>
          <w:rFonts w:ascii="Sylfaen" w:hAnsi="Sylfaen" w:cs="Sylfaen"/>
          <w:lang w:val="ka-GE"/>
        </w:rPr>
        <w:t xml:space="preserve">  მის მიერ</w:t>
      </w:r>
      <w:r w:rsidR="0056577A" w:rsidRPr="00916FE3">
        <w:rPr>
          <w:rFonts w:ascii="Sylfaen" w:hAnsi="Sylfaen" w:cs="Sylfaen"/>
          <w:lang w:val="ka-GE"/>
        </w:rPr>
        <w:t xml:space="preserve"> </w:t>
      </w:r>
      <w:r w:rsidR="002F1B0B">
        <w:rPr>
          <w:rFonts w:ascii="Sylfaen" w:hAnsi="Sylfaen" w:cs="Sylfaen"/>
          <w:lang w:val="ka-GE"/>
        </w:rPr>
        <w:t xml:space="preserve"> ნამუშევარი საათების</w:t>
      </w:r>
      <w:r w:rsidR="00932C63" w:rsidRPr="00916FE3">
        <w:rPr>
          <w:rFonts w:ascii="Sylfaen" w:hAnsi="Sylfaen" w:cs="Sylfaen"/>
          <w:lang w:val="ka-GE"/>
        </w:rPr>
        <w:t xml:space="preserve"> აღრიცხვის </w:t>
      </w:r>
      <w:r>
        <w:rPr>
          <w:rFonts w:ascii="Sylfaen" w:hAnsi="Sylfaen" w:cs="Sylfaen"/>
          <w:lang w:val="ka-GE"/>
        </w:rPr>
        <w:t>დოკუმენტ(ებ)ი</w:t>
      </w:r>
      <w:r w:rsidR="007A0ED5">
        <w:rPr>
          <w:rFonts w:ascii="Sylfaen" w:hAnsi="Sylfaen" w:cs="Sylfaen"/>
          <w:lang w:val="ka-GE"/>
        </w:rPr>
        <w:t>ს გაცნობა</w:t>
      </w:r>
      <w:r>
        <w:rPr>
          <w:rFonts w:ascii="Sylfaen" w:hAnsi="Sylfaen" w:cs="Sylfaen"/>
          <w:lang w:val="ka-GE"/>
        </w:rPr>
        <w:t xml:space="preserve">. </w:t>
      </w:r>
    </w:p>
    <w:p w14:paraId="18C751C0" w14:textId="1D2CC659" w:rsidR="00A97EA1" w:rsidRPr="00916FE3" w:rsidRDefault="00A97EA1" w:rsidP="00A97EA1">
      <w:pPr>
        <w:jc w:val="both"/>
        <w:rPr>
          <w:rFonts w:ascii="Sylfaen" w:hAnsi="Sylfaen" w:cs="Sylfaen"/>
          <w:b/>
          <w:lang w:val="ka-GE"/>
        </w:rPr>
      </w:pPr>
      <w:proofErr w:type="spellStart"/>
      <w:r w:rsidRPr="00916FE3">
        <w:rPr>
          <w:rFonts w:ascii="Sylfaen" w:hAnsi="Sylfaen" w:cs="Sylfaen"/>
          <w:b/>
        </w:rPr>
        <w:t>მუხლი</w:t>
      </w:r>
      <w:proofErr w:type="spellEnd"/>
      <w:r w:rsidRPr="00916FE3">
        <w:rPr>
          <w:rFonts w:ascii="Sylfaen" w:hAnsi="Sylfaen" w:cs="Sylfaen"/>
          <w:b/>
        </w:rPr>
        <w:t xml:space="preserve"> 4</w:t>
      </w:r>
      <w:r w:rsidRPr="00916FE3">
        <w:rPr>
          <w:rFonts w:ascii="Sylfaen" w:hAnsi="Sylfaen" w:cs="Sylfaen"/>
          <w:b/>
          <w:lang w:val="ka-GE"/>
        </w:rPr>
        <w:t>.</w:t>
      </w:r>
    </w:p>
    <w:p w14:paraId="3A97F953" w14:textId="5152154D" w:rsidR="00E36DA6" w:rsidRPr="00C31112" w:rsidRDefault="00A97EA1" w:rsidP="00A97EA1">
      <w:pPr>
        <w:jc w:val="both"/>
        <w:rPr>
          <w:rFonts w:ascii="Sylfaen" w:hAnsi="Sylfaen"/>
          <w:color w:val="000000" w:themeColor="text1"/>
        </w:rPr>
      </w:pPr>
      <w:r w:rsidRPr="00916FE3">
        <w:rPr>
          <w:rFonts w:ascii="Sylfaen" w:hAnsi="Sylfaen"/>
          <w:lang w:val="ka-GE"/>
        </w:rPr>
        <w:t xml:space="preserve">1. </w:t>
      </w:r>
      <w:proofErr w:type="spellStart"/>
      <w:r w:rsidRPr="00916FE3">
        <w:rPr>
          <w:rFonts w:ascii="Sylfaen" w:hAnsi="Sylfaen" w:cs="Sylfaen"/>
        </w:rPr>
        <w:t>სამუშაო</w:t>
      </w:r>
      <w:proofErr w:type="spellEnd"/>
      <w:r w:rsidRPr="00916FE3">
        <w:rPr>
          <w:rFonts w:ascii="Sylfaen" w:hAnsi="Sylfaen"/>
        </w:rPr>
        <w:t xml:space="preserve"> </w:t>
      </w:r>
      <w:proofErr w:type="spellStart"/>
      <w:r w:rsidRPr="00916FE3">
        <w:rPr>
          <w:rFonts w:ascii="Sylfaen" w:hAnsi="Sylfaen" w:cs="Sylfaen"/>
        </w:rPr>
        <w:t>დროის</w:t>
      </w:r>
      <w:proofErr w:type="spellEnd"/>
      <w:r w:rsidRPr="00916FE3">
        <w:rPr>
          <w:rFonts w:ascii="Sylfaen" w:hAnsi="Sylfaen"/>
        </w:rPr>
        <w:t xml:space="preserve"> </w:t>
      </w:r>
      <w:proofErr w:type="spellStart"/>
      <w:r w:rsidRPr="00916FE3">
        <w:rPr>
          <w:rFonts w:ascii="Sylfaen" w:hAnsi="Sylfaen" w:cs="Sylfaen"/>
        </w:rPr>
        <w:t>აღრიცხვის</w:t>
      </w:r>
      <w:proofErr w:type="spellEnd"/>
      <w:r w:rsidRPr="00916FE3">
        <w:rPr>
          <w:rFonts w:ascii="Sylfaen" w:hAnsi="Sylfaen"/>
        </w:rPr>
        <w:t xml:space="preserve"> </w:t>
      </w:r>
      <w:proofErr w:type="spellStart"/>
      <w:r w:rsidRPr="00916FE3">
        <w:rPr>
          <w:rFonts w:ascii="Sylfaen" w:hAnsi="Sylfaen" w:cs="Sylfaen"/>
        </w:rPr>
        <w:t>ფორმა</w:t>
      </w:r>
      <w:proofErr w:type="spellEnd"/>
      <w:r w:rsidRPr="00916FE3">
        <w:rPr>
          <w:rFonts w:ascii="Sylfaen" w:hAnsi="Sylfaen" w:cs="Sylfaen"/>
          <w:lang w:val="ka-GE"/>
        </w:rPr>
        <w:t>, როგორც ყოველთვიური დოკუმენტი</w:t>
      </w:r>
      <w:r w:rsidRPr="00916FE3">
        <w:rPr>
          <w:rFonts w:ascii="Sylfaen" w:hAnsi="Sylfaen"/>
        </w:rPr>
        <w:t xml:space="preserve">, </w:t>
      </w:r>
      <w:proofErr w:type="spellStart"/>
      <w:r w:rsidRPr="00916FE3">
        <w:rPr>
          <w:rFonts w:ascii="Sylfaen" w:hAnsi="Sylfaen"/>
        </w:rPr>
        <w:t>საბოლოო</w:t>
      </w:r>
      <w:proofErr w:type="spellEnd"/>
      <w:r w:rsidRPr="00916FE3">
        <w:rPr>
          <w:rFonts w:ascii="Sylfaen" w:hAnsi="Sylfaen"/>
        </w:rPr>
        <w:t xml:space="preserve"> </w:t>
      </w:r>
      <w:r w:rsidRPr="00916FE3">
        <w:rPr>
          <w:rFonts w:ascii="Sylfaen" w:hAnsi="Sylfaen" w:cs="Sylfaen"/>
          <w:lang w:val="ka-GE"/>
        </w:rPr>
        <w:t>მატერიალური დოკუმენტის</w:t>
      </w:r>
      <w:r w:rsidRPr="00916FE3">
        <w:rPr>
          <w:rFonts w:ascii="Sylfaen" w:hAnsi="Sylfaen"/>
        </w:rPr>
        <w:t xml:space="preserve"> </w:t>
      </w:r>
      <w:proofErr w:type="spellStart"/>
      <w:r w:rsidRPr="00916FE3">
        <w:rPr>
          <w:rFonts w:ascii="Sylfaen" w:hAnsi="Sylfaen"/>
        </w:rPr>
        <w:t>სახი</w:t>
      </w:r>
      <w:proofErr w:type="spellEnd"/>
      <w:r w:rsidRPr="00916FE3">
        <w:rPr>
          <w:rFonts w:ascii="Sylfaen" w:hAnsi="Sylfaen"/>
          <w:lang w:val="ka-GE"/>
        </w:rPr>
        <w:t xml:space="preserve">თ </w:t>
      </w:r>
      <w:proofErr w:type="spellStart"/>
      <w:r w:rsidRPr="00916FE3">
        <w:rPr>
          <w:rFonts w:ascii="Sylfaen" w:hAnsi="Sylfaen" w:cs="Sylfaen"/>
        </w:rPr>
        <w:t>შევსებული</w:t>
      </w:r>
      <w:proofErr w:type="spellEnd"/>
      <w:r w:rsidRPr="00916FE3">
        <w:rPr>
          <w:rFonts w:ascii="Sylfaen" w:hAnsi="Sylfaen"/>
        </w:rPr>
        <w:t xml:space="preserve"> </w:t>
      </w:r>
      <w:proofErr w:type="spellStart"/>
      <w:r w:rsidRPr="00916FE3">
        <w:rPr>
          <w:rFonts w:ascii="Sylfaen" w:hAnsi="Sylfaen" w:cs="Sylfaen"/>
        </w:rPr>
        <w:t>და</w:t>
      </w:r>
      <w:proofErr w:type="spellEnd"/>
      <w:r w:rsidRPr="00916FE3">
        <w:rPr>
          <w:rFonts w:ascii="Sylfaen" w:hAnsi="Sylfaen"/>
        </w:rPr>
        <w:t xml:space="preserve"> </w:t>
      </w:r>
      <w:proofErr w:type="spellStart"/>
      <w:proofErr w:type="gramStart"/>
      <w:r w:rsidRPr="00C31112">
        <w:rPr>
          <w:rFonts w:ascii="Sylfaen" w:hAnsi="Sylfaen" w:cs="Sylfaen"/>
          <w:color w:val="000000" w:themeColor="text1"/>
        </w:rPr>
        <w:t>ხელმოწერილი</w:t>
      </w:r>
      <w:proofErr w:type="spellEnd"/>
      <w:r w:rsidRPr="00C31112">
        <w:rPr>
          <w:rFonts w:ascii="Sylfaen" w:hAnsi="Sylfaen"/>
          <w:color w:val="000000" w:themeColor="text1"/>
        </w:rPr>
        <w:t xml:space="preserve"> </w:t>
      </w:r>
      <w:r w:rsidR="00E36DA6" w:rsidRPr="00C31112">
        <w:rPr>
          <w:rFonts w:ascii="Sylfaen" w:hAnsi="Sylfaen"/>
          <w:color w:val="000000" w:themeColor="text1"/>
          <w:lang w:val="ka-GE"/>
        </w:rPr>
        <w:t xml:space="preserve"> </w:t>
      </w:r>
      <w:r w:rsidRPr="00C31112">
        <w:rPr>
          <w:rFonts w:ascii="Sylfaen" w:hAnsi="Sylfaen"/>
          <w:color w:val="000000" w:themeColor="text1"/>
          <w:lang w:val="ka-GE"/>
        </w:rPr>
        <w:t>1</w:t>
      </w:r>
      <w:proofErr w:type="gramEnd"/>
      <w:r w:rsidRPr="00C31112">
        <w:rPr>
          <w:rFonts w:ascii="Sylfaen" w:hAnsi="Sylfaen"/>
          <w:color w:val="000000" w:themeColor="text1"/>
        </w:rPr>
        <w:t xml:space="preserve"> </w:t>
      </w:r>
      <w:proofErr w:type="spellStart"/>
      <w:r w:rsidRPr="00C31112">
        <w:rPr>
          <w:rFonts w:ascii="Sylfaen" w:hAnsi="Sylfaen" w:cs="Sylfaen"/>
          <w:color w:val="000000" w:themeColor="text1"/>
        </w:rPr>
        <w:t>წლის</w:t>
      </w:r>
      <w:proofErr w:type="spellEnd"/>
      <w:r w:rsidRPr="00C31112">
        <w:rPr>
          <w:rFonts w:ascii="Sylfaen" w:hAnsi="Sylfaen"/>
          <w:color w:val="000000" w:themeColor="text1"/>
        </w:rPr>
        <w:t xml:space="preserve"> </w:t>
      </w:r>
      <w:proofErr w:type="spellStart"/>
      <w:r w:rsidRPr="00C31112">
        <w:rPr>
          <w:rFonts w:ascii="Sylfaen" w:hAnsi="Sylfaen" w:cs="Sylfaen"/>
          <w:color w:val="000000" w:themeColor="text1"/>
        </w:rPr>
        <w:t>განმავლობაში</w:t>
      </w:r>
      <w:proofErr w:type="spellEnd"/>
      <w:r w:rsidRPr="00C31112">
        <w:rPr>
          <w:rFonts w:ascii="Sylfaen" w:hAnsi="Sylfaen" w:cs="Sylfaen"/>
          <w:color w:val="000000" w:themeColor="text1"/>
          <w:lang w:val="ka-GE"/>
        </w:rPr>
        <w:t xml:space="preserve"> </w:t>
      </w:r>
      <w:r w:rsidR="00642800">
        <w:rPr>
          <w:rFonts w:ascii="Sylfaen" w:hAnsi="Sylfaen"/>
          <w:color w:val="000000" w:themeColor="text1"/>
          <w:lang w:val="ka-GE"/>
        </w:rPr>
        <w:t xml:space="preserve"> ინახება</w:t>
      </w:r>
      <w:r w:rsidRPr="00C31112">
        <w:rPr>
          <w:rFonts w:ascii="Sylfaen" w:hAnsi="Sylfaen"/>
          <w:color w:val="000000" w:themeColor="text1"/>
        </w:rPr>
        <w:t xml:space="preserve"> </w:t>
      </w:r>
      <w:r w:rsidRPr="00C31112">
        <w:rPr>
          <w:rFonts w:ascii="Sylfaen" w:hAnsi="Sylfaen" w:cs="Sylfaen"/>
          <w:color w:val="000000" w:themeColor="text1"/>
          <w:lang w:val="ka-GE"/>
        </w:rPr>
        <w:t xml:space="preserve">დამსაქმებელთან ან მის მიერ განსაზღვრულ </w:t>
      </w:r>
      <w:r w:rsidR="008622A6" w:rsidRPr="00C31112">
        <w:rPr>
          <w:rFonts w:ascii="Sylfaen" w:hAnsi="Sylfaen" w:cs="Sylfaen"/>
          <w:color w:val="000000" w:themeColor="text1"/>
          <w:lang w:val="ka-GE"/>
        </w:rPr>
        <w:t>სტრუქტურულ ქვედანაყოფში</w:t>
      </w:r>
      <w:r w:rsidRPr="00C31112">
        <w:rPr>
          <w:rFonts w:ascii="Sylfaen" w:hAnsi="Sylfaen" w:cs="Sylfaen"/>
          <w:color w:val="000000" w:themeColor="text1"/>
          <w:lang w:val="ka-GE"/>
        </w:rPr>
        <w:t>/პირთან</w:t>
      </w:r>
      <w:r w:rsidRPr="00C31112">
        <w:rPr>
          <w:rFonts w:ascii="Sylfaen" w:hAnsi="Sylfaen"/>
          <w:color w:val="000000" w:themeColor="text1"/>
        </w:rPr>
        <w:t>.</w:t>
      </w:r>
    </w:p>
    <w:p w14:paraId="03017E38" w14:textId="50F9BA41" w:rsidR="00A97EA1" w:rsidRPr="00916FE3" w:rsidRDefault="00E36DA6" w:rsidP="00A97EA1">
      <w:pPr>
        <w:jc w:val="both"/>
        <w:rPr>
          <w:rFonts w:ascii="Sylfaen" w:hAnsi="Sylfaen"/>
          <w:lang w:val="ka-GE"/>
        </w:rPr>
      </w:pPr>
      <w:r>
        <w:rPr>
          <w:rFonts w:ascii="Sylfaen" w:hAnsi="Sylfaen"/>
          <w:lang w:val="ka-GE"/>
        </w:rPr>
        <w:t>2. სამუშაო დროის აღრიცხვის ფორმასთან ერთად</w:t>
      </w:r>
      <w:r w:rsidR="00B85371">
        <w:rPr>
          <w:rFonts w:ascii="Sylfaen" w:hAnsi="Sylfaen"/>
          <w:lang w:val="ka-GE"/>
        </w:rPr>
        <w:t>,</w:t>
      </w:r>
      <w:r>
        <w:rPr>
          <w:rFonts w:ascii="Sylfaen" w:hAnsi="Sylfaen"/>
          <w:lang w:val="ka-GE"/>
        </w:rPr>
        <w:t xml:space="preserve"> ასევე</w:t>
      </w:r>
      <w:r w:rsidR="00B85371">
        <w:rPr>
          <w:rFonts w:ascii="Sylfaen" w:hAnsi="Sylfaen"/>
          <w:lang w:val="ka-GE"/>
        </w:rPr>
        <w:t>,</w:t>
      </w:r>
      <w:r>
        <w:rPr>
          <w:rFonts w:ascii="Sylfaen" w:hAnsi="Sylfaen"/>
          <w:lang w:val="ka-GE"/>
        </w:rPr>
        <w:t xml:space="preserve">  1 წლის ვადით </w:t>
      </w:r>
      <w:r w:rsidR="00B85371">
        <w:rPr>
          <w:rFonts w:ascii="Sylfaen" w:hAnsi="Sylfaen"/>
          <w:lang w:val="ka-GE"/>
        </w:rPr>
        <w:t xml:space="preserve"> ინახება</w:t>
      </w:r>
      <w:r>
        <w:rPr>
          <w:rFonts w:ascii="Sylfaen" w:hAnsi="Sylfaen"/>
          <w:lang w:val="ka-GE"/>
        </w:rPr>
        <w:t xml:space="preserve"> დასაქმებულის მიერ სამუშაო დროის აღრიცხვის ფორმის</w:t>
      </w:r>
      <w:r w:rsidR="00B93D9F">
        <w:rPr>
          <w:rFonts w:ascii="Sylfaen" w:hAnsi="Sylfaen"/>
          <w:lang w:val="ka-GE"/>
        </w:rPr>
        <w:t xml:space="preserve"> გაცნობის</w:t>
      </w:r>
      <w:r>
        <w:rPr>
          <w:rFonts w:ascii="Sylfaen" w:hAnsi="Sylfaen"/>
          <w:lang w:val="ka-GE"/>
        </w:rPr>
        <w:t xml:space="preserve"> დამადასტურებელი დოკუმენტი (ასეთის არსებობის შემთხვევაში)</w:t>
      </w:r>
      <w:r w:rsidR="00B93D9F">
        <w:rPr>
          <w:rFonts w:ascii="Sylfaen" w:hAnsi="Sylfaen"/>
          <w:lang w:val="ka-GE"/>
        </w:rPr>
        <w:t>.</w:t>
      </w:r>
    </w:p>
    <w:p w14:paraId="7DF75D13" w14:textId="70340639" w:rsidR="00013D8F" w:rsidRPr="00916FE3" w:rsidRDefault="00E36DA6" w:rsidP="00A97EA1">
      <w:pPr>
        <w:jc w:val="both"/>
        <w:rPr>
          <w:rFonts w:ascii="Sylfaen" w:hAnsi="Sylfaen" w:cs="Sylfaen"/>
          <w:lang w:val="ka-GE"/>
        </w:rPr>
      </w:pPr>
      <w:r>
        <w:rPr>
          <w:rFonts w:ascii="Sylfaen" w:hAnsi="Sylfaen"/>
          <w:lang w:val="ka-GE"/>
        </w:rPr>
        <w:t>3</w:t>
      </w:r>
      <w:r w:rsidR="007E197D" w:rsidRPr="00916FE3">
        <w:rPr>
          <w:rFonts w:ascii="Sylfaen" w:hAnsi="Sylfaen"/>
          <w:lang w:val="ka-GE"/>
        </w:rPr>
        <w:t>.</w:t>
      </w:r>
      <w:r w:rsidR="007E197D" w:rsidRPr="00916FE3">
        <w:rPr>
          <w:rFonts w:ascii="Sylfaen" w:hAnsi="Sylfaen"/>
          <w:b/>
          <w:lang w:val="ka-GE"/>
        </w:rPr>
        <w:t xml:space="preserve"> </w:t>
      </w:r>
      <w:r w:rsidR="007E197D" w:rsidRPr="00916FE3">
        <w:rPr>
          <w:rFonts w:ascii="Sylfaen" w:hAnsi="Sylfaen"/>
          <w:lang w:val="ka-GE"/>
        </w:rPr>
        <w:t xml:space="preserve">დამსაქმებელი ვალდებულია განსაზღვროს </w:t>
      </w:r>
      <w:proofErr w:type="spellStart"/>
      <w:r w:rsidR="007E197D" w:rsidRPr="00916FE3">
        <w:rPr>
          <w:rFonts w:ascii="Sylfaen" w:hAnsi="Sylfaen" w:cs="Sylfaen"/>
        </w:rPr>
        <w:t>სამუშაო</w:t>
      </w:r>
      <w:proofErr w:type="spellEnd"/>
      <w:r w:rsidR="007E197D" w:rsidRPr="00916FE3">
        <w:rPr>
          <w:rFonts w:ascii="Sylfaen" w:hAnsi="Sylfaen"/>
        </w:rPr>
        <w:t xml:space="preserve"> </w:t>
      </w:r>
      <w:proofErr w:type="spellStart"/>
      <w:r w:rsidR="007E197D" w:rsidRPr="00916FE3">
        <w:rPr>
          <w:rFonts w:ascii="Sylfaen" w:hAnsi="Sylfaen" w:cs="Sylfaen"/>
        </w:rPr>
        <w:t>დროის</w:t>
      </w:r>
      <w:proofErr w:type="spellEnd"/>
      <w:r w:rsidR="007E197D" w:rsidRPr="00916FE3">
        <w:rPr>
          <w:rFonts w:ascii="Sylfaen" w:hAnsi="Sylfaen"/>
        </w:rPr>
        <w:t xml:space="preserve"> </w:t>
      </w:r>
      <w:proofErr w:type="spellStart"/>
      <w:r w:rsidR="007E197D" w:rsidRPr="00916FE3">
        <w:rPr>
          <w:rFonts w:ascii="Sylfaen" w:hAnsi="Sylfaen" w:cs="Sylfaen"/>
        </w:rPr>
        <w:t>აღრიცხვის</w:t>
      </w:r>
      <w:proofErr w:type="spellEnd"/>
      <w:r w:rsidR="007E197D" w:rsidRPr="00916FE3">
        <w:rPr>
          <w:rFonts w:ascii="Sylfaen" w:hAnsi="Sylfaen"/>
        </w:rPr>
        <w:t xml:space="preserve"> </w:t>
      </w:r>
      <w:proofErr w:type="spellStart"/>
      <w:r w:rsidR="007E197D" w:rsidRPr="00916FE3">
        <w:rPr>
          <w:rFonts w:ascii="Sylfaen" w:hAnsi="Sylfaen" w:cs="Sylfaen"/>
        </w:rPr>
        <w:t>ფორ</w:t>
      </w:r>
      <w:proofErr w:type="spellEnd"/>
      <w:r w:rsidR="007E197D" w:rsidRPr="00916FE3">
        <w:rPr>
          <w:rFonts w:ascii="Sylfaen" w:hAnsi="Sylfaen" w:cs="Sylfaen"/>
          <w:lang w:val="ka-GE"/>
        </w:rPr>
        <w:t>მის შევსებაზე, შენახვაზე და დასაქმებულებისთვის გაცნობაზე პასუხისმგებელი პირ(ებ)ი ან სტრუქტურული ქვედანაყოფი.</w:t>
      </w:r>
    </w:p>
    <w:p w14:paraId="0BD0355E" w14:textId="52DCE10C" w:rsidR="00013D8F" w:rsidRPr="00916FE3" w:rsidRDefault="00A97EA1" w:rsidP="00A97EA1">
      <w:pPr>
        <w:jc w:val="both"/>
        <w:rPr>
          <w:rFonts w:ascii="Sylfaen" w:hAnsi="Sylfaen" w:cs="Sylfaen"/>
          <w:b/>
          <w:lang w:val="ka-GE"/>
        </w:rPr>
      </w:pPr>
      <w:r w:rsidRPr="00916FE3">
        <w:rPr>
          <w:rFonts w:ascii="Sylfaen" w:hAnsi="Sylfaen" w:cs="Sylfaen"/>
          <w:b/>
          <w:lang w:val="ka-GE"/>
        </w:rPr>
        <w:t>მუხლი 5</w:t>
      </w:r>
      <w:r w:rsidR="007E197D" w:rsidRPr="00916FE3">
        <w:rPr>
          <w:rFonts w:ascii="Sylfaen" w:hAnsi="Sylfaen" w:cs="Sylfaen"/>
          <w:b/>
          <w:lang w:val="ka-GE"/>
        </w:rPr>
        <w:t>.</w:t>
      </w:r>
    </w:p>
    <w:p w14:paraId="1693AC4D" w14:textId="1D78630E" w:rsidR="009E2A7F" w:rsidRPr="00916FE3" w:rsidRDefault="00013D8F" w:rsidP="00A97EA1">
      <w:pPr>
        <w:jc w:val="both"/>
        <w:rPr>
          <w:rFonts w:ascii="Sylfaen" w:hAnsi="Sylfaen" w:cs="Sylfaen"/>
          <w:b/>
          <w:lang w:val="ka-GE"/>
        </w:rPr>
      </w:pPr>
      <w:r w:rsidRPr="00916FE3">
        <w:rPr>
          <w:rFonts w:ascii="Sylfaen" w:hAnsi="Sylfaen" w:cs="Sylfaen"/>
          <w:lang w:val="ka-GE"/>
        </w:rPr>
        <w:t>1.</w:t>
      </w:r>
      <w:r w:rsidRPr="00916FE3">
        <w:rPr>
          <w:rFonts w:ascii="Sylfaen" w:hAnsi="Sylfaen"/>
          <w:lang w:val="ka-GE"/>
        </w:rPr>
        <w:t xml:space="preserve"> </w:t>
      </w:r>
      <w:r w:rsidR="009E2A7F" w:rsidRPr="00916FE3">
        <w:rPr>
          <w:rFonts w:ascii="Sylfaen" w:hAnsi="Sylfaen"/>
          <w:lang w:val="ka-GE"/>
        </w:rPr>
        <w:t>სამუშაო დროის აღრიცხვის ფორმის შევსებისას</w:t>
      </w:r>
      <w:r w:rsidR="00245436" w:rsidRPr="00916FE3">
        <w:rPr>
          <w:rFonts w:ascii="Sylfaen" w:hAnsi="Sylfaen"/>
        </w:rPr>
        <w:t xml:space="preserve"> </w:t>
      </w:r>
      <w:r w:rsidR="00245436" w:rsidRPr="00916FE3">
        <w:rPr>
          <w:rFonts w:ascii="Sylfaen" w:hAnsi="Sylfaen"/>
          <w:lang w:val="ka-GE"/>
        </w:rPr>
        <w:t>მიეთითება:</w:t>
      </w:r>
    </w:p>
    <w:p w14:paraId="3A45C9B5" w14:textId="2E884E2C" w:rsidR="009E2A7F" w:rsidRPr="00916FE3" w:rsidRDefault="00013D8F" w:rsidP="00A97EA1">
      <w:pPr>
        <w:jc w:val="both"/>
        <w:rPr>
          <w:rFonts w:ascii="Sylfaen" w:hAnsi="Sylfaen"/>
          <w:lang w:val="ka-GE"/>
        </w:rPr>
      </w:pPr>
      <w:r w:rsidRPr="00916FE3">
        <w:rPr>
          <w:rFonts w:ascii="Sylfaen" w:hAnsi="Sylfaen"/>
          <w:lang w:val="ka-GE"/>
        </w:rPr>
        <w:t xml:space="preserve">ა) </w:t>
      </w:r>
      <w:r w:rsidR="009E2A7F" w:rsidRPr="00916FE3">
        <w:rPr>
          <w:rFonts w:ascii="Sylfaen" w:hAnsi="Sylfaen"/>
          <w:b/>
          <w:lang w:val="ka-GE"/>
        </w:rPr>
        <w:t>გრაფაში „ორგანიზაციის დასახელება“</w:t>
      </w:r>
      <w:r w:rsidR="009E2A7F" w:rsidRPr="00916FE3">
        <w:rPr>
          <w:rFonts w:ascii="Sylfaen" w:hAnsi="Sylfaen"/>
          <w:lang w:val="ka-GE"/>
        </w:rPr>
        <w:t>- ორგანიზაციის/დაწესებულების სრული დასახელება;</w:t>
      </w:r>
    </w:p>
    <w:p w14:paraId="11FCC063" w14:textId="77777777" w:rsidR="00013D8F" w:rsidRPr="00916FE3" w:rsidRDefault="00013D8F" w:rsidP="00A97EA1">
      <w:pPr>
        <w:jc w:val="both"/>
        <w:rPr>
          <w:rFonts w:ascii="Sylfaen" w:hAnsi="Sylfaen"/>
          <w:lang w:val="ka-GE"/>
        </w:rPr>
      </w:pPr>
      <w:r w:rsidRPr="00916FE3">
        <w:rPr>
          <w:rFonts w:ascii="Sylfaen" w:hAnsi="Sylfaen"/>
          <w:lang w:val="ka-GE"/>
        </w:rPr>
        <w:t xml:space="preserve">ბ) </w:t>
      </w:r>
      <w:r w:rsidR="009E2A7F" w:rsidRPr="00916FE3">
        <w:rPr>
          <w:rFonts w:ascii="Sylfaen" w:hAnsi="Sylfaen"/>
          <w:b/>
          <w:lang w:val="ka-GE"/>
        </w:rPr>
        <w:t>გრაფაში „სტრუქტურული ერთეული“</w:t>
      </w:r>
      <w:r w:rsidRPr="00916FE3">
        <w:rPr>
          <w:rFonts w:ascii="Sylfaen" w:hAnsi="Sylfaen"/>
          <w:lang w:val="ka-GE"/>
        </w:rPr>
        <w:t xml:space="preserve"> </w:t>
      </w:r>
      <w:r w:rsidR="009E2A7F" w:rsidRPr="00916FE3">
        <w:rPr>
          <w:rFonts w:ascii="Sylfaen" w:hAnsi="Sylfaen"/>
          <w:lang w:val="ka-GE"/>
        </w:rPr>
        <w:t>-</w:t>
      </w:r>
      <w:r w:rsidR="00245436" w:rsidRPr="00916FE3">
        <w:rPr>
          <w:rFonts w:ascii="Sylfaen" w:hAnsi="Sylfaen"/>
          <w:lang w:val="ka-GE"/>
        </w:rPr>
        <w:t xml:space="preserve"> </w:t>
      </w:r>
      <w:r w:rsidR="009E2A7F" w:rsidRPr="00916FE3">
        <w:rPr>
          <w:rFonts w:ascii="Sylfaen" w:hAnsi="Sylfaen"/>
          <w:lang w:val="ka-GE"/>
        </w:rPr>
        <w:t>ორგანიზაციის სტრუქტურული ერთეულის/</w:t>
      </w:r>
      <w:r w:rsidRPr="00916FE3">
        <w:rPr>
          <w:rFonts w:ascii="Sylfaen" w:hAnsi="Sylfaen"/>
          <w:lang w:val="ka-GE"/>
        </w:rPr>
        <w:t xml:space="preserve"> </w:t>
      </w:r>
      <w:r w:rsidR="009E2A7F" w:rsidRPr="00916FE3">
        <w:rPr>
          <w:rFonts w:ascii="Sylfaen" w:hAnsi="Sylfaen"/>
          <w:lang w:val="ka-GE"/>
        </w:rPr>
        <w:t>დანაყოფის</w:t>
      </w:r>
      <w:r w:rsidR="006C7E55" w:rsidRPr="00916FE3">
        <w:rPr>
          <w:rFonts w:ascii="Sylfaen" w:hAnsi="Sylfaen"/>
          <w:lang w:val="ka-GE"/>
        </w:rPr>
        <w:t>/ქვედანაყოფის, როგორიცაა დეპარტამენტი, სამსახური, სამმართველო და ა.შ.</w:t>
      </w:r>
      <w:r w:rsidR="009E2A7F" w:rsidRPr="00916FE3">
        <w:rPr>
          <w:rFonts w:ascii="Sylfaen" w:hAnsi="Sylfaen"/>
          <w:lang w:val="ka-GE"/>
        </w:rPr>
        <w:t xml:space="preserve"> სრული დასახელება (ასეთის არსებობის შემთხვევაში);</w:t>
      </w:r>
    </w:p>
    <w:p w14:paraId="25F9D171" w14:textId="684679AA" w:rsidR="006C7E55" w:rsidRPr="00916FE3" w:rsidRDefault="00013D8F" w:rsidP="00A97EA1">
      <w:pPr>
        <w:jc w:val="both"/>
        <w:rPr>
          <w:rFonts w:ascii="Sylfaen" w:hAnsi="Sylfaen"/>
          <w:lang w:val="ka-GE"/>
        </w:rPr>
      </w:pPr>
      <w:r w:rsidRPr="00916FE3">
        <w:rPr>
          <w:rFonts w:ascii="Sylfaen" w:hAnsi="Sylfaen"/>
          <w:lang w:val="ka-GE"/>
        </w:rPr>
        <w:t xml:space="preserve">გ) </w:t>
      </w:r>
      <w:r w:rsidR="006C7E55" w:rsidRPr="00916FE3">
        <w:rPr>
          <w:rFonts w:ascii="Sylfaen" w:hAnsi="Sylfaen"/>
          <w:b/>
          <w:lang w:val="ka-GE"/>
        </w:rPr>
        <w:t>გრაფაში „შედგენის თარიღი“</w:t>
      </w:r>
      <w:r w:rsidR="006C7E55" w:rsidRPr="00916FE3">
        <w:rPr>
          <w:rFonts w:ascii="Sylfaen" w:hAnsi="Sylfaen"/>
          <w:lang w:val="ka-GE"/>
        </w:rPr>
        <w:t xml:space="preserve"> - პასუხისმგებელი პირის მიერ სამუშაო დროის აღიცხვის ფორმის შედგენის თარიღი;</w:t>
      </w:r>
    </w:p>
    <w:p w14:paraId="4855E38F" w14:textId="09C8CB5A" w:rsidR="00555374" w:rsidRPr="00916FE3" w:rsidRDefault="00013D8F" w:rsidP="00A97EA1">
      <w:pPr>
        <w:jc w:val="both"/>
        <w:rPr>
          <w:rFonts w:ascii="Sylfaen" w:hAnsi="Sylfaen"/>
          <w:lang w:val="ka-GE"/>
        </w:rPr>
      </w:pPr>
      <w:r w:rsidRPr="00916FE3">
        <w:rPr>
          <w:rFonts w:ascii="Sylfaen" w:hAnsi="Sylfaen"/>
          <w:lang w:val="ka-GE"/>
        </w:rPr>
        <w:t xml:space="preserve">დ) </w:t>
      </w:r>
      <w:r w:rsidR="00555374" w:rsidRPr="00916FE3">
        <w:rPr>
          <w:rFonts w:ascii="Sylfaen" w:hAnsi="Sylfaen"/>
          <w:b/>
          <w:lang w:val="ka-GE"/>
        </w:rPr>
        <w:t>გრაფაში „საიდენტიფიკაციო კოდი“</w:t>
      </w:r>
      <w:r w:rsidR="00555374" w:rsidRPr="00916FE3">
        <w:rPr>
          <w:rFonts w:ascii="Sylfaen" w:hAnsi="Sylfaen"/>
          <w:lang w:val="ka-GE"/>
        </w:rPr>
        <w:t xml:space="preserve"> - საქართველოს კანონმდებლობის შესაბამისად მინიჭებული უნიკალური და მუდმივი საიდენტიფიკაციო ნომერი.</w:t>
      </w:r>
    </w:p>
    <w:p w14:paraId="7BE4AED8" w14:textId="66D5D39C" w:rsidR="009E2A7F" w:rsidRPr="00916FE3" w:rsidRDefault="00013D8F" w:rsidP="00A97EA1">
      <w:pPr>
        <w:jc w:val="both"/>
        <w:rPr>
          <w:rFonts w:ascii="Sylfaen" w:hAnsi="Sylfaen"/>
          <w:lang w:val="ka-GE"/>
        </w:rPr>
      </w:pPr>
      <w:r w:rsidRPr="00916FE3">
        <w:rPr>
          <w:rFonts w:ascii="Sylfaen" w:hAnsi="Sylfaen"/>
          <w:lang w:val="ka-GE"/>
        </w:rPr>
        <w:t xml:space="preserve">ე) </w:t>
      </w:r>
      <w:r w:rsidR="009E2A7F" w:rsidRPr="00916FE3">
        <w:rPr>
          <w:rFonts w:ascii="Sylfaen" w:hAnsi="Sylfaen"/>
          <w:b/>
          <w:lang w:val="ka-GE"/>
        </w:rPr>
        <w:t>გრაფაში 1</w:t>
      </w:r>
      <w:r w:rsidR="00DE02C8" w:rsidRPr="00916FE3">
        <w:rPr>
          <w:rFonts w:ascii="Sylfaen" w:hAnsi="Sylfaen"/>
          <w:lang w:val="ka-GE"/>
        </w:rPr>
        <w:t xml:space="preserve"> </w:t>
      </w:r>
      <w:r w:rsidR="009E2A7F" w:rsidRPr="00916FE3">
        <w:rPr>
          <w:rFonts w:ascii="Sylfaen" w:hAnsi="Sylfaen"/>
          <w:lang w:val="ka-GE"/>
        </w:rPr>
        <w:t>-</w:t>
      </w:r>
      <w:r w:rsidR="00682AEA" w:rsidRPr="00916FE3">
        <w:rPr>
          <w:rFonts w:ascii="Sylfaen" w:hAnsi="Sylfaen"/>
          <w:lang w:val="ka-GE"/>
        </w:rPr>
        <w:t xml:space="preserve"> </w:t>
      </w:r>
      <w:r w:rsidR="009E2A7F" w:rsidRPr="00916FE3">
        <w:rPr>
          <w:rFonts w:ascii="Sylfaen" w:hAnsi="Sylfaen"/>
          <w:lang w:val="ka-GE"/>
        </w:rPr>
        <w:t>რიგითი ნომერი;</w:t>
      </w:r>
    </w:p>
    <w:p w14:paraId="0F1489A9" w14:textId="3206EC13" w:rsidR="009E2A7F" w:rsidRPr="00916FE3" w:rsidRDefault="00013D8F" w:rsidP="00A97EA1">
      <w:pPr>
        <w:jc w:val="both"/>
        <w:rPr>
          <w:rFonts w:ascii="Sylfaen" w:hAnsi="Sylfaen"/>
          <w:lang w:val="ka-GE"/>
        </w:rPr>
      </w:pPr>
      <w:r w:rsidRPr="00916FE3">
        <w:rPr>
          <w:rFonts w:ascii="Sylfaen" w:hAnsi="Sylfaen"/>
          <w:lang w:val="ka-GE"/>
        </w:rPr>
        <w:t xml:space="preserve">ვ) </w:t>
      </w:r>
      <w:r w:rsidR="009E2A7F" w:rsidRPr="00916FE3">
        <w:rPr>
          <w:rFonts w:ascii="Sylfaen" w:hAnsi="Sylfaen"/>
          <w:b/>
          <w:lang w:val="ka-GE"/>
        </w:rPr>
        <w:t>გრაფაში 2</w:t>
      </w:r>
      <w:r w:rsidR="00DE02C8" w:rsidRPr="00916FE3">
        <w:rPr>
          <w:rFonts w:ascii="Sylfaen" w:hAnsi="Sylfaen"/>
          <w:b/>
          <w:lang w:val="ka-GE"/>
        </w:rPr>
        <w:t xml:space="preserve"> </w:t>
      </w:r>
      <w:r w:rsidR="009E2A7F" w:rsidRPr="00916FE3">
        <w:rPr>
          <w:rFonts w:ascii="Sylfaen" w:hAnsi="Sylfaen"/>
          <w:lang w:val="ka-GE"/>
        </w:rPr>
        <w:t>-</w:t>
      </w:r>
      <w:r w:rsidR="00DE02C8" w:rsidRPr="00916FE3">
        <w:rPr>
          <w:rFonts w:ascii="Sylfaen" w:hAnsi="Sylfaen"/>
          <w:lang w:val="ka-GE"/>
        </w:rPr>
        <w:t xml:space="preserve"> </w:t>
      </w:r>
      <w:r w:rsidR="009E2A7F" w:rsidRPr="00916FE3">
        <w:rPr>
          <w:rFonts w:ascii="Sylfaen" w:hAnsi="Sylfaen"/>
          <w:lang w:val="ka-GE"/>
        </w:rPr>
        <w:t>დასაქმებულის გვარი, სახელი, თანამდებობა (სპეციალობა, პროფესია);</w:t>
      </w:r>
    </w:p>
    <w:p w14:paraId="21F1CF2B" w14:textId="264D75DB" w:rsidR="009E2A7F" w:rsidRPr="00916FE3" w:rsidRDefault="00013D8F" w:rsidP="00A97EA1">
      <w:pPr>
        <w:jc w:val="both"/>
        <w:rPr>
          <w:rFonts w:ascii="Sylfaen" w:hAnsi="Sylfaen"/>
          <w:lang w:val="ka-GE"/>
        </w:rPr>
      </w:pPr>
      <w:r w:rsidRPr="00916FE3">
        <w:rPr>
          <w:rFonts w:ascii="Sylfaen" w:hAnsi="Sylfaen"/>
          <w:lang w:val="ka-GE"/>
        </w:rPr>
        <w:t xml:space="preserve">ზ) </w:t>
      </w:r>
      <w:r w:rsidR="009E2A7F" w:rsidRPr="00916FE3">
        <w:rPr>
          <w:rFonts w:ascii="Sylfaen" w:hAnsi="Sylfaen"/>
          <w:b/>
          <w:lang w:val="ka-GE"/>
        </w:rPr>
        <w:t>გრაფაში 3</w:t>
      </w:r>
      <w:r w:rsidR="00DE02C8" w:rsidRPr="00916FE3">
        <w:rPr>
          <w:rFonts w:ascii="Sylfaen" w:hAnsi="Sylfaen"/>
          <w:lang w:val="ka-GE"/>
        </w:rPr>
        <w:t xml:space="preserve"> </w:t>
      </w:r>
      <w:r w:rsidR="009E2A7F" w:rsidRPr="00916FE3">
        <w:rPr>
          <w:rFonts w:ascii="Sylfaen" w:hAnsi="Sylfaen"/>
          <w:lang w:val="ka-GE"/>
        </w:rPr>
        <w:t xml:space="preserve">- </w:t>
      </w:r>
      <w:r w:rsidR="00EB4163" w:rsidRPr="00916FE3">
        <w:rPr>
          <w:rFonts w:ascii="Sylfaen" w:hAnsi="Sylfaen"/>
          <w:lang w:val="ka-GE"/>
        </w:rPr>
        <w:t xml:space="preserve">პირადი ნომერი ან </w:t>
      </w:r>
      <w:r w:rsidR="009E2A7F" w:rsidRPr="00916FE3">
        <w:rPr>
          <w:rFonts w:ascii="Sylfaen" w:hAnsi="Sylfaen"/>
          <w:lang w:val="ka-GE"/>
        </w:rPr>
        <w:t>ტაბელის ნომერი, ასეთის არსებობის შემთხვევაში;</w:t>
      </w:r>
      <w:r w:rsidR="00EB4163" w:rsidRPr="00916FE3">
        <w:rPr>
          <w:rFonts w:ascii="Sylfaen" w:hAnsi="Sylfaen"/>
          <w:lang w:val="ka-GE"/>
        </w:rPr>
        <w:t xml:space="preserve"> </w:t>
      </w:r>
    </w:p>
    <w:p w14:paraId="54A575FE" w14:textId="309D99E9" w:rsidR="006C7E55" w:rsidRPr="00916FE3" w:rsidRDefault="00013D8F" w:rsidP="00A97EA1">
      <w:pPr>
        <w:jc w:val="both"/>
        <w:rPr>
          <w:rFonts w:ascii="Sylfaen" w:hAnsi="Sylfaen"/>
          <w:lang w:val="ka-GE"/>
        </w:rPr>
      </w:pPr>
      <w:r w:rsidRPr="00916FE3">
        <w:rPr>
          <w:rFonts w:ascii="Sylfaen" w:hAnsi="Sylfaen"/>
          <w:lang w:val="ka-GE"/>
        </w:rPr>
        <w:t xml:space="preserve">თ) </w:t>
      </w:r>
      <w:r w:rsidR="009E2A7F" w:rsidRPr="00916FE3">
        <w:rPr>
          <w:rFonts w:ascii="Sylfaen" w:hAnsi="Sylfaen"/>
          <w:b/>
          <w:lang w:val="ka-GE"/>
        </w:rPr>
        <w:t>გრაფებში 4 და 6</w:t>
      </w:r>
      <w:r w:rsidR="009E2A7F" w:rsidRPr="00916FE3">
        <w:rPr>
          <w:rFonts w:ascii="Sylfaen" w:hAnsi="Sylfaen"/>
          <w:lang w:val="ka-GE"/>
        </w:rPr>
        <w:t xml:space="preserve"> - საანგარიშო პერიოდში</w:t>
      </w:r>
      <w:r w:rsidR="006C7E55" w:rsidRPr="00916FE3">
        <w:rPr>
          <w:rFonts w:ascii="Sylfaen" w:hAnsi="Sylfaen"/>
          <w:lang w:val="ka-GE"/>
        </w:rPr>
        <w:t>/</w:t>
      </w:r>
      <w:r w:rsidR="009E2A7F" w:rsidRPr="00916FE3">
        <w:rPr>
          <w:rFonts w:ascii="Sylfaen" w:hAnsi="Sylfaen"/>
          <w:lang w:val="ka-GE"/>
        </w:rPr>
        <w:t>თვის განმავლობაში აღნიშვნები სამუშაოზე გამოცხადების/არგამოცხადების შესახებ თარიღების მიხედვით შესაბამისად თვის პირველ და მეორე ნახევარში</w:t>
      </w:r>
      <w:r w:rsidR="006C7E55" w:rsidRPr="00916FE3">
        <w:rPr>
          <w:rFonts w:ascii="Sylfaen" w:hAnsi="Sylfaen"/>
          <w:lang w:val="ka-GE"/>
        </w:rPr>
        <w:t>;</w:t>
      </w:r>
    </w:p>
    <w:p w14:paraId="6AAC7527" w14:textId="158C74F0" w:rsidR="009E2A7F" w:rsidRPr="00916FE3" w:rsidRDefault="00013D8F" w:rsidP="00A97EA1">
      <w:pPr>
        <w:jc w:val="both"/>
        <w:rPr>
          <w:rFonts w:ascii="Sylfaen" w:hAnsi="Sylfaen"/>
          <w:lang w:val="ka-GE"/>
        </w:rPr>
      </w:pPr>
      <w:r w:rsidRPr="00916FE3">
        <w:rPr>
          <w:rFonts w:ascii="Sylfaen" w:hAnsi="Sylfaen"/>
          <w:lang w:val="ka-GE"/>
        </w:rPr>
        <w:t xml:space="preserve">ი) </w:t>
      </w:r>
      <w:r w:rsidR="006C7E55" w:rsidRPr="00916FE3">
        <w:rPr>
          <w:rFonts w:ascii="Sylfaen" w:hAnsi="Sylfaen"/>
          <w:b/>
          <w:lang w:val="ka-GE"/>
        </w:rPr>
        <w:t xml:space="preserve">გრაფებში </w:t>
      </w:r>
      <w:r w:rsidR="009E2A7F" w:rsidRPr="00916FE3">
        <w:rPr>
          <w:rFonts w:ascii="Sylfaen" w:hAnsi="Sylfaen"/>
          <w:b/>
          <w:lang w:val="ka-GE"/>
        </w:rPr>
        <w:t xml:space="preserve"> </w:t>
      </w:r>
      <w:r w:rsidR="006C7E55" w:rsidRPr="00916FE3">
        <w:rPr>
          <w:rFonts w:ascii="Sylfaen" w:hAnsi="Sylfaen"/>
          <w:b/>
          <w:lang w:val="ka-GE"/>
        </w:rPr>
        <w:t>5 და 7</w:t>
      </w:r>
      <w:r w:rsidR="006C7E55" w:rsidRPr="00916FE3">
        <w:rPr>
          <w:rFonts w:ascii="Sylfaen" w:hAnsi="Sylfaen"/>
          <w:lang w:val="ka-GE"/>
        </w:rPr>
        <w:t xml:space="preserve"> </w:t>
      </w:r>
      <w:r w:rsidR="00FE05DD" w:rsidRPr="00916FE3">
        <w:rPr>
          <w:rFonts w:ascii="Sylfaen" w:hAnsi="Sylfaen"/>
        </w:rPr>
        <w:t xml:space="preserve">- </w:t>
      </w:r>
      <w:r w:rsidR="006C7E55" w:rsidRPr="00916FE3">
        <w:rPr>
          <w:rFonts w:ascii="Sylfaen" w:hAnsi="Sylfaen"/>
          <w:lang w:val="ka-GE"/>
        </w:rPr>
        <w:t>შესაბამის</w:t>
      </w:r>
      <w:r w:rsidR="00AA60C0" w:rsidRPr="00916FE3">
        <w:rPr>
          <w:rFonts w:ascii="Sylfaen" w:hAnsi="Sylfaen"/>
          <w:lang w:val="ka-GE"/>
        </w:rPr>
        <w:t>ი</w:t>
      </w:r>
      <w:r w:rsidR="006C7E55" w:rsidRPr="00916FE3">
        <w:rPr>
          <w:rFonts w:ascii="Sylfaen" w:hAnsi="Sylfaen"/>
          <w:lang w:val="ka-GE"/>
        </w:rPr>
        <w:t xml:space="preserve"> თვის პირველ და მეორე ნახევარში ნამუშევარი საათების ჯამი;</w:t>
      </w:r>
    </w:p>
    <w:p w14:paraId="751737E0" w14:textId="36E29DE9" w:rsidR="00FE05DD" w:rsidRPr="00916FE3" w:rsidRDefault="00013D8F" w:rsidP="00A97EA1">
      <w:pPr>
        <w:jc w:val="both"/>
        <w:rPr>
          <w:rFonts w:ascii="Sylfaen" w:hAnsi="Sylfaen"/>
          <w:lang w:val="ka-GE"/>
        </w:rPr>
      </w:pPr>
      <w:r w:rsidRPr="00916FE3">
        <w:rPr>
          <w:rFonts w:ascii="Sylfaen" w:hAnsi="Sylfaen"/>
          <w:lang w:val="ka-GE"/>
        </w:rPr>
        <w:lastRenderedPageBreak/>
        <w:t xml:space="preserve">კ) </w:t>
      </w:r>
      <w:r w:rsidR="00FE05DD" w:rsidRPr="00916FE3">
        <w:rPr>
          <w:rFonts w:ascii="Sylfaen" w:hAnsi="Sylfaen"/>
          <w:b/>
          <w:lang w:val="ka-GE"/>
        </w:rPr>
        <w:t>გრაფაში 8</w:t>
      </w:r>
      <w:r w:rsidR="00FE05DD" w:rsidRPr="00916FE3">
        <w:rPr>
          <w:rFonts w:ascii="Sylfaen" w:hAnsi="Sylfaen"/>
          <w:lang w:val="ka-GE"/>
        </w:rPr>
        <w:t xml:space="preserve"> - თვის განმავლობაში ნამუშევარი დღეთა ჯამური რაოდენობა;</w:t>
      </w:r>
    </w:p>
    <w:p w14:paraId="16C77CFF" w14:textId="031673EC" w:rsidR="00FE05DD" w:rsidRPr="00916FE3" w:rsidRDefault="00013D8F" w:rsidP="00A97EA1">
      <w:pPr>
        <w:jc w:val="both"/>
        <w:rPr>
          <w:rFonts w:ascii="Sylfaen" w:hAnsi="Sylfaen"/>
          <w:lang w:val="ka-GE"/>
        </w:rPr>
      </w:pPr>
      <w:r w:rsidRPr="00916FE3">
        <w:rPr>
          <w:rFonts w:ascii="Sylfaen" w:hAnsi="Sylfaen"/>
          <w:lang w:val="ka-GE"/>
        </w:rPr>
        <w:t xml:space="preserve">ლ) </w:t>
      </w:r>
      <w:r w:rsidR="00FE05DD" w:rsidRPr="00916FE3">
        <w:rPr>
          <w:rFonts w:ascii="Sylfaen" w:hAnsi="Sylfaen"/>
          <w:b/>
          <w:lang w:val="ka-GE"/>
        </w:rPr>
        <w:t>გრაფაში 9</w:t>
      </w:r>
      <w:r w:rsidR="00FE05DD" w:rsidRPr="00916FE3">
        <w:rPr>
          <w:rFonts w:ascii="Sylfaen" w:hAnsi="Sylfaen"/>
          <w:lang w:val="ka-GE"/>
        </w:rPr>
        <w:t xml:space="preserve"> - თვის განმავლობაში ნამუშევარი საათების ჯამური რაოდენობა;</w:t>
      </w:r>
    </w:p>
    <w:p w14:paraId="7E12F669" w14:textId="638306A8" w:rsidR="00FE05DD" w:rsidRPr="00916FE3" w:rsidRDefault="00013D8F" w:rsidP="00A97EA1">
      <w:pPr>
        <w:jc w:val="both"/>
        <w:rPr>
          <w:rFonts w:ascii="Sylfaen" w:hAnsi="Sylfaen"/>
          <w:lang w:val="ka-GE"/>
        </w:rPr>
      </w:pPr>
      <w:r w:rsidRPr="00916FE3">
        <w:rPr>
          <w:rFonts w:ascii="Sylfaen" w:hAnsi="Sylfaen"/>
          <w:lang w:val="ka-GE"/>
        </w:rPr>
        <w:t xml:space="preserve">მ) </w:t>
      </w:r>
      <w:r w:rsidR="00FE05DD" w:rsidRPr="00916FE3">
        <w:rPr>
          <w:rFonts w:ascii="Sylfaen" w:hAnsi="Sylfaen"/>
          <w:b/>
          <w:lang w:val="ka-GE"/>
        </w:rPr>
        <w:t>გრაფაში 10</w:t>
      </w:r>
      <w:r w:rsidR="00FE05DD" w:rsidRPr="00916FE3">
        <w:rPr>
          <w:rFonts w:ascii="Sylfaen" w:hAnsi="Sylfaen"/>
          <w:lang w:val="ka-GE"/>
        </w:rPr>
        <w:t xml:space="preserve"> - თვის განმავლობაში ზეგანაკვეთურად ნამუშევარი საათების ჯამური რაოდენობა;</w:t>
      </w:r>
    </w:p>
    <w:p w14:paraId="388407B1" w14:textId="6B44AD1C" w:rsidR="00FE05DD" w:rsidRPr="00916FE3" w:rsidRDefault="00013D8F" w:rsidP="00A97EA1">
      <w:pPr>
        <w:jc w:val="both"/>
        <w:rPr>
          <w:rFonts w:ascii="Sylfaen" w:hAnsi="Sylfaen"/>
          <w:lang w:val="ka-GE"/>
        </w:rPr>
      </w:pPr>
      <w:r w:rsidRPr="00916FE3">
        <w:rPr>
          <w:rFonts w:ascii="Sylfaen" w:hAnsi="Sylfaen"/>
          <w:lang w:val="ka-GE"/>
        </w:rPr>
        <w:t xml:space="preserve">ნ) </w:t>
      </w:r>
      <w:r w:rsidR="00FE05DD" w:rsidRPr="00916FE3">
        <w:rPr>
          <w:rFonts w:ascii="Sylfaen" w:hAnsi="Sylfaen"/>
          <w:b/>
          <w:lang w:val="ka-GE"/>
        </w:rPr>
        <w:t>გრაფაში 11</w:t>
      </w:r>
      <w:r w:rsidR="00FE05DD" w:rsidRPr="00916FE3">
        <w:rPr>
          <w:rFonts w:ascii="Sylfaen" w:hAnsi="Sylfaen"/>
          <w:lang w:val="ka-GE"/>
        </w:rPr>
        <w:t xml:space="preserve"> - თვის განმავლობაში ღამით (22.00-</w:t>
      </w:r>
      <w:r w:rsidR="007A11E6" w:rsidRPr="00916FE3">
        <w:rPr>
          <w:rFonts w:ascii="Sylfaen" w:hAnsi="Sylfaen"/>
          <w:lang w:val="ka-GE"/>
        </w:rPr>
        <w:t xml:space="preserve">დან </w:t>
      </w:r>
      <w:r w:rsidR="00FE05DD" w:rsidRPr="00916FE3">
        <w:rPr>
          <w:rFonts w:ascii="Sylfaen" w:hAnsi="Sylfaen"/>
          <w:lang w:val="ka-GE"/>
        </w:rPr>
        <w:t>6.00</w:t>
      </w:r>
      <w:r w:rsidR="007A11E6" w:rsidRPr="00916FE3">
        <w:rPr>
          <w:rFonts w:ascii="Sylfaen" w:hAnsi="Sylfaen"/>
          <w:lang w:val="ka-GE"/>
        </w:rPr>
        <w:t>-მდე პერიოდი</w:t>
      </w:r>
      <w:r w:rsidR="00FE05DD" w:rsidRPr="00916FE3">
        <w:rPr>
          <w:rFonts w:ascii="Sylfaen" w:hAnsi="Sylfaen"/>
          <w:lang w:val="ka-GE"/>
        </w:rPr>
        <w:t>) ნამუშევარი საათების ჯამური რაოდენობა;</w:t>
      </w:r>
    </w:p>
    <w:p w14:paraId="3C27DA5B" w14:textId="6055448A" w:rsidR="00FE05DD" w:rsidRPr="00916FE3" w:rsidRDefault="00013D8F" w:rsidP="00A97EA1">
      <w:pPr>
        <w:jc w:val="both"/>
        <w:rPr>
          <w:rFonts w:ascii="Sylfaen" w:hAnsi="Sylfaen"/>
          <w:lang w:val="ka-GE"/>
        </w:rPr>
      </w:pPr>
      <w:r w:rsidRPr="00916FE3">
        <w:rPr>
          <w:rFonts w:ascii="Sylfaen" w:hAnsi="Sylfaen"/>
          <w:lang w:val="ka-GE"/>
        </w:rPr>
        <w:t xml:space="preserve">ო) </w:t>
      </w:r>
      <w:r w:rsidR="00FE05DD" w:rsidRPr="00916FE3">
        <w:rPr>
          <w:rFonts w:ascii="Sylfaen" w:hAnsi="Sylfaen"/>
          <w:b/>
          <w:lang w:val="ka-GE"/>
        </w:rPr>
        <w:t xml:space="preserve">გრაფაში 12 </w:t>
      </w:r>
      <w:r w:rsidR="00FE05DD" w:rsidRPr="00916FE3">
        <w:rPr>
          <w:rFonts w:ascii="Sylfaen" w:hAnsi="Sylfaen"/>
          <w:lang w:val="ka-GE"/>
        </w:rPr>
        <w:t>- თვის განმავლობაში დასვენების</w:t>
      </w:r>
      <w:r w:rsidR="00FE05DD" w:rsidRPr="00916FE3">
        <w:rPr>
          <w:lang w:val="ka-GE"/>
        </w:rPr>
        <w:t>,</w:t>
      </w:r>
      <w:r w:rsidR="00FE05DD" w:rsidRPr="00916FE3">
        <w:rPr>
          <w:rFonts w:ascii="Sylfaen" w:hAnsi="Sylfaen"/>
          <w:lang w:val="ka-GE"/>
        </w:rPr>
        <w:t xml:space="preserve"> უქმე</w:t>
      </w:r>
      <w:r w:rsidR="00FE05DD" w:rsidRPr="00916FE3">
        <w:rPr>
          <w:lang w:val="ka-GE"/>
        </w:rPr>
        <w:t xml:space="preserve"> </w:t>
      </w:r>
      <w:r w:rsidR="00FE05DD" w:rsidRPr="00916FE3">
        <w:rPr>
          <w:rFonts w:ascii="Sylfaen" w:hAnsi="Sylfaen"/>
          <w:lang w:val="ka-GE"/>
        </w:rPr>
        <w:t>დღეებში ნამუშევარი საათების ჯამური რაოდენობა;</w:t>
      </w:r>
    </w:p>
    <w:p w14:paraId="5FF0B2B8" w14:textId="606A8651" w:rsidR="00FE05DD" w:rsidRPr="00916FE3" w:rsidRDefault="00013D8F" w:rsidP="00A97EA1">
      <w:pPr>
        <w:jc w:val="both"/>
        <w:rPr>
          <w:rFonts w:ascii="Sylfaen" w:hAnsi="Sylfaen"/>
          <w:lang w:val="ka-GE"/>
        </w:rPr>
      </w:pPr>
      <w:r w:rsidRPr="00916FE3">
        <w:rPr>
          <w:rFonts w:ascii="Sylfaen" w:hAnsi="Sylfaen"/>
          <w:lang w:val="ka-GE"/>
        </w:rPr>
        <w:t xml:space="preserve">პ) </w:t>
      </w:r>
      <w:r w:rsidR="00FE05DD" w:rsidRPr="00916FE3">
        <w:rPr>
          <w:rFonts w:ascii="Sylfaen" w:hAnsi="Sylfaen"/>
          <w:b/>
          <w:lang w:val="ka-GE"/>
        </w:rPr>
        <w:t>გრაფაში 13</w:t>
      </w:r>
      <w:r w:rsidR="00FE05DD" w:rsidRPr="00916FE3">
        <w:rPr>
          <w:rFonts w:ascii="Sylfaen" w:hAnsi="Sylfaen"/>
          <w:lang w:val="ka-GE"/>
        </w:rPr>
        <w:t xml:space="preserve"> - </w:t>
      </w:r>
      <w:r w:rsidR="00245436" w:rsidRPr="00916FE3">
        <w:rPr>
          <w:rFonts w:ascii="Sylfaen" w:hAnsi="Sylfaen"/>
          <w:lang w:val="ka-GE"/>
        </w:rPr>
        <w:t xml:space="preserve">თვის </w:t>
      </w:r>
      <w:r w:rsidR="00FE05DD" w:rsidRPr="00916FE3">
        <w:rPr>
          <w:rFonts w:ascii="Sylfaen" w:hAnsi="Sylfaen"/>
          <w:lang w:val="ka-GE"/>
        </w:rPr>
        <w:t xml:space="preserve">განმავლობაში </w:t>
      </w:r>
      <w:r w:rsidR="001506F2" w:rsidRPr="00916FE3">
        <w:rPr>
          <w:rFonts w:ascii="Sylfaen" w:hAnsi="Sylfaen"/>
          <w:lang w:val="ka-GE"/>
        </w:rPr>
        <w:t>სხვა 10-12 გრაფებისგან განსხვავებული</w:t>
      </w:r>
      <w:r w:rsidR="00FE05DD" w:rsidRPr="00916FE3">
        <w:rPr>
          <w:rFonts w:ascii="Sylfaen" w:hAnsi="Sylfaen"/>
          <w:lang w:val="ka-GE"/>
        </w:rPr>
        <w:t xml:space="preserve"> ნამუშევარი საათების ჯამური რაოდენობა</w:t>
      </w:r>
      <w:r w:rsidR="00140C32" w:rsidRPr="00916FE3">
        <w:rPr>
          <w:rFonts w:ascii="Sylfaen" w:hAnsi="Sylfaen"/>
          <w:lang w:val="ka-GE"/>
        </w:rPr>
        <w:t xml:space="preserve"> (მაგ. დისტანციურად ნამუშევარი საათები</w:t>
      </w:r>
      <w:r w:rsidR="00DF69F4" w:rsidRPr="00916FE3">
        <w:rPr>
          <w:rFonts w:ascii="Sylfaen" w:hAnsi="Sylfaen"/>
        </w:rPr>
        <w:t xml:space="preserve">, </w:t>
      </w:r>
      <w:r w:rsidR="00DF69F4" w:rsidRPr="00916FE3">
        <w:rPr>
          <w:rFonts w:ascii="Sylfaen" w:hAnsi="Sylfaen"/>
          <w:lang w:val="ka-GE"/>
        </w:rPr>
        <w:t>სასწავლო კურსები, რომლებიც ითვლება სამუშაო დროში</w:t>
      </w:r>
      <w:r w:rsidR="00140C32" w:rsidRPr="00916FE3">
        <w:rPr>
          <w:rFonts w:ascii="Sylfaen" w:hAnsi="Sylfaen"/>
          <w:lang w:val="ka-GE"/>
        </w:rPr>
        <w:t>)</w:t>
      </w:r>
      <w:r w:rsidR="00FE05DD" w:rsidRPr="00916FE3">
        <w:rPr>
          <w:rFonts w:ascii="Sylfaen" w:hAnsi="Sylfaen"/>
          <w:lang w:val="ka-GE"/>
        </w:rPr>
        <w:t>;</w:t>
      </w:r>
    </w:p>
    <w:p w14:paraId="300518A2" w14:textId="47D361FE" w:rsidR="001506F2" w:rsidRPr="00916FE3" w:rsidRDefault="00013D8F" w:rsidP="00A97EA1">
      <w:pPr>
        <w:jc w:val="both"/>
        <w:rPr>
          <w:rFonts w:ascii="Sylfaen" w:hAnsi="Sylfaen"/>
          <w:lang w:val="ka-GE"/>
        </w:rPr>
      </w:pPr>
      <w:r w:rsidRPr="00916FE3">
        <w:rPr>
          <w:rFonts w:ascii="Sylfaen" w:hAnsi="Sylfaen"/>
          <w:lang w:val="ka-GE"/>
        </w:rPr>
        <w:t xml:space="preserve">ჟ) </w:t>
      </w:r>
      <w:r w:rsidR="001506F2" w:rsidRPr="00916FE3">
        <w:rPr>
          <w:rFonts w:ascii="Sylfaen" w:hAnsi="Sylfaen"/>
          <w:b/>
          <w:lang w:val="ka-GE"/>
        </w:rPr>
        <w:t>გრაფაში 14</w:t>
      </w:r>
      <w:r w:rsidR="00DE02C8" w:rsidRPr="00916FE3">
        <w:rPr>
          <w:rFonts w:ascii="Sylfaen" w:hAnsi="Sylfaen"/>
          <w:lang w:val="ka-GE"/>
        </w:rPr>
        <w:t xml:space="preserve"> </w:t>
      </w:r>
      <w:r w:rsidR="001506F2" w:rsidRPr="00916FE3">
        <w:rPr>
          <w:rFonts w:ascii="Sylfaen" w:hAnsi="Sylfaen"/>
          <w:lang w:val="ka-GE"/>
        </w:rPr>
        <w:t>- თვის განმავლობაში დროებითი შრომისუუნარობის პერიოდის დღეთა ჯამური რაოდენობა, მათ შორის ორსულობისა და მშობიარობის გამო შვებულების</w:t>
      </w:r>
      <w:r w:rsidR="00DE02C8" w:rsidRPr="00916FE3">
        <w:rPr>
          <w:rFonts w:ascii="Sylfaen" w:hAnsi="Sylfaen"/>
          <w:lang w:val="ka-GE"/>
        </w:rPr>
        <w:t xml:space="preserve"> (საავადმყოფო ფურცელზე ყოფნის)</w:t>
      </w:r>
      <w:r w:rsidR="001506F2" w:rsidRPr="00916FE3">
        <w:rPr>
          <w:rFonts w:ascii="Sylfaen" w:hAnsi="Sylfaen"/>
          <w:lang w:val="ka-GE"/>
        </w:rPr>
        <w:t xml:space="preserve"> პერიოდი;</w:t>
      </w:r>
    </w:p>
    <w:p w14:paraId="4E8EC5E2" w14:textId="7E63E383" w:rsidR="001506F2" w:rsidRPr="00916FE3" w:rsidRDefault="00013D8F" w:rsidP="00A97EA1">
      <w:pPr>
        <w:jc w:val="both"/>
        <w:rPr>
          <w:rFonts w:ascii="Sylfaen" w:hAnsi="Sylfaen"/>
          <w:lang w:val="ka-GE"/>
        </w:rPr>
      </w:pPr>
      <w:r w:rsidRPr="00916FE3">
        <w:rPr>
          <w:rFonts w:ascii="Sylfaen" w:hAnsi="Sylfaen"/>
          <w:lang w:val="ka-GE"/>
        </w:rPr>
        <w:t xml:space="preserve">რ) </w:t>
      </w:r>
      <w:r w:rsidR="00245436" w:rsidRPr="00916FE3">
        <w:rPr>
          <w:rFonts w:ascii="Sylfaen" w:hAnsi="Sylfaen"/>
          <w:b/>
          <w:lang w:val="ka-GE"/>
        </w:rPr>
        <w:t>გრაფაში 15</w:t>
      </w:r>
      <w:r w:rsidR="00245436" w:rsidRPr="00916FE3">
        <w:rPr>
          <w:rFonts w:ascii="Sylfaen" w:hAnsi="Sylfaen"/>
          <w:lang w:val="ka-GE"/>
        </w:rPr>
        <w:t xml:space="preserve"> - </w:t>
      </w:r>
      <w:r w:rsidR="00DE02C8" w:rsidRPr="00916FE3">
        <w:rPr>
          <w:rFonts w:ascii="Sylfaen" w:hAnsi="Sylfaen"/>
          <w:lang w:val="ka-GE"/>
        </w:rPr>
        <w:t>თვის განმავლობაში ანაზღაურებად შვებულებაში ყოფნის დღეთა ჯამური რაოდენობა, მათ შორის, ბავშვის მოვლის გამო ანაზღაურებადი შვებულების პერიოდი;</w:t>
      </w:r>
    </w:p>
    <w:p w14:paraId="564A506F" w14:textId="36D3A597" w:rsidR="00DE02C8" w:rsidRPr="00916FE3" w:rsidRDefault="00013D8F" w:rsidP="00A97EA1">
      <w:pPr>
        <w:jc w:val="both"/>
        <w:rPr>
          <w:rFonts w:ascii="Sylfaen" w:hAnsi="Sylfaen"/>
          <w:lang w:val="ka-GE"/>
        </w:rPr>
      </w:pPr>
      <w:r w:rsidRPr="00916FE3">
        <w:rPr>
          <w:rFonts w:ascii="Sylfaen" w:hAnsi="Sylfaen"/>
          <w:lang w:val="ka-GE"/>
        </w:rPr>
        <w:t xml:space="preserve">ს) </w:t>
      </w:r>
      <w:r w:rsidR="00DE02C8" w:rsidRPr="00916FE3">
        <w:rPr>
          <w:rFonts w:ascii="Sylfaen" w:hAnsi="Sylfaen"/>
          <w:b/>
          <w:lang w:val="ka-GE"/>
        </w:rPr>
        <w:t>გრაფაში 16</w:t>
      </w:r>
      <w:r w:rsidR="00DE02C8" w:rsidRPr="00916FE3">
        <w:rPr>
          <w:rFonts w:ascii="Sylfaen" w:hAnsi="Sylfaen"/>
          <w:lang w:val="ka-GE"/>
        </w:rPr>
        <w:t xml:space="preserve"> - ანაზღაურების გარეშე შვებულებაში ყოფნის დღეთა ჯამური რაოდენობა, მათ შორის, ბავშვის მოვლის გამო ანაზღაურების გარეშე შვებულების პერიოდი;</w:t>
      </w:r>
    </w:p>
    <w:p w14:paraId="7BFC8A49" w14:textId="0A5B3439" w:rsidR="00DE02C8" w:rsidRPr="00916FE3" w:rsidRDefault="00013D8F" w:rsidP="00A97EA1">
      <w:pPr>
        <w:jc w:val="both"/>
        <w:rPr>
          <w:rFonts w:ascii="Sylfaen" w:hAnsi="Sylfaen"/>
          <w:lang w:val="ka-GE"/>
        </w:rPr>
      </w:pPr>
      <w:r w:rsidRPr="00916FE3">
        <w:rPr>
          <w:rFonts w:ascii="Sylfaen" w:hAnsi="Sylfaen"/>
          <w:lang w:val="ka-GE"/>
        </w:rPr>
        <w:t xml:space="preserve">ტ) </w:t>
      </w:r>
      <w:r w:rsidR="00DE02C8" w:rsidRPr="00916FE3">
        <w:rPr>
          <w:rFonts w:ascii="Sylfaen" w:hAnsi="Sylfaen"/>
          <w:b/>
          <w:lang w:val="ka-GE"/>
        </w:rPr>
        <w:t>გრაფაში 17</w:t>
      </w:r>
      <w:r w:rsidR="00DE02C8" w:rsidRPr="00916FE3">
        <w:rPr>
          <w:rFonts w:ascii="Sylfaen" w:hAnsi="Sylfaen"/>
          <w:lang w:val="ka-GE"/>
        </w:rPr>
        <w:t xml:space="preserve"> - თვის განმავლობაში სხვა 14-16 გრაფებისგან განსხვავებული გაცდენილი დღეების/საათების ჯამური რაოდენობა (მაგ. დაგვიანება</w:t>
      </w:r>
      <w:r w:rsidR="00DF69F4" w:rsidRPr="00916FE3">
        <w:rPr>
          <w:rFonts w:ascii="Sylfaen" w:hAnsi="Sylfaen"/>
          <w:lang w:val="ka-GE"/>
        </w:rPr>
        <w:t>, იძულებითი მოცდენა</w:t>
      </w:r>
      <w:r w:rsidR="00DE02C8" w:rsidRPr="00916FE3">
        <w:rPr>
          <w:rFonts w:ascii="Sylfaen" w:hAnsi="Sylfaen"/>
          <w:lang w:val="ka-GE"/>
        </w:rPr>
        <w:t>);</w:t>
      </w:r>
    </w:p>
    <w:p w14:paraId="22521C2A" w14:textId="401983ED" w:rsidR="00DE02C8" w:rsidRDefault="00013D8F" w:rsidP="00A97EA1">
      <w:pPr>
        <w:jc w:val="both"/>
        <w:rPr>
          <w:rFonts w:ascii="Sylfaen" w:hAnsi="Sylfaen"/>
          <w:lang w:val="ka-GE"/>
        </w:rPr>
      </w:pPr>
      <w:r w:rsidRPr="00916FE3">
        <w:rPr>
          <w:rFonts w:ascii="Sylfaen" w:hAnsi="Sylfaen"/>
          <w:lang w:val="ka-GE"/>
        </w:rPr>
        <w:t xml:space="preserve">უ) </w:t>
      </w:r>
      <w:r w:rsidR="00DE02C8" w:rsidRPr="00916FE3">
        <w:rPr>
          <w:rFonts w:ascii="Sylfaen" w:hAnsi="Sylfaen"/>
          <w:b/>
          <w:lang w:val="ka-GE"/>
        </w:rPr>
        <w:t>გრაფაში 18</w:t>
      </w:r>
      <w:r w:rsidR="00DE02C8" w:rsidRPr="00916FE3">
        <w:rPr>
          <w:rFonts w:ascii="Sylfaen" w:hAnsi="Sylfaen"/>
          <w:lang w:val="ka-GE"/>
        </w:rPr>
        <w:t xml:space="preserve"> - თვის განმავლობაში დასვენების, უქმე დღეების ჯამური რაოდენობა</w:t>
      </w:r>
      <w:r w:rsidR="00140C32" w:rsidRPr="00916FE3">
        <w:rPr>
          <w:rFonts w:ascii="Sylfaen" w:hAnsi="Sylfaen"/>
          <w:lang w:val="ka-GE"/>
        </w:rPr>
        <w:t>.</w:t>
      </w:r>
    </w:p>
    <w:p w14:paraId="2DE6E940" w14:textId="39691078" w:rsidR="00460E96" w:rsidRPr="00916FE3" w:rsidRDefault="00460E96" w:rsidP="00A97EA1">
      <w:pPr>
        <w:jc w:val="both"/>
        <w:rPr>
          <w:rFonts w:ascii="Sylfaen" w:hAnsi="Sylfaen"/>
          <w:lang w:val="ka-GE"/>
        </w:rPr>
      </w:pPr>
      <w:r>
        <w:rPr>
          <w:rFonts w:ascii="Sylfaen" w:hAnsi="Sylfaen"/>
          <w:lang w:val="ka-GE"/>
        </w:rPr>
        <w:t xml:space="preserve">2. იმ შეთხვევაში, თუ ორგანიზაციის/სტუქტურული ერთეულის ხელმძღვანელი და </w:t>
      </w:r>
      <w:r w:rsidR="007A0ED5">
        <w:rPr>
          <w:rFonts w:ascii="Sylfaen" w:hAnsi="Sylfaen"/>
          <w:lang w:val="ka-GE"/>
        </w:rPr>
        <w:t xml:space="preserve">შევსებაზე </w:t>
      </w:r>
      <w:r>
        <w:rPr>
          <w:rFonts w:ascii="Sylfaen" w:hAnsi="Sylfaen"/>
          <w:lang w:val="ka-GE"/>
        </w:rPr>
        <w:t>პასუხისმგებელი პირი ერთი და იგივე პირია, სამუშაო დროის აღრიცხვის ფორმა დასტურდება ორგანიზაციის/სტუქტურული ერთეულის ხელმძღვანელის ხელმოწერით.</w:t>
      </w:r>
    </w:p>
    <w:p w14:paraId="430F44A9" w14:textId="061E8EE6" w:rsidR="009E2A7F" w:rsidRPr="00916FE3" w:rsidRDefault="00013D8F" w:rsidP="00A97EA1">
      <w:pPr>
        <w:jc w:val="both"/>
        <w:rPr>
          <w:rFonts w:ascii="Sylfaen" w:hAnsi="Sylfaen"/>
          <w:lang w:val="ka-GE"/>
        </w:rPr>
      </w:pPr>
      <w:r w:rsidRPr="00916FE3">
        <w:rPr>
          <w:rFonts w:ascii="Sylfaen" w:hAnsi="Sylfaen"/>
          <w:lang w:val="ka-GE"/>
        </w:rPr>
        <w:t>2.</w:t>
      </w:r>
      <w:r w:rsidRPr="00916FE3">
        <w:rPr>
          <w:rFonts w:ascii="Sylfaen" w:hAnsi="Sylfaen"/>
          <w:b/>
          <w:lang w:val="ka-GE"/>
        </w:rPr>
        <w:t xml:space="preserve"> </w:t>
      </w:r>
      <w:r w:rsidR="009E2A7F" w:rsidRPr="00916FE3">
        <w:rPr>
          <w:rFonts w:ascii="Sylfaen" w:hAnsi="Sylfaen"/>
          <w:lang w:val="ka-GE"/>
        </w:rPr>
        <w:t>სამუშაო დროის აღრიცხვის ფორმის შევსებისას გამოიყენება შემდეგი პირობითი აღნიშვნები:</w:t>
      </w:r>
    </w:p>
    <w:p w14:paraId="3BC9D339" w14:textId="7FF34BE4" w:rsidR="009E2A7F" w:rsidRPr="00916FE3" w:rsidRDefault="00013D8F" w:rsidP="00A97EA1">
      <w:pPr>
        <w:jc w:val="both"/>
        <w:rPr>
          <w:rFonts w:ascii="Sylfaen" w:hAnsi="Sylfaen"/>
          <w:bCs/>
          <w:lang w:val="ka-GE"/>
        </w:rPr>
      </w:pPr>
      <w:r w:rsidRPr="00916FE3">
        <w:rPr>
          <w:rFonts w:ascii="Sylfaen" w:hAnsi="Sylfaen"/>
          <w:bCs/>
          <w:lang w:val="ka-GE"/>
        </w:rPr>
        <w:t xml:space="preserve">ა) </w:t>
      </w:r>
      <w:r w:rsidR="007A0ED5">
        <w:rPr>
          <w:rFonts w:ascii="Sylfaen" w:hAnsi="Sylfaen"/>
          <w:b/>
          <w:bCs/>
          <w:lang w:val="ka-GE"/>
        </w:rPr>
        <w:t>„</w:t>
      </w:r>
      <w:r w:rsidR="009E2A7F" w:rsidRPr="00916FE3">
        <w:rPr>
          <w:rFonts w:ascii="Sylfaen" w:hAnsi="Sylfaen"/>
          <w:b/>
          <w:bCs/>
          <w:lang w:val="ka-GE"/>
        </w:rPr>
        <w:t>გ</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Cs/>
          <w:lang w:val="ka-GE"/>
        </w:rPr>
        <w:t>-</w:t>
      </w:r>
      <w:r w:rsidR="00916FE3">
        <w:rPr>
          <w:rFonts w:ascii="Sylfaen" w:hAnsi="Sylfaen"/>
          <w:bCs/>
          <w:lang w:val="ka-GE"/>
        </w:rPr>
        <w:t xml:space="preserve"> </w:t>
      </w:r>
      <w:r w:rsidR="009E2A7F" w:rsidRPr="00916FE3">
        <w:rPr>
          <w:rFonts w:ascii="Sylfaen" w:hAnsi="Sylfaen"/>
          <w:bCs/>
          <w:lang w:val="ka-GE"/>
        </w:rPr>
        <w:t>გაცდენა</w:t>
      </w:r>
      <w:r w:rsidR="00916FE3">
        <w:rPr>
          <w:rFonts w:ascii="Sylfaen" w:hAnsi="Sylfaen"/>
          <w:bCs/>
          <w:lang w:val="ka-GE"/>
        </w:rPr>
        <w:t>;</w:t>
      </w:r>
    </w:p>
    <w:p w14:paraId="48B904A7" w14:textId="66263BA1" w:rsidR="009E2A7F" w:rsidRPr="00916FE3" w:rsidRDefault="00013D8F" w:rsidP="00A97EA1">
      <w:pPr>
        <w:jc w:val="both"/>
        <w:rPr>
          <w:rFonts w:ascii="Sylfaen" w:hAnsi="Sylfaen"/>
          <w:bCs/>
          <w:lang w:val="ka-GE"/>
        </w:rPr>
      </w:pPr>
      <w:r w:rsidRPr="00916FE3">
        <w:rPr>
          <w:rFonts w:ascii="Sylfaen" w:hAnsi="Sylfaen"/>
          <w:bCs/>
          <w:lang w:val="ka-GE"/>
        </w:rPr>
        <w:t xml:space="preserve">ბ) </w:t>
      </w:r>
      <w:r w:rsidR="007A0ED5">
        <w:rPr>
          <w:rFonts w:ascii="Sylfaen" w:hAnsi="Sylfaen"/>
          <w:b/>
          <w:bCs/>
          <w:lang w:val="ka-GE"/>
        </w:rPr>
        <w:t>„</w:t>
      </w:r>
      <w:r w:rsidR="009E2A7F" w:rsidRPr="00916FE3">
        <w:rPr>
          <w:rFonts w:ascii="Sylfaen" w:hAnsi="Sylfaen"/>
          <w:b/>
          <w:bCs/>
          <w:lang w:val="ka-GE"/>
        </w:rPr>
        <w:t>ს/ფ</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Cs/>
          <w:lang w:val="ka-GE"/>
        </w:rPr>
        <w:t>-</w:t>
      </w:r>
      <w:r w:rsidR="00916FE3">
        <w:rPr>
          <w:rFonts w:ascii="Sylfaen" w:hAnsi="Sylfaen"/>
          <w:bCs/>
          <w:lang w:val="ka-GE"/>
        </w:rPr>
        <w:t xml:space="preserve"> </w:t>
      </w:r>
      <w:r w:rsidR="009E2A7F" w:rsidRPr="00916FE3">
        <w:rPr>
          <w:rFonts w:ascii="Sylfaen" w:hAnsi="Sylfaen"/>
          <w:bCs/>
          <w:lang w:val="ka-GE"/>
        </w:rPr>
        <w:t>საავადმყოფო ფურცელი</w:t>
      </w:r>
      <w:r w:rsidR="00916FE3">
        <w:rPr>
          <w:rFonts w:ascii="Sylfaen" w:hAnsi="Sylfaen"/>
          <w:bCs/>
          <w:lang w:val="ka-GE"/>
        </w:rPr>
        <w:t>;</w:t>
      </w:r>
    </w:p>
    <w:p w14:paraId="7CF4576D" w14:textId="75740928" w:rsidR="009E2A7F" w:rsidRPr="00916FE3" w:rsidRDefault="00013D8F" w:rsidP="00A97EA1">
      <w:pPr>
        <w:jc w:val="both"/>
        <w:rPr>
          <w:rFonts w:ascii="Sylfaen" w:hAnsi="Sylfaen"/>
          <w:bCs/>
          <w:lang w:val="ka-GE"/>
        </w:rPr>
      </w:pPr>
      <w:r w:rsidRPr="00916FE3">
        <w:rPr>
          <w:rFonts w:ascii="Sylfaen" w:hAnsi="Sylfaen"/>
          <w:bCs/>
          <w:lang w:val="ka-GE"/>
        </w:rPr>
        <w:t xml:space="preserve">გ) </w:t>
      </w:r>
      <w:r w:rsidR="007A0ED5">
        <w:rPr>
          <w:rFonts w:ascii="Sylfaen" w:hAnsi="Sylfaen"/>
          <w:b/>
          <w:bCs/>
          <w:lang w:val="ka-GE"/>
        </w:rPr>
        <w:t>„</w:t>
      </w:r>
      <w:r w:rsidR="009E2A7F" w:rsidRPr="00916FE3">
        <w:rPr>
          <w:rFonts w:ascii="Sylfaen" w:hAnsi="Sylfaen"/>
          <w:b/>
          <w:bCs/>
          <w:lang w:val="ka-GE"/>
        </w:rPr>
        <w:t>შ</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Cs/>
          <w:lang w:val="ka-GE"/>
        </w:rPr>
        <w:t>-</w:t>
      </w:r>
      <w:r w:rsidR="00916FE3">
        <w:rPr>
          <w:rFonts w:ascii="Sylfaen" w:hAnsi="Sylfaen"/>
          <w:bCs/>
          <w:lang w:val="ka-GE"/>
        </w:rPr>
        <w:t xml:space="preserve"> </w:t>
      </w:r>
      <w:r w:rsidR="009E2A7F" w:rsidRPr="00916FE3">
        <w:rPr>
          <w:rFonts w:ascii="Sylfaen" w:hAnsi="Sylfaen"/>
          <w:bCs/>
          <w:lang w:val="ka-GE"/>
        </w:rPr>
        <w:t>ანაზღაურებადი შვებულება</w:t>
      </w:r>
      <w:r w:rsidR="00916FE3">
        <w:rPr>
          <w:rFonts w:ascii="Sylfaen" w:hAnsi="Sylfaen"/>
          <w:bCs/>
          <w:lang w:val="ka-GE"/>
        </w:rPr>
        <w:t>;</w:t>
      </w:r>
    </w:p>
    <w:p w14:paraId="44CAEBDB" w14:textId="35DFAAFC" w:rsidR="009E2A7F" w:rsidRPr="00916FE3" w:rsidRDefault="00013D8F" w:rsidP="00A97EA1">
      <w:pPr>
        <w:jc w:val="both"/>
        <w:rPr>
          <w:rFonts w:ascii="Sylfaen" w:hAnsi="Sylfaen"/>
          <w:bCs/>
          <w:lang w:val="ka-GE"/>
        </w:rPr>
      </w:pPr>
      <w:r w:rsidRPr="00916FE3">
        <w:rPr>
          <w:rFonts w:ascii="Sylfaen" w:hAnsi="Sylfaen"/>
          <w:bCs/>
          <w:lang w:val="ka-GE"/>
        </w:rPr>
        <w:t xml:space="preserve">დ) </w:t>
      </w:r>
      <w:r w:rsidR="007A0ED5">
        <w:rPr>
          <w:rFonts w:ascii="Sylfaen" w:hAnsi="Sylfaen"/>
          <w:b/>
          <w:bCs/>
          <w:lang w:val="ka-GE"/>
        </w:rPr>
        <w:t>„</w:t>
      </w:r>
      <w:r w:rsidR="009E2A7F" w:rsidRPr="00916FE3">
        <w:rPr>
          <w:rFonts w:ascii="Sylfaen" w:hAnsi="Sylfaen"/>
          <w:b/>
          <w:bCs/>
          <w:lang w:val="ka-GE"/>
        </w:rPr>
        <w:t>უხ/შ</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Cs/>
          <w:lang w:val="ka-GE"/>
        </w:rPr>
        <w:t>-</w:t>
      </w:r>
      <w:r w:rsidR="00916FE3">
        <w:rPr>
          <w:rFonts w:ascii="Sylfaen" w:hAnsi="Sylfaen"/>
          <w:bCs/>
          <w:lang w:val="ka-GE"/>
        </w:rPr>
        <w:t xml:space="preserve"> </w:t>
      </w:r>
      <w:r w:rsidR="009E2A7F" w:rsidRPr="00916FE3">
        <w:rPr>
          <w:rFonts w:ascii="Sylfaen" w:hAnsi="Sylfaen"/>
          <w:bCs/>
          <w:lang w:val="ka-GE"/>
        </w:rPr>
        <w:t>შვებულება ანაზღაურების გარეშე</w:t>
      </w:r>
      <w:r w:rsidR="00916FE3">
        <w:rPr>
          <w:rFonts w:ascii="Sylfaen" w:hAnsi="Sylfaen"/>
          <w:bCs/>
          <w:lang w:val="ka-GE"/>
        </w:rPr>
        <w:t>;</w:t>
      </w:r>
    </w:p>
    <w:p w14:paraId="4BAA1308" w14:textId="27E3141C" w:rsidR="00013D8F" w:rsidRPr="00916FE3" w:rsidRDefault="00013D8F" w:rsidP="00A97EA1">
      <w:pPr>
        <w:jc w:val="both"/>
        <w:rPr>
          <w:rFonts w:ascii="Sylfaen" w:hAnsi="Sylfaen"/>
          <w:bCs/>
          <w:lang w:val="ka-GE"/>
        </w:rPr>
      </w:pPr>
      <w:r w:rsidRPr="00916FE3">
        <w:rPr>
          <w:rFonts w:ascii="Sylfaen" w:hAnsi="Sylfaen"/>
          <w:bCs/>
          <w:lang w:val="ka-GE"/>
        </w:rPr>
        <w:t xml:space="preserve">ე) </w:t>
      </w:r>
      <w:r w:rsidR="007A0ED5">
        <w:rPr>
          <w:rFonts w:ascii="Sylfaen" w:hAnsi="Sylfaen"/>
          <w:b/>
          <w:bCs/>
          <w:lang w:val="ka-GE"/>
        </w:rPr>
        <w:t>„</w:t>
      </w:r>
      <w:r w:rsidR="009E2A7F" w:rsidRPr="00916FE3">
        <w:rPr>
          <w:rFonts w:ascii="Sylfaen" w:hAnsi="Sylfaen"/>
          <w:b/>
          <w:bCs/>
          <w:lang w:val="ka-GE"/>
        </w:rPr>
        <w:t>X</w:t>
      </w:r>
      <w:r w:rsidR="00916FE3" w:rsidRPr="00916FE3">
        <w:rPr>
          <w:rFonts w:ascii="Sylfaen" w:hAnsi="Sylfaen"/>
          <w:b/>
          <w:bCs/>
          <w:lang w:val="ka-GE"/>
        </w:rPr>
        <w:t>“</w:t>
      </w:r>
      <w:r w:rsidR="00916FE3">
        <w:rPr>
          <w:rFonts w:ascii="Sylfaen" w:hAnsi="Sylfaen"/>
          <w:bCs/>
          <w:lang w:val="ka-GE"/>
        </w:rPr>
        <w:t xml:space="preserve"> </w:t>
      </w:r>
      <w:r w:rsidR="009E2A7F" w:rsidRPr="00916FE3">
        <w:rPr>
          <w:rFonts w:ascii="Sylfaen" w:hAnsi="Sylfaen"/>
          <w:b/>
          <w:bCs/>
          <w:lang w:val="ka-GE"/>
        </w:rPr>
        <w:t xml:space="preserve">- </w:t>
      </w:r>
      <w:r w:rsidR="009E2A7F" w:rsidRPr="00916FE3">
        <w:rPr>
          <w:rFonts w:ascii="Sylfaen" w:hAnsi="Sylfaen"/>
          <w:bCs/>
          <w:lang w:val="ka-GE"/>
        </w:rPr>
        <w:t>დასვენების და უქმე დღეები</w:t>
      </w:r>
      <w:r w:rsidR="00916FE3">
        <w:rPr>
          <w:rFonts w:ascii="Sylfaen" w:hAnsi="Sylfaen"/>
          <w:bCs/>
          <w:lang w:val="ka-GE"/>
        </w:rPr>
        <w:t>.</w:t>
      </w:r>
    </w:p>
    <w:p w14:paraId="011BEAB2" w14:textId="397CB5E8" w:rsidR="00A97EA1" w:rsidRPr="00916FE3" w:rsidRDefault="00627779" w:rsidP="00A97EA1">
      <w:pPr>
        <w:jc w:val="both"/>
        <w:rPr>
          <w:rFonts w:ascii="Sylfaen" w:hAnsi="Sylfaen"/>
          <w:bCs/>
          <w:lang w:val="ka-GE"/>
        </w:rPr>
      </w:pPr>
      <w:r w:rsidRPr="00916FE3">
        <w:rPr>
          <w:rFonts w:ascii="Sylfaen" w:hAnsi="Sylfaen"/>
          <w:b/>
          <w:bCs/>
          <w:lang w:val="ka-GE"/>
        </w:rPr>
        <w:lastRenderedPageBreak/>
        <w:t xml:space="preserve">მუხლი </w:t>
      </w:r>
      <w:r w:rsidR="00FF2150">
        <w:rPr>
          <w:rFonts w:ascii="Sylfaen" w:hAnsi="Sylfaen"/>
          <w:b/>
          <w:bCs/>
          <w:lang w:val="ka-GE"/>
        </w:rPr>
        <w:t>6</w:t>
      </w:r>
      <w:r w:rsidRPr="00916FE3">
        <w:rPr>
          <w:rFonts w:ascii="Sylfaen" w:hAnsi="Sylfaen"/>
          <w:b/>
          <w:bCs/>
          <w:lang w:val="ka-GE"/>
        </w:rPr>
        <w:t>.</w:t>
      </w:r>
      <w:r w:rsidRPr="00916FE3">
        <w:rPr>
          <w:rFonts w:ascii="Sylfaen" w:hAnsi="Sylfaen"/>
          <w:bCs/>
          <w:lang w:val="ka-GE"/>
        </w:rPr>
        <w:t xml:space="preserve"> </w:t>
      </w:r>
    </w:p>
    <w:p w14:paraId="5C943C1A" w14:textId="1C864DAA" w:rsidR="00FF2150" w:rsidRDefault="00916FE3" w:rsidP="00916FE3">
      <w:pPr>
        <w:jc w:val="both"/>
        <w:rPr>
          <w:rFonts w:ascii="Sylfaen" w:hAnsi="Sylfaen"/>
          <w:bCs/>
          <w:lang w:val="ka-GE"/>
        </w:rPr>
      </w:pPr>
      <w:r w:rsidRPr="00916FE3">
        <w:rPr>
          <w:rFonts w:ascii="Sylfaen" w:hAnsi="Sylfaen"/>
          <w:bCs/>
          <w:lang w:val="ka-GE"/>
        </w:rPr>
        <w:t>1.</w:t>
      </w:r>
      <w:r>
        <w:rPr>
          <w:rFonts w:ascii="Sylfaen" w:hAnsi="Sylfaen"/>
          <w:bCs/>
          <w:lang w:val="ka-GE"/>
        </w:rPr>
        <w:t xml:space="preserve"> </w:t>
      </w:r>
      <w:r w:rsidR="00FF2150" w:rsidRPr="00916FE3">
        <w:rPr>
          <w:rFonts w:ascii="Sylfaen" w:hAnsi="Sylfaen"/>
          <w:bCs/>
          <w:lang w:val="ka-GE"/>
        </w:rPr>
        <w:t>ერთი და იგივე დასაქმებულის მიერ ერთ და იმავე ორგანიზაციაში/დაწესებულებაში ან ამ ორგანიზაციის/დაწესებულების ერთ და იმავე სტრუქტურულ ერთეულში ორ სხვადასხვა თანამდებობაზე (სპეციალობით, პროფესიით) დასაქმების შემთხვევაში (შეთავსებით სამუშაო), სამუშაო დროის აღრიცხვის ფორმაში მონაცემები შეიტანება ცალ-ცალკე თვითოეული თანამდებობაზე (სპეციალობით, პროფესიით) ნამუშევარი საათების გათვალისწინებით</w:t>
      </w:r>
      <w:ins w:id="15" w:author="Shalva Tskhakaya" w:date="2020-12-21T23:47:00Z">
        <w:r w:rsidR="00EA2EB5">
          <w:rPr>
            <w:rFonts w:ascii="Sylfaen" w:hAnsi="Sylfaen"/>
            <w:bCs/>
            <w:lang w:val="ka-GE"/>
          </w:rPr>
          <w:t xml:space="preserve">, </w:t>
        </w:r>
        <w:commentRangeStart w:id="16"/>
        <w:r w:rsidR="00EA2EB5">
          <w:rPr>
            <w:rFonts w:ascii="Sylfaen" w:hAnsi="Sylfaen"/>
            <w:bCs/>
            <w:lang w:val="ka-GE"/>
          </w:rPr>
          <w:t>თუ აღნიშნული თანამდებობებზე გათვალისწინებული ანაზღაურების სარგო განსხვავებულია</w:t>
        </w:r>
      </w:ins>
      <w:r w:rsidR="00FF2150" w:rsidRPr="00916FE3">
        <w:rPr>
          <w:rFonts w:ascii="Sylfaen" w:hAnsi="Sylfaen"/>
          <w:bCs/>
          <w:lang w:val="ka-GE"/>
        </w:rPr>
        <w:t>.</w:t>
      </w:r>
      <w:commentRangeEnd w:id="16"/>
      <w:r w:rsidR="00EA2EB5">
        <w:rPr>
          <w:rStyle w:val="CommentReference"/>
        </w:rPr>
        <w:commentReference w:id="16"/>
      </w:r>
    </w:p>
    <w:p w14:paraId="1ECA05BE" w14:textId="2993AF19" w:rsidR="002C767C" w:rsidRPr="00916FE3" w:rsidRDefault="00FF2150" w:rsidP="00916FE3">
      <w:pPr>
        <w:jc w:val="both"/>
        <w:rPr>
          <w:rFonts w:ascii="Sylfaen" w:hAnsi="Sylfaen"/>
          <w:bCs/>
          <w:lang w:val="ka-GE"/>
        </w:rPr>
      </w:pPr>
      <w:r>
        <w:rPr>
          <w:rFonts w:ascii="Sylfaen" w:hAnsi="Sylfaen"/>
          <w:bCs/>
          <w:lang w:val="ka-GE"/>
        </w:rPr>
        <w:t xml:space="preserve">2. </w:t>
      </w:r>
      <w:r w:rsidR="002C767C" w:rsidRPr="00916FE3">
        <w:rPr>
          <w:rFonts w:ascii="Sylfaen" w:hAnsi="Sylfaen"/>
          <w:bCs/>
          <w:lang w:val="ka-GE"/>
        </w:rPr>
        <w:t>სამუშაო დროის შეჯამებული აღრიცხვის წესი გამოიყენება:</w:t>
      </w:r>
    </w:p>
    <w:p w14:paraId="3F6B4739" w14:textId="77777777" w:rsidR="002C767C" w:rsidRPr="00916FE3" w:rsidRDefault="002C767C" w:rsidP="00A97EA1">
      <w:pPr>
        <w:jc w:val="both"/>
        <w:rPr>
          <w:rFonts w:ascii="Sylfaen" w:hAnsi="Sylfaen"/>
          <w:bCs/>
          <w:lang w:val="ka-GE"/>
        </w:rPr>
      </w:pPr>
      <w:r w:rsidRPr="00916FE3">
        <w:rPr>
          <w:rFonts w:ascii="Sylfaen" w:hAnsi="Sylfaen"/>
          <w:bCs/>
          <w:lang w:val="ka-GE"/>
        </w:rPr>
        <w:t>ა) მოქნილი სამუშაო რეჟიმისას;</w:t>
      </w:r>
    </w:p>
    <w:p w14:paraId="7F905F0F" w14:textId="6B91F9F0" w:rsidR="002C767C" w:rsidRPr="00916FE3" w:rsidRDefault="002C767C" w:rsidP="00A97EA1">
      <w:pPr>
        <w:jc w:val="both"/>
        <w:rPr>
          <w:rFonts w:ascii="Sylfaen" w:hAnsi="Sylfaen"/>
          <w:bCs/>
          <w:lang w:val="ka-GE"/>
        </w:rPr>
      </w:pPr>
      <w:r w:rsidRPr="00916FE3">
        <w:rPr>
          <w:rFonts w:ascii="Sylfaen" w:hAnsi="Sylfaen"/>
          <w:bCs/>
          <w:lang w:val="ka-GE"/>
        </w:rPr>
        <w:t>ბ) მრავალცვლიანი სამუშაო რეჟიმისას</w:t>
      </w:r>
      <w:r w:rsidR="003029AF">
        <w:rPr>
          <w:rFonts w:ascii="Sylfaen" w:hAnsi="Sylfaen"/>
          <w:bCs/>
          <w:lang w:val="ka-GE"/>
        </w:rPr>
        <w:t>;</w:t>
      </w:r>
    </w:p>
    <w:p w14:paraId="5FD8471A" w14:textId="42678359" w:rsidR="002C767C" w:rsidRPr="00916FE3" w:rsidRDefault="002C767C" w:rsidP="00A97EA1">
      <w:pPr>
        <w:jc w:val="both"/>
        <w:rPr>
          <w:rFonts w:ascii="Sylfaen" w:hAnsi="Sylfaen"/>
          <w:bCs/>
          <w:lang w:val="ka-GE"/>
        </w:rPr>
      </w:pPr>
      <w:r w:rsidRPr="00916FE3">
        <w:rPr>
          <w:rFonts w:ascii="Sylfaen" w:hAnsi="Sylfaen"/>
          <w:bCs/>
          <w:lang w:val="ka-GE"/>
        </w:rPr>
        <w:t xml:space="preserve">გ) </w:t>
      </w:r>
      <w:r w:rsidR="006342D9" w:rsidRPr="00916FE3">
        <w:rPr>
          <w:rFonts w:ascii="Sylfaen" w:hAnsi="Sylfaen"/>
          <w:bCs/>
          <w:lang w:val="ka-GE"/>
        </w:rPr>
        <w:t xml:space="preserve">სადღეღამისო სამუშაო რეჟიმისას, როდესაც ერთი დასაქმებული მუშაობს </w:t>
      </w:r>
      <w:r w:rsidR="00245436" w:rsidRPr="00916FE3">
        <w:rPr>
          <w:rFonts w:ascii="Sylfaen" w:hAnsi="Sylfaen"/>
          <w:bCs/>
          <w:lang w:val="ka-GE"/>
        </w:rPr>
        <w:t xml:space="preserve">ცვლაში </w:t>
      </w:r>
      <w:r w:rsidRPr="00916FE3">
        <w:rPr>
          <w:rFonts w:ascii="Sylfaen" w:hAnsi="Sylfaen"/>
          <w:bCs/>
          <w:lang w:val="ka-GE"/>
        </w:rPr>
        <w:t>24 საათი</w:t>
      </w:r>
      <w:r w:rsidR="006342D9" w:rsidRPr="00916FE3">
        <w:rPr>
          <w:rFonts w:ascii="Sylfaen" w:hAnsi="Sylfaen"/>
          <w:bCs/>
          <w:lang w:val="ka-GE"/>
        </w:rPr>
        <w:t>.</w:t>
      </w:r>
    </w:p>
    <w:p w14:paraId="7298B47B" w14:textId="5A2E6066" w:rsidR="00627779" w:rsidRPr="00916FE3" w:rsidRDefault="0055176C" w:rsidP="00A97EA1">
      <w:pPr>
        <w:jc w:val="both"/>
        <w:rPr>
          <w:rFonts w:ascii="Sylfaen" w:hAnsi="Sylfaen"/>
          <w:bCs/>
          <w:lang w:val="ka-GE"/>
        </w:rPr>
      </w:pPr>
      <w:r>
        <w:rPr>
          <w:rFonts w:ascii="Sylfaen" w:hAnsi="Sylfaen"/>
          <w:bCs/>
          <w:lang w:val="ka-GE"/>
        </w:rPr>
        <w:t>3</w:t>
      </w:r>
      <w:r w:rsidR="00916FE3">
        <w:rPr>
          <w:rFonts w:ascii="Sylfaen" w:hAnsi="Sylfaen"/>
          <w:bCs/>
          <w:lang w:val="ka-GE"/>
        </w:rPr>
        <w:t xml:space="preserve">. </w:t>
      </w:r>
      <w:r w:rsidR="00627779" w:rsidRPr="00916FE3">
        <w:rPr>
          <w:rFonts w:ascii="Sylfaen" w:hAnsi="Sylfaen"/>
          <w:bCs/>
          <w:lang w:val="ka-GE"/>
        </w:rPr>
        <w:t>სამუშაო დროის შეჯამებული აღრიცხვისას გამოიყენება საანგარიშო პერიოდები კვირის, თვის, კვარტლის და ა.შ.</w:t>
      </w:r>
      <w:r w:rsidR="006342D9" w:rsidRPr="00916FE3">
        <w:rPr>
          <w:rFonts w:ascii="Sylfaen" w:hAnsi="Sylfaen"/>
          <w:bCs/>
          <w:lang w:val="ka-GE"/>
        </w:rPr>
        <w:t xml:space="preserve"> მიხედვით</w:t>
      </w:r>
      <w:r w:rsidR="00627779" w:rsidRPr="00916FE3">
        <w:rPr>
          <w:rFonts w:ascii="Sylfaen" w:hAnsi="Sylfaen"/>
          <w:bCs/>
          <w:lang w:val="ka-GE"/>
        </w:rPr>
        <w:t>, მაგრამ არაუმეტეს ერთი წლისა.</w:t>
      </w:r>
    </w:p>
    <w:p w14:paraId="63803767" w14:textId="40351EC4" w:rsidR="00A97EA1" w:rsidRPr="00916FE3" w:rsidRDefault="00245436" w:rsidP="00A97EA1">
      <w:pPr>
        <w:jc w:val="both"/>
        <w:rPr>
          <w:rFonts w:ascii="Sylfaen" w:hAnsi="Sylfaen"/>
          <w:bCs/>
          <w:lang w:val="ka-GE"/>
        </w:rPr>
      </w:pPr>
      <w:r w:rsidRPr="00916FE3">
        <w:rPr>
          <w:rFonts w:ascii="Sylfaen" w:hAnsi="Sylfaen"/>
          <w:b/>
          <w:bCs/>
          <w:lang w:val="ka-GE"/>
        </w:rPr>
        <w:t xml:space="preserve">მუხლი </w:t>
      </w:r>
      <w:r w:rsidR="00487946">
        <w:rPr>
          <w:rFonts w:ascii="Sylfaen" w:hAnsi="Sylfaen"/>
          <w:b/>
          <w:bCs/>
          <w:lang w:val="ka-GE"/>
        </w:rPr>
        <w:t>7</w:t>
      </w:r>
      <w:r w:rsidRPr="00916FE3">
        <w:rPr>
          <w:rFonts w:ascii="Sylfaen" w:hAnsi="Sylfaen"/>
          <w:b/>
          <w:bCs/>
          <w:lang w:val="ka-GE"/>
        </w:rPr>
        <w:t>.</w:t>
      </w:r>
      <w:r w:rsidRPr="00916FE3">
        <w:rPr>
          <w:rFonts w:ascii="Sylfaen" w:hAnsi="Sylfaen"/>
          <w:bCs/>
          <w:lang w:val="ka-GE"/>
        </w:rPr>
        <w:t xml:space="preserve"> </w:t>
      </w:r>
    </w:p>
    <w:p w14:paraId="77EB76B3" w14:textId="77777777" w:rsidR="00916FE3" w:rsidRPr="00916FE3" w:rsidRDefault="00916FE3" w:rsidP="00916FE3">
      <w:pPr>
        <w:jc w:val="both"/>
        <w:rPr>
          <w:rFonts w:ascii="Sylfaen" w:hAnsi="Sylfaen"/>
          <w:bCs/>
          <w:lang w:val="ka-GE"/>
        </w:rPr>
      </w:pPr>
      <w:r w:rsidRPr="00916FE3">
        <w:rPr>
          <w:rFonts w:ascii="Sylfaen" w:hAnsi="Sylfaen"/>
          <w:bCs/>
          <w:lang w:val="ka-GE"/>
        </w:rPr>
        <w:t xml:space="preserve">1. </w:t>
      </w:r>
      <w:r w:rsidR="00245436" w:rsidRPr="00916FE3">
        <w:rPr>
          <w:rFonts w:ascii="Sylfaen" w:hAnsi="Sylfaen"/>
          <w:bCs/>
          <w:lang w:val="ka-GE"/>
        </w:rPr>
        <w:t xml:space="preserve">სამუშაო დროის აღრიცხვისთვის გამოიყენება „საწარმოო კალენდარი“. </w:t>
      </w:r>
    </w:p>
    <w:p w14:paraId="78C5888F" w14:textId="5BC3D32E" w:rsidR="00916FE3" w:rsidRPr="00D552DA" w:rsidRDefault="00916FE3" w:rsidP="00A97EA1">
      <w:pPr>
        <w:jc w:val="both"/>
        <w:rPr>
          <w:rFonts w:ascii="Sylfaen" w:hAnsi="Sylfaen"/>
          <w:bCs/>
          <w:lang w:val="ka-GE"/>
        </w:rPr>
      </w:pPr>
      <w:r w:rsidRPr="00916FE3">
        <w:rPr>
          <w:rFonts w:ascii="Sylfaen" w:hAnsi="Sylfaen"/>
          <w:bCs/>
          <w:lang w:val="ka-GE"/>
        </w:rPr>
        <w:t>2. საწარმოო კალენდარი მტკიცდება</w:t>
      </w:r>
      <w:r w:rsidR="00D552DA">
        <w:rPr>
          <w:rFonts w:ascii="Sylfaen" w:hAnsi="Sylfaen"/>
          <w:bCs/>
          <w:lang w:val="ka-GE"/>
        </w:rPr>
        <w:t xml:space="preserve"> დამსაქმებლის მიერ</w:t>
      </w:r>
      <w:r w:rsidRPr="00916FE3">
        <w:rPr>
          <w:rFonts w:ascii="Sylfaen" w:hAnsi="Sylfaen"/>
          <w:bCs/>
          <w:lang w:val="ka-GE"/>
        </w:rPr>
        <w:t xml:space="preserve"> ყოველი კალენდარული წლისთვის ამ ბრძანების </w:t>
      </w:r>
      <w:r w:rsidR="00D552DA">
        <w:rPr>
          <w:rFonts w:ascii="Sylfaen" w:hAnsi="Sylfaen"/>
          <w:bCs/>
          <w:lang w:val="ka-GE"/>
        </w:rPr>
        <w:t xml:space="preserve">N1.1. </w:t>
      </w:r>
      <w:r w:rsidR="00B33D65">
        <w:rPr>
          <w:rFonts w:ascii="Sylfaen" w:hAnsi="Sylfaen"/>
          <w:bCs/>
          <w:lang w:val="ka-GE"/>
        </w:rPr>
        <w:t>დანართ</w:t>
      </w:r>
      <w:r w:rsidR="00D552DA">
        <w:rPr>
          <w:rFonts w:ascii="Sylfaen" w:hAnsi="Sylfaen"/>
          <w:bCs/>
          <w:lang w:val="ka-GE"/>
        </w:rPr>
        <w:t>ი</w:t>
      </w:r>
      <w:r w:rsidR="00B33D65">
        <w:rPr>
          <w:rFonts w:ascii="Sylfaen" w:hAnsi="Sylfaen"/>
          <w:bCs/>
          <w:lang w:val="ka-GE"/>
        </w:rPr>
        <w:t>თ განსაზღვრ</w:t>
      </w:r>
      <w:r w:rsidR="00D552DA">
        <w:rPr>
          <w:rFonts w:ascii="Sylfaen" w:hAnsi="Sylfaen"/>
          <w:bCs/>
          <w:lang w:val="ka-GE"/>
        </w:rPr>
        <w:t>ული სანიმუშო ფორმის შესაბამისად,</w:t>
      </w:r>
      <w:r w:rsidR="00D552DA">
        <w:rPr>
          <w:rFonts w:ascii="Sylfaen" w:hAnsi="Sylfaen"/>
          <w:bCs/>
        </w:rPr>
        <w:t xml:space="preserve"> </w:t>
      </w:r>
      <w:r w:rsidR="00D552DA">
        <w:rPr>
          <w:rFonts w:ascii="Sylfaen" w:hAnsi="Sylfaen"/>
          <w:bCs/>
          <w:lang w:val="ka-GE"/>
        </w:rPr>
        <w:t xml:space="preserve">ორგანიზაციაში/დაწესებულებაში დადგენილი </w:t>
      </w:r>
      <w:proofErr w:type="spellStart"/>
      <w:r w:rsidR="00D552DA" w:rsidRPr="00D552DA">
        <w:rPr>
          <w:rFonts w:ascii="Sylfaen" w:hAnsi="Sylfaen"/>
          <w:bCs/>
        </w:rPr>
        <w:t>ყოველკვირეული</w:t>
      </w:r>
      <w:proofErr w:type="spellEnd"/>
      <w:r w:rsidR="00D552DA" w:rsidRPr="00D552DA">
        <w:rPr>
          <w:rFonts w:ascii="Sylfaen" w:hAnsi="Sylfaen"/>
          <w:bCs/>
        </w:rPr>
        <w:t xml:space="preserve"> </w:t>
      </w:r>
      <w:proofErr w:type="spellStart"/>
      <w:r w:rsidR="00D552DA" w:rsidRPr="00D552DA">
        <w:rPr>
          <w:rFonts w:ascii="Sylfaen" w:hAnsi="Sylfaen"/>
          <w:bCs/>
        </w:rPr>
        <w:t>სამუშაო</w:t>
      </w:r>
      <w:proofErr w:type="spellEnd"/>
      <w:r w:rsidR="00D552DA" w:rsidRPr="00D552DA">
        <w:rPr>
          <w:rFonts w:ascii="Sylfaen" w:hAnsi="Sylfaen"/>
          <w:bCs/>
        </w:rPr>
        <w:t xml:space="preserve"> </w:t>
      </w:r>
      <w:proofErr w:type="spellStart"/>
      <w:r w:rsidR="00D552DA" w:rsidRPr="00D552DA">
        <w:rPr>
          <w:rFonts w:ascii="Sylfaen" w:hAnsi="Sylfaen"/>
          <w:bCs/>
        </w:rPr>
        <w:t>დღეებისა</w:t>
      </w:r>
      <w:proofErr w:type="spellEnd"/>
      <w:r w:rsidR="00D552DA" w:rsidRPr="00D552DA">
        <w:rPr>
          <w:rFonts w:ascii="Sylfaen" w:hAnsi="Sylfaen"/>
          <w:bCs/>
        </w:rPr>
        <w:t xml:space="preserve"> </w:t>
      </w:r>
      <w:proofErr w:type="spellStart"/>
      <w:r w:rsidR="00D552DA" w:rsidRPr="00D552DA">
        <w:rPr>
          <w:rFonts w:ascii="Sylfaen" w:hAnsi="Sylfaen"/>
          <w:bCs/>
        </w:rPr>
        <w:t>და</w:t>
      </w:r>
      <w:proofErr w:type="spellEnd"/>
      <w:r w:rsidR="00D552DA" w:rsidRPr="00D552DA">
        <w:rPr>
          <w:rFonts w:ascii="Sylfaen" w:hAnsi="Sylfaen"/>
          <w:bCs/>
        </w:rPr>
        <w:t xml:space="preserve"> </w:t>
      </w:r>
      <w:proofErr w:type="spellStart"/>
      <w:r w:rsidR="00D552DA" w:rsidRPr="00D552DA">
        <w:rPr>
          <w:rFonts w:ascii="Sylfaen" w:hAnsi="Sylfaen"/>
          <w:bCs/>
        </w:rPr>
        <w:t>საათების</w:t>
      </w:r>
      <w:proofErr w:type="spellEnd"/>
      <w:r w:rsidR="00D552DA" w:rsidRPr="00D552DA">
        <w:rPr>
          <w:rFonts w:ascii="Sylfaen" w:hAnsi="Sylfaen"/>
          <w:bCs/>
        </w:rPr>
        <w:t xml:space="preserve"> </w:t>
      </w:r>
      <w:proofErr w:type="spellStart"/>
      <w:r w:rsidR="00D552DA" w:rsidRPr="00D552DA">
        <w:rPr>
          <w:rFonts w:ascii="Sylfaen" w:hAnsi="Sylfaen"/>
          <w:bCs/>
        </w:rPr>
        <w:t>რაოდენობის</w:t>
      </w:r>
      <w:proofErr w:type="spellEnd"/>
      <w:r w:rsidR="00D552DA" w:rsidRPr="00D552DA">
        <w:rPr>
          <w:rFonts w:ascii="Sylfaen" w:hAnsi="Sylfaen"/>
          <w:bCs/>
        </w:rPr>
        <w:t xml:space="preserve"> </w:t>
      </w:r>
      <w:proofErr w:type="spellStart"/>
      <w:r w:rsidR="00D552DA" w:rsidRPr="00D552DA">
        <w:rPr>
          <w:rFonts w:ascii="Sylfaen" w:hAnsi="Sylfaen"/>
          <w:bCs/>
        </w:rPr>
        <w:t>გათვალისწინებით</w:t>
      </w:r>
      <w:proofErr w:type="spellEnd"/>
      <w:r w:rsidR="00D552DA" w:rsidRPr="00D552DA">
        <w:rPr>
          <w:rFonts w:ascii="Sylfaen" w:hAnsi="Sylfaen"/>
          <w:bCs/>
        </w:rPr>
        <w:t>.</w:t>
      </w:r>
    </w:p>
    <w:sectPr w:rsidR="00916FE3" w:rsidRPr="00D552DA" w:rsidSect="007F0B71">
      <w:pgSz w:w="12240" w:h="15840"/>
      <w:pgMar w:top="1350" w:right="850" w:bottom="810" w:left="1701"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 w:author="Shalva Tskhakaya" w:date="2020-12-21T02:35:00Z" w:initials="ST">
    <w:p w14:paraId="75D3A059" w14:textId="655E2C1C" w:rsidR="00AC36A0" w:rsidRPr="00EA2EB5" w:rsidRDefault="00AC36A0">
      <w:pPr>
        <w:pStyle w:val="CommentText"/>
      </w:pPr>
      <w:r>
        <w:rPr>
          <w:rStyle w:val="CommentReference"/>
        </w:rPr>
        <w:annotationRef/>
      </w:r>
      <w:r>
        <w:rPr>
          <w:lang w:val="ka-GE"/>
        </w:rPr>
        <w:t xml:space="preserve">მე ვფიქრობ მეტი მოქნილობა უნდა მივცეთ დამსაქმებლებს, რადგან ამ ცხრილში ბევრი პუნქტი არ არის რელევანტური უამრავი კომპანიისთვის, მაგალითად ღამის საათების აღრიცხვა, თვეში ორჯერ შეჯამების გაკეთება და </w:t>
      </w:r>
      <w:proofErr w:type="spellStart"/>
      <w:r>
        <w:rPr>
          <w:lang w:val="ka-GE"/>
        </w:rPr>
        <w:t>ა.შ</w:t>
      </w:r>
      <w:proofErr w:type="spellEnd"/>
      <w:r>
        <w:rPr>
          <w:lang w:val="ka-GE"/>
        </w:rPr>
        <w:t>. (განსაკუთრებით კომპანიები, რომელთაც უკვე დახარჯული აქვთ სახსრები და პროგრამულად აწარმოებენ ასეთ აღრიცხვას, მათთვის პროგრამული ცვლილების დავალდებულება, თუ მათი პროგრამა პრინციპულად უზრუნველყოფს ნამუშევარი დროის აღრიცხვას რა საჭიროა? ამ მუხლის მიზნებიდან გამოვიდეთ და პრინციპის შესრულება მოვთხოვოთ კომპანიებს, ხოლო დეტალებში მოქნილები ვიყოთ.</w:t>
      </w:r>
    </w:p>
  </w:comment>
  <w:comment w:id="7" w:author="Shalva Tskhakaya" w:date="2020-12-21T02:32:00Z" w:initials="ST">
    <w:p w14:paraId="68EDD28B" w14:textId="18415C48" w:rsidR="00AC36A0" w:rsidRPr="00AC36A0" w:rsidRDefault="00AC36A0">
      <w:pPr>
        <w:pStyle w:val="CommentText"/>
        <w:rPr>
          <w:lang w:val="ka-GE"/>
        </w:rPr>
      </w:pPr>
      <w:r>
        <w:rPr>
          <w:rStyle w:val="CommentReference"/>
        </w:rPr>
        <w:annotationRef/>
      </w:r>
      <w:r>
        <w:rPr>
          <w:lang w:val="ka-GE"/>
        </w:rPr>
        <w:t xml:space="preserve">მაგალითად, ბიულეტენის შემთხვევაში, მხოლოდ მომდევნო თვეს შეიძლება </w:t>
      </w:r>
      <w:proofErr w:type="spellStart"/>
      <w:r>
        <w:rPr>
          <w:lang w:val="ka-GE"/>
        </w:rPr>
        <w:t>დაკორექტირდეს</w:t>
      </w:r>
      <w:proofErr w:type="spellEnd"/>
      <w:r>
        <w:rPr>
          <w:lang w:val="ka-GE"/>
        </w:rPr>
        <w:t xml:space="preserve"> ფორმა, როდესაც დასაქმებული ბიულეტენს წარმოადგენს. </w:t>
      </w:r>
    </w:p>
  </w:comment>
  <w:comment w:id="11" w:author="Shalva Tskhakaya" w:date="2020-12-21T23:44:00Z" w:initials="ST">
    <w:p w14:paraId="33562F25" w14:textId="34A1351E" w:rsidR="00EA2EB5" w:rsidRPr="00EA2EB5" w:rsidRDefault="00EA2EB5">
      <w:pPr>
        <w:pStyle w:val="CommentText"/>
        <w:rPr>
          <w:lang w:val="ka-GE"/>
        </w:rPr>
      </w:pPr>
      <w:r>
        <w:rPr>
          <w:rStyle w:val="CommentReference"/>
        </w:rPr>
        <w:annotationRef/>
      </w:r>
      <w:r>
        <w:rPr>
          <w:lang w:val="ka-GE"/>
        </w:rPr>
        <w:t>რა საჭიროა ვერ ვხვდები, თუ ვადასტურებ, რომ თავად ავსებს ამ ფორმას, ცალკე დოკუმენტზე ხელმოწერა რად გვინდა, იმ შემთხვევაში თუ თავად არ ავსებს, და სხვა უვსებს, მაშინ შეიძლება.</w:t>
      </w:r>
    </w:p>
  </w:comment>
  <w:comment w:id="16" w:author="Shalva Tskhakaya" w:date="2020-12-21T23:48:00Z" w:initials="ST">
    <w:p w14:paraId="46D091C9" w14:textId="493EB1ED" w:rsidR="00EA2EB5" w:rsidRPr="00EA2EB5" w:rsidRDefault="00EA2EB5">
      <w:pPr>
        <w:pStyle w:val="CommentText"/>
        <w:rPr>
          <w:lang w:val="ka-GE"/>
        </w:rPr>
      </w:pPr>
      <w:r>
        <w:rPr>
          <w:rStyle w:val="CommentReference"/>
        </w:rPr>
        <w:annotationRef/>
      </w:r>
      <w:r>
        <w:rPr>
          <w:lang w:val="ka-GE"/>
        </w:rPr>
        <w:t xml:space="preserve">თუ ერთი და იგივე ანაზღაურებაა სხვადასხვა შეთავსებით სამუშაოზე, რა საჭიროა ცალკე აღრიცხვა?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5D3A059" w15:done="0"/>
  <w15:commentEx w15:paraId="68EDD28B" w15:done="0"/>
  <w15:commentEx w15:paraId="33562F25" w15:done="0"/>
  <w15:commentEx w15:paraId="46D09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886F" w16cex:dateUtc="2020-12-21T10:35:00Z"/>
  <w16cex:commentExtensible w16cex:durableId="238A87D2" w16cex:dateUtc="2020-12-21T10:32:00Z"/>
  <w16cex:commentExtensible w16cex:durableId="238BB1D5" w16cex:dateUtc="2020-12-22T07:44:00Z"/>
  <w16cex:commentExtensible w16cex:durableId="238BB2BC" w16cex:dateUtc="2020-12-22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D3A059" w16cid:durableId="238A886F"/>
  <w16cid:commentId w16cid:paraId="68EDD28B" w16cid:durableId="238A87D2"/>
  <w16cid:commentId w16cid:paraId="33562F25" w16cid:durableId="238BB1D5"/>
  <w16cid:commentId w16cid:paraId="46D091C9" w16cid:durableId="238BB2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067F9"/>
    <w:multiLevelType w:val="hybridMultilevel"/>
    <w:tmpl w:val="816A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35985"/>
    <w:multiLevelType w:val="hybridMultilevel"/>
    <w:tmpl w:val="3EE42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05216"/>
    <w:multiLevelType w:val="hybridMultilevel"/>
    <w:tmpl w:val="CDBA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70A81"/>
    <w:multiLevelType w:val="hybridMultilevel"/>
    <w:tmpl w:val="66763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3C09BA"/>
    <w:multiLevelType w:val="hybridMultilevel"/>
    <w:tmpl w:val="F45C0FA8"/>
    <w:lvl w:ilvl="0" w:tplc="D2D0F04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D5A18"/>
    <w:multiLevelType w:val="hybridMultilevel"/>
    <w:tmpl w:val="A6AA5A3C"/>
    <w:lvl w:ilvl="0" w:tplc="22289F24">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927AA"/>
    <w:multiLevelType w:val="hybridMultilevel"/>
    <w:tmpl w:val="97120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B76D52"/>
    <w:multiLevelType w:val="hybridMultilevel"/>
    <w:tmpl w:val="0BCAA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12EAF"/>
    <w:multiLevelType w:val="hybridMultilevel"/>
    <w:tmpl w:val="8076B758"/>
    <w:lvl w:ilvl="0" w:tplc="55D064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A60F1E"/>
    <w:multiLevelType w:val="hybridMultilevel"/>
    <w:tmpl w:val="845AE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A8542A"/>
    <w:multiLevelType w:val="hybridMultilevel"/>
    <w:tmpl w:val="CB38D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4"/>
  </w:num>
  <w:num w:numId="4">
    <w:abstractNumId w:val="5"/>
  </w:num>
  <w:num w:numId="5">
    <w:abstractNumId w:val="8"/>
  </w:num>
  <w:num w:numId="6">
    <w:abstractNumId w:val="3"/>
  </w:num>
  <w:num w:numId="7">
    <w:abstractNumId w:val="1"/>
  </w:num>
  <w:num w:numId="8">
    <w:abstractNumId w:val="7"/>
  </w:num>
  <w:num w:numId="9">
    <w:abstractNumId w:val="6"/>
  </w:num>
  <w:num w:numId="10">
    <w:abstractNumId w:val="10"/>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alva Tskhakaya">
    <w15:presenceInfo w15:providerId="Windows Live" w15:userId="2bdc61574ff48a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hideGrammaticalErrors/>
  <w:proofState w:spelling="clean" w:grammar="clean"/>
  <w:trackRevisions/>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3A"/>
    <w:rsid w:val="00003983"/>
    <w:rsid w:val="00013D8F"/>
    <w:rsid w:val="00024D20"/>
    <w:rsid w:val="00043375"/>
    <w:rsid w:val="00043BC8"/>
    <w:rsid w:val="00045406"/>
    <w:rsid w:val="000C1684"/>
    <w:rsid w:val="00140C32"/>
    <w:rsid w:val="001506F2"/>
    <w:rsid w:val="00194E75"/>
    <w:rsid w:val="001D05AC"/>
    <w:rsid w:val="001D5EAE"/>
    <w:rsid w:val="001E5D54"/>
    <w:rsid w:val="001F1E13"/>
    <w:rsid w:val="0024147C"/>
    <w:rsid w:val="00245436"/>
    <w:rsid w:val="002820E3"/>
    <w:rsid w:val="002C126A"/>
    <w:rsid w:val="002C767C"/>
    <w:rsid w:val="002D0B93"/>
    <w:rsid w:val="002F1B0B"/>
    <w:rsid w:val="002F498E"/>
    <w:rsid w:val="003029AF"/>
    <w:rsid w:val="0031145F"/>
    <w:rsid w:val="00340192"/>
    <w:rsid w:val="003760A4"/>
    <w:rsid w:val="003834C7"/>
    <w:rsid w:val="003D4811"/>
    <w:rsid w:val="003D788B"/>
    <w:rsid w:val="003E0E76"/>
    <w:rsid w:val="00415983"/>
    <w:rsid w:val="00454B61"/>
    <w:rsid w:val="00460E96"/>
    <w:rsid w:val="00485B5D"/>
    <w:rsid w:val="00487946"/>
    <w:rsid w:val="00487F65"/>
    <w:rsid w:val="00494CFC"/>
    <w:rsid w:val="004B07D1"/>
    <w:rsid w:val="004E19B4"/>
    <w:rsid w:val="004F595F"/>
    <w:rsid w:val="00511156"/>
    <w:rsid w:val="00544E2A"/>
    <w:rsid w:val="0055176C"/>
    <w:rsid w:val="00555374"/>
    <w:rsid w:val="0056577A"/>
    <w:rsid w:val="005D1434"/>
    <w:rsid w:val="005F254B"/>
    <w:rsid w:val="00610B40"/>
    <w:rsid w:val="00621CF4"/>
    <w:rsid w:val="00627779"/>
    <w:rsid w:val="006342D9"/>
    <w:rsid w:val="00642800"/>
    <w:rsid w:val="00675FC2"/>
    <w:rsid w:val="00681F6A"/>
    <w:rsid w:val="00682AEA"/>
    <w:rsid w:val="006A212A"/>
    <w:rsid w:val="006A2637"/>
    <w:rsid w:val="006C7E55"/>
    <w:rsid w:val="006D642B"/>
    <w:rsid w:val="006E0E18"/>
    <w:rsid w:val="006F2C5C"/>
    <w:rsid w:val="0073038B"/>
    <w:rsid w:val="007A0563"/>
    <w:rsid w:val="007A0ED5"/>
    <w:rsid w:val="007A11E6"/>
    <w:rsid w:val="007C630E"/>
    <w:rsid w:val="007E197D"/>
    <w:rsid w:val="007F0B71"/>
    <w:rsid w:val="0082643F"/>
    <w:rsid w:val="00837035"/>
    <w:rsid w:val="008622A6"/>
    <w:rsid w:val="00862D3A"/>
    <w:rsid w:val="008A591D"/>
    <w:rsid w:val="008C0698"/>
    <w:rsid w:val="008C38E0"/>
    <w:rsid w:val="008E065C"/>
    <w:rsid w:val="008F379F"/>
    <w:rsid w:val="00900F42"/>
    <w:rsid w:val="00916FE3"/>
    <w:rsid w:val="0091757F"/>
    <w:rsid w:val="00932C63"/>
    <w:rsid w:val="0093361B"/>
    <w:rsid w:val="00937722"/>
    <w:rsid w:val="009773A7"/>
    <w:rsid w:val="00997CE9"/>
    <w:rsid w:val="009A773C"/>
    <w:rsid w:val="009C3E3F"/>
    <w:rsid w:val="009E2A7F"/>
    <w:rsid w:val="009F061C"/>
    <w:rsid w:val="009F10D4"/>
    <w:rsid w:val="00A27218"/>
    <w:rsid w:val="00A443B0"/>
    <w:rsid w:val="00A75DE9"/>
    <w:rsid w:val="00A928A8"/>
    <w:rsid w:val="00A97EA1"/>
    <w:rsid w:val="00AA08DE"/>
    <w:rsid w:val="00AA60C0"/>
    <w:rsid w:val="00AC36A0"/>
    <w:rsid w:val="00AE0FC8"/>
    <w:rsid w:val="00B06EA8"/>
    <w:rsid w:val="00B22BCE"/>
    <w:rsid w:val="00B33D65"/>
    <w:rsid w:val="00B372D0"/>
    <w:rsid w:val="00B467A2"/>
    <w:rsid w:val="00B72BAB"/>
    <w:rsid w:val="00B85371"/>
    <w:rsid w:val="00B93D9F"/>
    <w:rsid w:val="00BB56BC"/>
    <w:rsid w:val="00BC5B12"/>
    <w:rsid w:val="00BD4A46"/>
    <w:rsid w:val="00C31112"/>
    <w:rsid w:val="00C53387"/>
    <w:rsid w:val="00C56F92"/>
    <w:rsid w:val="00C7450B"/>
    <w:rsid w:val="00C74C16"/>
    <w:rsid w:val="00C752AA"/>
    <w:rsid w:val="00C7670B"/>
    <w:rsid w:val="00C9203E"/>
    <w:rsid w:val="00C944C6"/>
    <w:rsid w:val="00CE5B16"/>
    <w:rsid w:val="00CF5D84"/>
    <w:rsid w:val="00D018FA"/>
    <w:rsid w:val="00D15DCD"/>
    <w:rsid w:val="00D174D4"/>
    <w:rsid w:val="00D21845"/>
    <w:rsid w:val="00D52EEF"/>
    <w:rsid w:val="00D539DF"/>
    <w:rsid w:val="00D552DA"/>
    <w:rsid w:val="00DB1FB7"/>
    <w:rsid w:val="00DE02C8"/>
    <w:rsid w:val="00DF69F4"/>
    <w:rsid w:val="00E00C45"/>
    <w:rsid w:val="00E0714D"/>
    <w:rsid w:val="00E22928"/>
    <w:rsid w:val="00E36DA6"/>
    <w:rsid w:val="00E44B03"/>
    <w:rsid w:val="00E62B59"/>
    <w:rsid w:val="00E76287"/>
    <w:rsid w:val="00E80CC3"/>
    <w:rsid w:val="00E82377"/>
    <w:rsid w:val="00EA2EB5"/>
    <w:rsid w:val="00EA7BBE"/>
    <w:rsid w:val="00EB4163"/>
    <w:rsid w:val="00F360F3"/>
    <w:rsid w:val="00F635E0"/>
    <w:rsid w:val="00F66D35"/>
    <w:rsid w:val="00F83513"/>
    <w:rsid w:val="00F83BD2"/>
    <w:rsid w:val="00F93085"/>
    <w:rsid w:val="00FA6AD8"/>
    <w:rsid w:val="00FE05DD"/>
    <w:rsid w:val="00FF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23C52"/>
  <w15:docId w15:val="{69FC0C22-C8B1-48CA-830E-4159200BB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C5C"/>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E2A7F"/>
    <w:rPr>
      <w:sz w:val="16"/>
      <w:szCs w:val="16"/>
    </w:rPr>
  </w:style>
  <w:style w:type="paragraph" w:styleId="CommentText">
    <w:name w:val="annotation text"/>
    <w:basedOn w:val="Normal"/>
    <w:link w:val="CommentTextChar"/>
    <w:uiPriority w:val="99"/>
    <w:semiHidden/>
    <w:unhideWhenUsed/>
    <w:rsid w:val="009E2A7F"/>
    <w:pPr>
      <w:spacing w:line="240" w:lineRule="auto"/>
    </w:pPr>
    <w:rPr>
      <w:sz w:val="20"/>
      <w:szCs w:val="20"/>
    </w:rPr>
  </w:style>
  <w:style w:type="character" w:customStyle="1" w:styleId="CommentTextChar">
    <w:name w:val="Comment Text Char"/>
    <w:basedOn w:val="DefaultParagraphFont"/>
    <w:link w:val="CommentText"/>
    <w:uiPriority w:val="99"/>
    <w:semiHidden/>
    <w:rsid w:val="009E2A7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E2A7F"/>
    <w:rPr>
      <w:b/>
      <w:bCs/>
    </w:rPr>
  </w:style>
  <w:style w:type="character" w:customStyle="1" w:styleId="CommentSubjectChar">
    <w:name w:val="Comment Subject Char"/>
    <w:basedOn w:val="CommentTextChar"/>
    <w:link w:val="CommentSubject"/>
    <w:uiPriority w:val="99"/>
    <w:semiHidden/>
    <w:rsid w:val="009E2A7F"/>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9E2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2A7F"/>
    <w:rPr>
      <w:rFonts w:ascii="Tahoma" w:eastAsia="Times New Roman" w:hAnsi="Tahoma" w:cs="Tahoma"/>
      <w:sz w:val="16"/>
      <w:szCs w:val="16"/>
    </w:rPr>
  </w:style>
  <w:style w:type="character" w:styleId="Hyperlink">
    <w:name w:val="Hyperlink"/>
    <w:basedOn w:val="DefaultParagraphFont"/>
    <w:uiPriority w:val="99"/>
    <w:semiHidden/>
    <w:unhideWhenUsed/>
    <w:rsid w:val="006A212A"/>
    <w:rPr>
      <w:color w:val="0000FF"/>
      <w:u w:val="single"/>
    </w:rPr>
  </w:style>
  <w:style w:type="paragraph" w:styleId="Revision">
    <w:name w:val="Revision"/>
    <w:hidden/>
    <w:uiPriority w:val="99"/>
    <w:semiHidden/>
    <w:rsid w:val="00E80CC3"/>
    <w:pPr>
      <w:spacing w:after="0" w:line="240" w:lineRule="auto"/>
    </w:pPr>
    <w:rPr>
      <w:rFonts w:ascii="Calibri" w:eastAsia="Times New Roman" w:hAnsi="Calibri" w:cs="Times New Roman"/>
    </w:rPr>
  </w:style>
  <w:style w:type="paragraph" w:styleId="ListParagraph">
    <w:name w:val="List Paragraph"/>
    <w:basedOn w:val="Normal"/>
    <w:uiPriority w:val="34"/>
    <w:qFormat/>
    <w:rsid w:val="00F66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365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11258-C967-4F6B-94DC-12ADBDC1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1193</TotalTime>
  <Pages>5</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Gelashvili</dc:creator>
  <cp:lastModifiedBy>Shalva Tskhakaya</cp:lastModifiedBy>
  <cp:revision>2</cp:revision>
  <dcterms:created xsi:type="dcterms:W3CDTF">2020-12-22T07:49:00Z</dcterms:created>
  <dcterms:modified xsi:type="dcterms:W3CDTF">2020-12-22T07:49:00Z</dcterms:modified>
</cp:coreProperties>
</file>