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B1838" w14:textId="77777777"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DB6E71">
        <w:rPr>
          <w:rFonts w:ascii="Sylfaen" w:hAnsi="Sylfaen"/>
          <w:noProof/>
          <w:sz w:val="20"/>
          <w:szCs w:val="20"/>
        </w:rPr>
        <w:drawing>
          <wp:anchor distT="36576" distB="36576" distL="36576" distR="36576" simplePos="0" relativeHeight="251659264" behindDoc="0" locked="0" layoutInCell="1" allowOverlap="1" wp14:anchorId="7817A6DE" wp14:editId="3E699B65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E71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 №</w:t>
      </w:r>
      <w:r w:rsidR="0083358F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1</w:t>
      </w:r>
      <w:r w:rsidR="00CA2AE6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2</w:t>
      </w:r>
    </w:p>
    <w:p w14:paraId="080D07B8" w14:textId="77777777"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76EDDC7B" w14:textId="77777777"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1E305532" w14:textId="77777777" w:rsidR="006C05FA" w:rsidRPr="00DB6E71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DB6E71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DB6E71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DB6E71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DB6E71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DB6E71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3F41120A" w14:textId="77777777" w:rsidR="00727041" w:rsidRPr="00DB6E71" w:rsidRDefault="006C05FA" w:rsidP="00820532">
      <w:pPr>
        <w:spacing w:line="276" w:lineRule="auto"/>
        <w:rPr>
          <w:rFonts w:ascii="Sylfaen" w:hAnsi="Sylfaen" w:cs="Sylfaen"/>
          <w:sz w:val="20"/>
          <w:szCs w:val="20"/>
          <w:lang w:val="ka-GE"/>
        </w:rPr>
      </w:pPr>
      <w:r w:rsidRPr="00DB6E71">
        <w:rPr>
          <w:rFonts w:ascii="Sylfaen" w:hAnsi="Sylfaen" w:cs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B3832" wp14:editId="3627D372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07625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3E5DF049" w14:textId="77777777" w:rsidR="002A419B" w:rsidRDefault="002A419B" w:rsidP="002A419B">
      <w:pPr>
        <w:pStyle w:val="Title"/>
        <w:spacing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DB6E71">
        <w:rPr>
          <w:rFonts w:ascii="Sylfaen" w:hAnsi="Sylfaen" w:cs="Sylfaen"/>
          <w:b/>
          <w:noProof/>
          <w:sz w:val="24"/>
          <w:szCs w:val="24"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</w:t>
      </w:r>
      <w:r w:rsidR="007C7CC3" w:rsidRPr="00DB6E71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პროფესიული</w:t>
      </w:r>
      <w:r w:rsidRPr="00DB6E71">
        <w:rPr>
          <w:rFonts w:ascii="Sylfaen" w:hAnsi="Sylfaen"/>
          <w:b/>
          <w:sz w:val="24"/>
          <w:szCs w:val="24"/>
          <w:lang w:val="ka-GE"/>
        </w:rPr>
        <w:t xml:space="preserve"> სპორტის სხვადასხვა სახეობისთვის</w:t>
      </w:r>
    </w:p>
    <w:p w14:paraId="34D7F484" w14:textId="77777777" w:rsidR="00DB6E71" w:rsidRPr="00DB6E71" w:rsidRDefault="00DB6E71" w:rsidP="00DB6E71">
      <w:pPr>
        <w:rPr>
          <w:rFonts w:ascii="Sylfaen" w:hAnsi="Sylfaen"/>
          <w:lang w:val="ka-GE"/>
        </w:rPr>
      </w:pPr>
    </w:p>
    <w:p w14:paraId="5BCC372E" w14:textId="77777777" w:rsidR="002A419B" w:rsidRDefault="007C7CC3" w:rsidP="00DB6E71">
      <w:pPr>
        <w:ind w:left="-426"/>
        <w:jc w:val="center"/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</w:pPr>
      <w:r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პროფესიული </w:t>
      </w:r>
      <w:r w:rsidR="004C5934"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>სპორტის</w:t>
      </w:r>
      <w:r w:rsidR="002A419B" w:rsidRPr="0083358F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2A419B"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>სხვადასხვა</w:t>
      </w:r>
      <w:r w:rsidR="004C5934"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 სახეობისთვის ახალი კორონავირუსის (</w:t>
      </w:r>
      <w:r w:rsidR="004C5934" w:rsidRPr="0083358F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SARS-CoV-2) </w:t>
      </w:r>
      <w:r w:rsidR="004C5934"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>პანდემიიდან გამომდინარე დაწესებული შეზღუდვებისგან გამონაკლისების დაშვების დროებითი პროტოკოლი</w:t>
      </w:r>
    </w:p>
    <w:p w14:paraId="446DC7A3" w14:textId="77777777" w:rsidR="00DB6E71" w:rsidRPr="00DB6E71" w:rsidRDefault="00DB6E71" w:rsidP="00DB6E71">
      <w:pPr>
        <w:ind w:left="-426"/>
        <w:jc w:val="center"/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</w:pPr>
    </w:p>
    <w:p w14:paraId="42908F95" w14:textId="77777777" w:rsidR="004C5934" w:rsidRPr="00431D04" w:rsidRDefault="004C5934" w:rsidP="003F7114">
      <w:p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გამონაკლისების დაშვება უნდა მოხდეს სპორტის სახეობების სპეციფიკის გათვალისწინებით, რომელიც უკავშირდება კონტაქტურ</w:t>
      </w:r>
      <w:r w:rsidR="00671304" w:rsidRPr="00431D04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და არა კონტაქტურ</w:t>
      </w:r>
      <w:r w:rsidR="00671304" w:rsidRPr="00431D04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წვრთნის</w:t>
      </w:r>
      <w:r w:rsidR="00671304" w:rsidRPr="00431D04">
        <w:rPr>
          <w:rFonts w:ascii="Sylfaen" w:hAnsi="Sylfaen" w:cs="Sylfaen"/>
          <w:color w:val="000000"/>
          <w:shd w:val="clear" w:color="auto" w:fill="FFFFFF"/>
        </w:rPr>
        <w:t>/</w:t>
      </w:r>
      <w:r w:rsidR="00671304" w:rsidRPr="00431D04">
        <w:rPr>
          <w:rFonts w:ascii="Sylfaen" w:hAnsi="Sylfaen" w:cs="Sylfaen"/>
          <w:color w:val="000000"/>
          <w:shd w:val="clear" w:color="auto" w:fill="FFFFFF"/>
          <w:lang w:val="ka-GE"/>
        </w:rPr>
        <w:t>ვარჯიშის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ფორმას, ესენია: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00"/>
        <w:gridCol w:w="3960"/>
        <w:gridCol w:w="360"/>
        <w:gridCol w:w="327"/>
        <w:gridCol w:w="4194"/>
      </w:tblGrid>
      <w:tr w:rsidR="004C5934" w:rsidRPr="00DB6E71" w14:paraId="26CAD40E" w14:textId="77777777" w:rsidTr="001D6DC6">
        <w:trPr>
          <w:trHeight w:val="600"/>
        </w:trPr>
        <w:tc>
          <w:tcPr>
            <w:tcW w:w="5220" w:type="dxa"/>
            <w:gridSpan w:val="3"/>
            <w:shd w:val="clear" w:color="auto" w:fill="44546A" w:themeFill="text2"/>
            <w:vAlign w:val="center"/>
          </w:tcPr>
          <w:p w14:paraId="3EE11907" w14:textId="77777777" w:rsidR="004C5934" w:rsidRPr="00DB6E71" w:rsidRDefault="004C5934" w:rsidP="00A514F5">
            <w:pPr>
              <w:jc w:val="center"/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</w:pPr>
            <w:r w:rsidRPr="00DB6E71"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  <w:t>კონტაქტური</w:t>
            </w:r>
          </w:p>
          <w:p w14:paraId="5C89E979" w14:textId="77777777" w:rsidR="004C5934" w:rsidRPr="00DB6E71" w:rsidRDefault="004C5934" w:rsidP="00A514F5">
            <w:pPr>
              <w:jc w:val="center"/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</w:pPr>
            <w:r w:rsidRPr="00DB6E71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(დისტანცია </w:t>
            </w:r>
            <w:r w:rsidR="00FD3080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2 </w:t>
            </w:r>
            <w:r w:rsidRPr="00DB6E71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მეტრზე ნაკლები)</w:t>
            </w:r>
          </w:p>
        </w:tc>
        <w:tc>
          <w:tcPr>
            <w:tcW w:w="4521" w:type="dxa"/>
            <w:gridSpan w:val="2"/>
            <w:shd w:val="clear" w:color="auto" w:fill="44546A" w:themeFill="text2"/>
            <w:vAlign w:val="center"/>
          </w:tcPr>
          <w:p w14:paraId="31CEAF2F" w14:textId="77777777" w:rsidR="004C5934" w:rsidRPr="00DB6E71" w:rsidRDefault="004C5934" w:rsidP="00A514F5">
            <w:pPr>
              <w:jc w:val="center"/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</w:pPr>
            <w:r w:rsidRPr="00DB6E71"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  <w:t>არაკონტაქტური</w:t>
            </w:r>
          </w:p>
          <w:p w14:paraId="61236AF3" w14:textId="77777777" w:rsidR="004C5934" w:rsidRPr="00DB6E71" w:rsidRDefault="004C5934" w:rsidP="00A514F5">
            <w:pPr>
              <w:jc w:val="center"/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</w:pPr>
            <w:r w:rsidRPr="00DB6E71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(დისტანცია </w:t>
            </w:r>
            <w:r w:rsidR="00FD3080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2</w:t>
            </w:r>
            <w:r w:rsidRPr="00DB6E71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 მეტრზე მეტი)</w:t>
            </w:r>
          </w:p>
        </w:tc>
      </w:tr>
      <w:tr w:rsidR="004C5934" w:rsidRPr="0050588B" w14:paraId="11440361" w14:textId="77777777" w:rsidTr="001D6DC6">
        <w:trPr>
          <w:trHeight w:val="289"/>
        </w:trPr>
        <w:tc>
          <w:tcPr>
            <w:tcW w:w="900" w:type="dxa"/>
          </w:tcPr>
          <w:p w14:paraId="4E35E684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960" w:type="dxa"/>
          </w:tcPr>
          <w:p w14:paraId="04D93019" w14:textId="77777777"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ძიუდო</w:t>
            </w:r>
          </w:p>
        </w:tc>
        <w:tc>
          <w:tcPr>
            <w:tcW w:w="687" w:type="dxa"/>
            <w:gridSpan w:val="2"/>
          </w:tcPr>
          <w:p w14:paraId="1B16CFE7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4194" w:type="dxa"/>
          </w:tcPr>
          <w:p w14:paraId="553299D2" w14:textId="77777777"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კანოე</w:t>
            </w:r>
          </w:p>
        </w:tc>
      </w:tr>
      <w:tr w:rsidR="004C5934" w:rsidRPr="0050588B" w14:paraId="2B889D12" w14:textId="77777777" w:rsidTr="001D6DC6">
        <w:trPr>
          <w:trHeight w:val="289"/>
        </w:trPr>
        <w:tc>
          <w:tcPr>
            <w:tcW w:w="900" w:type="dxa"/>
          </w:tcPr>
          <w:p w14:paraId="79425DE7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960" w:type="dxa"/>
          </w:tcPr>
          <w:p w14:paraId="02195391" w14:textId="77777777"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ჭიდაობა</w:t>
            </w:r>
          </w:p>
        </w:tc>
        <w:tc>
          <w:tcPr>
            <w:tcW w:w="687" w:type="dxa"/>
            <w:gridSpan w:val="2"/>
          </w:tcPr>
          <w:p w14:paraId="20A7A3D7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4194" w:type="dxa"/>
          </w:tcPr>
          <w:p w14:paraId="5A45317E" w14:textId="77777777"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მშვილდოსნობა</w:t>
            </w:r>
          </w:p>
        </w:tc>
      </w:tr>
      <w:tr w:rsidR="004C5934" w:rsidRPr="0050588B" w14:paraId="5BD913CF" w14:textId="77777777" w:rsidTr="001D6DC6">
        <w:trPr>
          <w:trHeight w:val="289"/>
        </w:trPr>
        <w:tc>
          <w:tcPr>
            <w:tcW w:w="900" w:type="dxa"/>
          </w:tcPr>
          <w:p w14:paraId="32FE7D67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960" w:type="dxa"/>
          </w:tcPr>
          <w:p w14:paraId="681DA54B" w14:textId="77777777"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სამბო</w:t>
            </w:r>
          </w:p>
        </w:tc>
        <w:tc>
          <w:tcPr>
            <w:tcW w:w="687" w:type="dxa"/>
            <w:gridSpan w:val="2"/>
          </w:tcPr>
          <w:p w14:paraId="545B1605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4194" w:type="dxa"/>
          </w:tcPr>
          <w:p w14:paraId="4568AD9C" w14:textId="77777777"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საავტომობილო</w:t>
            </w:r>
          </w:p>
        </w:tc>
      </w:tr>
      <w:tr w:rsidR="004C5934" w:rsidRPr="0050588B" w14:paraId="774A44FB" w14:textId="77777777" w:rsidTr="001D6DC6">
        <w:trPr>
          <w:trHeight w:val="289"/>
        </w:trPr>
        <w:tc>
          <w:tcPr>
            <w:tcW w:w="900" w:type="dxa"/>
          </w:tcPr>
          <w:p w14:paraId="31D9D9BF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960" w:type="dxa"/>
          </w:tcPr>
          <w:p w14:paraId="0D833D4C" w14:textId="77777777"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კრივი</w:t>
            </w:r>
          </w:p>
        </w:tc>
        <w:tc>
          <w:tcPr>
            <w:tcW w:w="687" w:type="dxa"/>
            <w:gridSpan w:val="2"/>
          </w:tcPr>
          <w:p w14:paraId="7ED335F7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194" w:type="dxa"/>
          </w:tcPr>
          <w:p w14:paraId="07CA4F20" w14:textId="77777777"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ძალოსნობა</w:t>
            </w:r>
          </w:p>
        </w:tc>
      </w:tr>
      <w:tr w:rsidR="004C5934" w:rsidRPr="0050588B" w14:paraId="2B0C55CC" w14:textId="77777777" w:rsidTr="001D6DC6">
        <w:trPr>
          <w:trHeight w:val="289"/>
        </w:trPr>
        <w:tc>
          <w:tcPr>
            <w:tcW w:w="900" w:type="dxa"/>
          </w:tcPr>
          <w:p w14:paraId="77454086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960" w:type="dxa"/>
          </w:tcPr>
          <w:p w14:paraId="36C951E3" w14:textId="77777777"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კარატე</w:t>
            </w:r>
          </w:p>
        </w:tc>
        <w:tc>
          <w:tcPr>
            <w:tcW w:w="687" w:type="dxa"/>
            <w:gridSpan w:val="2"/>
          </w:tcPr>
          <w:p w14:paraId="64573905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4194" w:type="dxa"/>
          </w:tcPr>
          <w:p w14:paraId="01336091" w14:textId="77777777"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ტანვარჯიში</w:t>
            </w:r>
          </w:p>
        </w:tc>
      </w:tr>
      <w:tr w:rsidR="004C5934" w:rsidRPr="0050588B" w14:paraId="59A642C1" w14:textId="77777777" w:rsidTr="001D6DC6">
        <w:trPr>
          <w:trHeight w:val="289"/>
        </w:trPr>
        <w:tc>
          <w:tcPr>
            <w:tcW w:w="900" w:type="dxa"/>
          </w:tcPr>
          <w:p w14:paraId="134432A7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960" w:type="dxa"/>
          </w:tcPr>
          <w:p w14:paraId="3A57F0D8" w14:textId="77777777"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კონტაქტური კარატე</w:t>
            </w:r>
          </w:p>
        </w:tc>
        <w:tc>
          <w:tcPr>
            <w:tcW w:w="687" w:type="dxa"/>
            <w:gridSpan w:val="2"/>
          </w:tcPr>
          <w:p w14:paraId="5ABF6B31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4194" w:type="dxa"/>
          </w:tcPr>
          <w:p w14:paraId="7C801B5A" w14:textId="77777777"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ჩოგბურთი</w:t>
            </w:r>
          </w:p>
        </w:tc>
      </w:tr>
      <w:tr w:rsidR="004C5934" w:rsidRPr="0050588B" w14:paraId="7E4615B7" w14:textId="77777777" w:rsidTr="001D6DC6">
        <w:trPr>
          <w:trHeight w:val="289"/>
        </w:trPr>
        <w:tc>
          <w:tcPr>
            <w:tcW w:w="900" w:type="dxa"/>
          </w:tcPr>
          <w:p w14:paraId="5A5BD814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3960" w:type="dxa"/>
          </w:tcPr>
          <w:p w14:paraId="107D5BAC" w14:textId="77777777"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მკლავჭიდი</w:t>
            </w:r>
          </w:p>
        </w:tc>
        <w:tc>
          <w:tcPr>
            <w:tcW w:w="687" w:type="dxa"/>
            <w:gridSpan w:val="2"/>
          </w:tcPr>
          <w:p w14:paraId="3432983F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4194" w:type="dxa"/>
          </w:tcPr>
          <w:p w14:paraId="14077CA9" w14:textId="77777777"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ჭადრაკი</w:t>
            </w:r>
          </w:p>
        </w:tc>
      </w:tr>
      <w:tr w:rsidR="004C5934" w:rsidRPr="0050588B" w14:paraId="6BD71FE5" w14:textId="77777777" w:rsidTr="001D6DC6">
        <w:trPr>
          <w:trHeight w:val="289"/>
        </w:trPr>
        <w:tc>
          <w:tcPr>
            <w:tcW w:w="900" w:type="dxa"/>
          </w:tcPr>
          <w:p w14:paraId="61BC01C4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3960" w:type="dxa"/>
          </w:tcPr>
          <w:p w14:paraId="049CB8D0" w14:textId="77777777"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ფეხბურთი</w:t>
            </w:r>
          </w:p>
        </w:tc>
        <w:tc>
          <w:tcPr>
            <w:tcW w:w="687" w:type="dxa"/>
            <w:gridSpan w:val="2"/>
          </w:tcPr>
          <w:p w14:paraId="0B6AB9AA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4194" w:type="dxa"/>
          </w:tcPr>
          <w:p w14:paraId="186167C8" w14:textId="77777777"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ფარიკაობა</w:t>
            </w:r>
          </w:p>
        </w:tc>
      </w:tr>
      <w:tr w:rsidR="004C5934" w:rsidRPr="0050588B" w14:paraId="1D9E3BBD" w14:textId="77777777" w:rsidTr="001D6DC6">
        <w:trPr>
          <w:trHeight w:val="289"/>
        </w:trPr>
        <w:tc>
          <w:tcPr>
            <w:tcW w:w="900" w:type="dxa"/>
          </w:tcPr>
          <w:p w14:paraId="36EF95E5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3960" w:type="dxa"/>
          </w:tcPr>
          <w:p w14:paraId="205635DB" w14:textId="77777777"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რაგბი</w:t>
            </w:r>
          </w:p>
        </w:tc>
        <w:tc>
          <w:tcPr>
            <w:tcW w:w="687" w:type="dxa"/>
            <w:gridSpan w:val="2"/>
          </w:tcPr>
          <w:p w14:paraId="265CC6DC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4194" w:type="dxa"/>
          </w:tcPr>
          <w:p w14:paraId="5045B785" w14:textId="77777777"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მეკლდეურობა</w:t>
            </w:r>
          </w:p>
        </w:tc>
      </w:tr>
      <w:tr w:rsidR="004C5934" w:rsidRPr="0050588B" w14:paraId="4FD5A14D" w14:textId="77777777" w:rsidTr="001D6DC6">
        <w:trPr>
          <w:trHeight w:val="289"/>
        </w:trPr>
        <w:tc>
          <w:tcPr>
            <w:tcW w:w="900" w:type="dxa"/>
          </w:tcPr>
          <w:p w14:paraId="5A669401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3960" w:type="dxa"/>
          </w:tcPr>
          <w:p w14:paraId="2C48DC1B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კალათბურთი</w:t>
            </w:r>
          </w:p>
        </w:tc>
        <w:tc>
          <w:tcPr>
            <w:tcW w:w="687" w:type="dxa"/>
            <w:gridSpan w:val="2"/>
          </w:tcPr>
          <w:p w14:paraId="0230C750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4194" w:type="dxa"/>
          </w:tcPr>
          <w:p w14:paraId="245AF0D3" w14:textId="77777777"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ფიგურული ციგურაობა (ინდივიდუალური)</w:t>
            </w:r>
          </w:p>
        </w:tc>
      </w:tr>
      <w:tr w:rsidR="004C5934" w:rsidRPr="0050588B" w14:paraId="7E12A8EA" w14:textId="77777777" w:rsidTr="001D6DC6">
        <w:trPr>
          <w:trHeight w:val="289"/>
        </w:trPr>
        <w:tc>
          <w:tcPr>
            <w:tcW w:w="900" w:type="dxa"/>
          </w:tcPr>
          <w:p w14:paraId="5199DEDD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3960" w:type="dxa"/>
          </w:tcPr>
          <w:p w14:paraId="1707A09A" w14:textId="77777777"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ნიჩბოსნობა</w:t>
            </w:r>
          </w:p>
        </w:tc>
        <w:tc>
          <w:tcPr>
            <w:tcW w:w="687" w:type="dxa"/>
            <w:gridSpan w:val="2"/>
          </w:tcPr>
          <w:p w14:paraId="1AA8DF08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4194" w:type="dxa"/>
          </w:tcPr>
          <w:p w14:paraId="5B80FA64" w14:textId="77777777"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სროლა</w:t>
            </w:r>
          </w:p>
        </w:tc>
      </w:tr>
      <w:tr w:rsidR="004C5934" w:rsidRPr="0050588B" w14:paraId="5459D5E0" w14:textId="77777777" w:rsidTr="001D6DC6">
        <w:trPr>
          <w:trHeight w:val="289"/>
        </w:trPr>
        <w:tc>
          <w:tcPr>
            <w:tcW w:w="900" w:type="dxa"/>
          </w:tcPr>
          <w:p w14:paraId="2CE70A00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3960" w:type="dxa"/>
          </w:tcPr>
          <w:p w14:paraId="3677788B" w14:textId="77777777"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ტაეკვონდო</w:t>
            </w:r>
          </w:p>
        </w:tc>
        <w:tc>
          <w:tcPr>
            <w:tcW w:w="687" w:type="dxa"/>
            <w:gridSpan w:val="2"/>
          </w:tcPr>
          <w:p w14:paraId="20583E78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4194" w:type="dxa"/>
          </w:tcPr>
          <w:p w14:paraId="7461507E" w14:textId="77777777"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საცხენოსნო</w:t>
            </w:r>
          </w:p>
        </w:tc>
      </w:tr>
      <w:tr w:rsidR="004C5934" w:rsidRPr="0050588B" w14:paraId="66748F88" w14:textId="77777777" w:rsidTr="001D6DC6">
        <w:trPr>
          <w:trHeight w:val="289"/>
        </w:trPr>
        <w:tc>
          <w:tcPr>
            <w:tcW w:w="900" w:type="dxa"/>
          </w:tcPr>
          <w:p w14:paraId="156EE5FE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3960" w:type="dxa"/>
          </w:tcPr>
          <w:p w14:paraId="5A79FF2A" w14:textId="77777777"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ფიგურული ციგურაობა (წყვილებში)</w:t>
            </w:r>
          </w:p>
        </w:tc>
        <w:tc>
          <w:tcPr>
            <w:tcW w:w="687" w:type="dxa"/>
            <w:gridSpan w:val="2"/>
          </w:tcPr>
          <w:p w14:paraId="153EC973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4194" w:type="dxa"/>
          </w:tcPr>
          <w:p w14:paraId="24C2F66E" w14:textId="77777777"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მაგიდის ჩოგბურთი</w:t>
            </w:r>
          </w:p>
        </w:tc>
      </w:tr>
      <w:tr w:rsidR="004C5934" w:rsidRPr="0050588B" w14:paraId="4C707712" w14:textId="77777777" w:rsidTr="001D6DC6">
        <w:trPr>
          <w:trHeight w:val="289"/>
        </w:trPr>
        <w:tc>
          <w:tcPr>
            <w:tcW w:w="900" w:type="dxa"/>
          </w:tcPr>
          <w:p w14:paraId="20B34FBE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3960" w:type="dxa"/>
          </w:tcPr>
          <w:p w14:paraId="1A06DEC1" w14:textId="77777777"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საწყლოსნო სპორტი</w:t>
            </w:r>
          </w:p>
        </w:tc>
        <w:tc>
          <w:tcPr>
            <w:tcW w:w="687" w:type="dxa"/>
            <w:gridSpan w:val="2"/>
          </w:tcPr>
          <w:p w14:paraId="149C4478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4194" w:type="dxa"/>
          </w:tcPr>
          <w:p w14:paraId="49FB6578" w14:textId="77777777"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ველოსპორტი</w:t>
            </w:r>
          </w:p>
        </w:tc>
      </w:tr>
      <w:tr w:rsidR="004C5934" w:rsidRPr="0050588B" w14:paraId="58D059F2" w14:textId="77777777" w:rsidTr="001D6DC6">
        <w:trPr>
          <w:trHeight w:val="289"/>
        </w:trPr>
        <w:tc>
          <w:tcPr>
            <w:tcW w:w="900" w:type="dxa"/>
          </w:tcPr>
          <w:p w14:paraId="1194DC83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3960" w:type="dxa"/>
          </w:tcPr>
          <w:p w14:paraId="16DC4171" w14:textId="77777777"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ხელბურთი</w:t>
            </w:r>
          </w:p>
        </w:tc>
        <w:tc>
          <w:tcPr>
            <w:tcW w:w="687" w:type="dxa"/>
            <w:gridSpan w:val="2"/>
          </w:tcPr>
          <w:p w14:paraId="1AC75A34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4194" w:type="dxa"/>
          </w:tcPr>
          <w:p w14:paraId="6CDC41AC" w14:textId="77777777"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მოტოსპორტი</w:t>
            </w:r>
          </w:p>
        </w:tc>
      </w:tr>
      <w:tr w:rsidR="004C5934" w:rsidRPr="0050588B" w14:paraId="53D05C79" w14:textId="77777777" w:rsidTr="001D6DC6">
        <w:trPr>
          <w:trHeight w:val="276"/>
        </w:trPr>
        <w:tc>
          <w:tcPr>
            <w:tcW w:w="900" w:type="dxa"/>
          </w:tcPr>
          <w:p w14:paraId="4C17797F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3960" w:type="dxa"/>
          </w:tcPr>
          <w:p w14:paraId="3B9CDC25" w14:textId="77777777"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ფრენბურთი</w:t>
            </w:r>
          </w:p>
        </w:tc>
        <w:tc>
          <w:tcPr>
            <w:tcW w:w="687" w:type="dxa"/>
            <w:gridSpan w:val="2"/>
          </w:tcPr>
          <w:p w14:paraId="0BB65D92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4194" w:type="dxa"/>
          </w:tcPr>
          <w:p w14:paraId="6E30739E" w14:textId="77777777"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ათლეტიზმი</w:t>
            </w:r>
          </w:p>
        </w:tc>
      </w:tr>
      <w:tr w:rsidR="004C5934" w:rsidRPr="0050588B" w14:paraId="5BA5AF38" w14:textId="77777777" w:rsidTr="001D6DC6">
        <w:trPr>
          <w:trHeight w:val="289"/>
        </w:trPr>
        <w:tc>
          <w:tcPr>
            <w:tcW w:w="900" w:type="dxa"/>
          </w:tcPr>
          <w:p w14:paraId="7B787355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3960" w:type="dxa"/>
          </w:tcPr>
          <w:p w14:paraId="56ED7ADD" w14:textId="77777777"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უშუ</w:t>
            </w:r>
          </w:p>
        </w:tc>
        <w:tc>
          <w:tcPr>
            <w:tcW w:w="687" w:type="dxa"/>
            <w:gridSpan w:val="2"/>
          </w:tcPr>
          <w:p w14:paraId="6F8F5B35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4194" w:type="dxa"/>
          </w:tcPr>
          <w:p w14:paraId="69AAE1CF" w14:textId="77777777"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სათხილამურო</w:t>
            </w:r>
          </w:p>
        </w:tc>
      </w:tr>
      <w:tr w:rsidR="004C5934" w:rsidRPr="0050588B" w14:paraId="419CF413" w14:textId="77777777" w:rsidTr="001D6DC6">
        <w:trPr>
          <w:trHeight w:val="289"/>
        </w:trPr>
        <w:tc>
          <w:tcPr>
            <w:tcW w:w="900" w:type="dxa"/>
          </w:tcPr>
          <w:p w14:paraId="7E3FDC32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18</w:t>
            </w:r>
          </w:p>
        </w:tc>
        <w:tc>
          <w:tcPr>
            <w:tcW w:w="3960" w:type="dxa"/>
          </w:tcPr>
          <w:p w14:paraId="72EF56BB" w14:textId="77777777"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სუმო</w:t>
            </w:r>
          </w:p>
        </w:tc>
        <w:tc>
          <w:tcPr>
            <w:tcW w:w="687" w:type="dxa"/>
            <w:gridSpan w:val="2"/>
          </w:tcPr>
          <w:p w14:paraId="62DF4BC7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18</w:t>
            </w:r>
          </w:p>
        </w:tc>
        <w:tc>
          <w:tcPr>
            <w:tcW w:w="4194" w:type="dxa"/>
          </w:tcPr>
          <w:p w14:paraId="2B6AF746" w14:textId="77777777"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მძლეოსნობა</w:t>
            </w:r>
          </w:p>
        </w:tc>
      </w:tr>
      <w:tr w:rsidR="004C5934" w:rsidRPr="0050588B" w14:paraId="6C1B3796" w14:textId="77777777" w:rsidTr="001D6DC6">
        <w:trPr>
          <w:trHeight w:val="289"/>
        </w:trPr>
        <w:tc>
          <w:tcPr>
            <w:tcW w:w="900" w:type="dxa"/>
          </w:tcPr>
          <w:p w14:paraId="3D4C46DB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19</w:t>
            </w:r>
          </w:p>
        </w:tc>
        <w:tc>
          <w:tcPr>
            <w:tcW w:w="3960" w:type="dxa"/>
          </w:tcPr>
          <w:p w14:paraId="3247241D" w14:textId="77777777"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კიკბოქსინგი</w:t>
            </w:r>
          </w:p>
        </w:tc>
        <w:tc>
          <w:tcPr>
            <w:tcW w:w="687" w:type="dxa"/>
            <w:gridSpan w:val="2"/>
          </w:tcPr>
          <w:p w14:paraId="6E413D3B" w14:textId="77777777"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194" w:type="dxa"/>
          </w:tcPr>
          <w:p w14:paraId="57D6F253" w14:textId="77777777"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6B3062BC" w14:textId="77777777" w:rsidR="004C5934" w:rsidRPr="00431D04" w:rsidRDefault="00303C1B" w:rsidP="00AD3837">
      <w:pPr>
        <w:pStyle w:val="Heading1"/>
        <w:rPr>
          <w:sz w:val="22"/>
          <w:szCs w:val="22"/>
          <w:shd w:val="clear" w:color="auto" w:fill="FFFFFF"/>
        </w:rPr>
      </w:pPr>
      <w:r w:rsidRPr="00431D04">
        <w:rPr>
          <w:sz w:val="22"/>
          <w:szCs w:val="22"/>
          <w:shd w:val="clear" w:color="auto" w:fill="FFFFFF"/>
        </w:rPr>
        <w:t>ძირითადი რეკომენდაციები</w:t>
      </w:r>
      <w:r w:rsidR="004549F4" w:rsidRPr="00431D04">
        <w:rPr>
          <w:sz w:val="22"/>
          <w:szCs w:val="22"/>
          <w:shd w:val="clear" w:color="auto" w:fill="FFFFFF"/>
        </w:rPr>
        <w:t>:</w:t>
      </w:r>
    </w:p>
    <w:p w14:paraId="3A48C035" w14:textId="77777777" w:rsidR="00216E75" w:rsidRPr="00431D04" w:rsidRDefault="004C5934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წარმოდგენილი სპორტის სახეობების სპეციფიკის გათვალისწინებით</w:t>
      </w:r>
      <w:r w:rsidR="00303C1B" w:rsidRPr="00431D04">
        <w:rPr>
          <w:rFonts w:ascii="Sylfaen" w:hAnsi="Sylfaen" w:cs="Sylfaen"/>
          <w:color w:val="000000"/>
          <w:shd w:val="clear" w:color="auto" w:fill="FFFFFF"/>
          <w:lang w:val="ka-GE"/>
        </w:rPr>
        <w:t>,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303C1B" w:rsidRPr="00431D04">
        <w:rPr>
          <w:rFonts w:ascii="Sylfaen" w:hAnsi="Sylfaen" w:cs="Sylfaen"/>
          <w:color w:val="000000"/>
          <w:shd w:val="clear" w:color="auto" w:fill="FFFFFF"/>
          <w:lang w:val="ka-GE"/>
        </w:rPr>
        <w:t>უზრუნველყავით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საწვრთნელი პროცესის განსაზღვრა </w:t>
      </w:r>
      <w:r w:rsidR="00C624D8" w:rsidRPr="00431D04">
        <w:rPr>
          <w:rFonts w:ascii="Sylfaen" w:hAnsi="Sylfaen" w:cs="Sylfaen"/>
          <w:color w:val="000000"/>
          <w:shd w:val="clear" w:color="auto" w:fill="FFFFFF"/>
          <w:lang w:val="ka-GE"/>
        </w:rPr>
        <w:t>ამ დანართით განსაზღვრული რ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ეკომენდაცი</w:t>
      </w:r>
      <w:r w:rsidR="00C624D8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ების გათვალისწინებით; 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</w:p>
    <w:p w14:paraId="1402791D" w14:textId="77777777" w:rsidR="00216E75" w:rsidRPr="00431D04" w:rsidDel="00C41F89" w:rsidRDefault="002A419B" w:rsidP="00E008E4">
      <w:pPr>
        <w:pStyle w:val="ListParagraph"/>
        <w:numPr>
          <w:ilvl w:val="0"/>
          <w:numId w:val="4"/>
        </w:numPr>
        <w:jc w:val="both"/>
        <w:rPr>
          <w:del w:id="0" w:author="Maia Mchedlishvili" w:date="2020-06-19T19:00:00Z"/>
          <w:rFonts w:ascii="Sylfaen" w:hAnsi="Sylfaen" w:cs="Sylfaen"/>
          <w:color w:val="000000"/>
          <w:shd w:val="clear" w:color="auto" w:fill="FFFFFF"/>
          <w:lang w:val="ka-GE"/>
        </w:rPr>
      </w:pPr>
      <w:del w:id="1" w:author="Maia Mchedlishvili" w:date="2020-06-19T19:00:00Z">
        <w:r w:rsidRPr="00431D04" w:rsidDel="00C41F89">
          <w:rPr>
            <w:rFonts w:ascii="Sylfaen" w:hAnsi="Sylfaen"/>
            <w:lang w:val="ka-GE"/>
          </w:rPr>
          <w:delText xml:space="preserve">შეკრების ან შეჯიბრის დაწყების წინ </w:delText>
        </w:r>
        <w:r w:rsidR="00C624D8" w:rsidRPr="00431D04" w:rsidDel="00C41F89">
          <w:rPr>
            <w:rFonts w:ascii="Sylfaen" w:hAnsi="Sylfaen"/>
            <w:lang w:val="ka-GE"/>
          </w:rPr>
          <w:delText xml:space="preserve">ყველა </w:delText>
        </w:r>
        <w:r w:rsidRPr="00431D04" w:rsidDel="00C41F89">
          <w:rPr>
            <w:rFonts w:ascii="Sylfaen" w:hAnsi="Sylfaen"/>
            <w:lang w:val="ka-GE"/>
          </w:rPr>
          <w:delText>სპორტსმენმა და ნაკრების ან კლუბის მთლიანმა პერსონალ</w:delText>
        </w:r>
        <w:r w:rsidR="00C624D8" w:rsidRPr="00431D04" w:rsidDel="00C41F89">
          <w:rPr>
            <w:rFonts w:ascii="Sylfaen" w:hAnsi="Sylfaen"/>
            <w:lang w:val="ka-GE"/>
          </w:rPr>
          <w:delText xml:space="preserve">მა უნდა გაიაროს </w:delText>
        </w:r>
        <w:r w:rsidRPr="00431D04" w:rsidDel="00C41F89">
          <w:rPr>
            <w:rFonts w:ascii="Sylfaen" w:hAnsi="Sylfaen"/>
            <w:lang w:val="ka-GE"/>
          </w:rPr>
          <w:delText>14 დღიან</w:delText>
        </w:r>
        <w:r w:rsidR="00D12298" w:rsidRPr="00431D04" w:rsidDel="00C41F89">
          <w:rPr>
            <w:rFonts w:ascii="Sylfaen" w:hAnsi="Sylfaen"/>
            <w:lang w:val="ka-GE"/>
          </w:rPr>
          <w:delText>ი</w:delText>
        </w:r>
        <w:r w:rsidRPr="00431D04" w:rsidDel="00C41F89">
          <w:rPr>
            <w:rFonts w:ascii="Sylfaen" w:hAnsi="Sylfaen"/>
            <w:lang w:val="ka-GE"/>
          </w:rPr>
          <w:delText xml:space="preserve"> სავალდებულო კარანტინ</w:delText>
        </w:r>
        <w:r w:rsidR="00C624D8" w:rsidRPr="00431D04" w:rsidDel="00C41F89">
          <w:rPr>
            <w:rFonts w:ascii="Sylfaen" w:hAnsi="Sylfaen"/>
            <w:lang w:val="ka-GE"/>
          </w:rPr>
          <w:delText>ი</w:delText>
        </w:r>
        <w:r w:rsidR="00FD3080" w:rsidRPr="00431D04" w:rsidDel="00C41F89">
          <w:rPr>
            <w:rFonts w:ascii="Sylfaen" w:hAnsi="Sylfaen"/>
            <w:lang w:val="ka-GE"/>
          </w:rPr>
          <w:delText>/თვითიზოლაცია</w:delText>
        </w:r>
        <w:r w:rsidR="00C624D8" w:rsidRPr="00431D04" w:rsidDel="00C41F89">
          <w:rPr>
            <w:rFonts w:ascii="Sylfaen" w:hAnsi="Sylfaen"/>
            <w:lang w:val="ka-GE"/>
          </w:rPr>
          <w:delText xml:space="preserve"> </w:delText>
        </w:r>
        <w:r w:rsidRPr="00431D04" w:rsidDel="00C41F89">
          <w:rPr>
            <w:rFonts w:ascii="Sylfaen" w:hAnsi="Sylfaen"/>
            <w:lang w:val="ka-GE"/>
          </w:rPr>
          <w:delText xml:space="preserve"> სრული ნორმების დაცვით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25 მარტის N01-31/ნ ბრძანების, იზოლაციისა და კარანტინის წესების განსაზღვრის შესახებ</w:delText>
        </w:r>
        <w:r w:rsidR="00C624D8" w:rsidRPr="00431D04" w:rsidDel="00C41F89">
          <w:rPr>
            <w:rFonts w:ascii="Sylfaen" w:hAnsi="Sylfaen"/>
            <w:lang w:val="ka-GE"/>
          </w:rPr>
          <w:delText xml:space="preserve"> შესაბამისად</w:delText>
        </w:r>
        <w:r w:rsidRPr="00431D04" w:rsidDel="00C41F89">
          <w:rPr>
            <w:rFonts w:ascii="Sylfaen" w:hAnsi="Sylfaen"/>
            <w:lang w:val="ka-GE"/>
          </w:rPr>
          <w:delText>;</w:delText>
        </w:r>
      </w:del>
    </w:p>
    <w:p w14:paraId="3DED086E" w14:textId="77777777" w:rsidR="009F7E4E" w:rsidRPr="00431D04" w:rsidDel="00C41F89" w:rsidRDefault="009F7E4E" w:rsidP="009F7E4E">
      <w:pPr>
        <w:pStyle w:val="ListParagraph"/>
        <w:numPr>
          <w:ilvl w:val="0"/>
          <w:numId w:val="4"/>
        </w:numPr>
        <w:jc w:val="both"/>
        <w:rPr>
          <w:del w:id="2" w:author="Maia Mchedlishvili" w:date="2020-06-19T19:01:00Z"/>
          <w:rFonts w:ascii="Sylfaen" w:hAnsi="Sylfaen" w:cs="Sylfaen"/>
          <w:color w:val="000000"/>
          <w:shd w:val="clear" w:color="auto" w:fill="FFFFFF"/>
          <w:lang w:val="ka-GE"/>
        </w:rPr>
      </w:pPr>
      <w:del w:id="3" w:author="Maia Mchedlishvili" w:date="2020-06-19T19:01:00Z">
        <w:r w:rsidRPr="00431D04" w:rsidDel="00C41F89">
          <w:rPr>
            <w:rFonts w:ascii="Sylfaen" w:hAnsi="Sylfaen"/>
            <w:lang w:val="ka-GE"/>
          </w:rPr>
          <w:delText xml:space="preserve">კარანტინი/თვითიზოლაციის დროს, </w:delText>
        </w:r>
        <w:r w:rsidR="00E33506" w:rsidRPr="00431D04" w:rsidDel="00C41F89">
          <w:rPr>
            <w:rFonts w:ascii="Sylfaen" w:hAnsi="Sylfaen"/>
            <w:lang w:val="ka-GE"/>
          </w:rPr>
          <w:delText xml:space="preserve">უნდა გამოირიცხოს </w:delText>
        </w:r>
        <w:r w:rsidRPr="00431D04" w:rsidDel="00C41F89">
          <w:rPr>
            <w:rFonts w:ascii="Sylfaen" w:hAnsi="Sylfaen"/>
            <w:lang w:val="ka-GE"/>
          </w:rPr>
          <w:delText>ნებისმიერი ვარჯიშთან დაკავშირებული თანამშრომლის ბაზიდან გასვლა, ან უცხო პირების ბაზაზე შესვლა;</w:delText>
        </w:r>
      </w:del>
    </w:p>
    <w:p w14:paraId="496934F5" w14:textId="77777777" w:rsidR="00216E75" w:rsidRPr="00431D04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del w:id="4" w:author="Marine Baidauri" w:date="2020-07-01T10:40:00Z">
        <w:r w:rsidRPr="00431D04" w:rsidDel="000B615F">
          <w:rPr>
            <w:rFonts w:ascii="Sylfaen" w:hAnsi="Sylfaen"/>
            <w:lang w:val="ka-GE"/>
          </w:rPr>
          <w:delText xml:space="preserve">კარანტინის </w:delText>
        </w:r>
      </w:del>
      <w:ins w:id="5" w:author="Marine Baidauri" w:date="2020-07-01T10:40:00Z">
        <w:r w:rsidR="000B615F">
          <w:rPr>
            <w:rFonts w:ascii="Sylfaen" w:hAnsi="Sylfaen"/>
            <w:lang w:val="ka-GE"/>
          </w:rPr>
          <w:t>შეკრების ან შეჯიბრების დაწყების წინ</w:t>
        </w:r>
      </w:ins>
      <w:del w:id="6" w:author="Marine Baidauri" w:date="2020-07-01T10:40:00Z">
        <w:r w:rsidRPr="00431D04" w:rsidDel="000B615F">
          <w:rPr>
            <w:rFonts w:ascii="Sylfaen" w:hAnsi="Sylfaen"/>
            <w:lang w:val="ka-GE"/>
          </w:rPr>
          <w:delText>დასრულების შემდეგ</w:delText>
        </w:r>
      </w:del>
      <w:r w:rsidRPr="00431D04">
        <w:rPr>
          <w:rFonts w:ascii="Sylfaen" w:hAnsi="Sylfaen"/>
          <w:lang w:val="ka-GE"/>
        </w:rPr>
        <w:t xml:space="preserve"> </w:t>
      </w:r>
      <w:r w:rsidR="00C624D8" w:rsidRPr="00431D04">
        <w:rPr>
          <w:rFonts w:ascii="Sylfaen" w:hAnsi="Sylfaen"/>
          <w:lang w:val="ka-GE"/>
        </w:rPr>
        <w:t xml:space="preserve">უნდა მოხდეს </w:t>
      </w:r>
      <w:r w:rsidRPr="00431D04">
        <w:rPr>
          <w:rFonts w:ascii="Sylfaen" w:hAnsi="Sylfaen"/>
          <w:lang w:val="ka-GE"/>
        </w:rPr>
        <w:t xml:space="preserve"> სრული შემადგენლობის </w:t>
      </w:r>
      <w:r w:rsidR="00E6353C" w:rsidRPr="00431D04">
        <w:rPr>
          <w:rFonts w:ascii="Sylfaen" w:hAnsi="Sylfaen"/>
          <w:lang w:val="ka-GE"/>
        </w:rPr>
        <w:t xml:space="preserve">ტესტირება </w:t>
      </w:r>
      <w:r w:rsidR="00845B0B" w:rsidRPr="00431D04">
        <w:rPr>
          <w:rFonts w:ascii="Sylfaen" w:hAnsi="Sylfaen"/>
          <w:lang w:val="ka-GE"/>
        </w:rPr>
        <w:t>პოლ</w:t>
      </w:r>
      <w:r w:rsidR="00E33506" w:rsidRPr="00431D04">
        <w:rPr>
          <w:rFonts w:ascii="Sylfaen" w:hAnsi="Sylfaen"/>
          <w:lang w:val="ka-GE"/>
        </w:rPr>
        <w:t>იმერაზული ჯაჭვური რეაქციით (პჯრ)</w:t>
      </w:r>
      <w:del w:id="7" w:author="Marine Baidauri" w:date="2020-07-01T10:41:00Z">
        <w:r w:rsidR="00E6353C" w:rsidRPr="00431D04" w:rsidDel="000B615F">
          <w:rPr>
            <w:rFonts w:ascii="Sylfaen" w:hAnsi="Sylfaen"/>
            <w:lang w:val="en-GB"/>
          </w:rPr>
          <w:delText xml:space="preserve"> </w:delText>
        </w:r>
        <w:r w:rsidR="00E6353C" w:rsidRPr="00431D04" w:rsidDel="000B615F">
          <w:rPr>
            <w:rFonts w:ascii="Sylfaen" w:hAnsi="Sylfaen"/>
            <w:lang w:val="ka-GE"/>
          </w:rPr>
          <w:delText xml:space="preserve">ან სწრაფი </w:delText>
        </w:r>
        <w:r w:rsidRPr="00431D04" w:rsidDel="000B615F">
          <w:rPr>
            <w:rFonts w:ascii="Sylfaen" w:hAnsi="Sylfaen"/>
            <w:lang w:val="ka-GE"/>
          </w:rPr>
          <w:delText xml:space="preserve"> ტესტით</w:delText>
        </w:r>
        <w:r w:rsidR="00FF6789" w:rsidRPr="00431D04" w:rsidDel="000B615F">
          <w:rPr>
            <w:rFonts w:ascii="Sylfaen" w:hAnsi="Sylfaen"/>
            <w:lang w:val="ka-GE"/>
          </w:rPr>
          <w:delText xml:space="preserve"> </w:delText>
        </w:r>
        <w:r w:rsidR="00FF6789" w:rsidRPr="00431D04" w:rsidDel="000B615F">
          <w:rPr>
            <w:rFonts w:ascii="Sylfaen" w:hAnsi="Sylfaen"/>
          </w:rPr>
          <w:delText>(</w:delText>
        </w:r>
        <w:r w:rsidR="00FF6789" w:rsidRPr="00431D04" w:rsidDel="000B615F">
          <w:rPr>
            <w:rFonts w:ascii="Sylfaen" w:hAnsi="Sylfaen"/>
            <w:lang w:val="ka-GE"/>
          </w:rPr>
          <w:delText xml:space="preserve">ანტიგენ+ანტისხეულის ტესტი), ხოლო სწრაფი ტესტის დადებითი შედეგის შეთხვევაში კი </w:delText>
        </w:r>
        <w:r w:rsidR="00E33506" w:rsidRPr="00431D04" w:rsidDel="000B615F">
          <w:rPr>
            <w:rFonts w:ascii="Sylfaen" w:hAnsi="Sylfaen"/>
            <w:lang w:val="ka-GE"/>
          </w:rPr>
          <w:delText>პჯრ</w:delText>
        </w:r>
        <w:r w:rsidR="00FF6789" w:rsidRPr="00431D04" w:rsidDel="000B615F">
          <w:rPr>
            <w:rFonts w:ascii="Sylfaen" w:hAnsi="Sylfaen"/>
            <w:lang w:val="ka-GE"/>
          </w:rPr>
          <w:delText>-ტესტირება</w:delText>
        </w:r>
      </w:del>
      <w:r w:rsidR="009F7E4E" w:rsidRPr="00431D04">
        <w:rPr>
          <w:rFonts w:ascii="Sylfaen" w:hAnsi="Sylfaen"/>
          <w:lang w:val="ka-GE"/>
        </w:rPr>
        <w:t>;</w:t>
      </w:r>
    </w:p>
    <w:p w14:paraId="64218267" w14:textId="77777777" w:rsidR="00216E75" w:rsidRPr="00431D04" w:rsidRDefault="00E6353C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lang w:val="ka-GE"/>
        </w:rPr>
        <w:t>შეკრებაზე</w:t>
      </w:r>
      <w:ins w:id="8" w:author="Marine Baidauri" w:date="2020-07-01T10:41:00Z">
        <w:r w:rsidR="000B615F">
          <w:rPr>
            <w:rFonts w:ascii="Sylfaen" w:hAnsi="Sylfaen" w:cs="Sylfaen"/>
            <w:lang w:val="ka-GE"/>
          </w:rPr>
          <w:t>/</w:t>
        </w:r>
      </w:ins>
      <w:del w:id="9" w:author="Marine Baidauri" w:date="2020-07-01T10:41:00Z">
        <w:r w:rsidR="002A419B" w:rsidRPr="00431D04" w:rsidDel="000B615F">
          <w:rPr>
            <w:rFonts w:ascii="Sylfaen" w:hAnsi="Sylfaen"/>
            <w:lang w:val="ka-GE"/>
          </w:rPr>
          <w:delText xml:space="preserve"> </w:delText>
        </w:r>
        <w:r w:rsidR="002A419B" w:rsidRPr="00431D04" w:rsidDel="000B615F">
          <w:rPr>
            <w:rFonts w:ascii="Sylfaen" w:hAnsi="Sylfaen" w:cs="Sylfaen"/>
            <w:lang w:val="ka-GE"/>
          </w:rPr>
          <w:delText>და</w:delText>
        </w:r>
      </w:del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შეჯიბრზე</w:t>
      </w:r>
      <w:r w:rsidRPr="00431D04">
        <w:rPr>
          <w:rFonts w:ascii="Sylfaen" w:hAnsi="Sylfaen" w:cs="Sylfaen"/>
          <w:lang w:val="ka-GE"/>
        </w:rPr>
        <w:t xml:space="preserve"> </w:t>
      </w:r>
      <w:r w:rsidR="00E33506" w:rsidRPr="00431D04">
        <w:rPr>
          <w:rFonts w:ascii="Sylfaen" w:hAnsi="Sylfaen" w:cs="Sylfaen"/>
          <w:lang w:val="ka-GE"/>
        </w:rPr>
        <w:t xml:space="preserve">უნდა </w:t>
      </w:r>
      <w:r w:rsidRPr="00431D04">
        <w:rPr>
          <w:rFonts w:ascii="Sylfaen" w:hAnsi="Sylfaen" w:cs="Sylfaen"/>
          <w:lang w:val="ka-GE"/>
        </w:rPr>
        <w:t xml:space="preserve">მოხდეს მხოლოდ </w:t>
      </w:r>
      <w:r w:rsidR="00FF6789" w:rsidRPr="00431D04">
        <w:rPr>
          <w:rFonts w:ascii="Sylfaen" w:hAnsi="Sylfaen"/>
        </w:rPr>
        <w:t>COVID-19</w:t>
      </w:r>
      <w:ins w:id="10" w:author="Marine Baidauri" w:date="2020-07-01T10:41:00Z">
        <w:r w:rsidR="000B615F">
          <w:rPr>
            <w:rFonts w:ascii="Sylfaen" w:hAnsi="Sylfaen"/>
            <w:lang w:val="ka-GE"/>
          </w:rPr>
          <w:t>-ზე პჯრ-</w:t>
        </w:r>
      </w:ins>
      <w:del w:id="11" w:author="Marine Baidauri" w:date="2020-07-01T10:41:00Z">
        <w:r w:rsidR="00FF6789" w:rsidRPr="00431D04" w:rsidDel="000B615F">
          <w:rPr>
            <w:rFonts w:ascii="Sylfaen" w:hAnsi="Sylfaen"/>
          </w:rPr>
          <w:delText xml:space="preserve"> </w:delText>
        </w:r>
      </w:del>
      <w:r w:rsidR="00FF6789" w:rsidRPr="00431D04">
        <w:rPr>
          <w:rFonts w:ascii="Sylfaen" w:hAnsi="Sylfaen"/>
          <w:lang w:val="ka-GE"/>
        </w:rPr>
        <w:t xml:space="preserve">ტესტირების უარყოფითი შედეგის მქონე </w:t>
      </w:r>
      <w:r w:rsidRPr="00431D04">
        <w:rPr>
          <w:rFonts w:ascii="Sylfaen" w:hAnsi="Sylfaen" w:cs="Sylfaen"/>
          <w:lang w:val="ka-GE"/>
        </w:rPr>
        <w:t>პირების დაშვება</w:t>
      </w:r>
      <w:r w:rsidR="00FF6789" w:rsidRPr="00431D04">
        <w:rPr>
          <w:rFonts w:ascii="Sylfaen" w:hAnsi="Sylfaen" w:cs="Sylfaen"/>
          <w:lang w:val="ka-GE"/>
        </w:rPr>
        <w:t>;</w:t>
      </w:r>
    </w:p>
    <w:p w14:paraId="74949CBB" w14:textId="77777777" w:rsidR="00216E75" w:rsidRPr="00431D04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lang w:val="ka-GE"/>
        </w:rPr>
        <w:t>შეკრების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ან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შეჯიბრის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დასრულებამდე</w:t>
      </w:r>
      <w:r w:rsidRPr="00431D04">
        <w:rPr>
          <w:rFonts w:ascii="Sylfaen" w:hAnsi="Sylfaen"/>
          <w:lang w:val="ka-GE"/>
        </w:rPr>
        <w:t xml:space="preserve"> </w:t>
      </w:r>
      <w:r w:rsidR="00D12298" w:rsidRPr="00431D04">
        <w:rPr>
          <w:rFonts w:ascii="Sylfaen" w:hAnsi="Sylfaen"/>
          <w:lang w:val="ka-GE"/>
        </w:rPr>
        <w:t xml:space="preserve"> </w:t>
      </w:r>
      <w:r w:rsidR="00FF6789" w:rsidRPr="00431D04">
        <w:rPr>
          <w:rFonts w:ascii="Sylfaen" w:hAnsi="Sylfaen" w:cs="Sylfaen"/>
          <w:lang w:val="ka-GE"/>
        </w:rPr>
        <w:t>უ</w:t>
      </w:r>
      <w:r w:rsidR="008A423E" w:rsidRPr="00431D04">
        <w:rPr>
          <w:rFonts w:ascii="Sylfaen" w:hAnsi="Sylfaen" w:cs="Sylfaen"/>
          <w:lang w:val="ka-GE"/>
        </w:rPr>
        <w:t>ნდა გამოირიცხოს სპორტ</w:t>
      </w:r>
      <w:r w:rsidR="00FF6789" w:rsidRPr="00431D04">
        <w:rPr>
          <w:rFonts w:ascii="Sylfaen" w:hAnsi="Sylfaen" w:cs="Sylfaen"/>
          <w:lang w:val="ka-GE"/>
        </w:rPr>
        <w:t>სმენ</w:t>
      </w:r>
      <w:r w:rsidR="008A423E" w:rsidRPr="00431D04">
        <w:rPr>
          <w:rFonts w:ascii="Sylfaen" w:hAnsi="Sylfaen" w:cs="Sylfaen"/>
          <w:lang w:val="ka-GE"/>
        </w:rPr>
        <w:t>ების</w:t>
      </w:r>
      <w:r w:rsidR="00FF6789" w:rsidRPr="00431D04">
        <w:rPr>
          <w:rFonts w:ascii="Sylfaen" w:hAnsi="Sylfaen" w:cs="Sylfaen"/>
          <w:lang w:val="ka-GE"/>
        </w:rPr>
        <w:t xml:space="preserve"> </w:t>
      </w:r>
      <w:r w:rsidRPr="00431D04">
        <w:rPr>
          <w:rFonts w:ascii="Sylfaen" w:hAnsi="Sylfaen"/>
          <w:lang w:val="ka-GE"/>
        </w:rPr>
        <w:t xml:space="preserve"> კონტაქტი გარეშე პირებთან; </w:t>
      </w:r>
    </w:p>
    <w:p w14:paraId="044DA0AE" w14:textId="77777777" w:rsidR="00216E75" w:rsidRPr="00431D04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lang w:val="ka-GE"/>
        </w:rPr>
        <w:lastRenderedPageBreak/>
        <w:t>კომპეტენტური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პირების</w:t>
      </w:r>
      <w:r w:rsidRPr="00431D04">
        <w:rPr>
          <w:rFonts w:ascii="Sylfaen" w:hAnsi="Sylfaen"/>
          <w:lang w:val="ka-GE"/>
        </w:rPr>
        <w:t xml:space="preserve"> მიერ </w:t>
      </w:r>
      <w:r w:rsidR="00B21CEF" w:rsidRPr="00431D04">
        <w:rPr>
          <w:rFonts w:ascii="Sylfaen" w:hAnsi="Sylfaen" w:cs="Sylfaen"/>
          <w:lang w:val="ka-GE"/>
        </w:rPr>
        <w:t xml:space="preserve">უნდა მოხდეს </w:t>
      </w:r>
      <w:r w:rsidRPr="00431D04">
        <w:rPr>
          <w:rFonts w:ascii="Sylfaen" w:hAnsi="Sylfaen"/>
          <w:lang w:val="ka-GE"/>
        </w:rPr>
        <w:t>სპორტული ბაზების შერჩევა ქვეყანაში არსებული პრაქტიკისა და დადგენილი ნორმების გათვალისწინებით;</w:t>
      </w:r>
    </w:p>
    <w:p w14:paraId="3119F8AC" w14:textId="77777777" w:rsidR="00216E75" w:rsidRPr="00431D04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/>
          <w:lang w:val="ka-GE"/>
        </w:rPr>
        <w:t xml:space="preserve">სამინისტროსა და შესაბამისი სპორტის სახეობის ფედერაციის მიერ  </w:t>
      </w:r>
      <w:r w:rsidR="00B21CEF" w:rsidRPr="00431D04">
        <w:rPr>
          <w:rFonts w:ascii="Sylfaen" w:hAnsi="Sylfaen"/>
          <w:lang w:val="ka-GE"/>
        </w:rPr>
        <w:t xml:space="preserve">უნდა </w:t>
      </w:r>
      <w:r w:rsidR="008A423E" w:rsidRPr="00431D04">
        <w:rPr>
          <w:rFonts w:ascii="Sylfaen" w:hAnsi="Sylfaen"/>
          <w:lang w:val="ka-GE"/>
        </w:rPr>
        <w:t xml:space="preserve">განისაზღვროს შეკრებასა თუ შეჯიბრში მონაწილე </w:t>
      </w:r>
      <w:r w:rsidRPr="00431D04">
        <w:rPr>
          <w:rFonts w:ascii="Sylfaen" w:hAnsi="Sylfaen"/>
          <w:lang w:val="ka-GE"/>
        </w:rPr>
        <w:t xml:space="preserve">სპორტსმენთა და </w:t>
      </w:r>
      <w:r w:rsidR="00D12298" w:rsidRPr="00431D04">
        <w:rPr>
          <w:rFonts w:ascii="Sylfaen" w:hAnsi="Sylfaen"/>
          <w:lang w:val="ka-GE"/>
        </w:rPr>
        <w:t>მთელი</w:t>
      </w:r>
      <w:r w:rsidR="008A423E"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/>
          <w:lang w:val="ka-GE"/>
        </w:rPr>
        <w:t>პერსონალის</w:t>
      </w:r>
      <w:r w:rsidR="008A423E" w:rsidRPr="00431D04">
        <w:rPr>
          <w:rFonts w:ascii="Sylfaen" w:hAnsi="Sylfaen"/>
          <w:lang w:val="ka-GE"/>
        </w:rPr>
        <w:t xml:space="preserve"> შესაძლებელი მინიმალური</w:t>
      </w:r>
      <w:r w:rsidR="00B21CEF" w:rsidRPr="00431D04">
        <w:rPr>
          <w:rFonts w:ascii="Sylfaen" w:hAnsi="Sylfaen"/>
          <w:lang w:val="ka-GE"/>
        </w:rPr>
        <w:t xml:space="preserve"> რაოდენობ</w:t>
      </w:r>
      <w:r w:rsidR="008A423E" w:rsidRPr="00431D04">
        <w:rPr>
          <w:rFonts w:ascii="Sylfaen" w:hAnsi="Sylfaen"/>
          <w:lang w:val="ka-GE"/>
        </w:rPr>
        <w:t>ები;</w:t>
      </w:r>
    </w:p>
    <w:p w14:paraId="4C65A092" w14:textId="77777777" w:rsidR="00216E75" w:rsidRPr="00431D04" w:rsidRDefault="00E33506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lang w:val="ka-GE"/>
        </w:rPr>
        <w:t xml:space="preserve">უნდა </w:t>
      </w:r>
      <w:r w:rsidR="00B21CEF" w:rsidRPr="00431D04">
        <w:rPr>
          <w:rFonts w:ascii="Sylfaen" w:hAnsi="Sylfaen" w:cs="Sylfaen"/>
          <w:lang w:val="ka-GE"/>
        </w:rPr>
        <w:t xml:space="preserve">აიკრძალოს </w:t>
      </w:r>
      <w:r w:rsidR="002A419B" w:rsidRPr="00431D04">
        <w:rPr>
          <w:rFonts w:ascii="Sylfaen" w:hAnsi="Sylfaen"/>
          <w:lang w:val="ka-GE"/>
        </w:rPr>
        <w:t>შეკრების ან შეჯიბრის პერიოდში წინასწარ განსაზღვრული აუცილებელი ლოკაციების გარდა (სასტუმრო</w:t>
      </w:r>
      <w:r w:rsidR="00EB370F" w:rsidRPr="00431D04">
        <w:rPr>
          <w:rFonts w:ascii="Sylfaen" w:hAnsi="Sylfaen"/>
          <w:lang w:val="ka-GE"/>
        </w:rPr>
        <w:t>, ს</w:t>
      </w:r>
      <w:r w:rsidR="00D12298" w:rsidRPr="00431D04">
        <w:rPr>
          <w:rFonts w:ascii="Sylfaen" w:hAnsi="Sylfaen"/>
          <w:lang w:val="ka-GE"/>
        </w:rPr>
        <w:t>პორტული</w:t>
      </w:r>
      <w:r w:rsidR="00EB370F" w:rsidRPr="00431D04">
        <w:rPr>
          <w:rFonts w:ascii="Sylfaen" w:hAnsi="Sylfaen"/>
          <w:lang w:val="ka-GE"/>
        </w:rPr>
        <w:t xml:space="preserve"> ბაზის </w:t>
      </w:r>
      <w:r w:rsidR="00D12298" w:rsidRPr="00431D04">
        <w:rPr>
          <w:rFonts w:ascii="Sylfaen" w:hAnsi="Sylfaen"/>
          <w:lang w:val="ka-GE"/>
        </w:rPr>
        <w:t>სასტუმროს ტიპის</w:t>
      </w:r>
      <w:r w:rsidR="00EB370F" w:rsidRPr="00431D04">
        <w:rPr>
          <w:rFonts w:ascii="Sylfaen" w:hAnsi="Sylfaen"/>
          <w:lang w:val="ka-GE"/>
        </w:rPr>
        <w:t xml:space="preserve"> საცხოვრებელი,</w:t>
      </w:r>
      <w:r w:rsidR="002A419B" w:rsidRPr="00431D04">
        <w:rPr>
          <w:rFonts w:ascii="Sylfaen" w:hAnsi="Sylfaen"/>
          <w:lang w:val="ka-GE"/>
        </w:rPr>
        <w:t xml:space="preserve"> </w:t>
      </w:r>
      <w:r w:rsidR="00EB370F" w:rsidRPr="00431D04">
        <w:rPr>
          <w:rFonts w:ascii="Sylfaen" w:hAnsi="Sylfaen"/>
          <w:lang w:val="ka-GE"/>
        </w:rPr>
        <w:t xml:space="preserve">მოედანი, </w:t>
      </w:r>
      <w:r w:rsidR="002A419B" w:rsidRPr="00431D04">
        <w:rPr>
          <w:rFonts w:ascii="Sylfaen" w:hAnsi="Sylfaen"/>
          <w:lang w:val="ka-GE"/>
        </w:rPr>
        <w:t xml:space="preserve">დარბაზი, </w:t>
      </w:r>
      <w:r w:rsidR="00EB370F" w:rsidRPr="00431D04">
        <w:rPr>
          <w:rFonts w:ascii="Sylfaen" w:hAnsi="Sylfaen"/>
          <w:lang w:val="ka-GE"/>
        </w:rPr>
        <w:t xml:space="preserve">წინასწარ </w:t>
      </w:r>
      <w:r w:rsidR="002A419B" w:rsidRPr="00431D04">
        <w:rPr>
          <w:rFonts w:ascii="Sylfaen" w:hAnsi="Sylfaen"/>
          <w:lang w:val="ka-GE"/>
        </w:rPr>
        <w:t xml:space="preserve">განსაზღვრული სხვა სავარჯიშო სივრცე, </w:t>
      </w:r>
      <w:r w:rsidR="00EB370F" w:rsidRPr="00431D04">
        <w:rPr>
          <w:rFonts w:ascii="Sylfaen" w:hAnsi="Sylfaen"/>
          <w:lang w:val="ka-GE"/>
        </w:rPr>
        <w:t>სასადილო/კვების ბლოკი</w:t>
      </w:r>
      <w:r w:rsidR="002A419B" w:rsidRPr="00431D04">
        <w:rPr>
          <w:rFonts w:ascii="Sylfaen" w:hAnsi="Sylfaen"/>
          <w:lang w:val="ka-GE"/>
        </w:rPr>
        <w:t xml:space="preserve">) </w:t>
      </w:r>
      <w:r w:rsidR="00B21CEF" w:rsidRPr="00431D04">
        <w:rPr>
          <w:rFonts w:ascii="Sylfaen" w:hAnsi="Sylfaen"/>
          <w:lang w:val="ka-GE"/>
        </w:rPr>
        <w:t xml:space="preserve">ნებისმიერ სხვა ლოკაციაზე </w:t>
      </w:r>
      <w:r w:rsidR="002A419B" w:rsidRPr="00431D04">
        <w:rPr>
          <w:rFonts w:ascii="Sylfaen" w:hAnsi="Sylfaen"/>
          <w:lang w:val="ka-GE"/>
        </w:rPr>
        <w:t xml:space="preserve"> გადაადგილება;</w:t>
      </w:r>
    </w:p>
    <w:p w14:paraId="71CDE2D1" w14:textId="77777777" w:rsidR="00216E75" w:rsidRPr="00431D04" w:rsidRDefault="00D12298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lang w:val="ka-GE"/>
        </w:rPr>
        <w:t xml:space="preserve">სპორტული კლუბებისა და </w:t>
      </w:r>
      <w:r w:rsidR="002A419B" w:rsidRPr="00431D04">
        <w:rPr>
          <w:rFonts w:ascii="Sylfaen" w:hAnsi="Sylfaen" w:cs="Sylfaen"/>
          <w:lang w:val="ka-GE"/>
        </w:rPr>
        <w:t>ნაკრები</w:t>
      </w:r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გუნდების</w:t>
      </w:r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კვებისა</w:t>
      </w:r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და</w:t>
      </w:r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დასუფთავების</w:t>
      </w:r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სამუშაოების</w:t>
      </w:r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გატარების</w:t>
      </w:r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დროს</w:t>
      </w:r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დაცული</w:t>
      </w:r>
      <w:r w:rsidR="002A419B" w:rsidRPr="00431D04">
        <w:rPr>
          <w:rFonts w:ascii="Sylfaen" w:hAnsi="Sylfaen"/>
          <w:lang w:val="ka-GE"/>
        </w:rPr>
        <w:t xml:space="preserve"> უნდა იყოს ყველა ის ნორმა, რომელიც დადგენილია შესაბამისი უწყებების მიერ;</w:t>
      </w:r>
    </w:p>
    <w:p w14:paraId="02836DB5" w14:textId="77777777" w:rsidR="00216E75" w:rsidRPr="00431D04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/>
          <w:lang w:val="ka-GE"/>
        </w:rPr>
        <w:t xml:space="preserve">შეკრების ან შეჯიბრის პერიოდში დადგენილ ლოკაციებზე </w:t>
      </w:r>
      <w:r w:rsidR="00E33506" w:rsidRPr="00431D04">
        <w:rPr>
          <w:rFonts w:ascii="Sylfaen" w:hAnsi="Sylfaen"/>
          <w:lang w:val="ka-GE"/>
        </w:rPr>
        <w:t xml:space="preserve">უნდა </w:t>
      </w:r>
      <w:r w:rsidR="00B21CEF" w:rsidRPr="00431D04">
        <w:rPr>
          <w:rFonts w:ascii="Sylfaen" w:hAnsi="Sylfaen"/>
          <w:lang w:val="ka-GE"/>
        </w:rPr>
        <w:t xml:space="preserve">დაწესდეს </w:t>
      </w:r>
      <w:r w:rsidRPr="00431D04">
        <w:rPr>
          <w:rFonts w:ascii="Sylfaen" w:hAnsi="Sylfaen"/>
          <w:lang w:val="ka-GE"/>
        </w:rPr>
        <w:t>ს</w:t>
      </w:r>
      <w:ins w:id="12" w:author="Maia Mchedlishvili" w:date="2020-06-19T19:02:00Z">
        <w:r w:rsidR="00C41F89">
          <w:rPr>
            <w:rFonts w:ascii="Sylfaen" w:hAnsi="Sylfaen"/>
            <w:lang w:val="ka-GE"/>
          </w:rPr>
          <w:t xml:space="preserve">პეციალური </w:t>
        </w:r>
      </w:ins>
      <w:del w:id="13" w:author="Marine Baidauri" w:date="2020-07-01T10:42:00Z">
        <w:r w:rsidRPr="00431D04" w:rsidDel="000B615F">
          <w:rPr>
            <w:rFonts w:ascii="Sylfaen" w:hAnsi="Sylfaen"/>
            <w:lang w:val="ka-GE"/>
          </w:rPr>
          <w:delText>აკარანტინო</w:delText>
        </w:r>
      </w:del>
      <w:ins w:id="14" w:author="Marine Baidauri" w:date="2020-07-01T10:42:00Z">
        <w:r w:rsidR="000B615F">
          <w:rPr>
            <w:rFonts w:ascii="Sylfaen" w:hAnsi="Sylfaen"/>
            <w:lang w:val="ka-GE"/>
          </w:rPr>
          <w:t>კონტროლის</w:t>
        </w:r>
      </w:ins>
      <w:r w:rsidRPr="00431D04">
        <w:rPr>
          <w:rFonts w:ascii="Sylfaen" w:hAnsi="Sylfaen"/>
          <w:lang w:val="ka-GE"/>
        </w:rPr>
        <w:t xml:space="preserve"> ზომები, რაც </w:t>
      </w:r>
      <w:r w:rsidR="00B21CEF" w:rsidRPr="00431D04">
        <w:rPr>
          <w:rFonts w:ascii="Sylfaen" w:hAnsi="Sylfaen"/>
          <w:lang w:val="ka-GE"/>
        </w:rPr>
        <w:t>შე</w:t>
      </w:r>
      <w:r w:rsidRPr="00431D04">
        <w:rPr>
          <w:rFonts w:ascii="Sylfaen" w:hAnsi="Sylfaen"/>
          <w:lang w:val="ka-GE"/>
        </w:rPr>
        <w:t>ზღუდავს ნებისმიერი პირის ბაზაზე შესვლას ან ბაზიდან გასვლას, გარდა სასურსათო მომარაგებისა და დასუფთავების უზრუნველყოფაში ჩართული პირებისა;</w:t>
      </w:r>
    </w:p>
    <w:p w14:paraId="07145CF3" w14:textId="77777777" w:rsidR="00216E75" w:rsidRPr="00431D04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lang w:val="ka-GE"/>
        </w:rPr>
        <w:t>ბაზებზე</w:t>
      </w:r>
      <w:r w:rsidRPr="00431D04">
        <w:rPr>
          <w:rFonts w:ascii="Sylfaen" w:hAnsi="Sylfaen"/>
          <w:lang w:val="ka-GE"/>
        </w:rPr>
        <w:t xml:space="preserve"> </w:t>
      </w:r>
      <w:r w:rsidR="00E33506" w:rsidRPr="00431D04">
        <w:rPr>
          <w:rFonts w:ascii="Sylfaen" w:hAnsi="Sylfaen"/>
          <w:lang w:val="ka-GE"/>
        </w:rPr>
        <w:t xml:space="preserve">უნდა განხორციელდეს </w:t>
      </w:r>
      <w:r w:rsidRPr="00431D04">
        <w:rPr>
          <w:rFonts w:ascii="Sylfaen" w:hAnsi="Sylfaen" w:cs="Sylfaen"/>
          <w:lang w:val="ka-GE"/>
        </w:rPr>
        <w:t>შესაბამისი</w:t>
      </w:r>
      <w:r w:rsidRPr="00431D04">
        <w:rPr>
          <w:rFonts w:ascii="Sylfaen" w:hAnsi="Sylfaen"/>
          <w:lang w:val="ka-GE"/>
        </w:rPr>
        <w:t xml:space="preserve"> ნორმების დაცვის გარე და შიდა მონიტორინგი</w:t>
      </w:r>
      <w:r w:rsidR="00DB6E71" w:rsidRPr="00431D04">
        <w:rPr>
          <w:rFonts w:ascii="Sylfaen" w:hAnsi="Sylfaen"/>
          <w:lang w:val="ka-GE"/>
        </w:rPr>
        <w:t xml:space="preserve"> (</w:t>
      </w:r>
      <w:r w:rsidRPr="00431D04">
        <w:rPr>
          <w:rFonts w:ascii="Sylfaen" w:hAnsi="Sylfaen" w:cs="Sylfaen"/>
          <w:lang w:val="ka-GE"/>
        </w:rPr>
        <w:t>შიდა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მონიტორინგ</w:t>
      </w:r>
      <w:r w:rsidR="00B21CEF" w:rsidRPr="00431D04">
        <w:rPr>
          <w:rFonts w:ascii="Sylfaen" w:hAnsi="Sylfaen"/>
          <w:lang w:val="ka-GE"/>
        </w:rPr>
        <w:t>ი უნდა გ</w:t>
      </w:r>
      <w:r w:rsidRPr="00431D04">
        <w:rPr>
          <w:rFonts w:ascii="Sylfaen" w:hAnsi="Sylfaen"/>
          <w:lang w:val="ka-GE"/>
        </w:rPr>
        <w:t>ა</w:t>
      </w:r>
      <w:r w:rsidR="00B21CEF" w:rsidRPr="00431D04">
        <w:rPr>
          <w:rFonts w:ascii="Sylfaen" w:hAnsi="Sylfaen"/>
          <w:lang w:val="ka-GE"/>
        </w:rPr>
        <w:t>ნა</w:t>
      </w:r>
      <w:r w:rsidRPr="00431D04">
        <w:rPr>
          <w:rFonts w:ascii="Sylfaen" w:hAnsi="Sylfaen"/>
          <w:lang w:val="ka-GE"/>
        </w:rPr>
        <w:t>ხორციელ</w:t>
      </w:r>
      <w:r w:rsidR="00B21CEF" w:rsidRPr="00431D04">
        <w:rPr>
          <w:rFonts w:ascii="Sylfaen" w:hAnsi="Sylfaen"/>
          <w:lang w:val="ka-GE"/>
        </w:rPr>
        <w:t>ო</w:t>
      </w:r>
      <w:r w:rsidRPr="00431D04">
        <w:rPr>
          <w:rFonts w:ascii="Sylfaen" w:hAnsi="Sylfaen"/>
          <w:lang w:val="ka-GE"/>
        </w:rPr>
        <w:t>ს შესაბამისი სპორტის სახეობის ფედერაციის მიერ დადგენილ</w:t>
      </w:r>
      <w:r w:rsidR="00B21CEF" w:rsidRPr="00431D04">
        <w:rPr>
          <w:rFonts w:ascii="Sylfaen" w:hAnsi="Sylfaen"/>
          <w:lang w:val="ka-GE"/>
        </w:rPr>
        <w:t>მა</w:t>
      </w:r>
      <w:r w:rsidRPr="00431D04">
        <w:rPr>
          <w:rFonts w:ascii="Sylfaen" w:hAnsi="Sylfaen"/>
          <w:lang w:val="ka-GE"/>
        </w:rPr>
        <w:t xml:space="preserve"> პასუხისმგებელ</w:t>
      </w:r>
      <w:r w:rsidR="00B21CEF" w:rsidRPr="00431D04">
        <w:rPr>
          <w:rFonts w:ascii="Sylfaen" w:hAnsi="Sylfaen"/>
          <w:lang w:val="ka-GE"/>
        </w:rPr>
        <w:t xml:space="preserve">მა </w:t>
      </w:r>
      <w:r w:rsidRPr="00431D04">
        <w:rPr>
          <w:rFonts w:ascii="Sylfaen" w:hAnsi="Sylfaen" w:cs="Sylfaen"/>
          <w:lang w:val="ka-GE"/>
        </w:rPr>
        <w:t>პირ</w:t>
      </w:r>
      <w:r w:rsidR="00B21CEF" w:rsidRPr="00431D04">
        <w:rPr>
          <w:rFonts w:ascii="Sylfaen" w:hAnsi="Sylfaen" w:cs="Sylfaen"/>
          <w:lang w:val="ka-GE"/>
        </w:rPr>
        <w:t>მა</w:t>
      </w:r>
      <w:del w:id="15" w:author="Maia Mchedlishvili" w:date="2020-06-19T19:07:00Z">
        <w:r w:rsidRPr="00431D04" w:rsidDel="00C41F89">
          <w:rPr>
            <w:rFonts w:ascii="Sylfaen" w:hAnsi="Sylfaen"/>
            <w:lang w:val="ka-GE"/>
          </w:rPr>
          <w:delText xml:space="preserve">, </w:delText>
        </w:r>
        <w:r w:rsidRPr="00431D04" w:rsidDel="00C41F89">
          <w:rPr>
            <w:rFonts w:ascii="Sylfaen" w:hAnsi="Sylfaen" w:cs="Sylfaen"/>
            <w:lang w:val="ka-GE"/>
          </w:rPr>
          <w:delText>რომელსაც</w:delText>
        </w:r>
        <w:r w:rsidRPr="00431D04" w:rsidDel="00C41F89">
          <w:rPr>
            <w:rFonts w:ascii="Sylfaen" w:hAnsi="Sylfaen"/>
            <w:lang w:val="ka-GE"/>
          </w:rPr>
          <w:delText xml:space="preserve"> </w:delText>
        </w:r>
        <w:r w:rsidRPr="00431D04" w:rsidDel="00C41F89">
          <w:rPr>
            <w:rFonts w:ascii="Sylfaen" w:hAnsi="Sylfaen" w:cs="Sylfaen"/>
            <w:lang w:val="ka-GE"/>
          </w:rPr>
          <w:delText>ასევე</w:delText>
        </w:r>
        <w:r w:rsidRPr="00431D04" w:rsidDel="00C41F89">
          <w:rPr>
            <w:rFonts w:ascii="Sylfaen" w:hAnsi="Sylfaen"/>
            <w:lang w:val="ka-GE"/>
          </w:rPr>
          <w:delText xml:space="preserve"> </w:delText>
        </w:r>
        <w:r w:rsidRPr="00431D04" w:rsidDel="00C41F89">
          <w:rPr>
            <w:rFonts w:ascii="Sylfaen" w:hAnsi="Sylfaen" w:cs="Sylfaen"/>
            <w:lang w:val="ka-GE"/>
          </w:rPr>
          <w:delText>გავლილი</w:delText>
        </w:r>
        <w:r w:rsidRPr="00431D04" w:rsidDel="00C41F89">
          <w:rPr>
            <w:rFonts w:ascii="Sylfaen" w:hAnsi="Sylfaen"/>
            <w:lang w:val="ka-GE"/>
          </w:rPr>
          <w:delText xml:space="preserve"> </w:delText>
        </w:r>
        <w:r w:rsidR="00B21CEF" w:rsidRPr="00431D04" w:rsidDel="00C41F89">
          <w:rPr>
            <w:rFonts w:ascii="Sylfaen" w:hAnsi="Sylfaen" w:cs="Sylfaen"/>
            <w:lang w:val="ka-GE"/>
          </w:rPr>
          <w:delText>ექნება</w:delText>
        </w:r>
        <w:r w:rsidRPr="00431D04" w:rsidDel="00C41F89">
          <w:rPr>
            <w:rFonts w:ascii="Sylfaen" w:hAnsi="Sylfaen"/>
            <w:lang w:val="ka-GE"/>
          </w:rPr>
          <w:delText xml:space="preserve"> </w:delText>
        </w:r>
        <w:r w:rsidRPr="00431D04" w:rsidDel="00C41F89">
          <w:rPr>
            <w:rFonts w:ascii="Sylfaen" w:hAnsi="Sylfaen" w:cs="Sylfaen"/>
            <w:lang w:val="ka-GE"/>
          </w:rPr>
          <w:delText>კარანტინი</w:delText>
        </w:r>
        <w:r w:rsidRPr="00431D04" w:rsidDel="00C41F89">
          <w:rPr>
            <w:rFonts w:ascii="Sylfaen" w:hAnsi="Sylfaen"/>
            <w:lang w:val="ka-GE"/>
          </w:rPr>
          <w:delText xml:space="preserve"> </w:delText>
        </w:r>
        <w:r w:rsidRPr="00431D04" w:rsidDel="00C41F89">
          <w:rPr>
            <w:rFonts w:ascii="Sylfaen" w:hAnsi="Sylfaen" w:cs="Sylfaen"/>
            <w:lang w:val="ka-GE"/>
          </w:rPr>
          <w:delText>და</w:delText>
        </w:r>
        <w:r w:rsidR="00EB370F" w:rsidRPr="00431D04" w:rsidDel="00C41F89">
          <w:rPr>
            <w:rFonts w:ascii="Sylfaen" w:hAnsi="Sylfaen" w:cs="Sylfaen"/>
            <w:lang w:val="ka-GE"/>
          </w:rPr>
          <w:delText>/ან 2-3 დღით ადრე</w:delText>
        </w:r>
        <w:r w:rsidRPr="00431D04" w:rsidDel="00C41F89">
          <w:rPr>
            <w:rFonts w:ascii="Sylfaen" w:hAnsi="Sylfaen"/>
            <w:lang w:val="ka-GE"/>
          </w:rPr>
          <w:delText xml:space="preserve"> </w:delText>
        </w:r>
        <w:r w:rsidRPr="00431D04" w:rsidDel="00C41F89">
          <w:rPr>
            <w:rFonts w:ascii="Sylfaen" w:hAnsi="Sylfaen" w:cs="Sylfaen"/>
            <w:lang w:val="ka-GE"/>
          </w:rPr>
          <w:delText>ჩატარებული</w:delText>
        </w:r>
        <w:r w:rsidRPr="00431D04" w:rsidDel="00C41F89">
          <w:rPr>
            <w:rFonts w:ascii="Sylfaen" w:hAnsi="Sylfaen"/>
            <w:lang w:val="ka-GE"/>
          </w:rPr>
          <w:delText xml:space="preserve"> </w:delText>
        </w:r>
        <w:r w:rsidR="004549F4" w:rsidRPr="00431D04" w:rsidDel="00C41F89">
          <w:rPr>
            <w:rFonts w:ascii="Sylfaen" w:hAnsi="Sylfaen" w:cs="Sylfaen"/>
            <w:lang w:val="ka-GE"/>
          </w:rPr>
          <w:delText xml:space="preserve">- </w:delText>
        </w:r>
        <w:r w:rsidR="00273CBD" w:rsidRPr="00431D04" w:rsidDel="00C41F89">
          <w:rPr>
            <w:rFonts w:ascii="Sylfaen" w:hAnsi="Sylfaen" w:cs="Sylfaen"/>
            <w:lang w:val="ka-GE"/>
          </w:rPr>
          <w:delText>პჯრ</w:delText>
        </w:r>
        <w:r w:rsidR="00EB370F" w:rsidRPr="00431D04" w:rsidDel="00C41F89">
          <w:rPr>
            <w:rFonts w:ascii="Sylfaen" w:hAnsi="Sylfaen" w:cs="Sylfaen"/>
          </w:rPr>
          <w:delText>-</w:delText>
        </w:r>
        <w:r w:rsidRPr="00431D04" w:rsidDel="00C41F89">
          <w:rPr>
            <w:rFonts w:ascii="Sylfaen" w:hAnsi="Sylfaen" w:cs="Sylfaen"/>
            <w:lang w:val="ka-GE"/>
          </w:rPr>
          <w:delText>ტესტირება</w:delText>
        </w:r>
        <w:r w:rsidR="00DB6E71" w:rsidRPr="00431D04" w:rsidDel="00C41F89">
          <w:rPr>
            <w:rFonts w:ascii="Sylfaen" w:hAnsi="Sylfaen" w:cs="Sylfaen"/>
          </w:rPr>
          <w:delText>)</w:delText>
        </w:r>
        <w:r w:rsidRPr="00431D04" w:rsidDel="00C41F89">
          <w:rPr>
            <w:rFonts w:ascii="Sylfaen" w:hAnsi="Sylfaen"/>
            <w:lang w:val="ka-GE"/>
          </w:rPr>
          <w:delText>;</w:delText>
        </w:r>
      </w:del>
      <w:ins w:id="16" w:author="Maia Mchedlishvili" w:date="2020-06-19T19:07:00Z">
        <w:r w:rsidR="00C41F89">
          <w:rPr>
            <w:rFonts w:ascii="Sylfaen" w:hAnsi="Sylfaen"/>
            <w:lang w:val="ka-GE"/>
          </w:rPr>
          <w:t>;</w:t>
        </w:r>
      </w:ins>
    </w:p>
    <w:p w14:paraId="333E7F7E" w14:textId="77777777" w:rsidR="00216E75" w:rsidRPr="00431D04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lang w:val="ka-GE"/>
        </w:rPr>
        <w:t>გარე</w:t>
      </w:r>
      <w:r w:rsidRPr="00431D04">
        <w:rPr>
          <w:rFonts w:ascii="Sylfaen" w:hAnsi="Sylfaen"/>
          <w:lang w:val="ka-GE"/>
        </w:rPr>
        <w:t xml:space="preserve"> </w:t>
      </w:r>
      <w:r w:rsidR="004549F4" w:rsidRPr="00431D04">
        <w:rPr>
          <w:rFonts w:ascii="Sylfaen" w:hAnsi="Sylfaen" w:cs="Sylfaen"/>
          <w:lang w:val="ka-GE"/>
        </w:rPr>
        <w:t>მონიტორინგი უნდა განა</w:t>
      </w:r>
      <w:r w:rsidRPr="00431D04">
        <w:rPr>
          <w:rFonts w:ascii="Sylfaen" w:hAnsi="Sylfaen" w:cs="Sylfaen"/>
          <w:lang w:val="ka-GE"/>
        </w:rPr>
        <w:t>ხორციე</w:t>
      </w:r>
      <w:r w:rsidRPr="00431D04">
        <w:rPr>
          <w:rFonts w:ascii="Sylfaen" w:hAnsi="Sylfaen"/>
          <w:lang w:val="ka-GE"/>
        </w:rPr>
        <w:t>ლ</w:t>
      </w:r>
      <w:r w:rsidR="004549F4" w:rsidRPr="00431D04">
        <w:rPr>
          <w:rFonts w:ascii="Sylfaen" w:hAnsi="Sylfaen"/>
          <w:lang w:val="ka-GE"/>
        </w:rPr>
        <w:t>ო</w:t>
      </w:r>
      <w:r w:rsidRPr="00431D04">
        <w:rPr>
          <w:rFonts w:ascii="Sylfaen" w:hAnsi="Sylfaen"/>
          <w:lang w:val="ka-GE"/>
        </w:rPr>
        <w:t>ს სამინისტროსა და სპორტული მედიც</w:t>
      </w:r>
      <w:r w:rsidR="004549F4" w:rsidRPr="00431D04">
        <w:rPr>
          <w:rFonts w:ascii="Sylfaen" w:hAnsi="Sylfaen"/>
          <w:lang w:val="ka-GE"/>
        </w:rPr>
        <w:t>ი</w:t>
      </w:r>
      <w:r w:rsidRPr="00431D04">
        <w:rPr>
          <w:rFonts w:ascii="Sylfaen" w:hAnsi="Sylfaen"/>
          <w:lang w:val="ka-GE"/>
        </w:rPr>
        <w:t>ნი</w:t>
      </w:r>
      <w:r w:rsidR="004549F4" w:rsidRPr="00431D04">
        <w:rPr>
          <w:rFonts w:ascii="Sylfaen" w:hAnsi="Sylfaen"/>
          <w:lang w:val="ka-GE"/>
        </w:rPr>
        <w:t>ს</w:t>
      </w:r>
      <w:r w:rsidRPr="00431D04">
        <w:rPr>
          <w:rFonts w:ascii="Sylfaen" w:hAnsi="Sylfaen"/>
          <w:lang w:val="ka-GE"/>
        </w:rPr>
        <w:t xml:space="preserve"> ასოციაციის მიერ დადგენილ</w:t>
      </w:r>
      <w:r w:rsidR="004549F4" w:rsidRPr="00431D04">
        <w:rPr>
          <w:rFonts w:ascii="Sylfaen" w:hAnsi="Sylfaen"/>
          <w:lang w:val="ka-GE"/>
        </w:rPr>
        <w:t>მა</w:t>
      </w:r>
      <w:r w:rsidRPr="00431D04">
        <w:rPr>
          <w:rFonts w:ascii="Sylfaen" w:hAnsi="Sylfaen"/>
          <w:lang w:val="ka-GE"/>
        </w:rPr>
        <w:t xml:space="preserve"> </w:t>
      </w:r>
      <w:r w:rsidR="00DA0341"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/>
          <w:lang w:val="ka-GE"/>
        </w:rPr>
        <w:t>პასუხისმგებელ</w:t>
      </w:r>
      <w:r w:rsidR="004549F4" w:rsidRPr="00431D04">
        <w:rPr>
          <w:rFonts w:ascii="Sylfaen" w:hAnsi="Sylfaen"/>
          <w:lang w:val="ka-GE"/>
        </w:rPr>
        <w:t>მა</w:t>
      </w:r>
      <w:r w:rsidRPr="00431D04">
        <w:rPr>
          <w:rFonts w:ascii="Sylfaen" w:hAnsi="Sylfaen"/>
          <w:lang w:val="ka-GE"/>
        </w:rPr>
        <w:t xml:space="preserve"> პირ</w:t>
      </w:r>
      <w:r w:rsidR="004549F4" w:rsidRPr="00431D04">
        <w:rPr>
          <w:rFonts w:ascii="Sylfaen" w:hAnsi="Sylfaen"/>
          <w:lang w:val="ka-GE"/>
        </w:rPr>
        <w:t>მა</w:t>
      </w:r>
      <w:ins w:id="17" w:author="Maia Mchedlishvili" w:date="2020-06-19T19:08:00Z">
        <w:r w:rsidR="00C41F89">
          <w:rPr>
            <w:rFonts w:ascii="Sylfaen" w:hAnsi="Sylfaen"/>
            <w:lang w:val="ka-GE"/>
          </w:rPr>
          <w:t>;</w:t>
        </w:r>
      </w:ins>
      <w:del w:id="18" w:author="Maia Mchedlishvili" w:date="2020-06-19T19:08:00Z">
        <w:r w:rsidRPr="00431D04" w:rsidDel="00C41F89">
          <w:rPr>
            <w:rFonts w:ascii="Sylfaen" w:hAnsi="Sylfaen"/>
            <w:lang w:val="ka-GE"/>
          </w:rPr>
          <w:delText xml:space="preserve">, რომელსაც ასევე გავლილი </w:delText>
        </w:r>
        <w:r w:rsidR="004549F4" w:rsidRPr="00431D04" w:rsidDel="00C41F89">
          <w:rPr>
            <w:rFonts w:ascii="Sylfaen" w:hAnsi="Sylfaen"/>
            <w:lang w:val="ka-GE"/>
          </w:rPr>
          <w:delText>ექნება კარანტინი</w:delText>
        </w:r>
        <w:r w:rsidR="00FD3080" w:rsidRPr="00431D04" w:rsidDel="00C41F89">
          <w:rPr>
            <w:rFonts w:ascii="Sylfaen" w:hAnsi="Sylfaen"/>
            <w:lang w:val="ka-GE"/>
          </w:rPr>
          <w:delText>/თვითიზოლაცია</w:delText>
        </w:r>
        <w:r w:rsidR="004549F4" w:rsidRPr="00431D04" w:rsidDel="00C41F89">
          <w:rPr>
            <w:rFonts w:ascii="Sylfaen" w:hAnsi="Sylfaen"/>
            <w:lang w:val="ka-GE"/>
          </w:rPr>
          <w:delText xml:space="preserve"> და</w:delText>
        </w:r>
        <w:r w:rsidR="00EB370F" w:rsidRPr="00431D04" w:rsidDel="00C41F89">
          <w:rPr>
            <w:rFonts w:ascii="Sylfaen" w:hAnsi="Sylfaen"/>
            <w:lang w:val="ka-GE"/>
          </w:rPr>
          <w:delText>/ან</w:delText>
        </w:r>
        <w:r w:rsidR="004549F4" w:rsidRPr="00431D04" w:rsidDel="00C41F89">
          <w:rPr>
            <w:rFonts w:ascii="Sylfaen" w:hAnsi="Sylfaen"/>
            <w:lang w:val="ka-GE"/>
          </w:rPr>
          <w:delText xml:space="preserve"> ჩატარებული -</w:delText>
        </w:r>
        <w:r w:rsidRPr="00431D04" w:rsidDel="00C41F89">
          <w:rPr>
            <w:rFonts w:ascii="Sylfaen" w:hAnsi="Sylfaen"/>
            <w:lang w:val="ka-GE"/>
          </w:rPr>
          <w:delText xml:space="preserve"> </w:delText>
        </w:r>
        <w:r w:rsidR="00EB370F" w:rsidRPr="00431D04" w:rsidDel="00C41F89">
          <w:rPr>
            <w:rFonts w:ascii="Sylfaen" w:hAnsi="Sylfaen" w:cs="Sylfaen"/>
            <w:lang w:val="ka-GE"/>
          </w:rPr>
          <w:delText>2-3 დღით ადრე</w:delText>
        </w:r>
        <w:r w:rsidR="00EB370F" w:rsidRPr="00431D04" w:rsidDel="00C41F89">
          <w:rPr>
            <w:rFonts w:ascii="Sylfaen" w:hAnsi="Sylfaen"/>
            <w:lang w:val="ka-GE"/>
          </w:rPr>
          <w:delText xml:space="preserve"> </w:delText>
        </w:r>
        <w:r w:rsidRPr="00431D04" w:rsidDel="00C41F89">
          <w:rPr>
            <w:rFonts w:ascii="Sylfaen" w:hAnsi="Sylfaen"/>
            <w:lang w:val="ka-GE"/>
          </w:rPr>
          <w:delText>ტესტირება;</w:delText>
        </w:r>
      </w:del>
      <w:r w:rsidR="00EB370F" w:rsidRPr="00431D04">
        <w:rPr>
          <w:rFonts w:ascii="Sylfaen" w:hAnsi="Sylfaen"/>
        </w:rPr>
        <w:t xml:space="preserve"> </w:t>
      </w:r>
    </w:p>
    <w:p w14:paraId="7FADCB7E" w14:textId="77777777" w:rsidR="004549F4" w:rsidRPr="00431D04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Helvetica"/>
          <w:lang w:val="ka-GE"/>
        </w:rPr>
        <w:t xml:space="preserve">სპორტულ გუნდებთან და სპორტულ ბაზებზე მომუშავე </w:t>
      </w:r>
      <w:r w:rsidRPr="00431D04">
        <w:rPr>
          <w:rFonts w:ascii="Sylfaen" w:hAnsi="Sylfaen" w:cs="Helvetica"/>
        </w:rPr>
        <w:t xml:space="preserve"> </w:t>
      </w:r>
      <w:r w:rsidRPr="00431D04">
        <w:rPr>
          <w:rFonts w:ascii="Sylfaen" w:hAnsi="Sylfaen" w:cs="Helvetica"/>
          <w:lang w:val="ka-GE"/>
        </w:rPr>
        <w:t>სამედიცინო პერსონალი</w:t>
      </w:r>
      <w:r w:rsidR="00273CBD" w:rsidRPr="00431D04">
        <w:rPr>
          <w:rFonts w:ascii="Sylfaen" w:hAnsi="Sylfaen" w:cs="Helvetica"/>
          <w:lang w:val="ka-GE"/>
        </w:rPr>
        <w:t xml:space="preserve"> უნდა გააჩნდეს ცოდნა </w:t>
      </w:r>
      <w:r w:rsidRPr="00431D04">
        <w:rPr>
          <w:rFonts w:ascii="Sylfaen" w:hAnsi="Sylfaen" w:cs="Helvetica"/>
          <w:lang w:val="ka-GE"/>
        </w:rPr>
        <w:t xml:space="preserve">ახალი </w:t>
      </w:r>
      <w:r w:rsidR="00DA0341" w:rsidRPr="00431D04">
        <w:rPr>
          <w:rFonts w:ascii="Sylfaen" w:hAnsi="Sylfaen" w:cs="Helvetica"/>
          <w:lang w:val="ka-GE"/>
        </w:rPr>
        <w:t xml:space="preserve">კორონავირუსული </w:t>
      </w:r>
      <w:r w:rsidRPr="00431D04">
        <w:rPr>
          <w:rFonts w:ascii="Sylfaen" w:hAnsi="Sylfaen" w:cs="Helvetica"/>
          <w:lang w:val="ka-GE"/>
        </w:rPr>
        <w:t>(</w:t>
      </w:r>
      <w:r w:rsidRPr="00431D04">
        <w:rPr>
          <w:rFonts w:ascii="Sylfaen" w:hAnsi="Sylfaen" w:cs="Helvetica"/>
        </w:rPr>
        <w:t>SARS-CoV-2)</w:t>
      </w:r>
      <w:r w:rsidRPr="00431D04">
        <w:rPr>
          <w:rFonts w:ascii="Sylfaen" w:hAnsi="Sylfaen" w:cs="Helvetica"/>
          <w:lang w:val="ka-GE"/>
        </w:rPr>
        <w:t xml:space="preserve"> </w:t>
      </w:r>
      <w:r w:rsidR="00DA0341" w:rsidRPr="00431D04">
        <w:rPr>
          <w:rFonts w:ascii="Sylfaen" w:hAnsi="Sylfaen" w:cs="Sylfaen"/>
          <w:lang w:val="ka-GE"/>
        </w:rPr>
        <w:t>ინფექციის</w:t>
      </w:r>
      <w:r w:rsidR="00DA0341" w:rsidRPr="00431D04">
        <w:rPr>
          <w:rFonts w:ascii="Sylfaen" w:hAnsi="Sylfaen" w:cs="Sylfaen"/>
        </w:rPr>
        <w:t xml:space="preserve"> </w:t>
      </w:r>
      <w:r w:rsidR="00DA0341" w:rsidRPr="00431D04">
        <w:rPr>
          <w:rFonts w:ascii="Sylfaen" w:hAnsi="Sylfaen" w:cs="Sylfaen"/>
          <w:lang w:val="ka-GE"/>
        </w:rPr>
        <w:t>(</w:t>
      </w:r>
      <w:r w:rsidR="00DA0341" w:rsidRPr="00431D04">
        <w:rPr>
          <w:rFonts w:ascii="Sylfaen" w:hAnsi="Sylfaen" w:cs="Sylfaen"/>
        </w:rPr>
        <w:t xml:space="preserve">COVID-19) </w:t>
      </w:r>
      <w:r w:rsidR="00DA0341" w:rsidRPr="00431D04">
        <w:rPr>
          <w:rFonts w:ascii="Sylfaen" w:hAnsi="Sylfaen" w:cs="Sylfaen"/>
          <w:lang w:val="ka-GE"/>
        </w:rPr>
        <w:t>შემთხვევის</w:t>
      </w:r>
      <w:r w:rsidR="00DA0341" w:rsidRPr="00431D04">
        <w:rPr>
          <w:rFonts w:ascii="Sylfaen" w:hAnsi="Sylfaen" w:cs="Sylfaen"/>
        </w:rPr>
        <w:t xml:space="preserve"> </w:t>
      </w:r>
      <w:r w:rsidR="00DA0341" w:rsidRPr="00431D04">
        <w:rPr>
          <w:rFonts w:ascii="Sylfaen" w:hAnsi="Sylfaen" w:cs="Sylfaen"/>
          <w:lang w:val="ka-GE"/>
        </w:rPr>
        <w:t>სტანდარტული</w:t>
      </w:r>
      <w:r w:rsidR="00DA0341" w:rsidRPr="00431D04">
        <w:rPr>
          <w:rFonts w:ascii="Sylfaen" w:hAnsi="Sylfaen" w:cs="Sylfaen"/>
        </w:rPr>
        <w:t xml:space="preserve"> </w:t>
      </w:r>
      <w:r w:rsidR="00DA0341" w:rsidRPr="00431D04">
        <w:rPr>
          <w:rFonts w:ascii="Sylfaen" w:hAnsi="Sylfaen" w:cs="Sylfaen"/>
          <w:lang w:val="ka-GE"/>
        </w:rPr>
        <w:t>განსაზღვრების</w:t>
      </w:r>
      <w:r w:rsidR="00C93D8D" w:rsidRPr="00431D04">
        <w:rPr>
          <w:rFonts w:ascii="Sylfaen" w:hAnsi="Sylfaen" w:cs="Sylfaen"/>
          <w:lang w:val="ka-GE"/>
        </w:rPr>
        <w:t xml:space="preserve">, </w:t>
      </w:r>
      <w:r w:rsidR="00DA0341" w:rsidRPr="00431D04">
        <w:rPr>
          <w:rFonts w:ascii="Sylfaen" w:hAnsi="Sylfaen" w:cs="Sylfaen"/>
          <w:lang w:val="ka-GE"/>
        </w:rPr>
        <w:t xml:space="preserve">დიაგნოსტიკის, </w:t>
      </w:r>
      <w:r w:rsidR="00DA0341" w:rsidRPr="00431D04">
        <w:rPr>
          <w:rFonts w:ascii="Sylfaen" w:hAnsi="Sylfaen" w:cs="Helvetica"/>
          <w:lang w:val="ka-GE"/>
        </w:rPr>
        <w:t>გავრცელების</w:t>
      </w:r>
      <w:r w:rsidR="00C93D8D" w:rsidRPr="00431D04">
        <w:rPr>
          <w:rFonts w:ascii="Sylfaen" w:hAnsi="Sylfaen" w:cs="Helvetica"/>
          <w:lang w:val="ka-GE"/>
        </w:rPr>
        <w:t>ა და</w:t>
      </w:r>
      <w:r w:rsidR="00DA0341" w:rsidRPr="00431D04">
        <w:rPr>
          <w:rFonts w:ascii="Sylfaen" w:hAnsi="Sylfaen" w:cs="Helvetica"/>
          <w:lang w:val="ka-GE"/>
        </w:rPr>
        <w:t xml:space="preserve"> </w:t>
      </w:r>
      <w:r w:rsidRPr="00431D04">
        <w:rPr>
          <w:rFonts w:ascii="Sylfaen" w:hAnsi="Sylfaen" w:cs="Helvetica"/>
          <w:lang w:val="ka-GE"/>
        </w:rPr>
        <w:t>პრევენციის</w:t>
      </w:r>
      <w:r w:rsidR="00C93D8D" w:rsidRPr="00431D04">
        <w:rPr>
          <w:rFonts w:ascii="Sylfaen" w:hAnsi="Sylfaen" w:cs="Helvetica"/>
          <w:lang w:val="ka-GE"/>
        </w:rPr>
        <w:t xml:space="preserve"> საკითხებზე</w:t>
      </w:r>
      <w:r w:rsidR="00DB6E71" w:rsidRPr="00431D04">
        <w:rPr>
          <w:rFonts w:ascii="Sylfaen" w:hAnsi="Sylfaen" w:cs="Helvetica"/>
          <w:lang w:val="ka-GE"/>
        </w:rPr>
        <w:t>.</w:t>
      </w:r>
    </w:p>
    <w:p w14:paraId="4964A3B6" w14:textId="77777777" w:rsidR="002A419B" w:rsidRPr="00431D04" w:rsidRDefault="004549F4" w:rsidP="00E008E4">
      <w:pPr>
        <w:jc w:val="both"/>
        <w:rPr>
          <w:rFonts w:ascii="Sylfaen" w:hAnsi="Sylfaen" w:cs="Helvetica"/>
          <w:lang w:val="ka-GE"/>
        </w:rPr>
      </w:pPr>
      <w:r w:rsidRPr="00431D04">
        <w:rPr>
          <w:rFonts w:ascii="Sylfaen" w:hAnsi="Sylfaen" w:cs="Sylfaen"/>
          <w:b/>
          <w:i/>
          <w:u w:val="single"/>
          <w:lang w:val="ka-GE"/>
        </w:rPr>
        <w:t>შენიშვნა</w:t>
      </w:r>
      <w:r w:rsidRPr="00431D04">
        <w:rPr>
          <w:rFonts w:ascii="Sylfaen" w:hAnsi="Sylfaen" w:cs="Helvetica"/>
          <w:b/>
          <w:i/>
          <w:u w:val="single"/>
          <w:lang w:val="ka-GE"/>
        </w:rPr>
        <w:t>:</w:t>
      </w:r>
      <w:r w:rsidRPr="00431D04">
        <w:rPr>
          <w:rFonts w:ascii="Sylfaen" w:hAnsi="Sylfaen" w:cs="Helvetica"/>
          <w:b/>
          <w:i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არაკონტაქტური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სახეობებისათვის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შეჯიბრის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განხორციელება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დასაშვებია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მხოლოდ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იმ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შემთხვევაში</w:t>
      </w:r>
      <w:r w:rsidR="002A419B" w:rsidRPr="00431D04">
        <w:rPr>
          <w:rFonts w:ascii="Sylfaen" w:hAnsi="Sylfaen" w:cs="Helvetica"/>
          <w:lang w:val="ka-GE"/>
        </w:rPr>
        <w:t xml:space="preserve">, </w:t>
      </w:r>
      <w:r w:rsidR="002A419B" w:rsidRPr="00431D04">
        <w:rPr>
          <w:rFonts w:ascii="Sylfaen" w:hAnsi="Sylfaen" w:cs="Sylfaen"/>
          <w:lang w:val="ka-GE"/>
        </w:rPr>
        <w:t>თუ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ხერხდება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არაკონტაქტური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სახეობებისათვის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დადგენილი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სავარჯიშო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პირობების</w:t>
      </w:r>
      <w:r w:rsidR="002A419B" w:rsidRPr="00431D04">
        <w:rPr>
          <w:rFonts w:ascii="Sylfaen" w:hAnsi="Sylfaen" w:cs="Helvetica"/>
          <w:lang w:val="ka-GE"/>
        </w:rPr>
        <w:t xml:space="preserve">  </w:t>
      </w:r>
      <w:r w:rsidR="002A419B" w:rsidRPr="00431D04">
        <w:rPr>
          <w:rFonts w:ascii="Sylfaen" w:hAnsi="Sylfaen" w:cs="Sylfaen"/>
          <w:lang w:val="ka-GE"/>
        </w:rPr>
        <w:t>დაცვა</w:t>
      </w:r>
      <w:r w:rsidR="002A419B" w:rsidRPr="00431D04">
        <w:rPr>
          <w:rFonts w:ascii="Sylfaen" w:hAnsi="Sylfaen" w:cs="Helvetica"/>
          <w:lang w:val="ka-GE"/>
        </w:rPr>
        <w:t>.</w:t>
      </w:r>
    </w:p>
    <w:p w14:paraId="34E953CF" w14:textId="77777777" w:rsidR="00216E75" w:rsidRPr="00431D04" w:rsidRDefault="00273CBD" w:rsidP="00664417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lang w:val="ka-GE"/>
        </w:rPr>
      </w:pPr>
      <w:r w:rsidRPr="00664417">
        <w:rPr>
          <w:rFonts w:ascii="Sylfaen" w:hAnsi="Sylfaen" w:cs="Sylfaen"/>
          <w:lang w:val="ka-GE"/>
        </w:rPr>
        <w:t>სპორტსმენებსა</w:t>
      </w:r>
      <w:r w:rsidRPr="00664417">
        <w:rPr>
          <w:rFonts w:ascii="Sylfaen" w:hAnsi="Sylfaen"/>
          <w:lang w:val="ka-GE"/>
        </w:rPr>
        <w:t xml:space="preserve"> </w:t>
      </w:r>
      <w:r w:rsidR="00AD3837" w:rsidRPr="00664417">
        <w:rPr>
          <w:rFonts w:ascii="Sylfaen" w:hAnsi="Sylfaen" w:cs="Sylfaen"/>
          <w:lang w:val="ka-GE"/>
        </w:rPr>
        <w:t>და</w:t>
      </w:r>
      <w:r w:rsidR="00AD3837" w:rsidRPr="00664417">
        <w:rPr>
          <w:rFonts w:ascii="Sylfaen" w:hAnsi="Sylfaen"/>
          <w:lang w:val="ka-GE"/>
        </w:rPr>
        <w:t xml:space="preserve">  </w:t>
      </w:r>
      <w:r w:rsidR="00AD3837" w:rsidRPr="00664417">
        <w:rPr>
          <w:rFonts w:ascii="Sylfaen" w:hAnsi="Sylfaen" w:cs="Sylfaen"/>
          <w:lang w:val="ka-GE"/>
        </w:rPr>
        <w:t>პერსონალს</w:t>
      </w:r>
      <w:r w:rsidR="00AD3837" w:rsidRPr="00664417">
        <w:rPr>
          <w:rFonts w:ascii="Sylfaen" w:hAnsi="Sylfaen"/>
          <w:lang w:val="ka-GE"/>
        </w:rPr>
        <w:t xml:space="preserve"> </w:t>
      </w:r>
      <w:r w:rsidRPr="00664417">
        <w:rPr>
          <w:rFonts w:ascii="Sylfaen" w:hAnsi="Sylfaen" w:cs="Sylfaen"/>
          <w:lang w:val="ka-GE"/>
        </w:rPr>
        <w:t>ყოველდღიურად, შეჯიბრის ან ვარჯიშის დაწყების წინ უნდა უტარდებოდეს</w:t>
      </w:r>
      <w:r w:rsidRPr="00664417">
        <w:rPr>
          <w:rFonts w:ascii="Sylfaen" w:hAnsi="Sylfaen"/>
          <w:lang w:val="ka-GE"/>
        </w:rPr>
        <w:t xml:space="preserve"> </w:t>
      </w:r>
      <w:r w:rsidR="008538E6" w:rsidRPr="00664417">
        <w:rPr>
          <w:rFonts w:ascii="Sylfaen" w:hAnsi="Sylfaen" w:cs="Sylfaen"/>
          <w:lang w:val="ka-GE"/>
        </w:rPr>
        <w:t>თერმოსკრინინგი</w:t>
      </w:r>
      <w:r w:rsidRPr="00664417">
        <w:rPr>
          <w:rFonts w:ascii="Sylfaen" w:hAnsi="Sylfaen"/>
          <w:lang w:val="ka-GE"/>
        </w:rPr>
        <w:t>.</w:t>
      </w:r>
      <w:r w:rsidR="008538E6" w:rsidRPr="00664417">
        <w:rPr>
          <w:rFonts w:ascii="Sylfaen" w:hAnsi="Sylfaen"/>
          <w:lang w:val="ka-GE"/>
        </w:rPr>
        <w:t xml:space="preserve"> </w:t>
      </w:r>
      <w:r w:rsidR="008538E6" w:rsidRPr="00664417">
        <w:rPr>
          <w:rFonts w:ascii="Sylfaen" w:hAnsi="Sylfaen" w:cs="Sylfaen"/>
          <w:lang w:val="ka-GE"/>
        </w:rPr>
        <w:t>ცხელების</w:t>
      </w:r>
      <w:r w:rsidR="008538E6" w:rsidRPr="00664417">
        <w:rPr>
          <w:rFonts w:ascii="Sylfaen" w:hAnsi="Sylfaen"/>
          <w:lang w:val="ka-GE"/>
        </w:rPr>
        <w:t xml:space="preserve"> </w:t>
      </w:r>
      <w:r w:rsidR="008538E6" w:rsidRPr="00664417">
        <w:rPr>
          <w:rFonts w:ascii="Sylfaen" w:hAnsi="Sylfaen" w:cs="Sylfaen"/>
          <w:lang w:val="ka-GE"/>
        </w:rPr>
        <w:t>დაფიქსირების</w:t>
      </w:r>
      <w:r w:rsidR="008538E6" w:rsidRPr="00664417">
        <w:rPr>
          <w:rFonts w:ascii="Sylfaen" w:hAnsi="Sylfaen"/>
          <w:lang w:val="ka-GE"/>
        </w:rPr>
        <w:t xml:space="preserve"> </w:t>
      </w:r>
      <w:r w:rsidR="008538E6" w:rsidRPr="00664417">
        <w:rPr>
          <w:rFonts w:ascii="Sylfaen" w:hAnsi="Sylfaen" w:cs="Sylfaen"/>
          <w:lang w:val="ka-GE"/>
        </w:rPr>
        <w:t>შემთვევა</w:t>
      </w:r>
      <w:r w:rsidR="008538E6" w:rsidRPr="00664417">
        <w:rPr>
          <w:rFonts w:ascii="Sylfaen" w:hAnsi="Sylfaen"/>
          <w:lang w:val="ka-GE"/>
        </w:rPr>
        <w:t xml:space="preserve"> </w:t>
      </w:r>
      <w:r w:rsidRPr="00664417">
        <w:rPr>
          <w:rFonts w:ascii="Sylfaen" w:hAnsi="Sylfaen" w:cs="Sylfaen"/>
          <w:lang w:val="ka-GE"/>
        </w:rPr>
        <w:t>უნდა</w:t>
      </w:r>
      <w:r w:rsidRPr="00664417">
        <w:rPr>
          <w:rFonts w:ascii="Sylfaen" w:hAnsi="Sylfaen"/>
          <w:lang w:val="ka-GE"/>
        </w:rPr>
        <w:t xml:space="preserve"> </w:t>
      </w:r>
      <w:r w:rsidRPr="00664417">
        <w:rPr>
          <w:rFonts w:ascii="Sylfaen" w:hAnsi="Sylfaen" w:cs="Sylfaen"/>
          <w:lang w:val="ka-GE"/>
        </w:rPr>
        <w:t>აღრიცხოს</w:t>
      </w:r>
      <w:r w:rsidRPr="00664417">
        <w:rPr>
          <w:rFonts w:ascii="Sylfaen" w:hAnsi="Sylfaen"/>
          <w:lang w:val="ka-GE"/>
        </w:rPr>
        <w:t xml:space="preserve"> </w:t>
      </w:r>
      <w:r w:rsidR="008538E6" w:rsidRPr="00664417">
        <w:rPr>
          <w:rFonts w:ascii="Sylfaen" w:hAnsi="Sylfaen" w:cs="Sylfaen"/>
          <w:lang w:val="ka-GE"/>
        </w:rPr>
        <w:t>და</w:t>
      </w:r>
      <w:r w:rsidR="008538E6" w:rsidRPr="00664417">
        <w:rPr>
          <w:rFonts w:ascii="Sylfaen" w:hAnsi="Sylfaen"/>
          <w:lang w:val="ka-GE"/>
        </w:rPr>
        <w:t xml:space="preserve"> </w:t>
      </w:r>
      <w:r w:rsidR="008538E6" w:rsidRPr="00664417">
        <w:rPr>
          <w:rFonts w:ascii="Sylfaen" w:hAnsi="Sylfaen" w:cs="Sylfaen"/>
          <w:lang w:val="ka-GE"/>
        </w:rPr>
        <w:t>დაუყოვნებლივ</w:t>
      </w:r>
      <w:r w:rsidR="008538E6" w:rsidRPr="00664417">
        <w:rPr>
          <w:rFonts w:ascii="Sylfaen" w:hAnsi="Sylfaen"/>
          <w:lang w:val="ka-GE"/>
        </w:rPr>
        <w:t xml:space="preserve"> </w:t>
      </w:r>
      <w:r w:rsidRPr="00664417">
        <w:rPr>
          <w:rFonts w:ascii="Sylfaen" w:hAnsi="Sylfaen" w:cs="Sylfaen"/>
          <w:lang w:val="ka-GE"/>
        </w:rPr>
        <w:t>უნდა მიმართო</w:t>
      </w:r>
      <w:r w:rsidR="00927BC7" w:rsidRPr="00664417">
        <w:rPr>
          <w:rFonts w:ascii="Sylfaen" w:hAnsi="Sylfaen" w:cs="Sylfaen"/>
          <w:lang w:val="ka-GE"/>
        </w:rPr>
        <w:t>თ</w:t>
      </w:r>
      <w:r w:rsidRPr="00664417">
        <w:rPr>
          <w:rFonts w:ascii="Sylfaen" w:hAnsi="Sylfaen"/>
          <w:lang w:val="ka-GE"/>
        </w:rPr>
        <w:t xml:space="preserve"> </w:t>
      </w:r>
      <w:r w:rsidR="00927BC7" w:rsidRPr="00664417">
        <w:rPr>
          <w:rFonts w:ascii="Sylfaen" w:hAnsi="Sylfaen" w:cs="Sylfaen"/>
          <w:lang w:val="ka-GE"/>
        </w:rPr>
        <w:t>გადაუდებელი დახმარების სამსახურს - 112</w:t>
      </w:r>
      <w:r w:rsidR="00927BC7" w:rsidRPr="00431D04">
        <w:rPr>
          <w:rFonts w:ascii="Sylfaen" w:hAnsi="Sylfaen" w:cs="Sylfaen"/>
          <w:lang w:val="ka-GE"/>
        </w:rPr>
        <w:t>.</w:t>
      </w:r>
    </w:p>
    <w:p w14:paraId="76410C1B" w14:textId="77777777" w:rsidR="00216E75" w:rsidRPr="00664417" w:rsidRDefault="008538E6" w:rsidP="00664417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lang w:val="ka-GE"/>
        </w:rPr>
      </w:pPr>
      <w:r w:rsidRPr="00664417">
        <w:rPr>
          <w:rFonts w:ascii="Sylfaen" w:hAnsi="Sylfaen" w:cs="Sylfaen"/>
          <w:lang w:val="ka-GE"/>
        </w:rPr>
        <w:t>თვალსაჩინო</w:t>
      </w:r>
      <w:r w:rsidRPr="00664417">
        <w:rPr>
          <w:rFonts w:ascii="Sylfaen" w:hAnsi="Sylfaen"/>
          <w:lang w:val="ka-GE"/>
        </w:rPr>
        <w:t xml:space="preserve"> </w:t>
      </w:r>
      <w:r w:rsidRPr="00664417">
        <w:rPr>
          <w:rFonts w:ascii="Sylfaen" w:hAnsi="Sylfaen" w:cs="Sylfaen"/>
          <w:lang w:val="ka-GE"/>
        </w:rPr>
        <w:t>ადგილას</w:t>
      </w:r>
      <w:r w:rsidRPr="00664417">
        <w:rPr>
          <w:rFonts w:ascii="Sylfaen" w:hAnsi="Sylfaen"/>
          <w:lang w:val="ka-GE"/>
        </w:rPr>
        <w:t xml:space="preserve"> </w:t>
      </w:r>
      <w:del w:id="19" w:author="Marine Baidauri" w:date="2020-07-01T10:43:00Z">
        <w:r w:rsidRPr="00664417" w:rsidDel="000B615F">
          <w:rPr>
            <w:rFonts w:ascii="Sylfaen" w:hAnsi="Sylfaen"/>
            <w:lang w:val="ka-GE"/>
          </w:rPr>
          <w:delText xml:space="preserve"> </w:delText>
        </w:r>
      </w:del>
      <w:r w:rsidR="00927BC7" w:rsidRPr="00664417">
        <w:rPr>
          <w:rFonts w:ascii="Sylfaen" w:hAnsi="Sylfaen"/>
          <w:lang w:val="ka-GE"/>
        </w:rPr>
        <w:t xml:space="preserve">უნდა </w:t>
      </w:r>
      <w:r w:rsidRPr="00664417">
        <w:rPr>
          <w:rFonts w:ascii="Sylfaen" w:hAnsi="Sylfaen"/>
          <w:lang w:val="ka-GE"/>
        </w:rPr>
        <w:t>განათავს</w:t>
      </w:r>
      <w:r w:rsidR="00927BC7" w:rsidRPr="00664417">
        <w:rPr>
          <w:rFonts w:ascii="Sylfaen" w:hAnsi="Sylfaen"/>
          <w:lang w:val="ka-GE"/>
        </w:rPr>
        <w:t>ო</w:t>
      </w:r>
      <w:r w:rsidRPr="00664417">
        <w:rPr>
          <w:rFonts w:ascii="Sylfaen" w:hAnsi="Sylfaen"/>
          <w:lang w:val="ka-GE"/>
        </w:rPr>
        <w:t xml:space="preserve">თ </w:t>
      </w:r>
      <w:r w:rsidRPr="00664417">
        <w:rPr>
          <w:rFonts w:ascii="Sylfaen" w:hAnsi="Sylfaen" w:cs="Sylfaen"/>
          <w:lang w:val="ka-GE"/>
        </w:rPr>
        <w:t>განცხადებები</w:t>
      </w:r>
      <w:r w:rsidRPr="00664417">
        <w:rPr>
          <w:rFonts w:ascii="Sylfaen" w:hAnsi="Sylfaen"/>
          <w:lang w:val="ka-GE"/>
        </w:rPr>
        <w:t xml:space="preserve"> COVID-19-</w:t>
      </w:r>
      <w:r w:rsidRPr="00664417">
        <w:rPr>
          <w:rFonts w:ascii="Sylfaen" w:hAnsi="Sylfaen" w:cs="Sylfaen"/>
          <w:lang w:val="ka-GE"/>
        </w:rPr>
        <w:t>ის</w:t>
      </w:r>
      <w:r w:rsidRPr="00664417">
        <w:rPr>
          <w:rFonts w:ascii="Sylfaen" w:hAnsi="Sylfaen"/>
          <w:lang w:val="ka-GE"/>
        </w:rPr>
        <w:t xml:space="preserve"> </w:t>
      </w:r>
      <w:r w:rsidRPr="00664417">
        <w:rPr>
          <w:rFonts w:ascii="Sylfaen" w:hAnsi="Sylfaen" w:cs="Sylfaen"/>
          <w:lang w:val="ka-GE"/>
        </w:rPr>
        <w:t>პრევენციული</w:t>
      </w:r>
      <w:r w:rsidRPr="00664417">
        <w:rPr>
          <w:rFonts w:ascii="Sylfaen" w:hAnsi="Sylfaen"/>
          <w:lang w:val="ka-GE"/>
        </w:rPr>
        <w:t xml:space="preserve"> </w:t>
      </w:r>
      <w:r w:rsidRPr="00664417">
        <w:rPr>
          <w:rFonts w:ascii="Sylfaen" w:hAnsi="Sylfaen" w:cs="Sylfaen"/>
          <w:lang w:val="ka-GE"/>
        </w:rPr>
        <w:t>ღონისძიებების</w:t>
      </w:r>
      <w:r w:rsidRPr="00664417">
        <w:rPr>
          <w:rFonts w:ascii="Sylfaen" w:hAnsi="Sylfaen"/>
          <w:lang w:val="ka-GE"/>
        </w:rPr>
        <w:t xml:space="preserve"> </w:t>
      </w:r>
      <w:r w:rsidRPr="00664417">
        <w:rPr>
          <w:rFonts w:ascii="Sylfaen" w:hAnsi="Sylfaen" w:cs="Sylfaen"/>
          <w:lang w:val="ka-GE"/>
        </w:rPr>
        <w:t xml:space="preserve">შესახებ. </w:t>
      </w:r>
      <w:r w:rsidR="00EB370F" w:rsidRPr="00664417">
        <w:rPr>
          <w:rFonts w:ascii="Sylfaen" w:hAnsi="Sylfaen" w:cs="Sylfaen"/>
          <w:lang w:val="ka-GE"/>
        </w:rPr>
        <w:t xml:space="preserve">დამატებით შესაძლებელია </w:t>
      </w:r>
      <w:r w:rsidRPr="00664417">
        <w:rPr>
          <w:rFonts w:ascii="Sylfaen" w:hAnsi="Sylfaen" w:cs="Sylfaen"/>
          <w:lang w:val="ka-GE"/>
        </w:rPr>
        <w:t>ვიდეო/აუდიო ტექნიკის გამოყენება;</w:t>
      </w:r>
    </w:p>
    <w:p w14:paraId="387A54D4" w14:textId="77777777" w:rsidR="00216E75" w:rsidRPr="00431D04" w:rsidRDefault="00AD3837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lang w:val="ka-GE"/>
        </w:rPr>
      </w:pPr>
      <w:r w:rsidRPr="00431D04">
        <w:rPr>
          <w:rFonts w:ascii="Sylfaen" w:hAnsi="Sylfaen" w:cs="Sylfaen"/>
          <w:lang w:val="ka-GE"/>
        </w:rPr>
        <w:t>საერთო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მოხმარების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 xml:space="preserve">სივრცეებში </w:t>
      </w:r>
      <w:r w:rsidR="00927BC7" w:rsidRPr="00431D04">
        <w:rPr>
          <w:rFonts w:ascii="Sylfaen" w:hAnsi="Sylfaen" w:cs="Sylfaen"/>
          <w:lang w:val="ka-GE"/>
        </w:rPr>
        <w:t xml:space="preserve">უნდა დაიცვათ </w:t>
      </w:r>
      <w:r w:rsidRPr="00431D04">
        <w:rPr>
          <w:rFonts w:ascii="Sylfaen" w:hAnsi="Sylfaen" w:cs="Sylfaen"/>
          <w:lang w:val="ka-GE"/>
        </w:rPr>
        <w:t>დისტანცია</w:t>
      </w:r>
      <w:r w:rsidRPr="00431D04">
        <w:rPr>
          <w:rFonts w:ascii="Sylfaen" w:hAnsi="Sylfaen"/>
          <w:lang w:val="ka-GE"/>
        </w:rPr>
        <w:t xml:space="preserve"> (</w:t>
      </w:r>
      <w:r w:rsidRPr="00431D04">
        <w:rPr>
          <w:rFonts w:ascii="Sylfaen" w:hAnsi="Sylfaen" w:cs="Sylfaen"/>
          <w:lang w:val="ka-GE"/>
        </w:rPr>
        <w:t xml:space="preserve">არანაკლებ </w:t>
      </w:r>
      <w:r w:rsidRPr="00431D04">
        <w:rPr>
          <w:rFonts w:ascii="Sylfaen" w:hAnsi="Sylfaen"/>
          <w:lang w:val="ka-GE"/>
        </w:rPr>
        <w:t xml:space="preserve">2 </w:t>
      </w:r>
      <w:r w:rsidRPr="00431D04">
        <w:rPr>
          <w:rFonts w:ascii="Sylfaen" w:hAnsi="Sylfaen" w:cs="Sylfaen"/>
          <w:lang w:val="ka-GE"/>
        </w:rPr>
        <w:t>მ</w:t>
      </w:r>
      <w:r w:rsidRPr="00431D04">
        <w:rPr>
          <w:rFonts w:ascii="Sylfaen" w:hAnsi="Sylfaen"/>
          <w:lang w:val="ka-GE"/>
        </w:rPr>
        <w:t>);</w:t>
      </w:r>
    </w:p>
    <w:p w14:paraId="48152DF2" w14:textId="77777777" w:rsidR="00216E75" w:rsidRPr="00431D04" w:rsidRDefault="005B5BF5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lang w:val="ka-GE"/>
        </w:rPr>
      </w:pPr>
      <w:r w:rsidRPr="00431D04">
        <w:rPr>
          <w:rFonts w:ascii="Sylfaen" w:hAnsi="Sylfaen" w:cs="Sylfaen"/>
          <w:lang w:val="ka-GE"/>
        </w:rPr>
        <w:t>გამოყენებული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ერთჯერადი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ხელსახოცებისა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და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სხვა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ნარჩენებისთვის</w:t>
      </w:r>
      <w:r w:rsidRPr="00431D04">
        <w:rPr>
          <w:rFonts w:ascii="Sylfaen" w:hAnsi="Sylfaen"/>
          <w:lang w:val="ka-GE"/>
        </w:rPr>
        <w:t xml:space="preserve"> </w:t>
      </w:r>
      <w:r w:rsidR="00927BC7" w:rsidRPr="00431D04">
        <w:rPr>
          <w:rFonts w:ascii="Sylfaen" w:hAnsi="Sylfaen" w:cs="Sylfaen"/>
          <w:lang w:val="ka-GE"/>
        </w:rPr>
        <w:t xml:space="preserve">ღია და დახურულ სივრცეებში </w:t>
      </w:r>
      <w:r w:rsidRPr="00431D04">
        <w:rPr>
          <w:rFonts w:ascii="Sylfaen" w:hAnsi="Sylfaen" w:cs="Sylfaen"/>
          <w:lang w:val="ka-GE"/>
        </w:rPr>
        <w:t xml:space="preserve">უნდა განათავსოთ </w:t>
      </w:r>
      <w:r w:rsidR="00AD3837" w:rsidRPr="00431D04">
        <w:rPr>
          <w:rFonts w:ascii="Sylfaen" w:hAnsi="Sylfaen" w:cs="Sylfaen"/>
          <w:lang w:val="ka-GE"/>
        </w:rPr>
        <w:t>დახურული</w:t>
      </w:r>
      <w:r w:rsidR="00AD3837" w:rsidRPr="00431D04">
        <w:rPr>
          <w:rFonts w:ascii="Sylfaen" w:hAnsi="Sylfaen"/>
          <w:lang w:val="ka-GE"/>
        </w:rPr>
        <w:t xml:space="preserve"> </w:t>
      </w:r>
      <w:r w:rsidR="00845B0B" w:rsidRPr="00431D04">
        <w:rPr>
          <w:rFonts w:ascii="Sylfaen" w:hAnsi="Sylfaen" w:cs="Sylfaen"/>
          <w:lang w:val="ka-GE"/>
        </w:rPr>
        <w:t>კონტეინერები</w:t>
      </w:r>
      <w:r w:rsidR="00927BC7" w:rsidRPr="00431D04">
        <w:rPr>
          <w:rFonts w:ascii="Sylfaen" w:hAnsi="Sylfaen" w:cs="Sylfaen"/>
          <w:lang w:val="ka-GE"/>
        </w:rPr>
        <w:t>,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რომელ</w:t>
      </w:r>
      <w:r w:rsidR="00927BC7" w:rsidRPr="00431D04">
        <w:rPr>
          <w:rFonts w:ascii="Sylfaen" w:hAnsi="Sylfaen" w:cs="Sylfaen"/>
          <w:lang w:val="ka-GE"/>
        </w:rPr>
        <w:t>ებ</w:t>
      </w:r>
      <w:r w:rsidR="00AD3837" w:rsidRPr="00431D04">
        <w:rPr>
          <w:rFonts w:ascii="Sylfaen" w:hAnsi="Sylfaen" w:cs="Sylfaen"/>
          <w:lang w:val="ka-GE"/>
        </w:rPr>
        <w:t>შიც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ჩაფენილი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იქნება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ერთჯერადი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პლასტიკური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პაკეტი</w:t>
      </w:r>
      <w:r w:rsidR="00216E75" w:rsidRPr="00431D04">
        <w:rPr>
          <w:rFonts w:ascii="Sylfaen" w:hAnsi="Sylfaen"/>
          <w:lang w:val="ka-GE"/>
        </w:rPr>
        <w:t xml:space="preserve">. </w:t>
      </w:r>
      <w:r w:rsidR="00BA7607" w:rsidRPr="00431D04">
        <w:rPr>
          <w:rFonts w:ascii="Sylfaen" w:hAnsi="Sylfaen"/>
          <w:lang w:val="ka-GE"/>
        </w:rPr>
        <w:t xml:space="preserve">ნარჩენების პარკის ამოღება და </w:t>
      </w:r>
      <w:r w:rsidRPr="00431D04">
        <w:rPr>
          <w:rFonts w:ascii="Sylfaen" w:hAnsi="Sylfaen"/>
          <w:lang w:val="ka-GE"/>
        </w:rPr>
        <w:t xml:space="preserve">შემდგომი მართვა  უნდა </w:t>
      </w:r>
      <w:r w:rsidR="00BA7607" w:rsidRPr="00431D04">
        <w:rPr>
          <w:rFonts w:ascii="Sylfaen" w:hAnsi="Sylfaen"/>
          <w:lang w:val="ka-GE"/>
        </w:rPr>
        <w:t xml:space="preserve">მოხდეს ერთჯერადი ხელთათმანების გამოყენებით. </w:t>
      </w:r>
      <w:r w:rsidRPr="00431D04">
        <w:rPr>
          <w:rFonts w:ascii="Sylfaen" w:hAnsi="Sylfaen"/>
          <w:lang w:val="ka-GE"/>
        </w:rPr>
        <w:t xml:space="preserve">აღნიშნული </w:t>
      </w:r>
      <w:r w:rsidR="00BA7607" w:rsidRPr="00431D04">
        <w:rPr>
          <w:rFonts w:ascii="Sylfaen" w:hAnsi="Sylfaen" w:cs="Sylfaen"/>
          <w:lang w:val="ka-GE"/>
        </w:rPr>
        <w:t>ნარჩენების</w:t>
      </w:r>
      <w:r w:rsidR="00BA7607" w:rsidRPr="00431D04">
        <w:rPr>
          <w:rFonts w:ascii="Sylfaen" w:hAnsi="Sylfaen"/>
          <w:lang w:val="ka-GE"/>
        </w:rPr>
        <w:t xml:space="preserve">  </w:t>
      </w:r>
      <w:r w:rsidR="00BA7607" w:rsidRPr="00431D04">
        <w:rPr>
          <w:rFonts w:ascii="Sylfaen" w:hAnsi="Sylfaen" w:cs="Sylfaen"/>
          <w:lang w:val="ka-GE"/>
        </w:rPr>
        <w:t>დროული</w:t>
      </w:r>
      <w:r w:rsidR="00BA7607" w:rsidRPr="00431D04">
        <w:rPr>
          <w:rFonts w:ascii="Sylfaen" w:hAnsi="Sylfaen"/>
          <w:lang w:val="ka-GE"/>
        </w:rPr>
        <w:t xml:space="preserve"> </w:t>
      </w:r>
      <w:r w:rsidR="00BA7607" w:rsidRPr="00431D04">
        <w:rPr>
          <w:rFonts w:ascii="Sylfaen" w:hAnsi="Sylfaen" w:cs="Sylfaen"/>
          <w:lang w:val="ka-GE"/>
        </w:rPr>
        <w:t>გატანა</w:t>
      </w:r>
      <w:r w:rsidRPr="00431D04">
        <w:rPr>
          <w:rFonts w:ascii="Sylfaen" w:hAnsi="Sylfaen" w:cs="Sylfaen"/>
          <w:lang w:val="ka-GE"/>
        </w:rPr>
        <w:t xml:space="preserve"> უნდა იყოს</w:t>
      </w:r>
      <w:r w:rsidR="00BA7607"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უზრუნველყოფილი</w:t>
      </w:r>
      <w:r w:rsidRPr="00431D04">
        <w:rPr>
          <w:rFonts w:ascii="Sylfaen" w:hAnsi="Sylfaen"/>
          <w:lang w:val="ka-GE"/>
        </w:rPr>
        <w:t xml:space="preserve"> </w:t>
      </w:r>
      <w:r w:rsidR="00BA7607" w:rsidRPr="00431D04">
        <w:rPr>
          <w:rFonts w:ascii="Sylfaen" w:hAnsi="Sylfaen" w:cs="Sylfaen"/>
          <w:lang w:val="ka-GE"/>
        </w:rPr>
        <w:t>შესაბამისი</w:t>
      </w:r>
      <w:r w:rsidR="00BA7607" w:rsidRPr="00431D04">
        <w:rPr>
          <w:rFonts w:ascii="Sylfaen" w:hAnsi="Sylfaen"/>
          <w:lang w:val="ka-GE"/>
        </w:rPr>
        <w:t xml:space="preserve"> </w:t>
      </w:r>
      <w:r w:rsidR="00BA7607" w:rsidRPr="00431D04">
        <w:rPr>
          <w:rFonts w:ascii="Sylfaen" w:hAnsi="Sylfaen" w:cs="Sylfaen"/>
          <w:lang w:val="ka-GE"/>
        </w:rPr>
        <w:t>სამსახურის</w:t>
      </w:r>
      <w:r w:rsidR="00BA7607" w:rsidRPr="00431D04">
        <w:rPr>
          <w:rFonts w:ascii="Sylfaen" w:hAnsi="Sylfaen"/>
          <w:lang w:val="ka-GE"/>
        </w:rPr>
        <w:t xml:space="preserve"> </w:t>
      </w:r>
      <w:r w:rsidR="00BA7607" w:rsidRPr="00431D04">
        <w:rPr>
          <w:rFonts w:ascii="Sylfaen" w:hAnsi="Sylfaen" w:cs="Sylfaen"/>
          <w:lang w:val="ka-GE"/>
        </w:rPr>
        <w:t>მიერ</w:t>
      </w:r>
      <w:r w:rsidR="00BA7607" w:rsidRPr="00431D04">
        <w:rPr>
          <w:rFonts w:ascii="Sylfaen" w:hAnsi="Sylfaen"/>
          <w:lang w:val="ka-GE"/>
        </w:rPr>
        <w:t>;</w:t>
      </w:r>
    </w:p>
    <w:p w14:paraId="6F906A16" w14:textId="77777777" w:rsidR="00216E75" w:rsidRPr="00431D04" w:rsidRDefault="005B5BF5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lang w:val="ka-GE"/>
        </w:rPr>
      </w:pPr>
      <w:r w:rsidRPr="00431D04">
        <w:rPr>
          <w:rFonts w:ascii="Sylfaen" w:hAnsi="Sylfaen" w:cs="Sylfaen"/>
          <w:lang w:val="ka-GE"/>
        </w:rPr>
        <w:t xml:space="preserve">უნდა </w:t>
      </w:r>
      <w:r w:rsidR="00AD3837" w:rsidRPr="00431D04">
        <w:rPr>
          <w:rFonts w:ascii="Sylfaen" w:hAnsi="Sylfaen" w:cs="Sylfaen"/>
          <w:lang w:val="ka-GE"/>
        </w:rPr>
        <w:t>უზრუნველყ</w:t>
      </w:r>
      <w:r w:rsidRPr="00431D04">
        <w:rPr>
          <w:rFonts w:ascii="Sylfaen" w:hAnsi="Sylfaen" w:cs="Sylfaen"/>
          <w:lang w:val="ka-GE"/>
        </w:rPr>
        <w:t>ო</w:t>
      </w:r>
      <w:r w:rsidR="00AD3837" w:rsidRPr="00431D04">
        <w:rPr>
          <w:rFonts w:ascii="Sylfaen" w:hAnsi="Sylfaen" w:cs="Sylfaen"/>
          <w:lang w:val="ka-GE"/>
        </w:rPr>
        <w:t>თ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არსებული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დახ</w:t>
      </w:r>
      <w:r w:rsidR="00AD3837" w:rsidRPr="00431D04">
        <w:rPr>
          <w:rFonts w:ascii="Sylfaen" w:hAnsi="Sylfaen" w:cs="Sylfaen"/>
          <w:spacing w:val="-2"/>
          <w:lang w:val="ka-GE"/>
        </w:rPr>
        <w:t>უ</w:t>
      </w:r>
      <w:r w:rsidR="00AD3837" w:rsidRPr="00431D04">
        <w:rPr>
          <w:rFonts w:ascii="Sylfaen" w:hAnsi="Sylfaen" w:cs="Sylfaen"/>
          <w:lang w:val="ka-GE"/>
        </w:rPr>
        <w:t>რ</w:t>
      </w:r>
      <w:r w:rsidR="00AD3837" w:rsidRPr="00431D04">
        <w:rPr>
          <w:rFonts w:ascii="Sylfaen" w:hAnsi="Sylfaen" w:cs="Sylfaen"/>
          <w:spacing w:val="-1"/>
          <w:lang w:val="ka-GE"/>
        </w:rPr>
        <w:t>უ</w:t>
      </w:r>
      <w:r w:rsidR="00AD3837" w:rsidRPr="00431D04">
        <w:rPr>
          <w:rFonts w:ascii="Sylfaen" w:hAnsi="Sylfaen" w:cs="Sylfaen"/>
          <w:spacing w:val="-2"/>
          <w:lang w:val="ka-GE"/>
        </w:rPr>
        <w:t>ლ</w:t>
      </w:r>
      <w:r w:rsidR="00AD3837" w:rsidRPr="00431D04">
        <w:rPr>
          <w:rFonts w:ascii="Sylfaen" w:hAnsi="Sylfaen" w:cs="Sylfaen"/>
          <w:lang w:val="ka-GE"/>
        </w:rPr>
        <w:t>ი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spacing w:val="-1"/>
          <w:lang w:val="ka-GE"/>
        </w:rPr>
        <w:t>სი</w:t>
      </w:r>
      <w:r w:rsidR="00AD3837" w:rsidRPr="00431D04">
        <w:rPr>
          <w:rFonts w:ascii="Sylfaen" w:hAnsi="Sylfaen" w:cs="Sylfaen"/>
          <w:lang w:val="ka-GE"/>
        </w:rPr>
        <w:t>ვრც</w:t>
      </w:r>
      <w:r w:rsidR="00AD3837" w:rsidRPr="00431D04">
        <w:rPr>
          <w:rFonts w:ascii="Sylfaen" w:hAnsi="Sylfaen" w:cs="Sylfaen"/>
          <w:spacing w:val="2"/>
          <w:lang w:val="ka-GE"/>
        </w:rPr>
        <w:t>ე</w:t>
      </w:r>
      <w:r w:rsidR="00AD3837" w:rsidRPr="00431D04">
        <w:rPr>
          <w:rFonts w:ascii="Sylfaen" w:hAnsi="Sylfaen" w:cs="Sylfaen"/>
          <w:lang w:val="ka-GE"/>
        </w:rPr>
        <w:t>ე</w:t>
      </w:r>
      <w:r w:rsidR="00AD3837" w:rsidRPr="00431D04">
        <w:rPr>
          <w:rFonts w:ascii="Sylfaen" w:hAnsi="Sylfaen" w:cs="Sylfaen"/>
          <w:spacing w:val="-1"/>
          <w:lang w:val="ka-GE"/>
        </w:rPr>
        <w:t>ბი</w:t>
      </w:r>
      <w:r w:rsidR="00AD3837" w:rsidRPr="00431D04">
        <w:rPr>
          <w:rFonts w:ascii="Sylfaen" w:hAnsi="Sylfaen" w:cs="Sylfaen"/>
          <w:lang w:val="ka-GE"/>
        </w:rPr>
        <w:t>ს</w:t>
      </w:r>
      <w:r w:rsidR="00AD3837" w:rsidRPr="00431D04">
        <w:rPr>
          <w:rFonts w:ascii="Sylfaen" w:hAnsi="Sylfaen" w:cs="Calibri"/>
          <w:lang w:val="ka-GE"/>
        </w:rPr>
        <w:t>/</w:t>
      </w:r>
      <w:r w:rsidR="00AD3837" w:rsidRPr="00431D04">
        <w:rPr>
          <w:rFonts w:ascii="Sylfaen" w:hAnsi="Sylfaen" w:cs="Sylfaen"/>
          <w:spacing w:val="-1"/>
          <w:lang w:val="ka-GE"/>
        </w:rPr>
        <w:t>ს</w:t>
      </w:r>
      <w:r w:rsidR="00AD3837" w:rsidRPr="00431D04">
        <w:rPr>
          <w:rFonts w:ascii="Sylfaen" w:hAnsi="Sylfaen" w:cs="Sylfaen"/>
          <w:spacing w:val="-3"/>
          <w:lang w:val="ka-GE"/>
        </w:rPr>
        <w:t>ა</w:t>
      </w:r>
      <w:r w:rsidR="00AD3837" w:rsidRPr="00431D04">
        <w:rPr>
          <w:rFonts w:ascii="Sylfaen" w:hAnsi="Sylfaen" w:cs="Sylfaen"/>
          <w:lang w:val="ka-GE"/>
        </w:rPr>
        <w:t>თა</w:t>
      </w:r>
      <w:r w:rsidR="00AD3837" w:rsidRPr="00431D04">
        <w:rPr>
          <w:rFonts w:ascii="Sylfaen" w:hAnsi="Sylfaen" w:cs="Sylfaen"/>
          <w:spacing w:val="-1"/>
          <w:lang w:val="ka-GE"/>
        </w:rPr>
        <w:t>ვს</w:t>
      </w:r>
      <w:r w:rsidR="00AD3837" w:rsidRPr="00431D04">
        <w:rPr>
          <w:rFonts w:ascii="Sylfaen" w:hAnsi="Sylfaen" w:cs="Sylfaen"/>
          <w:lang w:val="ka-GE"/>
        </w:rPr>
        <w:t>ე</w:t>
      </w:r>
      <w:r w:rsidR="00AD3837" w:rsidRPr="00431D04">
        <w:rPr>
          <w:rFonts w:ascii="Sylfaen" w:hAnsi="Sylfaen" w:cs="Sylfaen"/>
          <w:spacing w:val="-1"/>
          <w:lang w:val="ka-GE"/>
        </w:rPr>
        <w:t>ბი</w:t>
      </w:r>
      <w:r w:rsidR="00AD3837" w:rsidRPr="00431D04">
        <w:rPr>
          <w:rFonts w:ascii="Sylfaen" w:hAnsi="Sylfaen" w:cs="Sylfaen"/>
          <w:lang w:val="ka-GE"/>
        </w:rPr>
        <w:t>ს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spacing w:val="-1"/>
          <w:lang w:val="ka-GE"/>
        </w:rPr>
        <w:t>ბ</w:t>
      </w:r>
      <w:r w:rsidR="00AD3837" w:rsidRPr="00431D04">
        <w:rPr>
          <w:rFonts w:ascii="Sylfaen" w:hAnsi="Sylfaen" w:cs="Sylfaen"/>
          <w:lang w:val="ka-GE"/>
        </w:rPr>
        <w:t>უ</w:t>
      </w:r>
      <w:r w:rsidR="00AD3837" w:rsidRPr="00431D04">
        <w:rPr>
          <w:rFonts w:ascii="Sylfaen" w:hAnsi="Sylfaen" w:cs="Sylfaen"/>
          <w:spacing w:val="-1"/>
          <w:lang w:val="ka-GE"/>
        </w:rPr>
        <w:t>ნ</w:t>
      </w:r>
      <w:r w:rsidR="00AD3837" w:rsidRPr="00431D04">
        <w:rPr>
          <w:rFonts w:ascii="Sylfaen" w:hAnsi="Sylfaen" w:cs="Sylfaen"/>
          <w:lang w:val="ka-GE"/>
        </w:rPr>
        <w:t>ე</w:t>
      </w:r>
      <w:r w:rsidR="00AD3837" w:rsidRPr="00431D04">
        <w:rPr>
          <w:rFonts w:ascii="Sylfaen" w:hAnsi="Sylfaen" w:cs="Sylfaen"/>
          <w:spacing w:val="-1"/>
          <w:lang w:val="ka-GE"/>
        </w:rPr>
        <w:t>ბ</w:t>
      </w:r>
      <w:r w:rsidR="00AD3837" w:rsidRPr="00431D04">
        <w:rPr>
          <w:rFonts w:ascii="Sylfaen" w:hAnsi="Sylfaen" w:cs="Sylfaen"/>
          <w:lang w:val="ka-GE"/>
        </w:rPr>
        <w:t>რი</w:t>
      </w:r>
      <w:r w:rsidR="00AD3837" w:rsidRPr="00431D04">
        <w:rPr>
          <w:rFonts w:ascii="Sylfaen" w:hAnsi="Sylfaen" w:cs="Sylfaen"/>
          <w:spacing w:val="-1"/>
          <w:lang w:val="ka-GE"/>
        </w:rPr>
        <w:t>ვ</w:t>
      </w:r>
      <w:r w:rsidR="00AD3837" w:rsidRPr="00431D04">
        <w:rPr>
          <w:rFonts w:ascii="Sylfaen" w:hAnsi="Sylfaen" w:cs="Sylfaen"/>
          <w:lang w:val="ka-GE"/>
        </w:rPr>
        <w:t>ი</w:t>
      </w:r>
      <w:r w:rsidR="00AD3837" w:rsidRPr="00431D04">
        <w:rPr>
          <w:rFonts w:ascii="Sylfaen" w:hAnsi="Sylfaen"/>
          <w:spacing w:val="-5"/>
          <w:lang w:val="ka-GE"/>
        </w:rPr>
        <w:t xml:space="preserve"> </w:t>
      </w:r>
      <w:r w:rsidR="00AD3837" w:rsidRPr="00431D04">
        <w:rPr>
          <w:rFonts w:ascii="Sylfaen" w:hAnsi="Sylfaen" w:cs="Sylfaen"/>
          <w:spacing w:val="-1"/>
          <w:lang w:val="ka-GE"/>
        </w:rPr>
        <w:t>ვე</w:t>
      </w:r>
      <w:r w:rsidR="00AD3837" w:rsidRPr="00431D04">
        <w:rPr>
          <w:rFonts w:ascii="Sylfaen" w:hAnsi="Sylfaen" w:cs="Sylfaen"/>
          <w:lang w:val="ka-GE"/>
        </w:rPr>
        <w:t>ნ</w:t>
      </w:r>
      <w:r w:rsidR="00AD3837" w:rsidRPr="00431D04">
        <w:rPr>
          <w:rFonts w:ascii="Sylfaen" w:hAnsi="Sylfaen" w:cs="Sylfaen"/>
          <w:spacing w:val="-1"/>
          <w:lang w:val="ka-GE"/>
        </w:rPr>
        <w:t>ტი</w:t>
      </w:r>
      <w:r w:rsidR="00AD3837" w:rsidRPr="00431D04">
        <w:rPr>
          <w:rFonts w:ascii="Sylfaen" w:hAnsi="Sylfaen" w:cs="Sylfaen"/>
          <w:lang w:val="ka-GE"/>
        </w:rPr>
        <w:t xml:space="preserve">ლაცია. </w:t>
      </w:r>
      <w:r w:rsidR="00AD3837" w:rsidRPr="00431D04">
        <w:rPr>
          <w:rFonts w:ascii="Sylfaen" w:hAnsi="Sylfaen"/>
          <w:lang w:val="ka-GE"/>
        </w:rPr>
        <w:t xml:space="preserve">თუ ამის შესაძლებლობა არ არის  </w:t>
      </w:r>
      <w:r w:rsidRPr="00431D04">
        <w:rPr>
          <w:rFonts w:ascii="Sylfaen" w:hAnsi="Sylfaen"/>
          <w:lang w:val="ka-GE"/>
        </w:rPr>
        <w:t xml:space="preserve">უნდა </w:t>
      </w:r>
      <w:r w:rsidR="00AD3837" w:rsidRPr="00431D04">
        <w:rPr>
          <w:rFonts w:ascii="Sylfaen" w:hAnsi="Sylfaen"/>
          <w:lang w:val="ka-GE"/>
        </w:rPr>
        <w:t>გამოიყენ</w:t>
      </w:r>
      <w:r w:rsidRPr="00431D04">
        <w:rPr>
          <w:rFonts w:ascii="Sylfaen" w:hAnsi="Sylfaen"/>
          <w:lang w:val="ka-GE"/>
        </w:rPr>
        <w:t>ო</w:t>
      </w:r>
      <w:r w:rsidR="00AD3837" w:rsidRPr="00431D04">
        <w:rPr>
          <w:rFonts w:ascii="Sylfaen" w:hAnsi="Sylfaen"/>
          <w:lang w:val="ka-GE"/>
        </w:rPr>
        <w:t xml:space="preserve">თ ხელოვნული ვენტილაციის მომატებული უწყვეტი რეჟიმი, გარე სივრციდან ჰაერის </w:t>
      </w:r>
      <w:proofErr w:type="spellStart"/>
      <w:r w:rsidR="0051240B" w:rsidRPr="00431D04">
        <w:rPr>
          <w:rFonts w:ascii="Sylfaen" w:hAnsi="Sylfaen"/>
        </w:rPr>
        <w:t>მიწოდები</w:t>
      </w:r>
      <w:proofErr w:type="spellEnd"/>
      <w:r w:rsidR="0051240B" w:rsidRPr="00431D04">
        <w:rPr>
          <w:rFonts w:ascii="Sylfaen" w:hAnsi="Sylfaen"/>
          <w:lang w:val="ka-GE"/>
        </w:rPr>
        <w:t xml:space="preserve">თ, </w:t>
      </w:r>
      <w:r w:rsidR="00AD3837" w:rsidRPr="00431D04">
        <w:rPr>
          <w:rFonts w:ascii="Sylfaen" w:hAnsi="Sylfaen"/>
          <w:lang w:val="ka-GE"/>
        </w:rPr>
        <w:t xml:space="preserve">ცირკულაციითა და გარეთ </w:t>
      </w:r>
      <w:r w:rsidR="0051240B" w:rsidRPr="00431D04">
        <w:rPr>
          <w:rFonts w:ascii="Sylfaen" w:hAnsi="Sylfaen"/>
          <w:lang w:val="ka-GE"/>
        </w:rPr>
        <w:t xml:space="preserve">გადინებით; უნდა დაწესდეს </w:t>
      </w:r>
      <w:r w:rsidR="00AD3837" w:rsidRPr="00431D04">
        <w:rPr>
          <w:rFonts w:ascii="Sylfaen" w:hAnsi="Sylfaen"/>
          <w:lang w:val="ka-GE"/>
        </w:rPr>
        <w:t>საინჟინრო კონტროლი მის გამართულ მუშაობაზე;</w:t>
      </w:r>
    </w:p>
    <w:p w14:paraId="1242D1A5" w14:textId="77777777" w:rsidR="00216E75" w:rsidRPr="00431D04" w:rsidRDefault="00BA7607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lang w:val="ka-GE"/>
        </w:rPr>
      </w:pPr>
      <w:r w:rsidRPr="00431D04">
        <w:rPr>
          <w:rFonts w:ascii="Sylfaen" w:hAnsi="Sylfaen" w:cs="Sylfaen"/>
          <w:lang w:val="ka-GE"/>
        </w:rPr>
        <w:t>ყოველი</w:t>
      </w:r>
      <w:r w:rsidRPr="00431D04">
        <w:rPr>
          <w:rFonts w:ascii="Sylfaen" w:hAnsi="Sylfaen"/>
          <w:lang w:val="ka-GE"/>
        </w:rPr>
        <w:t xml:space="preserve"> ვარჯიშის ბოლოს </w:t>
      </w:r>
      <w:r w:rsidR="005B5BF5" w:rsidRPr="00431D04">
        <w:rPr>
          <w:rFonts w:ascii="Sylfaen" w:hAnsi="Sylfaen"/>
          <w:lang w:val="ka-GE"/>
        </w:rPr>
        <w:t xml:space="preserve">უნდა </w:t>
      </w:r>
      <w:r w:rsidRPr="00431D04">
        <w:rPr>
          <w:rFonts w:ascii="Sylfaen" w:hAnsi="Sylfaen" w:cs="Sylfaen"/>
          <w:lang w:val="ka-GE"/>
        </w:rPr>
        <w:t>უზრუნველყ</w:t>
      </w:r>
      <w:r w:rsidR="005B5BF5" w:rsidRPr="00431D04">
        <w:rPr>
          <w:rFonts w:ascii="Sylfaen" w:hAnsi="Sylfaen" w:cs="Sylfaen"/>
          <w:lang w:val="ka-GE"/>
        </w:rPr>
        <w:t>ო</w:t>
      </w:r>
      <w:r w:rsidRPr="00431D04">
        <w:rPr>
          <w:rFonts w:ascii="Sylfaen" w:hAnsi="Sylfaen" w:cs="Sylfaen"/>
          <w:lang w:val="ka-GE"/>
        </w:rPr>
        <w:t>თ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სავარჯიშო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სივრცის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სველი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წესით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დალაგებ</w:t>
      </w:r>
      <w:r w:rsidRPr="00431D04">
        <w:rPr>
          <w:rFonts w:ascii="Sylfaen" w:hAnsi="Sylfaen"/>
          <w:lang w:val="ka-GE"/>
        </w:rPr>
        <w:t>ა და დეზინფექცია</w:t>
      </w:r>
      <w:r w:rsidRPr="00431D04">
        <w:rPr>
          <w:rFonts w:ascii="Sylfaen" w:hAnsi="Sylfaen"/>
          <w:noProof/>
        </w:rPr>
        <w:drawing>
          <wp:anchor distT="0" distB="0" distL="0" distR="0" simplePos="0" relativeHeight="251662336" behindDoc="1" locked="0" layoutInCell="1" allowOverlap="1" wp14:anchorId="30E78ADD" wp14:editId="3DC720F1">
            <wp:simplePos x="0" y="0"/>
            <wp:positionH relativeFrom="margin">
              <wp:posOffset>-18288</wp:posOffset>
            </wp:positionH>
            <wp:positionV relativeFrom="page">
              <wp:posOffset>10267315</wp:posOffset>
            </wp:positionV>
            <wp:extent cx="1424955" cy="288351"/>
            <wp:effectExtent l="0" t="0" r="381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6E75" w:rsidRPr="00431D04">
        <w:rPr>
          <w:rFonts w:ascii="Sylfaen" w:hAnsi="Sylfaen"/>
          <w:lang w:val="ka-GE"/>
        </w:rPr>
        <w:t>;</w:t>
      </w:r>
    </w:p>
    <w:p w14:paraId="28715FF7" w14:textId="77777777" w:rsidR="00216E75" w:rsidRPr="00431D04" w:rsidRDefault="00C93D8D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lang w:val="ka-GE"/>
        </w:rPr>
      </w:pPr>
      <w:r w:rsidRPr="00431D04">
        <w:rPr>
          <w:rFonts w:ascii="Sylfaen" w:hAnsi="Sylfaen" w:cs="Sylfaen"/>
          <w:lang w:val="ka-GE"/>
        </w:rPr>
        <w:t xml:space="preserve">ყოველი დასუფთავებისა და დეზინფექციის შემდეგ </w:t>
      </w:r>
      <w:r w:rsidR="005B5BF5" w:rsidRPr="00431D04">
        <w:rPr>
          <w:rFonts w:ascii="Sylfaen" w:hAnsi="Sylfaen" w:cs="Sylfaen"/>
          <w:lang w:val="ka-GE"/>
        </w:rPr>
        <w:t xml:space="preserve">უნდა ჩატარდეს </w:t>
      </w:r>
      <w:r w:rsidRPr="00431D04">
        <w:rPr>
          <w:rFonts w:ascii="Sylfaen" w:hAnsi="Sylfaen" w:cs="Sylfaen"/>
          <w:lang w:val="ka-GE"/>
        </w:rPr>
        <w:t xml:space="preserve">დახურული სივრცეების </w:t>
      </w:r>
      <w:r w:rsidR="00EB7783" w:rsidRPr="00431D04">
        <w:rPr>
          <w:rFonts w:ascii="Sylfaen" w:hAnsi="Sylfaen" w:cs="Sylfaen"/>
          <w:lang w:val="ka-GE"/>
        </w:rPr>
        <w:t xml:space="preserve">განიავება გაღებული ფანჯრებისა და კარებების პირობებში, </w:t>
      </w:r>
      <w:r w:rsidR="005B5BF5" w:rsidRPr="00431D04">
        <w:rPr>
          <w:rFonts w:ascii="Sylfaen" w:hAnsi="Sylfaen" w:cs="Sylfaen"/>
          <w:lang w:val="ka-GE"/>
        </w:rPr>
        <w:t>„</w:t>
      </w:r>
      <w:r w:rsidR="00EB7783" w:rsidRPr="00431D04">
        <w:rPr>
          <w:rFonts w:ascii="Sylfaen" w:hAnsi="Sylfaen" w:cs="Sylfaen"/>
          <w:lang w:val="ka-GE"/>
        </w:rPr>
        <w:t>ორპირი ქარის</w:t>
      </w:r>
      <w:r w:rsidR="005B5BF5" w:rsidRPr="00431D04">
        <w:rPr>
          <w:rFonts w:ascii="Sylfaen" w:hAnsi="Sylfaen" w:cs="Sylfaen"/>
          <w:lang w:val="ka-GE"/>
        </w:rPr>
        <w:t>“</w:t>
      </w:r>
      <w:r w:rsidR="00EB7783" w:rsidRPr="00431D04">
        <w:rPr>
          <w:rFonts w:ascii="Sylfaen" w:hAnsi="Sylfaen" w:cs="Sylfaen"/>
          <w:lang w:val="ka-GE"/>
        </w:rPr>
        <w:t xml:space="preserve"> პრინციპით;</w:t>
      </w:r>
    </w:p>
    <w:p w14:paraId="207B42FA" w14:textId="77777777" w:rsidR="008538E6" w:rsidRPr="00431D04" w:rsidRDefault="00AD3837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lang w:val="ka-GE"/>
        </w:rPr>
      </w:pPr>
      <w:r w:rsidRPr="00431D04">
        <w:rPr>
          <w:rFonts w:ascii="Sylfaen" w:hAnsi="Sylfaen" w:cs="Sylfaen"/>
          <w:lang w:val="ka-GE"/>
        </w:rPr>
        <w:t>თვალსაჩინო</w:t>
      </w:r>
      <w:r w:rsidRPr="00431D04">
        <w:rPr>
          <w:rFonts w:ascii="Sylfaen" w:hAnsi="Sylfaen"/>
          <w:lang w:val="ka-GE"/>
        </w:rPr>
        <w:t xml:space="preserve"> და ხელმისაწვდომ </w:t>
      </w:r>
      <w:r w:rsidRPr="00431D04">
        <w:rPr>
          <w:rFonts w:ascii="Sylfaen" w:hAnsi="Sylfaen" w:cs="Sylfaen"/>
          <w:lang w:val="ka-GE"/>
        </w:rPr>
        <w:t xml:space="preserve">ადგილას </w:t>
      </w:r>
      <w:r w:rsidR="005B5BF5" w:rsidRPr="00431D04">
        <w:rPr>
          <w:rFonts w:ascii="Sylfaen" w:hAnsi="Sylfaen" w:cs="Sylfaen"/>
          <w:lang w:val="ka-GE"/>
        </w:rPr>
        <w:t xml:space="preserve">უნდა </w:t>
      </w:r>
      <w:r w:rsidRPr="00431D04">
        <w:rPr>
          <w:rFonts w:ascii="Sylfaen" w:hAnsi="Sylfaen" w:cs="Sylfaen"/>
          <w:lang w:val="ka-GE"/>
        </w:rPr>
        <w:t>განთავს</w:t>
      </w:r>
      <w:r w:rsidR="005B5BF5" w:rsidRPr="00431D04">
        <w:rPr>
          <w:rFonts w:ascii="Sylfaen" w:hAnsi="Sylfaen" w:cs="Sylfaen"/>
          <w:lang w:val="ka-GE"/>
        </w:rPr>
        <w:t>ო</w:t>
      </w:r>
      <w:r w:rsidRPr="00431D04">
        <w:rPr>
          <w:rFonts w:ascii="Sylfaen" w:hAnsi="Sylfaen" w:cs="Sylfaen"/>
          <w:lang w:val="ka-GE"/>
        </w:rPr>
        <w:t>თ</w:t>
      </w:r>
      <w:r w:rsidRPr="00431D04">
        <w:rPr>
          <w:rFonts w:ascii="Sylfaen" w:hAnsi="Sylfaen"/>
          <w:lang w:val="ka-GE"/>
        </w:rPr>
        <w:t xml:space="preserve">  </w:t>
      </w:r>
      <w:r w:rsidRPr="00431D04">
        <w:rPr>
          <w:rFonts w:ascii="Sylfaen" w:hAnsi="Sylfaen" w:cs="Sylfaen"/>
          <w:lang w:val="ka-GE"/>
        </w:rPr>
        <w:t>ხ</w:t>
      </w:r>
      <w:r w:rsidRPr="00431D04">
        <w:rPr>
          <w:rFonts w:ascii="Sylfaen" w:hAnsi="Sylfaen" w:cs="Sylfaen"/>
          <w:spacing w:val="-1"/>
          <w:lang w:val="ka-GE"/>
        </w:rPr>
        <w:t>ე</w:t>
      </w:r>
      <w:r w:rsidRPr="00431D04">
        <w:rPr>
          <w:rFonts w:ascii="Sylfaen" w:hAnsi="Sylfaen" w:cs="Sylfaen"/>
          <w:lang w:val="ka-GE"/>
        </w:rPr>
        <w:t>ლ</w:t>
      </w:r>
      <w:r w:rsidRPr="00431D04">
        <w:rPr>
          <w:rFonts w:ascii="Sylfaen" w:hAnsi="Sylfaen" w:cs="Sylfaen"/>
          <w:spacing w:val="-1"/>
          <w:lang w:val="ka-GE"/>
        </w:rPr>
        <w:t>ი</w:t>
      </w:r>
      <w:r w:rsidRPr="00431D04">
        <w:rPr>
          <w:rFonts w:ascii="Sylfaen" w:hAnsi="Sylfaen" w:cs="Sylfaen"/>
          <w:lang w:val="ka-GE"/>
        </w:rPr>
        <w:t>ს</w:t>
      </w:r>
      <w:r w:rsidRPr="00431D04">
        <w:rPr>
          <w:rFonts w:ascii="Sylfaen" w:hAnsi="Sylfaen"/>
          <w:spacing w:val="3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ჰ</w:t>
      </w:r>
      <w:r w:rsidRPr="00431D04">
        <w:rPr>
          <w:rFonts w:ascii="Sylfaen" w:hAnsi="Sylfaen" w:cs="Sylfaen"/>
          <w:spacing w:val="-1"/>
          <w:lang w:val="ka-GE"/>
        </w:rPr>
        <w:t>ი</w:t>
      </w:r>
      <w:r w:rsidRPr="00431D04">
        <w:rPr>
          <w:rFonts w:ascii="Sylfaen" w:hAnsi="Sylfaen" w:cs="Sylfaen"/>
          <w:spacing w:val="-3"/>
          <w:lang w:val="ka-GE"/>
        </w:rPr>
        <w:t>გ</w:t>
      </w:r>
      <w:r w:rsidRPr="00431D04">
        <w:rPr>
          <w:rFonts w:ascii="Sylfaen" w:hAnsi="Sylfaen" w:cs="Sylfaen"/>
          <w:spacing w:val="-1"/>
          <w:lang w:val="ka-GE"/>
        </w:rPr>
        <w:t>ი</w:t>
      </w:r>
      <w:r w:rsidRPr="00431D04">
        <w:rPr>
          <w:rFonts w:ascii="Sylfaen" w:hAnsi="Sylfaen" w:cs="Sylfaen"/>
          <w:lang w:val="ka-GE"/>
        </w:rPr>
        <w:t>ენი</w:t>
      </w:r>
      <w:r w:rsidR="00651400" w:rsidRPr="00431D04">
        <w:rPr>
          <w:rFonts w:ascii="Sylfaen" w:hAnsi="Sylfaen" w:cs="Sylfaen"/>
          <w:lang w:val="ka-GE"/>
        </w:rPr>
        <w:t>ს</w:t>
      </w:r>
      <w:r w:rsidRPr="00431D04">
        <w:rPr>
          <w:rFonts w:ascii="Sylfaen" w:hAnsi="Sylfaen"/>
          <w:spacing w:val="5"/>
          <w:lang w:val="ka-GE"/>
        </w:rPr>
        <w:t xml:space="preserve"> </w:t>
      </w:r>
      <w:r w:rsidRPr="00431D04">
        <w:rPr>
          <w:rFonts w:ascii="Sylfaen" w:hAnsi="Sylfaen" w:cs="Sylfaen"/>
          <w:spacing w:val="-1"/>
          <w:lang w:val="ka-GE"/>
        </w:rPr>
        <w:t>ს</w:t>
      </w:r>
      <w:r w:rsidRPr="00431D04">
        <w:rPr>
          <w:rFonts w:ascii="Sylfaen" w:hAnsi="Sylfaen" w:cs="Sylfaen"/>
          <w:lang w:val="ka-GE"/>
        </w:rPr>
        <w:t>აშუ</w:t>
      </w:r>
      <w:r w:rsidRPr="00431D04">
        <w:rPr>
          <w:rFonts w:ascii="Sylfaen" w:hAnsi="Sylfaen" w:cs="Sylfaen"/>
          <w:spacing w:val="-2"/>
          <w:lang w:val="ka-GE"/>
        </w:rPr>
        <w:t>ა</w:t>
      </w:r>
      <w:r w:rsidRPr="00431D04">
        <w:rPr>
          <w:rFonts w:ascii="Sylfaen" w:hAnsi="Sylfaen" w:cs="Sylfaen"/>
          <w:lang w:val="ka-GE"/>
        </w:rPr>
        <w:t>ლე</w:t>
      </w:r>
      <w:r w:rsidRPr="00431D04">
        <w:rPr>
          <w:rFonts w:ascii="Sylfaen" w:hAnsi="Sylfaen" w:cs="Sylfaen"/>
          <w:spacing w:val="-3"/>
          <w:lang w:val="ka-GE"/>
        </w:rPr>
        <w:t>ბ</w:t>
      </w:r>
      <w:r w:rsidRPr="00431D04">
        <w:rPr>
          <w:rFonts w:ascii="Sylfaen" w:hAnsi="Sylfaen" w:cs="Sylfaen"/>
          <w:lang w:val="ka-GE"/>
        </w:rPr>
        <w:t>ე</w:t>
      </w:r>
      <w:r w:rsidRPr="00431D04">
        <w:rPr>
          <w:rFonts w:ascii="Sylfaen" w:hAnsi="Sylfaen" w:cs="Sylfaen"/>
          <w:spacing w:val="-1"/>
          <w:lang w:val="ka-GE"/>
        </w:rPr>
        <w:t>ბ</w:t>
      </w:r>
      <w:r w:rsidRPr="00431D04">
        <w:rPr>
          <w:rFonts w:ascii="Sylfaen" w:hAnsi="Sylfaen" w:cs="Sylfaen"/>
          <w:lang w:val="ka-GE"/>
        </w:rPr>
        <w:t>ი</w:t>
      </w:r>
      <w:r w:rsidRPr="00431D04">
        <w:rPr>
          <w:rFonts w:ascii="Sylfaen" w:hAnsi="Sylfaen"/>
          <w:spacing w:val="4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და</w:t>
      </w:r>
      <w:r w:rsidRPr="00431D04">
        <w:rPr>
          <w:rFonts w:ascii="Sylfaen" w:hAnsi="Sylfaen"/>
          <w:spacing w:val="5"/>
          <w:lang w:val="ka-GE"/>
        </w:rPr>
        <w:t xml:space="preserve"> </w:t>
      </w:r>
      <w:r w:rsidRPr="00431D04">
        <w:rPr>
          <w:rFonts w:ascii="Sylfaen" w:hAnsi="Sylfaen" w:cs="Sylfaen"/>
          <w:spacing w:val="-1"/>
          <w:lang w:val="ka-GE"/>
        </w:rPr>
        <w:t>მ</w:t>
      </w:r>
      <w:r w:rsidRPr="00431D04">
        <w:rPr>
          <w:rFonts w:ascii="Sylfaen" w:hAnsi="Sylfaen" w:cs="Sylfaen"/>
          <w:lang w:val="ka-GE"/>
        </w:rPr>
        <w:t>ათი</w:t>
      </w:r>
      <w:r w:rsidRPr="00431D04">
        <w:rPr>
          <w:rFonts w:ascii="Sylfaen" w:hAnsi="Sylfaen"/>
          <w:spacing w:val="4"/>
          <w:lang w:val="ka-GE"/>
        </w:rPr>
        <w:t xml:space="preserve"> </w:t>
      </w:r>
      <w:r w:rsidRPr="00431D04">
        <w:rPr>
          <w:rFonts w:ascii="Sylfaen" w:hAnsi="Sylfaen" w:cs="Sylfaen"/>
          <w:spacing w:val="-1"/>
          <w:lang w:val="ka-GE"/>
        </w:rPr>
        <w:t>სწ</w:t>
      </w:r>
      <w:r w:rsidRPr="00431D04">
        <w:rPr>
          <w:rFonts w:ascii="Sylfaen" w:hAnsi="Sylfaen" w:cs="Sylfaen"/>
          <w:lang w:val="ka-GE"/>
        </w:rPr>
        <w:t>ორად</w:t>
      </w:r>
      <w:r w:rsidRPr="00431D04">
        <w:rPr>
          <w:rFonts w:ascii="Sylfaen" w:hAnsi="Sylfaen"/>
          <w:spacing w:val="5"/>
          <w:lang w:val="ka-GE"/>
        </w:rPr>
        <w:t xml:space="preserve"> </w:t>
      </w:r>
      <w:r w:rsidRPr="00431D04">
        <w:rPr>
          <w:rFonts w:ascii="Sylfaen" w:hAnsi="Sylfaen" w:cs="Sylfaen"/>
          <w:spacing w:val="-1"/>
          <w:lang w:val="ka-GE"/>
        </w:rPr>
        <w:t>მ</w:t>
      </w:r>
      <w:r w:rsidRPr="00431D04">
        <w:rPr>
          <w:rFonts w:ascii="Sylfaen" w:hAnsi="Sylfaen" w:cs="Sylfaen"/>
          <w:lang w:val="ka-GE"/>
        </w:rPr>
        <w:t>ოხ</w:t>
      </w:r>
      <w:r w:rsidRPr="00431D04">
        <w:rPr>
          <w:rFonts w:ascii="Sylfaen" w:hAnsi="Sylfaen" w:cs="Sylfaen"/>
          <w:spacing w:val="-1"/>
          <w:lang w:val="ka-GE"/>
        </w:rPr>
        <w:t>მ</w:t>
      </w:r>
      <w:r w:rsidRPr="00431D04">
        <w:rPr>
          <w:rFonts w:ascii="Sylfaen" w:hAnsi="Sylfaen" w:cs="Sylfaen"/>
          <w:spacing w:val="-3"/>
          <w:lang w:val="ka-GE"/>
        </w:rPr>
        <w:t>ა</w:t>
      </w:r>
      <w:r w:rsidRPr="00431D04">
        <w:rPr>
          <w:rFonts w:ascii="Sylfaen" w:hAnsi="Sylfaen" w:cs="Sylfaen"/>
          <w:lang w:val="ka-GE"/>
        </w:rPr>
        <w:t>რ</w:t>
      </w:r>
      <w:r w:rsidRPr="00431D04">
        <w:rPr>
          <w:rFonts w:ascii="Sylfaen" w:hAnsi="Sylfaen" w:cs="Sylfaen"/>
          <w:spacing w:val="2"/>
          <w:lang w:val="ka-GE"/>
        </w:rPr>
        <w:t>ე</w:t>
      </w:r>
      <w:r w:rsidRPr="00431D04">
        <w:rPr>
          <w:rFonts w:ascii="Sylfaen" w:hAnsi="Sylfaen" w:cs="Sylfaen"/>
          <w:spacing w:val="-1"/>
          <w:lang w:val="ka-GE"/>
        </w:rPr>
        <w:t>ბი</w:t>
      </w:r>
      <w:r w:rsidRPr="00431D04">
        <w:rPr>
          <w:rFonts w:ascii="Sylfaen" w:hAnsi="Sylfaen" w:cs="Sylfaen"/>
          <w:lang w:val="ka-GE"/>
        </w:rPr>
        <w:t>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spacing w:val="-1"/>
          <w:lang w:val="ka-GE"/>
        </w:rPr>
        <w:t>წ</w:t>
      </w:r>
      <w:r w:rsidRPr="00431D04">
        <w:rPr>
          <w:rFonts w:ascii="Sylfaen" w:hAnsi="Sylfaen" w:cs="Sylfaen"/>
          <w:lang w:val="ka-GE"/>
        </w:rPr>
        <w:t>ე</w:t>
      </w:r>
      <w:r w:rsidRPr="00431D04">
        <w:rPr>
          <w:rFonts w:ascii="Sylfaen" w:hAnsi="Sylfaen" w:cs="Sylfaen"/>
          <w:spacing w:val="-1"/>
          <w:lang w:val="ka-GE"/>
        </w:rPr>
        <w:t>ს</w:t>
      </w:r>
      <w:r w:rsidRPr="00431D04">
        <w:rPr>
          <w:rFonts w:ascii="Sylfaen" w:hAnsi="Sylfaen" w:cs="Sylfaen"/>
          <w:lang w:val="ka-GE"/>
        </w:rPr>
        <w:t>ე</w:t>
      </w:r>
      <w:r w:rsidRPr="00431D04">
        <w:rPr>
          <w:rFonts w:ascii="Sylfaen" w:hAnsi="Sylfaen" w:cs="Sylfaen"/>
          <w:spacing w:val="-1"/>
          <w:lang w:val="ka-GE"/>
        </w:rPr>
        <w:t>ბ</w:t>
      </w:r>
      <w:r w:rsidRPr="00431D04">
        <w:rPr>
          <w:rFonts w:ascii="Sylfaen" w:hAnsi="Sylfaen" w:cs="Sylfaen"/>
          <w:lang w:val="ka-GE"/>
        </w:rPr>
        <w:t>ი</w:t>
      </w:r>
      <w:r w:rsidR="00DB6E71" w:rsidRPr="00431D04">
        <w:rPr>
          <w:rFonts w:ascii="Sylfaen" w:hAnsi="Sylfaen"/>
          <w:lang w:val="ka-GE"/>
        </w:rPr>
        <w:t>.</w:t>
      </w:r>
    </w:p>
    <w:p w14:paraId="33C525CC" w14:textId="77777777" w:rsidR="00820E47" w:rsidRPr="00431D04" w:rsidRDefault="004549F4" w:rsidP="00AD3837">
      <w:pPr>
        <w:pStyle w:val="Heading1"/>
        <w:rPr>
          <w:rFonts w:cs="Helvetica"/>
          <w:sz w:val="22"/>
          <w:szCs w:val="22"/>
        </w:rPr>
      </w:pPr>
      <w:r w:rsidRPr="00431D04">
        <w:rPr>
          <w:sz w:val="22"/>
          <w:szCs w:val="22"/>
          <w:shd w:val="clear" w:color="auto" w:fill="FFFFFF"/>
        </w:rPr>
        <w:lastRenderedPageBreak/>
        <w:t>არა</w:t>
      </w:r>
      <w:r w:rsidR="002A419B" w:rsidRPr="00431D04">
        <w:rPr>
          <w:sz w:val="22"/>
          <w:szCs w:val="22"/>
          <w:shd w:val="clear" w:color="auto" w:fill="FFFFFF"/>
        </w:rPr>
        <w:t xml:space="preserve">კონტაქტური </w:t>
      </w:r>
      <w:r w:rsidR="00820E47" w:rsidRPr="00431D04">
        <w:rPr>
          <w:sz w:val="22"/>
          <w:szCs w:val="22"/>
          <w:shd w:val="clear" w:color="auto" w:fill="FFFFFF"/>
        </w:rPr>
        <w:t>და კონტაქტური სპორტის სახეობები</w:t>
      </w:r>
    </w:p>
    <w:p w14:paraId="2D47C6B2" w14:textId="77777777" w:rsidR="00216E75" w:rsidRPr="00431D04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სავარჯიშო პროცესი  ღია სივრცეში </w:t>
      </w:r>
      <w:r w:rsidR="005B5BF5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უნდა 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განხორციელდეს </w:t>
      </w:r>
      <w:r w:rsidR="00B64C3B">
        <w:rPr>
          <w:rFonts w:ascii="Sylfaen" w:hAnsi="Sylfaen" w:cs="Sylfaen"/>
          <w:color w:val="000000"/>
          <w:shd w:val="clear" w:color="auto" w:fill="FFFFFF"/>
          <w:lang w:val="ka-GE"/>
        </w:rPr>
        <w:t>ჩართულ პირთა 2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მეტრიანი დისტანციის დაცვით;</w:t>
      </w:r>
    </w:p>
    <w:p w14:paraId="359E6E5C" w14:textId="77777777" w:rsidR="00216E75" w:rsidRPr="00431D04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სავარჯიშო პროცესი დახურულ სივრცეში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5B5BF5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უნდა 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>განხორციელდეს</w:t>
      </w:r>
      <w:r w:rsidR="00B64C3B">
        <w:rPr>
          <w:rFonts w:ascii="Sylfaen" w:hAnsi="Sylfaen" w:cs="Sylfaen"/>
          <w:color w:val="000000"/>
          <w:shd w:val="clear" w:color="auto" w:fill="FFFFFF"/>
          <w:lang w:val="ka-GE"/>
        </w:rPr>
        <w:t xml:space="preserve"> 2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მეტრიანი დისტანციის დაცვით, ერთდროულად არა უმეტეს 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>5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პირისა;</w:t>
      </w:r>
    </w:p>
    <w:p w14:paraId="19FC9524" w14:textId="77777777" w:rsidR="00216E75" w:rsidRPr="00431D04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ვარჯიშზე 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>სპორტსმენები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და სხვა ჩართული პირები 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>უნდა გამოცხადდნენ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სავარჯიშო ფორმით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>;</w:t>
      </w:r>
    </w:p>
    <w:p w14:paraId="09F25821" w14:textId="77777777" w:rsidR="00216E75" w:rsidRPr="00431D04" w:rsidRDefault="00744566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უშუალოდ სავარჯიშო სივრცეში შესვლის წინ ყველა პირისთვის (სპორტსმენი, მწვრთნელი და ა.შ.) სავალდებულოა ხელის </w:t>
      </w:r>
      <w:r w:rsidR="005B5BF5" w:rsidRPr="00431D04">
        <w:rPr>
          <w:rFonts w:ascii="Sylfaen" w:hAnsi="Sylfaen" w:cs="Sylfaen"/>
          <w:color w:val="000000"/>
          <w:shd w:val="clear" w:color="auto" w:fill="FFFFFF"/>
          <w:lang w:val="ka-GE"/>
        </w:rPr>
        <w:t>ჰიგიენის ჩატარება (ხელის დაბანა გამდინარე წყლითა და საპნით და ხელების დამუშავება დეზინფექტანტის საშუალებით)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;</w:t>
      </w:r>
    </w:p>
    <w:p w14:paraId="312B997E" w14:textId="77777777" w:rsidR="00216E75" w:rsidRPr="00431D04" w:rsidRDefault="00744566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დაუშვებელია  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საერთო სარგებლობის </w:t>
      </w:r>
      <w:r w:rsidR="002A419B" w:rsidRPr="00431D04">
        <w:rPr>
          <w:rFonts w:ascii="Sylfaen" w:hAnsi="Sylfaen" w:cs="Sylfaen"/>
          <w:color w:val="000000"/>
          <w:shd w:val="clear" w:color="auto" w:fill="FFFFFF"/>
          <w:lang w:val="ka-GE"/>
        </w:rPr>
        <w:t>გა</w:t>
      </w:r>
      <w:r w:rsidR="00FD24BB" w:rsidRPr="00431D04">
        <w:rPr>
          <w:rFonts w:ascii="Sylfaen" w:hAnsi="Sylfaen" w:cs="Sylfaen"/>
          <w:color w:val="000000"/>
          <w:shd w:val="clear" w:color="auto" w:fill="FFFFFF"/>
          <w:lang w:val="ka-GE"/>
        </w:rPr>
        <w:t>სახდელები</w:t>
      </w:r>
      <w:r w:rsidR="00C93D8D" w:rsidRPr="00431D04">
        <w:rPr>
          <w:rFonts w:ascii="Sylfaen" w:hAnsi="Sylfaen" w:cs="Sylfaen"/>
          <w:color w:val="000000"/>
          <w:shd w:val="clear" w:color="auto" w:fill="FFFFFF"/>
          <w:lang w:val="ka-GE"/>
        </w:rPr>
        <w:t>ს</w:t>
      </w:r>
      <w:r w:rsidR="002A419B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ან/და საშხაპე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სივრცეების გამოყენება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იმ შემთხვევაში, თუ საშხაპე კაბინები არ არის იზოლირებული ერთმანეთისგან სპეციალური გამყოფი </w:t>
      </w:r>
      <w:r w:rsidR="00FD24BB" w:rsidRPr="00431D04">
        <w:rPr>
          <w:rFonts w:ascii="Sylfaen" w:hAnsi="Sylfaen" w:cs="Sylfaen"/>
          <w:color w:val="000000"/>
          <w:shd w:val="clear" w:color="auto" w:fill="FFFFFF"/>
          <w:lang w:val="ka-GE"/>
        </w:rPr>
        <w:t>კიდეებით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/ბარიერებით</w:t>
      </w:r>
      <w:r w:rsidR="00FD24BB" w:rsidRPr="00431D04">
        <w:rPr>
          <w:rFonts w:ascii="Sylfaen" w:hAnsi="Sylfaen" w:cs="Sylfaen"/>
          <w:color w:val="000000"/>
          <w:shd w:val="clear" w:color="auto" w:fill="FFFFFF"/>
          <w:lang w:val="ka-GE"/>
        </w:rPr>
        <w:t>, ხოლო გასახდელებ</w:t>
      </w:r>
      <w:r w:rsidR="001D4931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ში არ არის თითოეული სპორტსმენისთვის განკუთვნილი ინდივიდუალური კარადები და </w:t>
      </w:r>
      <w:r w:rsidR="00D12298" w:rsidRPr="00431D04">
        <w:rPr>
          <w:rFonts w:ascii="Sylfaen" w:hAnsi="Sylfaen" w:cs="Sylfaen"/>
          <w:color w:val="000000"/>
          <w:shd w:val="clear" w:color="auto" w:fill="FFFFFF"/>
          <w:lang w:val="ka-GE"/>
        </w:rPr>
        <w:t>ინდივიდუალურ</w:t>
      </w:r>
      <w:r w:rsidR="001D4931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სივრცეებს შორის არ არის უზრუნველყოფილი მინიმუმ </w:t>
      </w:r>
      <w:r w:rsidR="00ED7C34">
        <w:rPr>
          <w:rFonts w:ascii="Sylfaen" w:hAnsi="Sylfaen" w:cs="Sylfaen"/>
          <w:color w:val="000000"/>
          <w:shd w:val="clear" w:color="auto" w:fill="FFFFFF"/>
          <w:lang w:val="ka-GE"/>
        </w:rPr>
        <w:t>2</w:t>
      </w:r>
      <w:r w:rsidR="00D12298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1D4931" w:rsidRPr="00431D04">
        <w:rPr>
          <w:rFonts w:ascii="Sylfaen" w:hAnsi="Sylfaen" w:cs="Sylfaen"/>
          <w:color w:val="000000"/>
          <w:shd w:val="clear" w:color="auto" w:fill="FFFFFF"/>
          <w:lang w:val="ka-GE"/>
        </w:rPr>
        <w:t>მეტრიანი დისტანცია</w:t>
      </w:r>
      <w:r w:rsidR="005B5BF5" w:rsidRPr="00431D04">
        <w:rPr>
          <w:rFonts w:ascii="Sylfaen" w:hAnsi="Sylfaen" w:cs="Sylfaen"/>
          <w:color w:val="000000"/>
          <w:shd w:val="clear" w:color="auto" w:fill="FFFFFF"/>
          <w:lang w:val="ka-GE"/>
        </w:rPr>
        <w:t>;</w:t>
      </w:r>
    </w:p>
    <w:p w14:paraId="70AC56C1" w14:textId="77777777" w:rsidR="00216E75" w:rsidRPr="00431D04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სავარჯიშო პროცესში 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აკრძალულია 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საერთო სპორტულ</w:t>
      </w:r>
      <w:r w:rsidR="001D4931" w:rsidRPr="00431D04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ინვენტარის</w:t>
      </w:r>
      <w:r w:rsidR="001D4931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გამოყენება</w:t>
      </w:r>
      <w:r w:rsidR="001D4931" w:rsidRPr="00431D04">
        <w:rPr>
          <w:rFonts w:ascii="Sylfaen" w:hAnsi="Sylfaen" w:cs="Sylfaen"/>
          <w:color w:val="000000"/>
          <w:shd w:val="clear" w:color="auto" w:fill="FFFFFF"/>
          <w:lang w:val="ka-GE"/>
        </w:rPr>
        <w:t>, გარდა სპორტის სახეობის სპეციფიკიდან გამომდინარე აუცილებლობისა (მაგ., ბურთი, ბატუტი, ტურნიკი და ა.შ.)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;</w:t>
      </w:r>
    </w:p>
    <w:p w14:paraId="1E891E1B" w14:textId="77777777" w:rsidR="00216E75" w:rsidRPr="00431D04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სავარჯიშო პროცესის დასრულების შემდეგ უნდა მოხდეს სპორტული ინვენტარისა და სავარჯიშო სივრცის სრული დეზინფექცია, ხოლო </w:t>
      </w:r>
      <w:r w:rsidR="00BA7607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ვარჯიშში 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ჩართულმა პირებმა ჩაიტარონ ხელების ჰიგიენა; </w:t>
      </w:r>
    </w:p>
    <w:p w14:paraId="0D54AC2E" w14:textId="77777777" w:rsidR="002A419B" w:rsidRPr="00431D04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დახურულ და ღია სივრცეში ვარჯ</w:t>
      </w:r>
      <w:r w:rsidR="00D12298" w:rsidRPr="00431D04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შის პროცესში ხელმისაწვდომი უნდა იყოს ხელების სადეზინფექციო საშუალებ</w:t>
      </w:r>
      <w:r w:rsidR="005B5BF5" w:rsidRPr="00431D04">
        <w:rPr>
          <w:rFonts w:ascii="Sylfaen" w:hAnsi="Sylfaen" w:cs="Sylfaen"/>
          <w:color w:val="000000"/>
          <w:shd w:val="clear" w:color="auto" w:fill="FFFFFF"/>
          <w:lang w:val="ka-GE"/>
        </w:rPr>
        <w:t>ები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, ხოლო დახურულ სივრცეში სპორტმენის</w:t>
      </w:r>
      <w:r w:rsidR="00322E55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(რომელიც უშუალოდ ჩართულია ვარჯიშში/თამაშში)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გარდა სხვა პირებს უნდა ეკეთოთ პირბადე.</w:t>
      </w:r>
    </w:p>
    <w:p w14:paraId="045E274C" w14:textId="77777777" w:rsidR="00820E47" w:rsidRPr="00431D04" w:rsidRDefault="00820E47" w:rsidP="00820E47">
      <w:pPr>
        <w:pStyle w:val="Heading1"/>
        <w:rPr>
          <w:sz w:val="22"/>
          <w:szCs w:val="22"/>
        </w:rPr>
      </w:pPr>
      <w:commentRangeStart w:id="20"/>
      <w:r w:rsidRPr="00431D04">
        <w:rPr>
          <w:sz w:val="22"/>
          <w:szCs w:val="22"/>
        </w:rPr>
        <w:t>დამატებითი მოთხოვნები დახურული სივრცეებისთვის</w:t>
      </w:r>
      <w:commentRangeEnd w:id="20"/>
      <w:r w:rsidR="003E4D54">
        <w:rPr>
          <w:rStyle w:val="CommentReference"/>
          <w:rFonts w:ascii="Calibri" w:eastAsia="Times New Roman" w:hAnsi="Calibri" w:cs="Times New Roman"/>
          <w:b w:val="0"/>
          <w:color w:val="auto"/>
          <w:lang w:val="en-US"/>
        </w:rPr>
        <w:commentReference w:id="20"/>
      </w:r>
    </w:p>
    <w:p w14:paraId="2B164622" w14:textId="77777777" w:rsidR="008B7470" w:rsidRPr="00431D04" w:rsidRDefault="00820E47" w:rsidP="008B7470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431D04">
        <w:rPr>
          <w:rFonts w:ascii="Sylfaen" w:hAnsi="Sylfaen" w:cs="Sylfaen"/>
          <w:lang w:val="ka-GE"/>
        </w:rPr>
        <w:t>დახურულ</w:t>
      </w:r>
      <w:r w:rsidRPr="00431D04">
        <w:rPr>
          <w:rFonts w:ascii="Sylfaen" w:hAnsi="Sylfaen"/>
          <w:lang w:val="ka-GE"/>
        </w:rPr>
        <w:t xml:space="preserve"> სივრცის  შესასვლელში </w:t>
      </w:r>
      <w:r w:rsidR="00E33506" w:rsidRPr="00431D04">
        <w:rPr>
          <w:rFonts w:ascii="Sylfaen" w:hAnsi="Sylfaen"/>
          <w:lang w:val="ka-GE"/>
        </w:rPr>
        <w:t xml:space="preserve">უნდა განთავსდეს </w:t>
      </w:r>
      <w:r w:rsidRPr="00431D04">
        <w:rPr>
          <w:rFonts w:ascii="Sylfaen" w:hAnsi="Sylfaen"/>
          <w:lang w:val="ka-GE"/>
        </w:rPr>
        <w:t>დეზობარიერი</w:t>
      </w:r>
      <w:r w:rsidR="005B5BF5" w:rsidRPr="00431D04">
        <w:rPr>
          <w:rFonts w:ascii="Sylfaen" w:hAnsi="Sylfaen"/>
          <w:lang w:val="ka-GE"/>
        </w:rPr>
        <w:t>, რომელიც დეზინფექტანტით რეგულარულად უნდა განახლდეს</w:t>
      </w:r>
      <w:r w:rsidRPr="00431D04">
        <w:rPr>
          <w:rFonts w:ascii="Sylfaen" w:hAnsi="Sylfaen"/>
          <w:lang w:val="ka-GE"/>
        </w:rPr>
        <w:t>;</w:t>
      </w:r>
    </w:p>
    <w:p w14:paraId="108D50AF" w14:textId="77777777" w:rsidR="008B7470" w:rsidRPr="00431D04" w:rsidRDefault="00820E47" w:rsidP="008B7470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431D04">
        <w:rPr>
          <w:rFonts w:ascii="Sylfaen" w:hAnsi="Sylfaen" w:cs="Sylfaen"/>
          <w:lang w:val="ka-GE"/>
        </w:rPr>
        <w:t xml:space="preserve">პერიოდულად </w:t>
      </w:r>
      <w:r w:rsidR="00E33506" w:rsidRPr="00431D04">
        <w:rPr>
          <w:rFonts w:ascii="Sylfaen" w:hAnsi="Sylfaen" w:cs="Sylfaen"/>
          <w:lang w:val="ka-GE"/>
        </w:rPr>
        <w:t xml:space="preserve">უნდა ჩატარდეს </w:t>
      </w:r>
      <w:r w:rsidRPr="00431D04">
        <w:rPr>
          <w:rFonts w:ascii="Sylfaen" w:hAnsi="Sylfaen" w:cs="Sylfaen"/>
          <w:lang w:val="ka-GE"/>
        </w:rPr>
        <w:t>სანიტარული შესვენებები;</w:t>
      </w:r>
    </w:p>
    <w:p w14:paraId="185D043F" w14:textId="77777777" w:rsidR="00820E47" w:rsidRPr="00431D04" w:rsidRDefault="005B5BF5" w:rsidP="008B7470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431D04">
        <w:rPr>
          <w:rFonts w:ascii="Sylfaen" w:hAnsi="Sylfaen" w:cs="Sylfaen"/>
          <w:lang w:val="ka-GE"/>
        </w:rPr>
        <w:t xml:space="preserve">უნდა </w:t>
      </w:r>
      <w:r w:rsidR="00E33506" w:rsidRPr="00431D04">
        <w:rPr>
          <w:rFonts w:ascii="Sylfaen" w:hAnsi="Sylfaen" w:cs="Sylfaen"/>
          <w:lang w:val="ka-GE"/>
        </w:rPr>
        <w:t>უზრუნველყ</w:t>
      </w:r>
      <w:r w:rsidRPr="00431D04">
        <w:rPr>
          <w:rFonts w:ascii="Sylfaen" w:hAnsi="Sylfaen" w:cs="Sylfaen"/>
          <w:lang w:val="ka-GE"/>
        </w:rPr>
        <w:t>ოთ</w:t>
      </w:r>
      <w:r w:rsidR="00E33506"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/>
          <w:lang w:val="ka-GE"/>
        </w:rPr>
        <w:t xml:space="preserve">სავარჯიშო </w:t>
      </w:r>
      <w:r w:rsidR="00820E47" w:rsidRPr="00431D04">
        <w:rPr>
          <w:rFonts w:ascii="Sylfaen" w:hAnsi="Sylfaen"/>
          <w:lang w:val="ka-GE"/>
        </w:rPr>
        <w:t xml:space="preserve">პროცესში ბუნებრივი ვენტილაციის უწყვეტი რეჟიმი.  ბუნებრივი ვენტილაციის შეუძლებლობის შემთხვევაში </w:t>
      </w:r>
      <w:r w:rsidR="00084EF8" w:rsidRPr="00431D04">
        <w:rPr>
          <w:rFonts w:ascii="Sylfaen" w:hAnsi="Sylfaen"/>
          <w:lang w:val="ka-GE"/>
        </w:rPr>
        <w:t xml:space="preserve">უნდა </w:t>
      </w:r>
      <w:r w:rsidR="00820E47" w:rsidRPr="00431D04">
        <w:rPr>
          <w:rFonts w:ascii="Sylfaen" w:hAnsi="Sylfaen" w:cs="Sylfaen"/>
          <w:lang w:val="ka-GE"/>
        </w:rPr>
        <w:t>უზრუნველყო</w:t>
      </w:r>
      <w:r w:rsidR="00084EF8" w:rsidRPr="00431D04">
        <w:rPr>
          <w:rFonts w:ascii="Sylfaen" w:hAnsi="Sylfaen" w:cs="Sylfaen"/>
          <w:lang w:val="ka-GE"/>
        </w:rPr>
        <w:t>თ</w:t>
      </w:r>
      <w:r w:rsidR="00820E47" w:rsidRPr="00431D04">
        <w:rPr>
          <w:rFonts w:ascii="Sylfaen" w:hAnsi="Sylfaen" w:cs="Sylfaen"/>
          <w:lang w:val="ka-GE"/>
        </w:rPr>
        <w:t xml:space="preserve"> უსაფრთხო ვენტილაცია გარედან შემოსული ჰაერით:</w:t>
      </w:r>
    </w:p>
    <w:p w14:paraId="4378A0FB" w14:textId="77777777" w:rsidR="00820E47" w:rsidRPr="00431D04" w:rsidRDefault="00820E47" w:rsidP="00DB6E71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t xml:space="preserve">გადართეთ ვენტილაცია ნომინალურ სიჩქარეზე;  </w:t>
      </w:r>
    </w:p>
    <w:p w14:paraId="05C48A97" w14:textId="77777777" w:rsidR="00820E47" w:rsidRPr="00431D04" w:rsidRDefault="00820E47" w:rsidP="00DB6E71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t>არ გამორთოთ ვენტილაცია და არასამუშაო საათებში ამუშავეთ ყველაზე მინიმალური სიჩქარით;</w:t>
      </w:r>
    </w:p>
    <w:p w14:paraId="60056851" w14:textId="77777777" w:rsidR="00820E47" w:rsidRPr="00431D04" w:rsidRDefault="00820E47" w:rsidP="00DB6E71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t>სანიტარიულ კვანძებში დატოვეთ ჩართული ვენტილაცია 24/7 რეჟიმში;</w:t>
      </w:r>
    </w:p>
    <w:p w14:paraId="4A7FE4BC" w14:textId="77777777" w:rsidR="008B7470" w:rsidRPr="00431D04" w:rsidRDefault="00820E47" w:rsidP="008B747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t>სანიტარულ კვანძებში გამორიცხეთ ფანჯრების გაღება, რათა უზრუნველყოთ ჰაერის ნაკადის სწორი მიმართვა;</w:t>
      </w:r>
    </w:p>
    <w:p w14:paraId="2776DD0F" w14:textId="77777777" w:rsidR="008B7470" w:rsidRPr="00431D04" w:rsidRDefault="00084EF8" w:rsidP="008B747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t>უზრუნველყავით</w:t>
      </w:r>
      <w:r w:rsidRPr="00431D04">
        <w:rPr>
          <w:rFonts w:ascii="Sylfaen" w:hAnsi="Sylfaen"/>
          <w:lang w:val="ka-GE"/>
        </w:rPr>
        <w:t xml:space="preserve"> </w:t>
      </w:r>
      <w:r w:rsidR="00820E47" w:rsidRPr="00431D04">
        <w:rPr>
          <w:rFonts w:ascii="Sylfaen" w:hAnsi="Sylfaen"/>
          <w:lang w:val="ka-GE"/>
        </w:rPr>
        <w:t>მოაჯირების, კარების სახელურების, და ხშირად გამოყენებული ზედაპირების სადეზინფექციო ხსნარით და</w:t>
      </w:r>
      <w:r w:rsidR="008B7470" w:rsidRPr="00431D04">
        <w:rPr>
          <w:rFonts w:ascii="Sylfaen" w:hAnsi="Sylfaen"/>
          <w:lang w:val="ka-GE"/>
        </w:rPr>
        <w:t>მუშავება ყოველ 2 საათში ერთხელ;</w:t>
      </w:r>
    </w:p>
    <w:p w14:paraId="160B5D59" w14:textId="77777777" w:rsidR="008B7470" w:rsidRPr="00431D04" w:rsidRDefault="00084EF8" w:rsidP="008B747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t>უზრუნველყავით</w:t>
      </w:r>
      <w:r w:rsidR="00820E47" w:rsidRPr="00431D04">
        <w:rPr>
          <w:rFonts w:ascii="Sylfaen" w:hAnsi="Sylfaen"/>
          <w:lang w:val="ka-GE"/>
        </w:rPr>
        <w:t xml:space="preserve">  სივრცის დროული დასუფთავება და ნარჩენების დროული გატანა;</w:t>
      </w:r>
    </w:p>
    <w:p w14:paraId="4D08CB17" w14:textId="77777777" w:rsidR="008B7470" w:rsidRPr="00431D04" w:rsidRDefault="00820E47" w:rsidP="008B747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/>
          <w:lang w:val="ka-GE"/>
        </w:rPr>
        <w:t>დარბაზის</w:t>
      </w:r>
      <w:r w:rsidR="00322E55" w:rsidRPr="00431D04">
        <w:rPr>
          <w:rFonts w:ascii="Sylfaen" w:hAnsi="Sylfaen"/>
          <w:lang w:val="ka-GE"/>
        </w:rPr>
        <w:t>/სივრცის</w:t>
      </w:r>
      <w:r w:rsidRPr="00431D04">
        <w:rPr>
          <w:rFonts w:ascii="Sylfaen" w:hAnsi="Sylfaen"/>
          <w:lang w:val="ka-GE"/>
        </w:rPr>
        <w:t xml:space="preserve"> შესასვლელში </w:t>
      </w:r>
      <w:r w:rsidR="00084EF8" w:rsidRPr="00431D04">
        <w:rPr>
          <w:rFonts w:ascii="Sylfaen" w:hAnsi="Sylfaen"/>
          <w:lang w:val="ka-GE"/>
        </w:rPr>
        <w:t xml:space="preserve">განათავსეთ </w:t>
      </w:r>
      <w:r w:rsidRPr="00431D04">
        <w:rPr>
          <w:rFonts w:ascii="Sylfaen" w:hAnsi="Sylfaen"/>
          <w:lang w:val="ka-GE"/>
        </w:rPr>
        <w:t>ხელის ანტისეპტიკური საშუალებები;</w:t>
      </w:r>
    </w:p>
    <w:p w14:paraId="65640E31" w14:textId="77777777" w:rsidR="00C72DA3" w:rsidRPr="00431D04" w:rsidRDefault="00820E47" w:rsidP="008B747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t>ყოველი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სამუშაო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დღის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შემდგომ</w:t>
      </w:r>
      <w:r w:rsidRPr="00431D04">
        <w:rPr>
          <w:rFonts w:ascii="Sylfaen" w:hAnsi="Sylfaen"/>
          <w:lang w:val="ka-GE"/>
        </w:rPr>
        <w:t xml:space="preserve"> </w:t>
      </w:r>
      <w:r w:rsidR="00084EF8" w:rsidRPr="00431D04">
        <w:rPr>
          <w:rFonts w:ascii="Sylfaen" w:hAnsi="Sylfaen" w:cs="Sylfaen"/>
          <w:lang w:val="ka-GE"/>
        </w:rPr>
        <w:t xml:space="preserve">უზრუნველყავით </w:t>
      </w:r>
      <w:r w:rsidRPr="00431D04">
        <w:rPr>
          <w:rFonts w:ascii="Sylfaen" w:hAnsi="Sylfaen" w:cs="Sylfaen"/>
          <w:lang w:val="ka-GE"/>
        </w:rPr>
        <w:t>საერთო გამოყენების სივრცის სველი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წესით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დალაგებ</w:t>
      </w:r>
      <w:r w:rsidRPr="00431D04">
        <w:rPr>
          <w:rFonts w:ascii="Sylfaen" w:hAnsi="Sylfaen"/>
          <w:lang w:val="ka-GE"/>
        </w:rPr>
        <w:t>ა</w:t>
      </w:r>
      <w:r w:rsidR="00056535" w:rsidRPr="00431D04">
        <w:rPr>
          <w:rFonts w:ascii="Sylfaen" w:hAnsi="Sylfaen"/>
          <w:lang w:val="ka-GE"/>
        </w:rPr>
        <w:t xml:space="preserve">/დეზინფექცია </w:t>
      </w:r>
      <w:r w:rsidR="00056535" w:rsidRPr="00431D04">
        <w:rPr>
          <w:rFonts w:ascii="Sylfaen" w:hAnsi="Sylfaen" w:cs="Sylfaen"/>
          <w:lang w:val="ka-GE"/>
        </w:rPr>
        <w:t>ოკუპირებული ტერიტორიებიდან დევნილთა, შრომის, ჯანმრთელობისა</w:t>
      </w:r>
      <w:r w:rsidR="008B7470" w:rsidRPr="00431D04">
        <w:rPr>
          <w:rFonts w:ascii="Sylfaen" w:hAnsi="Sylfaen" w:cs="Sylfaen"/>
          <w:lang w:val="ka-GE"/>
        </w:rPr>
        <w:t xml:space="preserve"> და სოციალური დაცვის მინისტრის</w:t>
      </w:r>
      <w:r w:rsidR="00DF5494" w:rsidRPr="00431D04">
        <w:rPr>
          <w:rFonts w:ascii="Sylfaen" w:hAnsi="Sylfaen" w:cs="Sylfaen"/>
          <w:lang w:val="ka-GE"/>
        </w:rPr>
        <w:t xml:space="preserve"> </w:t>
      </w:r>
      <w:r w:rsidR="00DF5494" w:rsidRPr="00431D04">
        <w:rPr>
          <w:rFonts w:ascii="Sylfaen" w:hAnsi="Sylfaen" w:cs="Arial"/>
          <w:color w:val="000000" w:themeColor="text1"/>
          <w:kern w:val="36"/>
          <w:lang w:eastAsia="en-GB"/>
        </w:rPr>
        <w:t>№01-123/</w:t>
      </w:r>
      <w:r w:rsidR="00DF5494" w:rsidRPr="00431D04">
        <w:rPr>
          <w:rFonts w:ascii="Sylfaen" w:hAnsi="Sylfaen" w:cs="Sylfaen"/>
          <w:color w:val="000000" w:themeColor="text1"/>
          <w:kern w:val="36"/>
          <w:lang w:eastAsia="en-GB"/>
        </w:rPr>
        <w:t>ო</w:t>
      </w:r>
      <w:r w:rsidR="00DF5494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DF5494" w:rsidRPr="00431D04">
        <w:rPr>
          <w:rFonts w:ascii="Sylfaen" w:hAnsi="Sylfaen" w:cs="Arial"/>
          <w:color w:val="000000" w:themeColor="text1"/>
          <w:kern w:val="36"/>
          <w:lang w:val="ka-GE" w:eastAsia="en-GB"/>
        </w:rPr>
        <w:t xml:space="preserve"> </w:t>
      </w:r>
      <w:proofErr w:type="spellStart"/>
      <w:r w:rsidR="00DF5494" w:rsidRPr="00431D04">
        <w:rPr>
          <w:rFonts w:ascii="Sylfaen" w:hAnsi="Sylfaen" w:cs="Sylfaen"/>
          <w:color w:val="000000" w:themeColor="text1"/>
          <w:kern w:val="36"/>
          <w:lang w:eastAsia="en-GB"/>
        </w:rPr>
        <w:t>ბრძანები</w:t>
      </w:r>
      <w:proofErr w:type="spellEnd"/>
      <w:r w:rsidR="00DF5494" w:rsidRPr="00431D04">
        <w:rPr>
          <w:rFonts w:ascii="Sylfaen" w:hAnsi="Sylfaen" w:cs="Sylfaen"/>
          <w:color w:val="000000" w:themeColor="text1"/>
          <w:kern w:val="36"/>
          <w:lang w:val="ka-GE" w:eastAsia="en-GB"/>
        </w:rPr>
        <w:t xml:space="preserve">ს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ახალი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კორონავირუსით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(SARS-CoV-2)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გამოწვეული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ინფექციის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(COVID-19)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გავრცელების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პრევენციისა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და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მართვის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უზრუნველყოფის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მიზნით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გასატარებელ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ღონისძიებათა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შესახებ</w:t>
      </w:r>
      <w:proofErr w:type="spellEnd"/>
      <w:r w:rsidR="00056535" w:rsidRPr="00431D04">
        <w:rPr>
          <w:rFonts w:ascii="Sylfaen" w:hAnsi="Sylfaen" w:cs="Sylfaen"/>
          <w:kern w:val="36"/>
          <w:lang w:val="ka-GE" w:eastAsia="en-GB"/>
        </w:rPr>
        <w:t xml:space="preserve"> </w:t>
      </w:r>
      <w:r w:rsidR="008B7470" w:rsidRPr="00431D04">
        <w:rPr>
          <w:rFonts w:ascii="Sylfaen" w:hAnsi="Sylfaen" w:cs="Sylfaen"/>
          <w:kern w:val="36"/>
          <w:lang w:val="ka-GE" w:eastAsia="en-GB"/>
        </w:rPr>
        <w:t xml:space="preserve">სათანადო </w:t>
      </w:r>
      <w:r w:rsidR="00056535" w:rsidRPr="00431D04">
        <w:rPr>
          <w:rFonts w:ascii="Sylfaen" w:hAnsi="Sylfaen" w:cs="Verdana-Bold"/>
          <w:bCs/>
          <w:lang w:val="ka-GE"/>
        </w:rPr>
        <w:t>დანართის შესაბამისად.</w:t>
      </w:r>
      <w:r w:rsidR="00084EF8" w:rsidRPr="00431D04">
        <w:rPr>
          <w:rFonts w:ascii="Sylfaen" w:hAnsi="Sylfaen" w:cs="Verdana-Bold"/>
          <w:bCs/>
          <w:lang w:val="ka-GE"/>
        </w:rPr>
        <w:t xml:space="preserve"> </w:t>
      </w:r>
    </w:p>
    <w:p w14:paraId="4A8149AA" w14:textId="77777777" w:rsidR="00B91D93" w:rsidRPr="00431D04" w:rsidRDefault="00820E47" w:rsidP="00146FE6">
      <w:pPr>
        <w:pStyle w:val="Heading1"/>
        <w:rPr>
          <w:sz w:val="22"/>
          <w:szCs w:val="22"/>
        </w:rPr>
      </w:pPr>
      <w:r w:rsidRPr="00431D04">
        <w:rPr>
          <w:sz w:val="22"/>
          <w:szCs w:val="22"/>
        </w:rPr>
        <w:t>სპორტსმენებისა და</w:t>
      </w:r>
      <w:r w:rsidR="00084EF8" w:rsidRPr="00431D04">
        <w:rPr>
          <w:sz w:val="22"/>
          <w:szCs w:val="22"/>
        </w:rPr>
        <w:t xml:space="preserve"> </w:t>
      </w:r>
      <w:r w:rsidR="00B91D93" w:rsidRPr="00431D04">
        <w:rPr>
          <w:sz w:val="22"/>
          <w:szCs w:val="22"/>
        </w:rPr>
        <w:t>პერსონალი</w:t>
      </w:r>
      <w:r w:rsidR="0014372A" w:rsidRPr="00431D04">
        <w:rPr>
          <w:sz w:val="22"/>
          <w:szCs w:val="22"/>
        </w:rPr>
        <w:t>ს</w:t>
      </w:r>
      <w:r w:rsidR="00B91D93" w:rsidRPr="00431D04">
        <w:rPr>
          <w:sz w:val="22"/>
          <w:szCs w:val="22"/>
        </w:rPr>
        <w:t xml:space="preserve"> ვალდებულ</w:t>
      </w:r>
      <w:r w:rsidR="0014372A" w:rsidRPr="00431D04">
        <w:rPr>
          <w:sz w:val="22"/>
          <w:szCs w:val="22"/>
        </w:rPr>
        <w:t>ებებ</w:t>
      </w:r>
      <w:r w:rsidR="00B91D93" w:rsidRPr="00431D04">
        <w:rPr>
          <w:sz w:val="22"/>
          <w:szCs w:val="22"/>
        </w:rPr>
        <w:t>ი:</w:t>
      </w:r>
    </w:p>
    <w:p w14:paraId="5CF3CCC2" w14:textId="77777777" w:rsidR="008B7470" w:rsidRPr="00431D04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 w:cs="Sylfaen"/>
          <w:lang w:val="ka-GE"/>
        </w:rPr>
        <w:t>ვარჯიში</w:t>
      </w:r>
      <w:r w:rsidR="00B91D93" w:rsidRPr="00431D04">
        <w:rPr>
          <w:rFonts w:ascii="Sylfaen" w:hAnsi="Sylfaen"/>
          <w:lang w:val="ka-GE"/>
        </w:rPr>
        <w:t xml:space="preserve">  განახორციელ</w:t>
      </w:r>
      <w:r w:rsidR="006E4CBA" w:rsidRPr="00431D04">
        <w:rPr>
          <w:rFonts w:ascii="Sylfaen" w:hAnsi="Sylfaen"/>
          <w:lang w:val="ka-GE"/>
        </w:rPr>
        <w:t xml:space="preserve">ეთ  </w:t>
      </w:r>
      <w:r w:rsidR="00B91D93" w:rsidRPr="00431D04">
        <w:rPr>
          <w:rFonts w:ascii="Sylfaen" w:hAnsi="Sylfaen"/>
          <w:lang w:val="ka-GE"/>
        </w:rPr>
        <w:t>რეკომენდაციების</w:t>
      </w:r>
      <w:r w:rsidR="006E4CBA" w:rsidRPr="00431D04">
        <w:rPr>
          <w:rFonts w:ascii="Sylfaen" w:hAnsi="Sylfaen"/>
          <w:lang w:val="ka-GE"/>
        </w:rPr>
        <w:t xml:space="preserve"> </w:t>
      </w:r>
      <w:r w:rsidR="00B91D93" w:rsidRPr="00431D04">
        <w:rPr>
          <w:rFonts w:ascii="Sylfaen" w:hAnsi="Sylfaen"/>
          <w:lang w:val="ka-GE"/>
        </w:rPr>
        <w:t xml:space="preserve"> შესაბამისად;</w:t>
      </w:r>
    </w:p>
    <w:p w14:paraId="10030BB1" w14:textId="77777777" w:rsidR="008B7470" w:rsidRPr="00431D04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/>
          <w:lang w:val="ka-GE"/>
        </w:rPr>
        <w:t xml:space="preserve">სავარჯიშო სივრცეში და </w:t>
      </w:r>
      <w:r w:rsidR="00B91D93" w:rsidRPr="00431D04">
        <w:rPr>
          <w:rFonts w:ascii="Sylfaen" w:hAnsi="Sylfaen"/>
          <w:lang w:val="ka-GE"/>
        </w:rPr>
        <w:t xml:space="preserve"> ადგილზე  დაიც</w:t>
      </w:r>
      <w:r w:rsidR="006E4CBA" w:rsidRPr="00431D04">
        <w:rPr>
          <w:rFonts w:ascii="Sylfaen" w:hAnsi="Sylfaen"/>
          <w:lang w:val="ka-GE"/>
        </w:rPr>
        <w:t>ა</w:t>
      </w:r>
      <w:r w:rsidR="00B91D93" w:rsidRPr="00431D04">
        <w:rPr>
          <w:rFonts w:ascii="Sylfaen" w:hAnsi="Sylfaen"/>
          <w:lang w:val="ka-GE"/>
        </w:rPr>
        <w:t>ვ</w:t>
      </w:r>
      <w:r w:rsidR="006E4CBA" w:rsidRPr="00431D04">
        <w:rPr>
          <w:rFonts w:ascii="Sylfaen" w:hAnsi="Sylfaen"/>
          <w:lang w:val="ka-GE"/>
        </w:rPr>
        <w:t>ით</w:t>
      </w:r>
      <w:r w:rsidR="00B91D93" w:rsidRPr="00431D04">
        <w:rPr>
          <w:rFonts w:ascii="Sylfaen" w:hAnsi="Sylfaen"/>
          <w:lang w:val="ka-GE"/>
        </w:rPr>
        <w:t xml:space="preserve"> ჰიგიენის წესები; </w:t>
      </w:r>
    </w:p>
    <w:p w14:paraId="5FE43747" w14:textId="77777777" w:rsidR="008B7470" w:rsidRPr="00431D04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/>
          <w:lang w:val="ka-GE"/>
        </w:rPr>
        <w:t>მისალმებისას არ ჩამოართვა</w:t>
      </w:r>
      <w:r w:rsidR="00651400" w:rsidRPr="00431D04">
        <w:rPr>
          <w:rFonts w:ascii="Sylfaen" w:hAnsi="Sylfaen"/>
          <w:lang w:val="ka-GE"/>
        </w:rPr>
        <w:t>თ</w:t>
      </w:r>
      <w:r w:rsidRPr="00431D04">
        <w:rPr>
          <w:rFonts w:ascii="Sylfaen" w:hAnsi="Sylfaen"/>
          <w:lang w:val="ka-GE"/>
        </w:rPr>
        <w:t xml:space="preserve"> ხელი ერთმანეთს და მოერიდ</w:t>
      </w:r>
      <w:r w:rsidR="00651400" w:rsidRPr="00431D04">
        <w:rPr>
          <w:rFonts w:ascii="Sylfaen" w:hAnsi="Sylfaen"/>
          <w:lang w:val="ka-GE"/>
        </w:rPr>
        <w:t>ეთ</w:t>
      </w:r>
      <w:r w:rsidRPr="00431D04">
        <w:rPr>
          <w:rFonts w:ascii="Sylfaen" w:hAnsi="Sylfaen"/>
          <w:lang w:val="ka-GE"/>
        </w:rPr>
        <w:t xml:space="preserve"> </w:t>
      </w:r>
      <w:r w:rsidR="00651400" w:rsidRPr="00431D04">
        <w:rPr>
          <w:rFonts w:ascii="Sylfaen" w:hAnsi="Sylfaen"/>
          <w:lang w:val="ka-GE"/>
        </w:rPr>
        <w:t xml:space="preserve">სხვა პირებთან </w:t>
      </w:r>
      <w:r w:rsidRPr="00431D04">
        <w:rPr>
          <w:rFonts w:ascii="Sylfaen" w:hAnsi="Sylfaen"/>
          <w:lang w:val="ka-GE"/>
        </w:rPr>
        <w:t>კონტაქტს</w:t>
      </w:r>
      <w:r w:rsidR="006E4CBA" w:rsidRPr="00431D04">
        <w:rPr>
          <w:rFonts w:ascii="Sylfaen" w:hAnsi="Sylfaen"/>
          <w:lang w:val="ka-GE"/>
        </w:rPr>
        <w:t>;</w:t>
      </w:r>
    </w:p>
    <w:p w14:paraId="51297E8D" w14:textId="77777777" w:rsidR="008B7470" w:rsidRPr="00431D04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/>
          <w:lang w:val="ka-GE"/>
        </w:rPr>
        <w:t>მოერიდ</w:t>
      </w:r>
      <w:r w:rsidR="006E4CBA" w:rsidRPr="00431D04">
        <w:rPr>
          <w:rFonts w:ascii="Sylfaen" w:hAnsi="Sylfaen"/>
          <w:lang w:val="ka-GE"/>
        </w:rPr>
        <w:t>ეთ</w:t>
      </w:r>
      <w:r w:rsidRPr="00431D04">
        <w:rPr>
          <w:rFonts w:ascii="Sylfaen" w:hAnsi="Sylfaen"/>
          <w:lang w:val="ka-GE"/>
        </w:rPr>
        <w:t xml:space="preserve"> თავშეყრას, დაიც</w:t>
      </w:r>
      <w:r w:rsidR="006E4CBA" w:rsidRPr="00431D04">
        <w:rPr>
          <w:rFonts w:ascii="Sylfaen" w:hAnsi="Sylfaen"/>
          <w:lang w:val="ka-GE"/>
        </w:rPr>
        <w:t xml:space="preserve">ავით </w:t>
      </w:r>
      <w:r w:rsidRPr="00431D04">
        <w:rPr>
          <w:rFonts w:ascii="Sylfaen" w:hAnsi="Sylfaen"/>
          <w:lang w:val="ka-GE"/>
        </w:rPr>
        <w:t xml:space="preserve"> რეკომენდაციით გათვალისწინებული სოციალური დისტანცია (არანაკლებ 2 მ);</w:t>
      </w:r>
    </w:p>
    <w:p w14:paraId="3FE8C64F" w14:textId="77777777" w:rsidR="008B7470" w:rsidRPr="00431D04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/>
          <w:lang w:val="ka-GE"/>
        </w:rPr>
        <w:lastRenderedPageBreak/>
        <w:t>საერთო სარგებლობის სივრცეებში (გარდა სავარჯიშო სივრცეებისა) ნიღბების ტარება სავალდებულოა;</w:t>
      </w:r>
    </w:p>
    <w:p w14:paraId="600C8B6E" w14:textId="77777777" w:rsidR="008B7470" w:rsidRPr="00431D04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 w:rsidDel="00651400">
        <w:rPr>
          <w:rFonts w:ascii="Sylfaen" w:hAnsi="Sylfaen"/>
          <w:lang w:val="ka-GE"/>
        </w:rPr>
        <w:t>ვარჯიშის</w:t>
      </w:r>
      <w:r w:rsidR="00B91D93" w:rsidRPr="00431D04" w:rsidDel="00651400">
        <w:rPr>
          <w:rFonts w:ascii="Sylfaen" w:hAnsi="Sylfaen"/>
          <w:lang w:val="ka-GE"/>
        </w:rPr>
        <w:t xml:space="preserve"> დაწყებისა და დამთავრებისას სადეზინფექციო საშუალებებით დაასუფთავ</w:t>
      </w:r>
      <w:r w:rsidR="006E4CBA" w:rsidRPr="00431D04" w:rsidDel="00651400">
        <w:rPr>
          <w:rFonts w:ascii="Sylfaen" w:hAnsi="Sylfaen"/>
          <w:lang w:val="ka-GE"/>
        </w:rPr>
        <w:t>ეთ</w:t>
      </w:r>
      <w:r w:rsidR="00B91D93" w:rsidRPr="00431D04" w:rsidDel="00651400">
        <w:rPr>
          <w:rFonts w:ascii="Sylfaen" w:hAnsi="Sylfaen"/>
          <w:lang w:val="ka-GE"/>
        </w:rPr>
        <w:t xml:space="preserve">  </w:t>
      </w:r>
      <w:r w:rsidR="00322E55" w:rsidRPr="00431D04">
        <w:rPr>
          <w:rFonts w:ascii="Sylfaen" w:hAnsi="Sylfaen"/>
          <w:lang w:val="ka-GE"/>
        </w:rPr>
        <w:t>სავარჯიშო/სათამაშო სივრცეები</w:t>
      </w:r>
      <w:r w:rsidR="00B91D93" w:rsidRPr="00431D04" w:rsidDel="00651400">
        <w:rPr>
          <w:rFonts w:ascii="Sylfaen" w:hAnsi="Sylfaen"/>
          <w:lang w:val="ka-GE"/>
        </w:rPr>
        <w:t xml:space="preserve">  და  ის  </w:t>
      </w:r>
      <w:r w:rsidR="00322E55" w:rsidRPr="00431D04">
        <w:rPr>
          <w:rFonts w:ascii="Sylfaen" w:hAnsi="Sylfaen"/>
          <w:lang w:val="ka-GE"/>
        </w:rPr>
        <w:t>ინვენტარი,</w:t>
      </w:r>
      <w:r w:rsidR="00322E55" w:rsidRPr="00431D04" w:rsidDel="00651400">
        <w:rPr>
          <w:rFonts w:ascii="Sylfaen" w:hAnsi="Sylfaen"/>
          <w:lang w:val="ka-GE"/>
        </w:rPr>
        <w:t xml:space="preserve">  </w:t>
      </w:r>
      <w:r w:rsidR="00B91D93" w:rsidRPr="00431D04" w:rsidDel="00651400">
        <w:rPr>
          <w:rFonts w:ascii="Sylfaen" w:hAnsi="Sylfaen"/>
          <w:lang w:val="ka-GE"/>
        </w:rPr>
        <w:t xml:space="preserve">რომელსაც  იყენებენ </w:t>
      </w:r>
      <w:r w:rsidRPr="00431D04" w:rsidDel="00651400">
        <w:rPr>
          <w:rFonts w:ascii="Sylfaen" w:hAnsi="Sylfaen"/>
          <w:lang w:val="ka-GE"/>
        </w:rPr>
        <w:t xml:space="preserve">ვარჯიშის </w:t>
      </w:r>
      <w:r w:rsidR="00B91D93" w:rsidRPr="00431D04" w:rsidDel="00651400">
        <w:rPr>
          <w:rFonts w:ascii="Sylfaen" w:hAnsi="Sylfaen"/>
          <w:lang w:val="ka-GE"/>
        </w:rPr>
        <w:t>პროცესის მიმდინარეობისას;</w:t>
      </w:r>
    </w:p>
    <w:p w14:paraId="5C4DE6C8" w14:textId="77777777" w:rsidR="008B7470" w:rsidRPr="00431D04" w:rsidRDefault="00084EF8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/>
          <w:lang w:val="ka-GE"/>
        </w:rPr>
        <w:t xml:space="preserve">კარგად </w:t>
      </w:r>
      <w:r w:rsidR="00B91D93" w:rsidRPr="00431D04">
        <w:rPr>
          <w:rFonts w:ascii="Sylfaen" w:hAnsi="Sylfaen"/>
          <w:lang w:val="ka-GE"/>
        </w:rPr>
        <w:t>დაიბან</w:t>
      </w:r>
      <w:r w:rsidR="00146FE6" w:rsidRPr="00431D04">
        <w:rPr>
          <w:rFonts w:ascii="Sylfaen" w:hAnsi="Sylfaen"/>
          <w:lang w:val="ka-GE"/>
        </w:rPr>
        <w:t>ეთ</w:t>
      </w:r>
      <w:r w:rsidR="00B91D93" w:rsidRPr="00431D04">
        <w:rPr>
          <w:rFonts w:ascii="Sylfaen" w:hAnsi="Sylfaen"/>
          <w:lang w:val="ka-GE"/>
        </w:rPr>
        <w:t xml:space="preserve"> ხელები წყლითა და საპნით. დაბანის შემდგომ ხელები კარგად გაიმშრალ</w:t>
      </w:r>
      <w:r w:rsidR="00146FE6" w:rsidRPr="00431D04">
        <w:rPr>
          <w:rFonts w:ascii="Sylfaen" w:hAnsi="Sylfaen"/>
          <w:lang w:val="ka-GE"/>
        </w:rPr>
        <w:t>ეთ</w:t>
      </w:r>
      <w:r w:rsidR="00B91D93" w:rsidRPr="00431D04">
        <w:rPr>
          <w:rFonts w:ascii="Sylfaen" w:hAnsi="Sylfaen"/>
          <w:lang w:val="ka-GE"/>
        </w:rPr>
        <w:t xml:space="preserve">; </w:t>
      </w:r>
      <w:r w:rsidR="0014372A" w:rsidRPr="00431D04">
        <w:rPr>
          <w:rFonts w:ascii="Sylfaen" w:hAnsi="Sylfaen"/>
          <w:lang w:val="ka-GE"/>
        </w:rPr>
        <w:t>იმ შემთხვევაში, თუ ვერ ახერხებ</w:t>
      </w:r>
      <w:r w:rsidR="00BA7607" w:rsidRPr="00431D04">
        <w:rPr>
          <w:rFonts w:ascii="Sylfaen" w:hAnsi="Sylfaen"/>
          <w:lang w:val="ka-GE"/>
        </w:rPr>
        <w:t>თ</w:t>
      </w:r>
      <w:del w:id="21" w:author="Marine Baidauri" w:date="2020-07-01T10:47:00Z">
        <w:r w:rsidR="0014372A" w:rsidRPr="00431D04" w:rsidDel="000B615F">
          <w:rPr>
            <w:rFonts w:ascii="Sylfaen" w:hAnsi="Sylfaen"/>
            <w:lang w:val="ka-GE"/>
          </w:rPr>
          <w:delText>ნ</w:delText>
        </w:r>
      </w:del>
      <w:r w:rsidR="0014372A" w:rsidRPr="00431D04">
        <w:rPr>
          <w:rFonts w:ascii="Sylfaen" w:hAnsi="Sylfaen"/>
          <w:lang w:val="ka-GE"/>
        </w:rPr>
        <w:t xml:space="preserve"> ხელების</w:t>
      </w:r>
      <w:ins w:id="22" w:author="Marine Baidauri" w:date="2020-07-01T10:47:00Z">
        <w:r w:rsidR="000B615F">
          <w:rPr>
            <w:rFonts w:ascii="Sylfaen" w:hAnsi="Sylfaen"/>
            <w:lang w:val="ka-GE"/>
          </w:rPr>
          <w:t xml:space="preserve"> წყლითა და საპნით</w:t>
        </w:r>
      </w:ins>
      <w:r w:rsidR="0014372A" w:rsidRPr="00431D04">
        <w:rPr>
          <w:rFonts w:ascii="Sylfaen" w:hAnsi="Sylfaen"/>
          <w:lang w:val="ka-GE"/>
        </w:rPr>
        <w:t xml:space="preserve"> დაბანას და გაშრობას, </w:t>
      </w:r>
      <w:r w:rsidR="00B91D93" w:rsidRPr="00431D04">
        <w:rPr>
          <w:rFonts w:ascii="Sylfaen" w:hAnsi="Sylfaen"/>
          <w:lang w:val="ka-GE"/>
        </w:rPr>
        <w:t xml:space="preserve"> გამოიყენ</w:t>
      </w:r>
      <w:r w:rsidR="00146FE6" w:rsidRPr="00431D04">
        <w:rPr>
          <w:rFonts w:ascii="Sylfaen" w:hAnsi="Sylfaen"/>
          <w:lang w:val="ka-GE"/>
        </w:rPr>
        <w:t xml:space="preserve">ეთ </w:t>
      </w:r>
      <w:del w:id="23" w:author="Marine Baidauri" w:date="2020-07-01T10:47:00Z">
        <w:r w:rsidR="00651400" w:rsidRPr="00431D04" w:rsidDel="000B615F">
          <w:rPr>
            <w:rFonts w:ascii="Sylfaen" w:hAnsi="Sylfaen" w:cs="Sylfaen"/>
            <w:lang w:val="ka-GE"/>
          </w:rPr>
          <w:delText>არანაკლებ</w:delText>
        </w:r>
      </w:del>
      <w:r w:rsidR="00651400" w:rsidRPr="00431D04">
        <w:rPr>
          <w:rFonts w:ascii="Sylfaen" w:hAnsi="Sylfaen"/>
          <w:lang w:val="ka-GE"/>
        </w:rPr>
        <w:t xml:space="preserve"> </w:t>
      </w:r>
      <w:ins w:id="24" w:author="Marine Baidauri" w:date="2020-07-01T10:47:00Z">
        <w:r w:rsidR="000B615F">
          <w:rPr>
            <w:rFonts w:ascii="Sylfaen" w:hAnsi="Sylfaen"/>
            <w:lang w:val="ka-GE"/>
          </w:rPr>
          <w:t>60-</w:t>
        </w:r>
      </w:ins>
      <w:r w:rsidR="00651400" w:rsidRPr="00431D04">
        <w:rPr>
          <w:rFonts w:ascii="Sylfaen" w:hAnsi="Sylfaen"/>
          <w:lang w:val="ka-GE"/>
        </w:rPr>
        <w:t>70%-</w:t>
      </w:r>
      <w:r w:rsidR="00651400" w:rsidRPr="00431D04">
        <w:rPr>
          <w:rFonts w:ascii="Sylfaen" w:hAnsi="Sylfaen" w:cs="Sylfaen"/>
          <w:lang w:val="ka-GE"/>
        </w:rPr>
        <w:t>იანი</w:t>
      </w:r>
      <w:r w:rsidR="00651400" w:rsidRPr="00431D04">
        <w:rPr>
          <w:rFonts w:ascii="Sylfaen" w:hAnsi="Sylfaen"/>
          <w:lang w:val="ka-GE"/>
        </w:rPr>
        <w:t xml:space="preserve"> </w:t>
      </w:r>
      <w:r w:rsidR="00651400" w:rsidRPr="00431D04">
        <w:rPr>
          <w:rFonts w:ascii="Sylfaen" w:hAnsi="Sylfaen" w:cs="Sylfaen"/>
          <w:lang w:val="ka-GE"/>
        </w:rPr>
        <w:t>სპირტის</w:t>
      </w:r>
      <w:r w:rsidR="000B2085" w:rsidRPr="00431D04">
        <w:rPr>
          <w:rFonts w:ascii="Sylfaen" w:hAnsi="Sylfaen" w:cs="Sylfaen"/>
        </w:rPr>
        <w:t xml:space="preserve"> </w:t>
      </w:r>
      <w:ins w:id="25" w:author="Marine Baidauri" w:date="2020-07-01T10:48:00Z">
        <w:r w:rsidR="00453FE5">
          <w:rPr>
            <w:rFonts w:ascii="Sylfaen" w:hAnsi="Sylfaen" w:cs="Sylfaen"/>
            <w:lang w:val="ka-GE"/>
          </w:rPr>
          <w:t xml:space="preserve">შემცველი </w:t>
        </w:r>
      </w:ins>
      <w:r w:rsidR="005B3653" w:rsidRPr="00431D04">
        <w:rPr>
          <w:rFonts w:ascii="Sylfaen" w:hAnsi="Sylfaen"/>
          <w:lang w:val="ka-GE"/>
        </w:rPr>
        <w:t xml:space="preserve">ხელის ანტისეპტიკური </w:t>
      </w:r>
      <w:r w:rsidR="00B91D93" w:rsidRPr="00431D04">
        <w:rPr>
          <w:rFonts w:ascii="Sylfaen" w:hAnsi="Sylfaen"/>
          <w:lang w:val="ka-GE"/>
        </w:rPr>
        <w:t>საშუალებები</w:t>
      </w:r>
      <w:r w:rsidR="008B7470" w:rsidRPr="00431D04">
        <w:rPr>
          <w:rFonts w:ascii="Sylfaen" w:hAnsi="Sylfaen"/>
          <w:lang w:val="en-GB"/>
        </w:rPr>
        <w:t>;</w:t>
      </w:r>
    </w:p>
    <w:p w14:paraId="339B6F1B" w14:textId="77777777" w:rsidR="008B7470" w:rsidRPr="00431D04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 w:cs="Sylfaen"/>
          <w:lang w:val="ka-GE"/>
        </w:rPr>
        <w:t>დახველების</w:t>
      </w:r>
      <w:r w:rsidRPr="00431D04">
        <w:rPr>
          <w:rFonts w:ascii="Sylfaen" w:hAnsi="Sylfaen"/>
          <w:lang w:val="ka-GE"/>
        </w:rPr>
        <w:t xml:space="preserve">  და  დაცემინების  დროს  </w:t>
      </w:r>
      <w:r w:rsidR="00EB7783" w:rsidRPr="00431D04">
        <w:rPr>
          <w:rFonts w:ascii="Sylfaen" w:hAnsi="Sylfaen"/>
          <w:lang w:val="ka-GE"/>
        </w:rPr>
        <w:t xml:space="preserve">მიიფარეთ  </w:t>
      </w:r>
      <w:r w:rsidRPr="00431D04">
        <w:rPr>
          <w:rFonts w:ascii="Sylfaen" w:hAnsi="Sylfaen"/>
          <w:lang w:val="ka-GE"/>
        </w:rPr>
        <w:t>სუფთა ერთჯერადი ხელსახოცი ან იდაყვ</w:t>
      </w:r>
      <w:r w:rsidR="00EB7783" w:rsidRPr="00431D04">
        <w:rPr>
          <w:rFonts w:ascii="Sylfaen" w:hAnsi="Sylfaen"/>
          <w:lang w:val="ka-GE"/>
        </w:rPr>
        <w:t>შ</w:t>
      </w:r>
      <w:r w:rsidRPr="00431D04">
        <w:rPr>
          <w:rFonts w:ascii="Sylfaen" w:hAnsi="Sylfaen"/>
          <w:lang w:val="ka-GE"/>
        </w:rPr>
        <w:t>ი</w:t>
      </w:r>
      <w:r w:rsidR="00EB7783" w:rsidRPr="00431D04">
        <w:rPr>
          <w:rFonts w:ascii="Sylfaen" w:hAnsi="Sylfaen"/>
          <w:lang w:val="ka-GE"/>
        </w:rPr>
        <w:t xml:space="preserve"> მოხრილი მხარი</w:t>
      </w:r>
      <w:r w:rsidRPr="00431D04">
        <w:rPr>
          <w:rFonts w:ascii="Sylfaen" w:hAnsi="Sylfaen"/>
          <w:lang w:val="ka-GE"/>
        </w:rPr>
        <w:t>. გამოყენებული ერთჯერადი ხელსახოცი კი გადააგდ</w:t>
      </w:r>
      <w:r w:rsidR="00146FE6" w:rsidRPr="00431D04">
        <w:rPr>
          <w:rFonts w:ascii="Sylfaen" w:hAnsi="Sylfaen"/>
          <w:lang w:val="ka-GE"/>
        </w:rPr>
        <w:t xml:space="preserve">ეთ </w:t>
      </w:r>
      <w:r w:rsidR="00EB7783" w:rsidRPr="00431D04">
        <w:rPr>
          <w:rFonts w:ascii="Sylfaen" w:hAnsi="Sylfaen"/>
          <w:lang w:val="ka-GE"/>
        </w:rPr>
        <w:t>ნარჩენებისთვის განკუთვნილ</w:t>
      </w:r>
      <w:r w:rsidR="00084EF8"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/>
          <w:lang w:val="ka-GE"/>
        </w:rPr>
        <w:t>კონტეინერში</w:t>
      </w:r>
      <w:r w:rsidR="00EB7783" w:rsidRPr="00431D04">
        <w:rPr>
          <w:rFonts w:ascii="Sylfaen" w:hAnsi="Sylfaen"/>
          <w:lang w:val="ka-GE"/>
        </w:rPr>
        <w:t>/ურნაში</w:t>
      </w:r>
      <w:r w:rsidRPr="00431D04">
        <w:rPr>
          <w:rFonts w:ascii="Sylfaen" w:hAnsi="Sylfaen"/>
          <w:lang w:val="ka-GE"/>
        </w:rPr>
        <w:t>;</w:t>
      </w:r>
    </w:p>
    <w:p w14:paraId="6D024096" w14:textId="77777777" w:rsidR="008B7470" w:rsidRPr="00431D04" w:rsidRDefault="00BA7607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 w:cs="Sylfaen"/>
          <w:lang w:val="ka-GE"/>
        </w:rPr>
        <w:t xml:space="preserve">თავი შეიკავეთ </w:t>
      </w:r>
      <w:r w:rsidR="00EB7783" w:rsidRPr="00431D04">
        <w:rPr>
          <w:rFonts w:ascii="Sylfaen" w:hAnsi="Sylfaen" w:cs="Sylfaen"/>
          <w:lang w:val="ka-GE"/>
        </w:rPr>
        <w:t>ხელებით თვალებზ</w:t>
      </w:r>
      <w:r w:rsidRPr="00431D04">
        <w:rPr>
          <w:rFonts w:ascii="Sylfaen" w:hAnsi="Sylfaen" w:cs="Sylfaen"/>
          <w:lang w:val="ka-GE"/>
        </w:rPr>
        <w:t>ე, ცხვირზე და პირზე შეხებისაგან</w:t>
      </w:r>
      <w:r w:rsidR="00EB7783" w:rsidRPr="00431D04">
        <w:rPr>
          <w:rFonts w:ascii="Sylfaen" w:hAnsi="Sylfaen" w:cs="Sylfaen"/>
          <w:lang w:val="ka-GE"/>
        </w:rPr>
        <w:t xml:space="preserve">, </w:t>
      </w:r>
      <w:r w:rsidR="00084EF8" w:rsidRPr="00431D04">
        <w:rPr>
          <w:rFonts w:ascii="Sylfaen" w:hAnsi="Sylfaen" w:cs="Sylfaen"/>
          <w:lang w:val="ka-GE"/>
        </w:rPr>
        <w:t xml:space="preserve">ვარჯიშის </w:t>
      </w:r>
      <w:r w:rsidR="00EB7783" w:rsidRPr="00431D04">
        <w:rPr>
          <w:rFonts w:ascii="Sylfaen" w:hAnsi="Sylfaen" w:cs="Sylfaen"/>
          <w:lang w:val="ka-GE"/>
        </w:rPr>
        <w:t xml:space="preserve">პერიოდში </w:t>
      </w:r>
      <w:r w:rsidRPr="00431D04">
        <w:rPr>
          <w:rFonts w:ascii="Sylfaen" w:hAnsi="Sylfaen" w:cs="Sylfaen"/>
          <w:lang w:val="ka-GE"/>
        </w:rPr>
        <w:t xml:space="preserve">სასურველია </w:t>
      </w:r>
      <w:r w:rsidR="00EB7783" w:rsidRPr="00431D04">
        <w:rPr>
          <w:rFonts w:ascii="Sylfaen" w:hAnsi="Sylfaen" w:cs="Sylfaen"/>
          <w:lang w:val="ka-GE"/>
        </w:rPr>
        <w:t>თმის შეკვრა/მჭიდროდ დამაგრება, რათა მაქსიმალურად შეიზღუდოს თმების სახის ზედაპირთან შეხება;</w:t>
      </w:r>
      <w:ins w:id="26" w:author="Marine Baidauri" w:date="2020-07-01T10:49:00Z">
        <w:r w:rsidR="00453FE5">
          <w:rPr>
            <w:rFonts w:ascii="Sylfaen" w:hAnsi="Sylfaen" w:cs="Sylfaen"/>
            <w:lang w:val="ka-GE"/>
          </w:rPr>
          <w:t xml:space="preserve"> </w:t>
        </w:r>
      </w:ins>
      <w:r w:rsidR="00B91D93" w:rsidRPr="00431D04" w:rsidDel="00EB7783">
        <w:rPr>
          <w:rFonts w:ascii="Sylfaen" w:hAnsi="Sylfaen"/>
          <w:lang w:val="ka-GE"/>
        </w:rPr>
        <w:t>უზრუნველყ</w:t>
      </w:r>
      <w:r w:rsidR="008538E6" w:rsidRPr="00431D04" w:rsidDel="00EB7783">
        <w:rPr>
          <w:rFonts w:ascii="Sylfaen" w:hAnsi="Sylfaen"/>
          <w:lang w:val="ka-GE"/>
        </w:rPr>
        <w:t xml:space="preserve">ავით </w:t>
      </w:r>
      <w:r w:rsidR="00B91D93" w:rsidRPr="00431D04" w:rsidDel="00EB7783">
        <w:rPr>
          <w:rFonts w:ascii="Sylfaen" w:hAnsi="Sylfaen"/>
          <w:lang w:val="ka-GE"/>
        </w:rPr>
        <w:t xml:space="preserve"> </w:t>
      </w:r>
      <w:r w:rsidR="00322E55" w:rsidRPr="00431D04">
        <w:rPr>
          <w:rFonts w:ascii="Sylfaen" w:hAnsi="Sylfaen"/>
          <w:lang w:val="ka-GE"/>
        </w:rPr>
        <w:t>სავარჯიშო/საშეჯიბრო</w:t>
      </w:r>
      <w:r w:rsidR="00322E55" w:rsidRPr="00431D04" w:rsidDel="00EB7783">
        <w:rPr>
          <w:rFonts w:ascii="Sylfaen" w:hAnsi="Sylfaen"/>
          <w:lang w:val="ka-GE"/>
        </w:rPr>
        <w:t xml:space="preserve"> </w:t>
      </w:r>
      <w:r w:rsidR="00B91D93" w:rsidRPr="00431D04" w:rsidDel="00EB7783">
        <w:rPr>
          <w:rFonts w:ascii="Sylfaen" w:hAnsi="Sylfaen"/>
          <w:lang w:val="ka-GE"/>
        </w:rPr>
        <w:t>სივრცის დროული დასუფთავება</w:t>
      </w:r>
      <w:ins w:id="27" w:author="Marine Baidauri" w:date="2020-07-01T10:49:00Z">
        <w:r w:rsidR="00453FE5">
          <w:rPr>
            <w:rFonts w:ascii="Sylfaen" w:hAnsi="Sylfaen"/>
            <w:lang w:val="ka-GE"/>
          </w:rPr>
          <w:t xml:space="preserve"> </w:t>
        </w:r>
      </w:ins>
      <w:r w:rsidR="00B91D93" w:rsidRPr="00431D04" w:rsidDel="00EB7783">
        <w:rPr>
          <w:rFonts w:ascii="Sylfaen" w:hAnsi="Sylfaen"/>
          <w:lang w:val="ka-GE"/>
        </w:rPr>
        <w:t>და ნარჩენების დროული გატანა</w:t>
      </w:r>
      <w:r w:rsidR="0040687D" w:rsidRPr="00431D04" w:rsidDel="00EB7783">
        <w:rPr>
          <w:rFonts w:ascii="Sylfaen" w:hAnsi="Sylfaen"/>
          <w:lang w:val="ka-GE"/>
        </w:rPr>
        <w:t>;</w:t>
      </w:r>
    </w:p>
    <w:p w14:paraId="0A74BC46" w14:textId="77777777" w:rsidR="00AC3DBB" w:rsidRPr="003E4D54" w:rsidRDefault="0040687D" w:rsidP="00D45A3F">
      <w:pPr>
        <w:pStyle w:val="ListParagraph"/>
        <w:numPr>
          <w:ilvl w:val="0"/>
          <w:numId w:val="9"/>
        </w:numPr>
        <w:spacing w:line="240" w:lineRule="auto"/>
        <w:jc w:val="both"/>
        <w:rPr>
          <w:ins w:id="28" w:author="Khatuna Zakhashvili" w:date="2020-07-01T15:12:00Z"/>
          <w:rFonts w:ascii="Sylfaen" w:hAnsi="Sylfaen"/>
          <w:color w:val="000000" w:themeColor="text1"/>
          <w:lang w:val="ka-GE"/>
        </w:rPr>
      </w:pPr>
      <w:r w:rsidRPr="00431D04" w:rsidDel="00EB7783">
        <w:rPr>
          <w:rFonts w:ascii="Sylfaen" w:hAnsi="Sylfaen" w:cs="Sylfaen"/>
          <w:color w:val="000000" w:themeColor="text1"/>
          <w:lang w:val="ka-GE"/>
        </w:rPr>
        <w:t>ყოველი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 </w:t>
      </w:r>
      <w:r w:rsidRPr="00431D04" w:rsidDel="00EB7783">
        <w:rPr>
          <w:rFonts w:ascii="Sylfaen" w:hAnsi="Sylfaen" w:cs="Sylfaen"/>
          <w:color w:val="000000" w:themeColor="text1"/>
          <w:lang w:val="ka-GE"/>
        </w:rPr>
        <w:t>დღის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431D04" w:rsidDel="00EB7783">
        <w:rPr>
          <w:rFonts w:ascii="Sylfaen" w:hAnsi="Sylfaen" w:cs="Sylfaen"/>
          <w:color w:val="000000" w:themeColor="text1"/>
          <w:lang w:val="ka-GE"/>
        </w:rPr>
        <w:t>შემდგომ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="00084EF8" w:rsidRPr="00431D04" w:rsidDel="00EB7783">
        <w:rPr>
          <w:rFonts w:ascii="Sylfaen" w:hAnsi="Sylfaen" w:cs="Sylfaen"/>
          <w:color w:val="000000" w:themeColor="text1"/>
          <w:lang w:val="ka-GE"/>
        </w:rPr>
        <w:t>უზრუნველყ</w:t>
      </w:r>
      <w:r w:rsidR="00084EF8" w:rsidRPr="00431D04">
        <w:rPr>
          <w:rFonts w:ascii="Sylfaen" w:hAnsi="Sylfaen" w:cs="Sylfaen"/>
          <w:color w:val="000000" w:themeColor="text1"/>
          <w:lang w:val="ka-GE"/>
        </w:rPr>
        <w:t>ავით</w:t>
      </w:r>
      <w:r w:rsidR="00084EF8" w:rsidRPr="00431D04" w:rsidDel="00EB7783">
        <w:rPr>
          <w:rFonts w:ascii="Sylfaen" w:hAnsi="Sylfaen" w:cs="Sylfaen"/>
          <w:color w:val="000000" w:themeColor="text1"/>
          <w:lang w:val="ka-GE"/>
        </w:rPr>
        <w:t xml:space="preserve"> </w:t>
      </w:r>
      <w:r w:rsidR="00084EF8"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431D04" w:rsidDel="00EB7783">
        <w:rPr>
          <w:rFonts w:ascii="Sylfaen" w:hAnsi="Sylfaen" w:cs="Sylfaen"/>
          <w:color w:val="000000" w:themeColor="text1"/>
          <w:lang w:val="ka-GE"/>
        </w:rPr>
        <w:t>სივრცის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431D04" w:rsidDel="00EB7783">
        <w:rPr>
          <w:rFonts w:ascii="Sylfaen" w:hAnsi="Sylfaen" w:cs="Sylfaen"/>
          <w:color w:val="000000" w:themeColor="text1"/>
          <w:lang w:val="ka-GE"/>
        </w:rPr>
        <w:t>სველი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431D04" w:rsidDel="00EB7783">
        <w:rPr>
          <w:rFonts w:ascii="Sylfaen" w:hAnsi="Sylfaen" w:cs="Sylfaen"/>
          <w:color w:val="000000" w:themeColor="text1"/>
          <w:lang w:val="ka-GE"/>
        </w:rPr>
        <w:t>წესით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431D04" w:rsidDel="00EB7783">
        <w:rPr>
          <w:rFonts w:ascii="Sylfaen" w:hAnsi="Sylfaen" w:cs="Sylfaen"/>
          <w:color w:val="000000" w:themeColor="text1"/>
          <w:lang w:val="ka-GE"/>
        </w:rPr>
        <w:t>დალაგებ</w:t>
      </w:r>
      <w:r w:rsidRPr="00431D04" w:rsidDel="00EB7783">
        <w:rPr>
          <w:rFonts w:ascii="Sylfaen" w:hAnsi="Sylfaen"/>
          <w:color w:val="000000" w:themeColor="text1"/>
          <w:lang w:val="ka-GE"/>
        </w:rPr>
        <w:t>ა</w:t>
      </w:r>
      <w:r w:rsidR="00056535" w:rsidRPr="00431D04" w:rsidDel="00EB7783">
        <w:rPr>
          <w:rFonts w:ascii="Sylfaen" w:hAnsi="Sylfaen"/>
          <w:color w:val="000000" w:themeColor="text1"/>
          <w:lang w:val="ka-GE"/>
        </w:rPr>
        <w:t xml:space="preserve">/დეზინფექცია 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="00056535" w:rsidRPr="00431D04" w:rsidDel="00EB7783">
        <w:rPr>
          <w:rFonts w:ascii="Sylfaen" w:hAnsi="Sylfaen" w:cs="Sylfaen"/>
          <w:color w:val="000000" w:themeColor="text1"/>
          <w:lang w:val="ka-GE"/>
        </w:rPr>
        <w:t>ოკუპირებული ტერიტორიებიდან დევნილთა, სრომის, ჯანმრთელობისა</w:t>
      </w:r>
      <w:r w:rsidR="00AC3DBB" w:rsidRPr="00431D04">
        <w:rPr>
          <w:rFonts w:ascii="Sylfaen" w:hAnsi="Sylfaen" w:cs="Sylfaen"/>
          <w:color w:val="000000" w:themeColor="text1"/>
          <w:lang w:val="ka-GE"/>
        </w:rPr>
        <w:t xml:space="preserve"> და სოციალური დაცვის მინისტრის  </w:t>
      </w:r>
      <w:r w:rsidR="00C751FB" w:rsidRPr="00431D04">
        <w:rPr>
          <w:rFonts w:ascii="Sylfaen" w:hAnsi="Sylfaen" w:cs="Arial"/>
          <w:color w:val="000000" w:themeColor="text1"/>
          <w:kern w:val="36"/>
          <w:lang w:eastAsia="en-GB"/>
        </w:rPr>
        <w:t>№</w:t>
      </w:r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>01-123/</w:t>
      </w:r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ო</w:t>
      </w:r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AC3DBB" w:rsidRPr="00431D04">
        <w:rPr>
          <w:rFonts w:ascii="Sylfaen" w:hAnsi="Sylfaen" w:cs="Arial"/>
          <w:color w:val="000000" w:themeColor="text1"/>
          <w:kern w:val="36"/>
          <w:lang w:val="ka-GE"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ბრძანები</w:t>
      </w:r>
      <w:proofErr w:type="spellEnd"/>
      <w:r w:rsidR="00AC3DBB" w:rsidRPr="00431D04">
        <w:rPr>
          <w:rFonts w:ascii="Sylfaen" w:hAnsi="Sylfaen" w:cs="Sylfaen"/>
          <w:color w:val="000000" w:themeColor="text1"/>
          <w:kern w:val="36"/>
          <w:lang w:val="ka-GE" w:eastAsia="en-GB"/>
        </w:rPr>
        <w:t>ს</w:t>
      </w:r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ახალი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კორონავირუსით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(SARS-CoV-2)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გამოწვეული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ინფექციის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(COVID-19)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გავრცელების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პრევენციისა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და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მართვის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უზრუნველყოფის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მიზნით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გასატარებელ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ღონისძიებათა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შესახებ</w:t>
      </w:r>
      <w:proofErr w:type="spellEnd"/>
      <w:r w:rsidR="00AC3DBB" w:rsidRPr="00431D04">
        <w:rPr>
          <w:rFonts w:ascii="Sylfaen" w:hAnsi="Sylfaen" w:cs="Sylfaen"/>
          <w:color w:val="000000" w:themeColor="text1"/>
          <w:kern w:val="36"/>
          <w:lang w:val="ka-GE" w:eastAsia="en-GB"/>
        </w:rPr>
        <w:t xml:space="preserve"> </w:t>
      </w:r>
      <w:r w:rsidR="00DF5494" w:rsidRPr="00431D04">
        <w:rPr>
          <w:rFonts w:ascii="Sylfaen" w:hAnsi="Sylfaen" w:cs="Sylfaen"/>
          <w:color w:val="000000" w:themeColor="text1"/>
          <w:kern w:val="36"/>
          <w:lang w:val="ka-GE" w:eastAsia="en-GB"/>
        </w:rPr>
        <w:t xml:space="preserve">შესაბამისი </w:t>
      </w:r>
      <w:r w:rsidR="00AC3DBB" w:rsidRPr="00431D04">
        <w:rPr>
          <w:rFonts w:ascii="Sylfaen" w:hAnsi="Sylfaen" w:cs="Verdana-Bold"/>
          <w:bCs/>
          <w:color w:val="000000" w:themeColor="text1"/>
          <w:lang w:val="ka-GE"/>
        </w:rPr>
        <w:t>დანართის შესაბამისად.</w:t>
      </w:r>
    </w:p>
    <w:p w14:paraId="3B676D9F" w14:textId="77777777" w:rsidR="003E4D54" w:rsidRPr="00D77191" w:rsidRDefault="003E4D54" w:rsidP="003E4D54">
      <w:pPr>
        <w:pStyle w:val="ListParagraph"/>
        <w:numPr>
          <w:ilvl w:val="0"/>
          <w:numId w:val="18"/>
        </w:numPr>
        <w:jc w:val="both"/>
        <w:rPr>
          <w:ins w:id="29" w:author="Khatuna Zakhashvili" w:date="2020-07-01T15:13:00Z"/>
          <w:lang w:val="ka-GE"/>
        </w:rPr>
      </w:pPr>
      <w:ins w:id="30" w:author="Khatuna Zakhashvili" w:date="2020-07-01T15:13:00Z">
        <w:r w:rsidRPr="008D48F9">
          <w:rPr>
            <w:rFonts w:ascii="Sylfaen" w:hAnsi="Sylfaen" w:cs="Sylfaen"/>
            <w:lang w:val="ka-GE"/>
          </w:rPr>
          <w:t>დაიცავით</w:t>
        </w:r>
        <w:r>
          <w:rPr>
            <w:rFonts w:ascii="Sylfaen" w:hAnsi="Sylfaen" w:cs="Sylfaen"/>
            <w:lang w:val="ka-GE"/>
          </w:rPr>
          <w:t xml:space="preserve"> ამ რეკომედაციით განსაზღვრული და </w:t>
        </w:r>
        <w:r w:rsidRPr="004C1C7A">
          <w:rPr>
            <w:rFonts w:ascii="Sylfaen" w:hAnsi="Sylfaen" w:cs="Sylfaen"/>
            <w:noProof/>
            <w:color w:val="000000"/>
            <w:lang w:val="ka-GE"/>
          </w:rPr>
          <w:t>ვირუსის გავრცელების პრევენციულ</w:t>
        </w:r>
        <w:r w:rsidRPr="004C1C7A">
          <w:rPr>
            <w:rFonts w:ascii="Sylfaen" w:hAnsi="Sylfaen"/>
            <w:noProof/>
            <w:color w:val="000000"/>
            <w:lang w:val="ka-GE"/>
          </w:rPr>
          <w:t xml:space="preserve"> </w:t>
        </w:r>
        <w:r w:rsidRPr="004C1C7A">
          <w:rPr>
            <w:rFonts w:ascii="Sylfaen" w:hAnsi="Sylfaen" w:cs="Sylfaen"/>
            <w:noProof/>
            <w:color w:val="000000"/>
            <w:lang w:val="ka-GE"/>
          </w:rPr>
          <w:t>ღონისძი</w:t>
        </w:r>
        <w:r w:rsidRPr="004C1C7A">
          <w:rPr>
            <w:rFonts w:ascii="Sylfaen" w:hAnsi="Sylfaen"/>
            <w:noProof/>
            <w:color w:val="000000"/>
            <w:lang w:val="ka-GE"/>
          </w:rPr>
          <w:t>ებებთან</w:t>
        </w:r>
        <w:r>
          <w:rPr>
            <w:rFonts w:ascii="Sylfaen" w:hAnsi="Sylfaen"/>
            <w:noProof/>
            <w:color w:val="000000"/>
            <w:lang w:val="ka-GE"/>
          </w:rPr>
          <w:t xml:space="preserve"> დაკავშირებული წესები.</w:t>
        </w:r>
      </w:ins>
    </w:p>
    <w:p w14:paraId="09E53C57" w14:textId="77777777" w:rsidR="003E4D54" w:rsidRDefault="003E4D54" w:rsidP="003E4D54">
      <w:pPr>
        <w:pStyle w:val="ListParagraph"/>
        <w:numPr>
          <w:ilvl w:val="0"/>
          <w:numId w:val="17"/>
        </w:numPr>
        <w:spacing w:after="0" w:line="240" w:lineRule="auto"/>
        <w:ind w:right="425"/>
        <w:jc w:val="both"/>
        <w:rPr>
          <w:ins w:id="31" w:author="Khatuna Zakhashvili" w:date="2020-07-01T15:13:00Z"/>
          <w:rFonts w:ascii="Sylfaen" w:hAnsi="Sylfaen" w:cs="Sylfaen"/>
          <w:lang w:val="ka-GE"/>
        </w:rPr>
      </w:pPr>
      <w:ins w:id="32" w:author="Khatuna Zakhashvili" w:date="2020-07-01T15:13:00Z">
        <w:r w:rsidRPr="008D48F9">
          <w:rPr>
            <w:rFonts w:ascii="Sylfaen" w:hAnsi="Sylfaen" w:cs="Sylfaen"/>
            <w:lang w:val="ka-GE"/>
          </w:rPr>
          <w:t>დახველების  და  დაცემინების  დროს  მიიფარეთ  სუფთა ხელსახოცი  ან იდაყვში მოხრილი მხარი. გამოყენებული ერთჯერადი ხელსახოცი კი გადააგდეთ ურნაში;</w:t>
        </w:r>
      </w:ins>
    </w:p>
    <w:p w14:paraId="3A488556" w14:textId="77777777" w:rsidR="003E4D54" w:rsidRPr="008D48F9" w:rsidRDefault="003E4D54" w:rsidP="003E4D54">
      <w:pPr>
        <w:pStyle w:val="ListParagraph"/>
        <w:numPr>
          <w:ilvl w:val="0"/>
          <w:numId w:val="17"/>
        </w:numPr>
        <w:spacing w:after="0" w:line="240" w:lineRule="auto"/>
        <w:ind w:right="425"/>
        <w:jc w:val="both"/>
        <w:rPr>
          <w:ins w:id="33" w:author="Khatuna Zakhashvili" w:date="2020-07-01T15:13:00Z"/>
          <w:rFonts w:ascii="Sylfaen" w:hAnsi="Sylfaen" w:cs="Sylfaen"/>
          <w:lang w:val="ka-GE"/>
        </w:rPr>
      </w:pPr>
      <w:ins w:id="34" w:author="Khatuna Zakhashvili" w:date="2020-07-01T15:13:00Z">
        <w:r>
          <w:rPr>
            <w:rFonts w:ascii="Sylfaen" w:hAnsi="Sylfaen" w:cs="Sylfaen"/>
            <w:lang w:val="ka-GE"/>
          </w:rPr>
          <w:t xml:space="preserve">თუ გაქვთ ტემპერატურა, რესპირაციული სიმპტომები ან თავს გრძნობთ ავად, </w:t>
        </w:r>
      </w:ins>
      <w:ins w:id="35" w:author="Khatuna Zakhashvili" w:date="2020-07-01T15:15:00Z">
        <w:r>
          <w:rPr>
            <w:rFonts w:ascii="Sylfaen" w:hAnsi="Sylfaen" w:cs="Sylfaen"/>
            <w:lang w:val="ka-GE"/>
          </w:rPr>
          <w:t>არ გამოცხადდეთ საერ</w:t>
        </w:r>
      </w:ins>
      <w:ins w:id="36" w:author="Khatuna Zakhashvili" w:date="2020-07-01T15:16:00Z">
        <w:r>
          <w:rPr>
            <w:rFonts w:ascii="Sylfaen" w:hAnsi="Sylfaen" w:cs="Sylfaen"/>
            <w:lang w:val="ka-GE"/>
          </w:rPr>
          <w:t>თო შ</w:t>
        </w:r>
        <w:bookmarkStart w:id="37" w:name="_GoBack"/>
        <w:bookmarkEnd w:id="37"/>
        <w:r>
          <w:rPr>
            <w:rFonts w:ascii="Sylfaen" w:hAnsi="Sylfaen" w:cs="Sylfaen"/>
            <w:lang w:val="ka-GE"/>
          </w:rPr>
          <w:t>ეკრების ადგილას</w:t>
        </w:r>
      </w:ins>
      <w:ins w:id="38" w:author="Khatuna Zakhashvili" w:date="2020-07-01T15:13:00Z">
        <w:r>
          <w:rPr>
            <w:rFonts w:ascii="Sylfaen" w:hAnsi="Sylfaen" w:cs="Sylfaen"/>
            <w:lang w:val="ka-GE"/>
          </w:rPr>
          <w:t xml:space="preserve"> და მიმართეთ სამედიცინო მომსახურების მიმწოდებელს.</w:t>
        </w:r>
      </w:ins>
    </w:p>
    <w:p w14:paraId="0B3002C5" w14:textId="77777777" w:rsidR="003E4D54" w:rsidRPr="003E4D54" w:rsidRDefault="003E4D54" w:rsidP="003E4D54">
      <w:pPr>
        <w:spacing w:line="240" w:lineRule="auto"/>
        <w:jc w:val="both"/>
        <w:rPr>
          <w:rFonts w:ascii="Sylfaen" w:hAnsi="Sylfaen"/>
          <w:color w:val="000000" w:themeColor="text1"/>
          <w:lang w:val="ka-GE"/>
          <w:rPrChange w:id="39" w:author="Khatuna Zakhashvili" w:date="2020-07-01T15:13:00Z">
            <w:rPr>
              <w:lang w:val="ka-GE"/>
            </w:rPr>
          </w:rPrChange>
        </w:rPr>
        <w:pPrChange w:id="40" w:author="Khatuna Zakhashvili" w:date="2020-07-01T15:13:00Z">
          <w:pPr>
            <w:pStyle w:val="ListParagraph"/>
            <w:numPr>
              <w:numId w:val="9"/>
            </w:numPr>
            <w:spacing w:line="240" w:lineRule="auto"/>
            <w:ind w:left="360" w:hanging="360"/>
            <w:jc w:val="both"/>
          </w:pPr>
        </w:pPrChange>
      </w:pPr>
    </w:p>
    <w:p w14:paraId="4BE700D4" w14:textId="77777777" w:rsidR="00D72907" w:rsidRPr="00D72907" w:rsidRDefault="00D72907" w:rsidP="00D72907">
      <w:pPr>
        <w:spacing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>
        <w:rPr>
          <w:noProof/>
        </w:rPr>
        <w:drawing>
          <wp:inline distT="0" distB="0" distL="0" distR="0" wp14:anchorId="1B47A388" wp14:editId="2659540D">
            <wp:extent cx="6661150" cy="295275"/>
            <wp:effectExtent l="0" t="0" r="6350" b="9525"/>
            <wp:docPr id="6" name="Picture 6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:\Users\bperadze\Desktop\Capture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907" w:rsidRPr="00D72907" w:rsidSect="00854694">
      <w:footerReference w:type="default" r:id="rId13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0" w:author="Khatuna Zakhashvili" w:date="2020-07-01T15:11:00Z" w:initials="KZ">
    <w:p w14:paraId="035A0586" w14:textId="77777777" w:rsidR="003E4D54" w:rsidRPr="003E4D54" w:rsidRDefault="003E4D5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კონდენციონერის თემა ხომ არ უნდა ჩაემატოს ახალი რეალობიდან გამომდინარე?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35A058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C9245" w14:textId="77777777" w:rsidR="007410B6" w:rsidRDefault="007410B6" w:rsidP="00E21137">
      <w:pPr>
        <w:spacing w:after="0" w:line="240" w:lineRule="auto"/>
      </w:pPr>
      <w:r>
        <w:separator/>
      </w:r>
    </w:p>
  </w:endnote>
  <w:endnote w:type="continuationSeparator" w:id="0">
    <w:p w14:paraId="1CC631E6" w14:textId="77777777" w:rsidR="007410B6" w:rsidRDefault="007410B6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8C24D7" w14:textId="77777777" w:rsidR="00C72DA3" w:rsidRDefault="00C72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D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6DF790" w14:textId="77777777" w:rsidR="00C72DA3" w:rsidRDefault="00C72D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F07FD" w14:textId="77777777" w:rsidR="007410B6" w:rsidRDefault="007410B6" w:rsidP="00E21137">
      <w:pPr>
        <w:spacing w:after="0" w:line="240" w:lineRule="auto"/>
      </w:pPr>
      <w:r>
        <w:separator/>
      </w:r>
    </w:p>
  </w:footnote>
  <w:footnote w:type="continuationSeparator" w:id="0">
    <w:p w14:paraId="00F2A3CD" w14:textId="77777777" w:rsidR="007410B6" w:rsidRDefault="007410B6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C5DD4"/>
    <w:multiLevelType w:val="hybridMultilevel"/>
    <w:tmpl w:val="DDFCAE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48269F"/>
    <w:multiLevelType w:val="hybridMultilevel"/>
    <w:tmpl w:val="2CD2F1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D4C48"/>
    <w:multiLevelType w:val="hybridMultilevel"/>
    <w:tmpl w:val="A664F9C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C5B1B"/>
    <w:multiLevelType w:val="hybridMultilevel"/>
    <w:tmpl w:val="A4082F4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03B34FB"/>
    <w:multiLevelType w:val="hybridMultilevel"/>
    <w:tmpl w:val="8578B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F61AD"/>
    <w:multiLevelType w:val="hybridMultilevel"/>
    <w:tmpl w:val="C4AEEB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AF329A"/>
    <w:multiLevelType w:val="hybridMultilevel"/>
    <w:tmpl w:val="034CE63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2E7D13"/>
    <w:multiLevelType w:val="hybridMultilevel"/>
    <w:tmpl w:val="55EA65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9F21F5"/>
    <w:multiLevelType w:val="hybridMultilevel"/>
    <w:tmpl w:val="92BE0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D7404"/>
    <w:multiLevelType w:val="hybridMultilevel"/>
    <w:tmpl w:val="1326D5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7B0C68"/>
    <w:multiLevelType w:val="hybridMultilevel"/>
    <w:tmpl w:val="6A02562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4719B7"/>
    <w:multiLevelType w:val="hybridMultilevel"/>
    <w:tmpl w:val="4AFC1AC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5B5824"/>
    <w:multiLevelType w:val="hybridMultilevel"/>
    <w:tmpl w:val="6A6AD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CF0102"/>
    <w:multiLevelType w:val="hybridMultilevel"/>
    <w:tmpl w:val="8E003C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CB44E0E"/>
    <w:multiLevelType w:val="hybridMultilevel"/>
    <w:tmpl w:val="59B629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B616D3"/>
    <w:multiLevelType w:val="hybridMultilevel"/>
    <w:tmpl w:val="AF1E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C73ED"/>
    <w:multiLevelType w:val="hybridMultilevel"/>
    <w:tmpl w:val="1C2ACD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3F45AA"/>
    <w:multiLevelType w:val="hybridMultilevel"/>
    <w:tmpl w:val="84C4C4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0"/>
  </w:num>
  <w:num w:numId="5">
    <w:abstractNumId w:val="15"/>
  </w:num>
  <w:num w:numId="6">
    <w:abstractNumId w:val="2"/>
  </w:num>
  <w:num w:numId="7">
    <w:abstractNumId w:val="12"/>
  </w:num>
  <w:num w:numId="8">
    <w:abstractNumId w:val="6"/>
  </w:num>
  <w:num w:numId="9">
    <w:abstractNumId w:val="9"/>
  </w:num>
  <w:num w:numId="10">
    <w:abstractNumId w:val="8"/>
  </w:num>
  <w:num w:numId="11">
    <w:abstractNumId w:val="16"/>
  </w:num>
  <w:num w:numId="12">
    <w:abstractNumId w:val="4"/>
  </w:num>
  <w:num w:numId="13">
    <w:abstractNumId w:val="14"/>
  </w:num>
  <w:num w:numId="14">
    <w:abstractNumId w:val="3"/>
  </w:num>
  <w:num w:numId="15">
    <w:abstractNumId w:val="10"/>
  </w:num>
  <w:num w:numId="16">
    <w:abstractNumId w:val="17"/>
  </w:num>
  <w:num w:numId="17">
    <w:abstractNumId w:val="11"/>
  </w:num>
  <w:num w:numId="18">
    <w:abstractNumId w:val="5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ia Mchedlishvili">
    <w15:presenceInfo w15:providerId="None" w15:userId="Maia Mchedlishvili"/>
  </w15:person>
  <w15:person w15:author="Khatuna Zakhashvili">
    <w15:presenceInfo w15:providerId="AD" w15:userId="S-1-5-21-452331062-1441480523-1217837558-13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01543"/>
    <w:rsid w:val="00041909"/>
    <w:rsid w:val="00050F3D"/>
    <w:rsid w:val="00052072"/>
    <w:rsid w:val="00056535"/>
    <w:rsid w:val="00084915"/>
    <w:rsid w:val="00084EF8"/>
    <w:rsid w:val="00086BD7"/>
    <w:rsid w:val="000A4188"/>
    <w:rsid w:val="000A6D86"/>
    <w:rsid w:val="000B2085"/>
    <w:rsid w:val="000B615F"/>
    <w:rsid w:val="000D11FF"/>
    <w:rsid w:val="000D1380"/>
    <w:rsid w:val="000D601C"/>
    <w:rsid w:val="000D73AE"/>
    <w:rsid w:val="000E748A"/>
    <w:rsid w:val="000E7676"/>
    <w:rsid w:val="000F2385"/>
    <w:rsid w:val="000F4FB5"/>
    <w:rsid w:val="00121F66"/>
    <w:rsid w:val="00123D15"/>
    <w:rsid w:val="00134E8E"/>
    <w:rsid w:val="0014114A"/>
    <w:rsid w:val="0014372A"/>
    <w:rsid w:val="00146FE6"/>
    <w:rsid w:val="00153028"/>
    <w:rsid w:val="00154E21"/>
    <w:rsid w:val="0015705D"/>
    <w:rsid w:val="001607D6"/>
    <w:rsid w:val="001626FC"/>
    <w:rsid w:val="00166AB1"/>
    <w:rsid w:val="00184EB5"/>
    <w:rsid w:val="00187392"/>
    <w:rsid w:val="00194114"/>
    <w:rsid w:val="001B5D1A"/>
    <w:rsid w:val="001C4A38"/>
    <w:rsid w:val="001C717F"/>
    <w:rsid w:val="001D13B7"/>
    <w:rsid w:val="001D3534"/>
    <w:rsid w:val="001D4931"/>
    <w:rsid w:val="001D6DC6"/>
    <w:rsid w:val="001D74F2"/>
    <w:rsid w:val="001E5FC9"/>
    <w:rsid w:val="001F0171"/>
    <w:rsid w:val="00212680"/>
    <w:rsid w:val="00216E75"/>
    <w:rsid w:val="00227D48"/>
    <w:rsid w:val="00230C25"/>
    <w:rsid w:val="00232D5A"/>
    <w:rsid w:val="00235CF4"/>
    <w:rsid w:val="00241746"/>
    <w:rsid w:val="002503EC"/>
    <w:rsid w:val="00253F39"/>
    <w:rsid w:val="00270244"/>
    <w:rsid w:val="00272B74"/>
    <w:rsid w:val="002730AB"/>
    <w:rsid w:val="00273CBD"/>
    <w:rsid w:val="00275875"/>
    <w:rsid w:val="002901E5"/>
    <w:rsid w:val="002A419B"/>
    <w:rsid w:val="002A4658"/>
    <w:rsid w:val="002A4FA6"/>
    <w:rsid w:val="002C6139"/>
    <w:rsid w:val="002D1F93"/>
    <w:rsid w:val="002D67F1"/>
    <w:rsid w:val="002F135B"/>
    <w:rsid w:val="00300A04"/>
    <w:rsid w:val="00303C1B"/>
    <w:rsid w:val="0031167E"/>
    <w:rsid w:val="00322E55"/>
    <w:rsid w:val="003261C2"/>
    <w:rsid w:val="00327FE8"/>
    <w:rsid w:val="003334C6"/>
    <w:rsid w:val="00342F0F"/>
    <w:rsid w:val="003468AD"/>
    <w:rsid w:val="003708C5"/>
    <w:rsid w:val="0037553C"/>
    <w:rsid w:val="003A5CC7"/>
    <w:rsid w:val="003B383E"/>
    <w:rsid w:val="003B5D9E"/>
    <w:rsid w:val="003C042C"/>
    <w:rsid w:val="003D43FA"/>
    <w:rsid w:val="003E397F"/>
    <w:rsid w:val="003E4D54"/>
    <w:rsid w:val="003F7114"/>
    <w:rsid w:val="0040687D"/>
    <w:rsid w:val="0042270F"/>
    <w:rsid w:val="00423B70"/>
    <w:rsid w:val="00431D04"/>
    <w:rsid w:val="00435AAE"/>
    <w:rsid w:val="00453FE5"/>
    <w:rsid w:val="004549F4"/>
    <w:rsid w:val="00455CEE"/>
    <w:rsid w:val="00493C2A"/>
    <w:rsid w:val="004945C7"/>
    <w:rsid w:val="004B43BE"/>
    <w:rsid w:val="004B511D"/>
    <w:rsid w:val="004C5934"/>
    <w:rsid w:val="004D23D9"/>
    <w:rsid w:val="004E5B65"/>
    <w:rsid w:val="004E7704"/>
    <w:rsid w:val="004F080B"/>
    <w:rsid w:val="004F754B"/>
    <w:rsid w:val="0050123C"/>
    <w:rsid w:val="0050588B"/>
    <w:rsid w:val="0051240B"/>
    <w:rsid w:val="0052660E"/>
    <w:rsid w:val="00532A7B"/>
    <w:rsid w:val="00566F69"/>
    <w:rsid w:val="00587432"/>
    <w:rsid w:val="00587DEF"/>
    <w:rsid w:val="005A0B96"/>
    <w:rsid w:val="005A1F60"/>
    <w:rsid w:val="005B3653"/>
    <w:rsid w:val="005B5BF5"/>
    <w:rsid w:val="005C7D9C"/>
    <w:rsid w:val="005E2874"/>
    <w:rsid w:val="005E7F76"/>
    <w:rsid w:val="005F0D50"/>
    <w:rsid w:val="005F27A8"/>
    <w:rsid w:val="00624855"/>
    <w:rsid w:val="006328E9"/>
    <w:rsid w:val="00651400"/>
    <w:rsid w:val="0065281B"/>
    <w:rsid w:val="00664417"/>
    <w:rsid w:val="00671304"/>
    <w:rsid w:val="00684F46"/>
    <w:rsid w:val="006852F3"/>
    <w:rsid w:val="006C05FA"/>
    <w:rsid w:val="006E4CBA"/>
    <w:rsid w:val="006F1FCB"/>
    <w:rsid w:val="006F47C7"/>
    <w:rsid w:val="0070519C"/>
    <w:rsid w:val="007157E4"/>
    <w:rsid w:val="00727041"/>
    <w:rsid w:val="00727EB1"/>
    <w:rsid w:val="00727F11"/>
    <w:rsid w:val="007410B6"/>
    <w:rsid w:val="00744566"/>
    <w:rsid w:val="00747A17"/>
    <w:rsid w:val="00755748"/>
    <w:rsid w:val="00755817"/>
    <w:rsid w:val="00760A3F"/>
    <w:rsid w:val="00762E0F"/>
    <w:rsid w:val="007661C5"/>
    <w:rsid w:val="007843DA"/>
    <w:rsid w:val="007904E6"/>
    <w:rsid w:val="007950AF"/>
    <w:rsid w:val="007B1C0C"/>
    <w:rsid w:val="007B2D4B"/>
    <w:rsid w:val="007B5F1B"/>
    <w:rsid w:val="007C3055"/>
    <w:rsid w:val="007C7CC3"/>
    <w:rsid w:val="007D21A3"/>
    <w:rsid w:val="007D2C84"/>
    <w:rsid w:val="007D301F"/>
    <w:rsid w:val="007E053B"/>
    <w:rsid w:val="007E4D21"/>
    <w:rsid w:val="00817AC8"/>
    <w:rsid w:val="00820532"/>
    <w:rsid w:val="00820E47"/>
    <w:rsid w:val="0083358F"/>
    <w:rsid w:val="00845B0B"/>
    <w:rsid w:val="008538E6"/>
    <w:rsid w:val="00854694"/>
    <w:rsid w:val="008579C7"/>
    <w:rsid w:val="00884C6A"/>
    <w:rsid w:val="00895FD6"/>
    <w:rsid w:val="008A1266"/>
    <w:rsid w:val="008A3436"/>
    <w:rsid w:val="008A423E"/>
    <w:rsid w:val="008B1963"/>
    <w:rsid w:val="008B7470"/>
    <w:rsid w:val="008C1F15"/>
    <w:rsid w:val="008C2FBA"/>
    <w:rsid w:val="008C5F2F"/>
    <w:rsid w:val="008E381E"/>
    <w:rsid w:val="008F33A8"/>
    <w:rsid w:val="009001A9"/>
    <w:rsid w:val="0090500E"/>
    <w:rsid w:val="0092192E"/>
    <w:rsid w:val="00927BC7"/>
    <w:rsid w:val="009427FE"/>
    <w:rsid w:val="00973A5A"/>
    <w:rsid w:val="00980049"/>
    <w:rsid w:val="00991223"/>
    <w:rsid w:val="009A4AE8"/>
    <w:rsid w:val="009A5CB6"/>
    <w:rsid w:val="009A6DCC"/>
    <w:rsid w:val="009D2B23"/>
    <w:rsid w:val="009D6BF5"/>
    <w:rsid w:val="009F68A5"/>
    <w:rsid w:val="009F7E4E"/>
    <w:rsid w:val="00A02C46"/>
    <w:rsid w:val="00A12BDE"/>
    <w:rsid w:val="00A22C56"/>
    <w:rsid w:val="00A52331"/>
    <w:rsid w:val="00A52B63"/>
    <w:rsid w:val="00A60827"/>
    <w:rsid w:val="00A66A62"/>
    <w:rsid w:val="00A80675"/>
    <w:rsid w:val="00A8553B"/>
    <w:rsid w:val="00A90522"/>
    <w:rsid w:val="00A94B3B"/>
    <w:rsid w:val="00AA36C5"/>
    <w:rsid w:val="00AA43E4"/>
    <w:rsid w:val="00AB0239"/>
    <w:rsid w:val="00AC3DBB"/>
    <w:rsid w:val="00AC5C7D"/>
    <w:rsid w:val="00AC7F77"/>
    <w:rsid w:val="00AD064C"/>
    <w:rsid w:val="00AD1C30"/>
    <w:rsid w:val="00AD3837"/>
    <w:rsid w:val="00AE0BE9"/>
    <w:rsid w:val="00AE544A"/>
    <w:rsid w:val="00AF0643"/>
    <w:rsid w:val="00AF0A26"/>
    <w:rsid w:val="00B03D28"/>
    <w:rsid w:val="00B069EB"/>
    <w:rsid w:val="00B17B69"/>
    <w:rsid w:val="00B21CEF"/>
    <w:rsid w:val="00B309FD"/>
    <w:rsid w:val="00B4384F"/>
    <w:rsid w:val="00B46A58"/>
    <w:rsid w:val="00B51C35"/>
    <w:rsid w:val="00B637C5"/>
    <w:rsid w:val="00B64C3B"/>
    <w:rsid w:val="00B837F9"/>
    <w:rsid w:val="00B91D93"/>
    <w:rsid w:val="00B95FDB"/>
    <w:rsid w:val="00BA7607"/>
    <w:rsid w:val="00BB736A"/>
    <w:rsid w:val="00BC17CF"/>
    <w:rsid w:val="00BC720A"/>
    <w:rsid w:val="00BF022E"/>
    <w:rsid w:val="00BF75AA"/>
    <w:rsid w:val="00C02C59"/>
    <w:rsid w:val="00C06AFA"/>
    <w:rsid w:val="00C334BF"/>
    <w:rsid w:val="00C41F89"/>
    <w:rsid w:val="00C535EB"/>
    <w:rsid w:val="00C624D8"/>
    <w:rsid w:val="00C6585C"/>
    <w:rsid w:val="00C72DA3"/>
    <w:rsid w:val="00C751FB"/>
    <w:rsid w:val="00C869EC"/>
    <w:rsid w:val="00C901D0"/>
    <w:rsid w:val="00C90889"/>
    <w:rsid w:val="00C93D8D"/>
    <w:rsid w:val="00CA2319"/>
    <w:rsid w:val="00CA2AE6"/>
    <w:rsid w:val="00CC756F"/>
    <w:rsid w:val="00CD2D6B"/>
    <w:rsid w:val="00D12298"/>
    <w:rsid w:val="00D215DD"/>
    <w:rsid w:val="00D348DB"/>
    <w:rsid w:val="00D62FC5"/>
    <w:rsid w:val="00D65A20"/>
    <w:rsid w:val="00D72907"/>
    <w:rsid w:val="00D84D74"/>
    <w:rsid w:val="00D92C51"/>
    <w:rsid w:val="00DA0341"/>
    <w:rsid w:val="00DB200C"/>
    <w:rsid w:val="00DB6E71"/>
    <w:rsid w:val="00DD49B5"/>
    <w:rsid w:val="00DE081F"/>
    <w:rsid w:val="00DE208F"/>
    <w:rsid w:val="00DE4066"/>
    <w:rsid w:val="00DE4E06"/>
    <w:rsid w:val="00DF2009"/>
    <w:rsid w:val="00DF5494"/>
    <w:rsid w:val="00E008E4"/>
    <w:rsid w:val="00E21137"/>
    <w:rsid w:val="00E25CFD"/>
    <w:rsid w:val="00E33506"/>
    <w:rsid w:val="00E35748"/>
    <w:rsid w:val="00E400BA"/>
    <w:rsid w:val="00E51B58"/>
    <w:rsid w:val="00E619C0"/>
    <w:rsid w:val="00E62739"/>
    <w:rsid w:val="00E6353C"/>
    <w:rsid w:val="00E66AF1"/>
    <w:rsid w:val="00E70C51"/>
    <w:rsid w:val="00E913D3"/>
    <w:rsid w:val="00EB370F"/>
    <w:rsid w:val="00EB7783"/>
    <w:rsid w:val="00ED42E0"/>
    <w:rsid w:val="00ED7C34"/>
    <w:rsid w:val="00EE3D48"/>
    <w:rsid w:val="00EF3553"/>
    <w:rsid w:val="00F06DB4"/>
    <w:rsid w:val="00F41B0D"/>
    <w:rsid w:val="00F609C4"/>
    <w:rsid w:val="00F71FCB"/>
    <w:rsid w:val="00F7702B"/>
    <w:rsid w:val="00F85F76"/>
    <w:rsid w:val="00F911B7"/>
    <w:rsid w:val="00FA0A02"/>
    <w:rsid w:val="00FA12E1"/>
    <w:rsid w:val="00FB1D5A"/>
    <w:rsid w:val="00FC2146"/>
    <w:rsid w:val="00FD06DF"/>
    <w:rsid w:val="00FD1C10"/>
    <w:rsid w:val="00FD24BB"/>
    <w:rsid w:val="00FD3080"/>
    <w:rsid w:val="00FD6FEB"/>
    <w:rsid w:val="00FE4C53"/>
    <w:rsid w:val="00FE75AB"/>
    <w:rsid w:val="00FF25BA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CE5EF"/>
  <w15:docId w15:val="{0AD8FBD5-8D2F-4B1C-B58E-F6AEA8AC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4E5B6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593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934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5934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8538E6"/>
    <w:rPr>
      <w:rFonts w:ascii="Calibri" w:eastAsia="Times New Roman" w:hAnsi="Calibri" w:cs="Times New Roman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615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615F"/>
    <w:rPr>
      <w:rFonts w:ascii="Calibri" w:eastAsia="Times New Roman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B615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E4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D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D54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D54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8B2DE-60E1-4659-8DC1-C0131623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Khatuna Zakhashvili</cp:lastModifiedBy>
  <cp:revision>2</cp:revision>
  <cp:lastPrinted>2020-03-24T10:32:00Z</cp:lastPrinted>
  <dcterms:created xsi:type="dcterms:W3CDTF">2020-07-01T11:16:00Z</dcterms:created>
  <dcterms:modified xsi:type="dcterms:W3CDTF">2020-07-01T11:16:00Z</dcterms:modified>
</cp:coreProperties>
</file>