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6A092" w14:textId="77777777" w:rsidR="00637047" w:rsidRPr="00637047" w:rsidRDefault="00637047" w:rsidP="006370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sidRPr="00637047">
        <w:rPr>
          <w:rFonts w:ascii="Sylfaen" w:eastAsia="Times New Roman" w:hAnsi="Sylfaen" w:cs="Sylfaen"/>
          <w:noProof/>
          <w:lang w:eastAsia="x-none"/>
        </w:rPr>
        <w:t>დანართი</w:t>
      </w:r>
      <w:r w:rsidRPr="00637047">
        <w:rPr>
          <w:rFonts w:ascii="Sylfaen" w:hAnsi="Sylfaen" w:cs="Sylfaen"/>
          <w:noProof/>
          <w:lang w:eastAsia="x-none"/>
        </w:rPr>
        <w:t xml:space="preserve"> </w:t>
      </w:r>
      <w:r w:rsidRPr="00637047">
        <w:rPr>
          <w:rFonts w:ascii="Sylfaen" w:eastAsia="Times New Roman" w:hAnsi="Sylfaen" w:cs="Sylfaen"/>
          <w:noProof/>
          <w:lang w:eastAsia="x-none"/>
        </w:rPr>
        <w:t>№1</w:t>
      </w:r>
      <w:r w:rsidRPr="00637047">
        <w:rPr>
          <w:rFonts w:ascii="Sylfaen" w:hAnsi="Sylfaen" w:cs="Sylfaen"/>
          <w:noProof/>
          <w:lang w:eastAsia="x-none"/>
        </w:rPr>
        <w:t xml:space="preserve"> </w:t>
      </w:r>
    </w:p>
    <w:p w14:paraId="785A14D4"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2DE1462" w14:textId="0C8264EF"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sidRPr="005B2B60">
        <w:rPr>
          <w:rFonts w:ascii="Sylfaen" w:eastAsia="Times New Roman" w:hAnsi="Sylfaen" w:cs="Sylfaen"/>
          <w:b/>
          <w:bCs/>
          <w:noProof/>
          <w:lang w:eastAsia="x-none"/>
        </w:rPr>
        <w:t>ორსულობის</w:t>
      </w:r>
      <w:ins w:id="0" w:author="Windows User" w:date="2020-12-14T17:36:00Z">
        <w:r w:rsidR="006234D4">
          <w:rPr>
            <w:rFonts w:ascii="Sylfaen" w:eastAsia="Times New Roman" w:hAnsi="Sylfaen" w:cs="Sylfaen"/>
            <w:b/>
            <w:bCs/>
            <w:noProof/>
            <w:lang w:val="ka-GE" w:eastAsia="x-none"/>
          </w:rPr>
          <w:t>ა და</w:t>
        </w:r>
      </w:ins>
      <w:del w:id="1" w:author="Windows User" w:date="2020-12-14T17:36:00Z">
        <w:r w:rsidRPr="005B2B60" w:rsidDel="006234D4">
          <w:rPr>
            <w:rFonts w:ascii="Sylfaen" w:eastAsia="Times New Roman" w:hAnsi="Sylfaen" w:cs="Sylfaen"/>
            <w:b/>
            <w:bCs/>
            <w:noProof/>
            <w:lang w:eastAsia="x-none"/>
          </w:rPr>
          <w:delText>,</w:delText>
        </w:r>
      </w:del>
      <w:r w:rsidRPr="005B2B60">
        <w:rPr>
          <w:rFonts w:ascii="Sylfaen" w:eastAsia="Times New Roman" w:hAnsi="Sylfaen" w:cs="Sylfaen"/>
          <w:b/>
          <w:bCs/>
          <w:noProof/>
          <w:lang w:eastAsia="x-none"/>
        </w:rPr>
        <w:t xml:space="preserve"> მშობიარობის</w:t>
      </w:r>
      <w:r w:rsidR="00DA1C40" w:rsidRPr="005B2B60">
        <w:rPr>
          <w:rFonts w:ascii="Sylfaen" w:eastAsia="Times New Roman" w:hAnsi="Sylfaen" w:cs="Sylfaen"/>
          <w:b/>
          <w:bCs/>
          <w:noProof/>
          <w:lang w:val="en-US" w:eastAsia="x-none"/>
        </w:rPr>
        <w:t>,</w:t>
      </w:r>
      <w:r w:rsidRPr="005B2B60">
        <w:rPr>
          <w:rFonts w:ascii="Sylfaen" w:eastAsia="Times New Roman" w:hAnsi="Sylfaen" w:cs="Sylfaen"/>
          <w:b/>
          <w:bCs/>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წესი</w:t>
      </w:r>
    </w:p>
    <w:p w14:paraId="0CC0C7C0"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ABBC38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sidRPr="005B2B60">
        <w:rPr>
          <w:rFonts w:ascii="Sylfaen" w:eastAsia="Times New Roman" w:hAnsi="Sylfaen" w:cs="Sylfaen"/>
          <w:b/>
          <w:bCs/>
          <w:noProof/>
          <w:lang w:eastAsia="x-none"/>
        </w:rPr>
        <w:t>თავი I. ზოგადი დებულებები</w:t>
      </w:r>
    </w:p>
    <w:p w14:paraId="7049D7E7"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BECB765"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მუხლი 1. ზოგადი დებულებები</w:t>
      </w:r>
    </w:p>
    <w:p w14:paraId="23448EE9" w14:textId="0166DD2D"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hAnsi="Sylfaen" w:cs="Sylfaen"/>
          <w:noProof/>
          <w:lang w:eastAsia="x-none"/>
        </w:rPr>
        <w:t xml:space="preserve">1. </w:t>
      </w:r>
      <w:r w:rsidRPr="005B2B60">
        <w:rPr>
          <w:rFonts w:ascii="Sylfaen" w:eastAsia="Times New Roman" w:hAnsi="Sylfaen" w:cs="Sylfaen"/>
          <w:noProof/>
          <w:lang w:eastAsia="x-none"/>
        </w:rPr>
        <w:t>„ორსულობის</w:t>
      </w:r>
      <w:ins w:id="2" w:author="Windows User" w:date="2020-12-14T17:37:00Z">
        <w:r w:rsidR="006234D4">
          <w:rPr>
            <w:rFonts w:ascii="Sylfaen" w:eastAsia="Times New Roman" w:hAnsi="Sylfaen" w:cs="Sylfaen"/>
            <w:noProof/>
            <w:lang w:val="ka-GE" w:eastAsia="x-none"/>
          </w:rPr>
          <w:t>ა და</w:t>
        </w:r>
      </w:ins>
      <w:del w:id="3" w:author="Windows User" w:date="2020-12-14T17:37:00Z">
        <w:r w:rsidRPr="005B2B60" w:rsidDel="006234D4">
          <w:rPr>
            <w:rFonts w:ascii="Sylfaen" w:eastAsia="Times New Roman" w:hAnsi="Sylfaen" w:cs="Sylfaen"/>
            <w:noProof/>
            <w:lang w:eastAsia="x-none"/>
          </w:rPr>
          <w:delText>,</w:delText>
        </w:r>
      </w:del>
      <w:r w:rsidRPr="005B2B60">
        <w:rPr>
          <w:rFonts w:ascii="Sylfaen" w:eastAsia="Times New Roman" w:hAnsi="Sylfaen" w:cs="Sylfaen"/>
          <w:noProof/>
          <w:lang w:eastAsia="x-none"/>
        </w:rPr>
        <w:t xml:space="preserve"> მშობიარობის</w:t>
      </w:r>
      <w:r w:rsidR="00DA1C40" w:rsidRPr="005B2B60">
        <w:rPr>
          <w:rFonts w:ascii="Sylfaen" w:eastAsia="Times New Roman" w:hAnsi="Sylfaen" w:cs="Sylfaen"/>
          <w:noProof/>
          <w:lang w:val="en-US" w:eastAsia="x-none"/>
        </w:rPr>
        <w:t>,</w:t>
      </w:r>
      <w:r w:rsidRPr="005B2B60">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წესი“ (შემდგომში – წესი) შემუშავებულია „საქართველოს შრომის კოდექსის“ საქართველოს ორგანული კანონისა და „საჯარო სამსახურის შესახებ“ საქართველოს კანონის შესაბამისად.</w:t>
      </w:r>
    </w:p>
    <w:p w14:paraId="182B45BB" w14:textId="0F3B7D8D"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2. წინამდებარე წესი არეგულირებს დასაქმებულებისათვის (საქართველოს შრომის კოდექსით გათვალისწინებული პირები) და „საჯარო სამსახურის შესახებ“ საქართველოს კანონით განსაზღვრული საჯარო მოსამსახურეებისათვის ორსულობის</w:t>
      </w:r>
      <w:ins w:id="4" w:author="Windows User" w:date="2020-12-14T17:43:00Z">
        <w:r w:rsidR="006234D4">
          <w:rPr>
            <w:rFonts w:ascii="Sylfaen" w:eastAsia="Times New Roman" w:hAnsi="Sylfaen" w:cs="Sylfaen"/>
            <w:noProof/>
            <w:lang w:val="ka-GE" w:eastAsia="x-none"/>
          </w:rPr>
          <w:t>ა და</w:t>
        </w:r>
      </w:ins>
      <w:del w:id="5" w:author="Windows User" w:date="2020-12-14T17:43:00Z">
        <w:r w:rsidRPr="005B2B60" w:rsidDel="006234D4">
          <w:rPr>
            <w:rFonts w:ascii="Sylfaen" w:eastAsia="Times New Roman" w:hAnsi="Sylfaen" w:cs="Sylfaen"/>
            <w:noProof/>
            <w:lang w:eastAsia="x-none"/>
          </w:rPr>
          <w:delText>,</w:delText>
        </w:r>
      </w:del>
      <w:r w:rsidRPr="005B2B60">
        <w:rPr>
          <w:rFonts w:ascii="Sylfaen" w:eastAsia="Times New Roman" w:hAnsi="Sylfaen" w:cs="Sylfaen"/>
          <w:noProof/>
          <w:lang w:eastAsia="x-none"/>
        </w:rPr>
        <w:t xml:space="preserve"> მშობიარობის</w:t>
      </w:r>
      <w:r w:rsidR="00DA1C40" w:rsidRPr="005B2B60">
        <w:rPr>
          <w:rFonts w:ascii="Sylfaen" w:eastAsia="Times New Roman" w:hAnsi="Sylfaen" w:cs="Sylfaen"/>
          <w:noProof/>
          <w:lang w:val="en-US" w:eastAsia="x-none"/>
        </w:rPr>
        <w:t>,</w:t>
      </w:r>
      <w:r w:rsidRPr="005B2B60">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წესსა და პირობებს.</w:t>
      </w:r>
    </w:p>
    <w:p w14:paraId="4F1EDC8B" w14:textId="607D09BD"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 xml:space="preserve">3. ეს წესი ასევე ვრცელდება სახელმწიფო პოლიტიკური თანამდებობის პირებისა და პოლიტიკური თანამდებობის პირების, ასევე, </w:t>
      </w:r>
      <w:ins w:id="6" w:author="Windows User" w:date="2020-12-14T17:43:00Z">
        <w:r w:rsidR="006234D4">
          <w:rPr>
            <w:rFonts w:ascii="Sylfaen" w:eastAsia="Times New Roman" w:hAnsi="Sylfaen" w:cs="Sylfaen"/>
            <w:noProof/>
            <w:lang w:val="ka-GE" w:eastAsia="x-none"/>
          </w:rPr>
          <w:t>„</w:t>
        </w:r>
      </w:ins>
      <w:r w:rsidRPr="005B2B60">
        <w:rPr>
          <w:rFonts w:ascii="Sylfaen" w:eastAsia="Times New Roman" w:hAnsi="Sylfaen" w:cs="Sylfaen"/>
          <w:noProof/>
          <w:lang w:eastAsia="x-none"/>
        </w:rPr>
        <w:t>საჯარო სამსახურის შესახებ</w:t>
      </w:r>
      <w:ins w:id="7" w:author="Windows User" w:date="2020-12-14T17:43:00Z">
        <w:r w:rsidR="006234D4">
          <w:rPr>
            <w:rFonts w:ascii="Sylfaen" w:eastAsia="Times New Roman" w:hAnsi="Sylfaen" w:cs="Sylfaen"/>
            <w:noProof/>
            <w:lang w:val="ka-GE" w:eastAsia="x-none"/>
          </w:rPr>
          <w:t>“</w:t>
        </w:r>
      </w:ins>
      <w:r w:rsidRPr="005B2B60">
        <w:rPr>
          <w:rFonts w:ascii="Sylfaen" w:eastAsia="Times New Roman" w:hAnsi="Sylfaen" w:cs="Sylfaen"/>
          <w:noProof/>
          <w:lang w:eastAsia="x-none"/>
        </w:rPr>
        <w:t xml:space="preserve"> საქართველოს კანონის მე-4 მუხლით განსაზღვრულ პირებზე, თუკი შესაბამისი სპეციალური კანონმდებლობით სხვა რამ არ არის დადგენილი.</w:t>
      </w:r>
    </w:p>
    <w:p w14:paraId="6DFF9084"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005817D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მუხლი 2</w:t>
      </w:r>
      <w:commentRangeStart w:id="8"/>
      <w:commentRangeStart w:id="9"/>
      <w:r w:rsidRPr="005B2B60">
        <w:rPr>
          <w:rFonts w:ascii="Sylfaen" w:eastAsia="Times New Roman" w:hAnsi="Sylfaen" w:cs="Sylfaen"/>
          <w:b/>
          <w:bCs/>
          <w:noProof/>
          <w:lang w:eastAsia="x-none"/>
        </w:rPr>
        <w:t>. ტერმინთა განმარტებები</w:t>
      </w:r>
      <w:commentRangeEnd w:id="8"/>
      <w:r w:rsidR="00E13F8B">
        <w:rPr>
          <w:rStyle w:val="CommentReference"/>
        </w:rPr>
        <w:commentReference w:id="8"/>
      </w:r>
      <w:commentRangeEnd w:id="9"/>
      <w:r w:rsidR="00313A7B">
        <w:rPr>
          <w:rStyle w:val="CommentReference"/>
        </w:rPr>
        <w:commentReference w:id="9"/>
      </w:r>
    </w:p>
    <w:p w14:paraId="4E9808CB"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ამ წესის მიზნებისათვის ქვემოთ მოყვანილ ტერმინებს აქვთ შემდეგი მნიშვნელობა:</w:t>
      </w:r>
    </w:p>
    <w:p w14:paraId="39964497"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ა) დამსაქმებელი – „საქართველოს შრომის კოდექსი“ საქართველოს ორგანული კანონით განსაზღვრული 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14:paraId="54D22BD9"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ბ) დასაქმებული – „საქართველოს შრომის კოდექსი“ საქართველოს ორგანული კანონით განსაზღვრული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p>
    <w:p w14:paraId="1DE8F941"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გ) საჯარო დაწესებულება – „საჯარო სამსახურის შესახებ“ საქართველოს კანონით განსაზღვრული საჯარო დაწესებულება, სადაც ხორციელდება საჯარო სამსახური.</w:t>
      </w:r>
    </w:p>
    <w:p w14:paraId="0DAEE8CA" w14:textId="44930EA8"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დ) დახმარება – „საქართველოს შრომის კოდექსი“ საქართველოს ორგანული კანონით განსაზღვრული ორსულობის</w:t>
      </w:r>
      <w:r w:rsidR="00A27EE7" w:rsidRPr="005B2B60">
        <w:rPr>
          <w:rFonts w:ascii="Sylfaen" w:eastAsia="Times New Roman" w:hAnsi="Sylfaen" w:cs="Sylfaen"/>
          <w:noProof/>
          <w:lang w:val="ka-GE" w:eastAsia="x-none"/>
        </w:rPr>
        <w:t>ა და</w:t>
      </w:r>
      <w:r w:rsidRPr="005B2B60">
        <w:rPr>
          <w:rFonts w:ascii="Sylfaen" w:eastAsia="Times New Roman" w:hAnsi="Sylfaen" w:cs="Sylfaen"/>
          <w:noProof/>
          <w:lang w:eastAsia="x-none"/>
        </w:rPr>
        <w:t xml:space="preserve"> მშობიარობის</w:t>
      </w:r>
      <w:r w:rsidR="00A27EE7" w:rsidRPr="005B2B60">
        <w:rPr>
          <w:rFonts w:ascii="Sylfaen" w:eastAsia="Times New Roman" w:hAnsi="Sylfaen" w:cs="Sylfaen"/>
          <w:noProof/>
          <w:lang w:val="ka-GE" w:eastAsia="x-none"/>
        </w:rPr>
        <w:t>,</w:t>
      </w:r>
      <w:r w:rsidRPr="005B2B60">
        <w:rPr>
          <w:rFonts w:ascii="Sylfaen" w:eastAsia="Times New Roman" w:hAnsi="Sylfaen" w:cs="Sylfaen"/>
          <w:noProof/>
          <w:lang w:eastAsia="x-none"/>
        </w:rPr>
        <w:t xml:space="preserve"> ბავშვის მოვლის ან ახალშობილის შვილად აყვანის გამო ანაზღაურებადი შვებულების პერიოდზე გასაცემი ფულადი დახმარება;</w:t>
      </w:r>
    </w:p>
    <w:p w14:paraId="0A254D60" w14:textId="36953680"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ე) შვებულების ანაზღაურება – „საჯარო სამსახურის შესახებ“ საქართველოს კანონის 64-ე მუხლით გათვალისწინებული ორსულობის</w:t>
      </w:r>
      <w:ins w:id="10" w:author="Windows User" w:date="2020-12-14T17:54:00Z">
        <w:r w:rsidR="007D285F">
          <w:rPr>
            <w:rFonts w:ascii="Sylfaen" w:eastAsia="Times New Roman" w:hAnsi="Sylfaen" w:cs="Sylfaen"/>
            <w:noProof/>
            <w:lang w:val="ka-GE" w:eastAsia="x-none"/>
          </w:rPr>
          <w:t>ა და</w:t>
        </w:r>
      </w:ins>
      <w:del w:id="11" w:author="Windows User" w:date="2020-12-14T17:54:00Z">
        <w:r w:rsidRPr="005B2B60" w:rsidDel="007D285F">
          <w:rPr>
            <w:rFonts w:ascii="Sylfaen" w:eastAsia="Times New Roman" w:hAnsi="Sylfaen" w:cs="Sylfaen"/>
            <w:noProof/>
            <w:lang w:eastAsia="x-none"/>
          </w:rPr>
          <w:delText>,</w:delText>
        </w:r>
      </w:del>
      <w:r w:rsidRPr="005B2B60">
        <w:rPr>
          <w:rFonts w:ascii="Sylfaen" w:eastAsia="Times New Roman" w:hAnsi="Sylfaen" w:cs="Sylfaen"/>
          <w:noProof/>
          <w:lang w:eastAsia="x-none"/>
        </w:rPr>
        <w:t xml:space="preserve"> მშობიარობის</w:t>
      </w:r>
      <w:ins w:id="12" w:author="Windows User" w:date="2020-12-14T17:54:00Z">
        <w:r w:rsidR="007D285F">
          <w:rPr>
            <w:rFonts w:ascii="Sylfaen" w:eastAsia="Times New Roman" w:hAnsi="Sylfaen" w:cs="Sylfaen"/>
            <w:noProof/>
            <w:lang w:val="ka-GE" w:eastAsia="x-none"/>
          </w:rPr>
          <w:t>,</w:t>
        </w:r>
      </w:ins>
      <w:del w:id="13" w:author="Windows User" w:date="2020-12-14T17:54:00Z">
        <w:r w:rsidRPr="005B2B60" w:rsidDel="007D285F">
          <w:rPr>
            <w:rFonts w:ascii="Sylfaen" w:eastAsia="Times New Roman" w:hAnsi="Sylfaen" w:cs="Sylfaen"/>
            <w:noProof/>
            <w:lang w:eastAsia="x-none"/>
          </w:rPr>
          <w:delText>ა</w:delText>
        </w:r>
      </w:del>
      <w:r w:rsidRPr="005B2B60">
        <w:rPr>
          <w:rFonts w:ascii="Sylfaen" w:eastAsia="Times New Roman" w:hAnsi="Sylfaen" w:cs="Sylfaen"/>
          <w:noProof/>
          <w:lang w:eastAsia="x-none"/>
        </w:rPr>
        <w:t xml:space="preserve"> </w:t>
      </w:r>
      <w:del w:id="14" w:author="Windows User" w:date="2020-12-14T17:54:00Z">
        <w:r w:rsidRPr="005B2B60" w:rsidDel="007D285F">
          <w:rPr>
            <w:rFonts w:ascii="Sylfaen" w:eastAsia="Times New Roman" w:hAnsi="Sylfaen" w:cs="Sylfaen"/>
            <w:noProof/>
            <w:lang w:eastAsia="x-none"/>
          </w:rPr>
          <w:delText>და</w:delText>
        </w:r>
      </w:del>
      <w:r w:rsidRPr="005B2B60">
        <w:rPr>
          <w:rFonts w:ascii="Sylfaen" w:eastAsia="Times New Roman" w:hAnsi="Sylfaen" w:cs="Sylfaen"/>
          <w:noProof/>
          <w:lang w:eastAsia="x-none"/>
        </w:rPr>
        <w:t xml:space="preserve"> </w:t>
      </w:r>
      <w:r w:rsidRPr="005B2B60">
        <w:rPr>
          <w:rFonts w:ascii="Sylfaen" w:eastAsia="Times New Roman" w:hAnsi="Sylfaen" w:cs="Sylfaen"/>
          <w:noProof/>
          <w:lang w:eastAsia="x-none"/>
        </w:rPr>
        <w:lastRenderedPageBreak/>
        <w:t>ბავშვის მოვლის, ასევე ახალშობილის შვილად აყვანის გამო შვებულების ანაზღაურება.</w:t>
      </w:r>
    </w:p>
    <w:p w14:paraId="541613F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ვ) საჯარო მოსამსახურე – „საჯარო სამსახურის შესახებ“ საქართველოს კანონით განსაზღვრულ</w:t>
      </w:r>
      <w:del w:id="15" w:author="Windows User" w:date="2020-12-14T17:55:00Z">
        <w:r w:rsidRPr="005B2B60" w:rsidDel="007D285F">
          <w:rPr>
            <w:rFonts w:ascii="Sylfaen" w:eastAsia="Times New Roman" w:hAnsi="Sylfaen" w:cs="Sylfaen"/>
            <w:noProof/>
            <w:lang w:eastAsia="x-none"/>
          </w:rPr>
          <w:delText>ი</w:delText>
        </w:r>
      </w:del>
      <w:r w:rsidRPr="005B2B60">
        <w:rPr>
          <w:rFonts w:ascii="Sylfaen" w:eastAsia="Times New Roman" w:hAnsi="Sylfaen" w:cs="Sylfaen"/>
          <w:noProof/>
          <w:lang w:eastAsia="x-none"/>
        </w:rPr>
        <w:t xml:space="preserve"> საჯარო დაწესებულებაში დასაქმებული სახელმწიფო/საჯარო მოსამსახურე, აგრეთვე, ამავე კანონის მე-4 მუხლის პირველი პუნქტით განსაზღვრული პირები.</w:t>
      </w:r>
    </w:p>
    <w:p w14:paraId="6E09F959"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ზ) სააგენტო – სსიპ „სოციალური მომსახურების სააგენტო“;</w:t>
      </w:r>
    </w:p>
    <w:p w14:paraId="0FAFB1C3" w14:textId="7813042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თ) დაფინანსების განაცხადი – დამსაქმებლის მიერ სააგენტოსათვის ორსულობის</w:t>
      </w:r>
      <w:r w:rsidR="00A27EE7" w:rsidRPr="005B2B60">
        <w:rPr>
          <w:rFonts w:ascii="Sylfaen" w:eastAsia="Times New Roman" w:hAnsi="Sylfaen" w:cs="Sylfaen"/>
          <w:noProof/>
          <w:lang w:val="ka-GE" w:eastAsia="x-none"/>
        </w:rPr>
        <w:t>ა და</w:t>
      </w:r>
      <w:r w:rsidRPr="005B2B60">
        <w:rPr>
          <w:rFonts w:ascii="Sylfaen" w:eastAsia="Times New Roman" w:hAnsi="Sylfaen" w:cs="Sylfaen"/>
          <w:noProof/>
          <w:lang w:eastAsia="x-none"/>
        </w:rPr>
        <w:t xml:space="preserve"> მშობიარობის</w:t>
      </w:r>
      <w:r w:rsidR="00A27EE7" w:rsidRPr="005B2B60">
        <w:rPr>
          <w:rFonts w:ascii="Sylfaen" w:eastAsia="Times New Roman" w:hAnsi="Sylfaen" w:cs="Sylfaen"/>
          <w:noProof/>
          <w:lang w:val="ka-GE" w:eastAsia="x-none"/>
        </w:rPr>
        <w:t>,</w:t>
      </w:r>
      <w:r w:rsidRPr="005B2B60">
        <w:rPr>
          <w:rFonts w:ascii="Sylfaen" w:eastAsia="Times New Roman" w:hAnsi="Sylfaen" w:cs="Sylfaen"/>
          <w:noProof/>
          <w:lang w:eastAsia="x-none"/>
        </w:rPr>
        <w:t xml:space="preserve"> ბავშვის მოვლის ან ახალშობილის შვილად აყვანის გამო დახმარების ასანაზღაურებლად წარდგენილი დაფინანსების მოთხოვნა.</w:t>
      </w:r>
    </w:p>
    <w:p w14:paraId="62434501"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9BB15E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მუხლი 3. დახმარების გაანგარიშება და გაცემა, შვებულების ანაზღაურება</w:t>
      </w:r>
    </w:p>
    <w:p w14:paraId="2944E16B"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hAnsi="Sylfaen" w:cs="Sylfaen"/>
          <w:noProof/>
          <w:lang w:eastAsia="x-none"/>
        </w:rPr>
        <w:t xml:space="preserve">1. </w:t>
      </w:r>
      <w:r w:rsidRPr="005B2B60">
        <w:rPr>
          <w:rFonts w:ascii="Sylfaen" w:eastAsia="Times New Roman" w:hAnsi="Sylfaen" w:cs="Sylfaen"/>
          <w:noProof/>
          <w:lang w:eastAsia="x-none"/>
        </w:rPr>
        <w:t>დახმარების გაანგარიშებას წინამდებარე წესის შესაბამისად და მის სისწორეს უზრუნველყოფს დამსაქმებელი, ხოლო გაცემას – სააგენტო.</w:t>
      </w:r>
    </w:p>
    <w:p w14:paraId="528881D0"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2. შვებულების ანაზღაურებას, გასაცემი თანხის გაანგარიშებას და გაცემას უზრუნველყოფს შესაბამისი საჯარო დაწესებულება.</w:t>
      </w:r>
    </w:p>
    <w:p w14:paraId="59E8EE64"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580E4666"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მუხლი 4. დახმარების/შვებულების ანაზღაურების დაფინანსების წყარო</w:t>
      </w:r>
    </w:p>
    <w:p w14:paraId="36AF8940" w14:textId="0C935524"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hAnsi="Sylfaen" w:cs="Sylfaen"/>
          <w:noProof/>
          <w:lang w:eastAsia="x-none"/>
        </w:rPr>
        <w:t xml:space="preserve">1. </w:t>
      </w:r>
      <w:r w:rsidRPr="005B2B60">
        <w:rPr>
          <w:rFonts w:ascii="Sylfaen" w:eastAsia="Times New Roman" w:hAnsi="Sylfaen" w:cs="Sylfaen"/>
          <w:noProof/>
          <w:lang w:eastAsia="x-none"/>
        </w:rPr>
        <w:t xml:space="preserve">დახმარება გაიცემა სააგენტოს მიერ, მაგრამ </w:t>
      </w:r>
      <w:r w:rsidR="00A27EE7" w:rsidRPr="005B2B60">
        <w:rPr>
          <w:rFonts w:ascii="Sylfaen" w:eastAsia="Times New Roman" w:hAnsi="Sylfaen" w:cs="Sylfaen"/>
          <w:noProof/>
          <w:lang w:val="ka-GE" w:eastAsia="x-none"/>
        </w:rPr>
        <w:t xml:space="preserve">ჯამურად </w:t>
      </w:r>
      <w:r w:rsidRPr="005B2B60">
        <w:rPr>
          <w:rFonts w:ascii="Sylfaen" w:eastAsia="Times New Roman" w:hAnsi="Sylfaen" w:cs="Sylfaen"/>
          <w:noProof/>
          <w:lang w:eastAsia="x-none"/>
        </w:rPr>
        <w:t>არაუმეტეს 1000 ლარისა, მოქმედი კანონმდებლობის შესაბამისად</w:t>
      </w:r>
      <w:r w:rsidR="00E857E9" w:rsidRPr="005B2B60">
        <w:rPr>
          <w:rFonts w:ascii="Sylfaen" w:eastAsia="Times New Roman" w:hAnsi="Sylfaen" w:cs="Sylfaen"/>
          <w:noProof/>
          <w:lang w:val="ka-GE" w:eastAsia="x-none"/>
        </w:rPr>
        <w:t>,</w:t>
      </w:r>
      <w:r w:rsidR="00124593" w:rsidRPr="005B2B60">
        <w:rPr>
          <w:rFonts w:ascii="Sylfaen" w:eastAsia="Times New Roman" w:hAnsi="Sylfaen" w:cs="Sylfaen"/>
          <w:noProof/>
          <w:lang w:val="ka-GE" w:eastAsia="x-none"/>
        </w:rPr>
        <w:t xml:space="preserve"> შემდეგი პრინციპით:</w:t>
      </w:r>
    </w:p>
    <w:p w14:paraId="2F45AF46" w14:textId="2947BDD6" w:rsidR="00124593" w:rsidRPr="005B2B60" w:rsidRDefault="00124593" w:rsidP="001245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 xml:space="preserve">ა) </w:t>
      </w:r>
      <w:ins w:id="16" w:author="Windows User" w:date="2020-12-14T20:45:00Z">
        <w:r w:rsidR="00556A87">
          <w:rPr>
            <w:rFonts w:ascii="Sylfaen" w:hAnsi="Sylfaen" w:cs="Sylfaen"/>
          </w:rPr>
          <w:t>ორივე</w:t>
        </w:r>
        <w:r w:rsidR="00556A87">
          <w:t xml:space="preserve"> </w:t>
        </w:r>
        <w:r w:rsidR="00556A87">
          <w:rPr>
            <w:rFonts w:ascii="Sylfaen" w:hAnsi="Sylfaen" w:cs="Sylfaen"/>
          </w:rPr>
          <w:t>დასაქმებული</w:t>
        </w:r>
        <w:r w:rsidR="00556A87">
          <w:t xml:space="preserve"> </w:t>
        </w:r>
        <w:r w:rsidR="00556A87">
          <w:rPr>
            <w:rFonts w:ascii="Sylfaen" w:hAnsi="Sylfaen" w:cs="Sylfaen"/>
          </w:rPr>
          <w:t>მშობლის</w:t>
        </w:r>
        <w:r w:rsidR="00556A87">
          <w:t xml:space="preserve"> </w:t>
        </w:r>
        <w:r w:rsidR="00556A87">
          <w:rPr>
            <w:rFonts w:ascii="Sylfaen" w:hAnsi="Sylfaen" w:cs="Sylfaen"/>
          </w:rPr>
          <w:t>მიერ</w:t>
        </w:r>
        <w:r w:rsidR="00556A87">
          <w:t xml:space="preserve"> </w:t>
        </w:r>
        <w:r w:rsidR="00556A87">
          <w:rPr>
            <w:rFonts w:ascii="Sylfaen" w:hAnsi="Sylfaen" w:cs="Sylfaen"/>
          </w:rPr>
          <w:t>შვებულების</w:t>
        </w:r>
        <w:r w:rsidR="00556A87">
          <w:t xml:space="preserve"> </w:t>
        </w:r>
        <w:r w:rsidR="00556A87">
          <w:rPr>
            <w:rFonts w:ascii="Sylfaen" w:hAnsi="Sylfaen" w:cs="Sylfaen"/>
          </w:rPr>
          <w:t>გამოყენების</w:t>
        </w:r>
        <w:r w:rsidR="00556A87">
          <w:rPr>
            <w:rFonts w:ascii="Sylfaen" w:hAnsi="Sylfaen" w:cs="Sylfaen"/>
            <w:lang w:val="en-US"/>
          </w:rPr>
          <w:t xml:space="preserve"> </w:t>
        </w:r>
      </w:ins>
      <w:del w:id="17" w:author="Windows User" w:date="2020-12-14T20:45:00Z">
        <w:r w:rsidRPr="005B2B60" w:rsidDel="00556A87">
          <w:rPr>
            <w:rFonts w:ascii="Sylfaen" w:eastAsia="Times New Roman" w:hAnsi="Sylfaen" w:cs="Sylfaen"/>
            <w:noProof/>
            <w:lang w:val="ka-GE" w:eastAsia="x-none"/>
          </w:rPr>
          <w:delText xml:space="preserve">ორივე დასაქმებული მშობლის </w:delText>
        </w:r>
      </w:del>
      <w:r w:rsidRPr="005B2B60">
        <w:rPr>
          <w:rFonts w:ascii="Sylfaen" w:eastAsia="Times New Roman" w:hAnsi="Sylfaen" w:cs="Sylfaen"/>
          <w:noProof/>
          <w:lang w:val="ka-GE" w:eastAsia="x-none"/>
        </w:rPr>
        <w:t>შემთხვევაში, გამოყენებული დღეების პროპორციულად, მაგრამ ჯამურად არაუმეტეს 1000 ლარისა;</w:t>
      </w:r>
    </w:p>
    <w:p w14:paraId="1F61EB8B" w14:textId="5BAB916D" w:rsidR="00124593" w:rsidRPr="005B2B60" w:rsidRDefault="00124593" w:rsidP="001245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commentRangeStart w:id="18"/>
      <w:r w:rsidRPr="005B2B60">
        <w:rPr>
          <w:rFonts w:ascii="Sylfaen" w:eastAsia="Times New Roman" w:hAnsi="Sylfaen" w:cs="Sylfaen"/>
          <w:noProof/>
          <w:lang w:val="ka-GE" w:eastAsia="x-none"/>
        </w:rPr>
        <w:t>ბ) ერთ-ერთი დასაქმებული მშობლის</w:t>
      </w:r>
      <w:ins w:id="19" w:author="Windows User" w:date="2020-12-14T21:40:00Z">
        <w:r w:rsidR="00FD729E">
          <w:rPr>
            <w:rFonts w:ascii="Sylfaen" w:eastAsia="Times New Roman" w:hAnsi="Sylfaen" w:cs="Sylfaen"/>
            <w:noProof/>
            <w:lang w:val="ka-GE" w:eastAsia="x-none"/>
          </w:rPr>
          <w:t xml:space="preserve"> მიერ შვებულების გამოყენების</w:t>
        </w:r>
      </w:ins>
      <w:r w:rsidRPr="005B2B60">
        <w:rPr>
          <w:rFonts w:ascii="Sylfaen" w:eastAsia="Times New Roman" w:hAnsi="Sylfaen" w:cs="Sylfaen"/>
          <w:noProof/>
          <w:lang w:val="ka-GE" w:eastAsia="x-none"/>
        </w:rPr>
        <w:t xml:space="preserve"> შემთხვევაში-ჯამურად არაუმეტეს 1000 ლარისა;</w:t>
      </w:r>
      <w:commentRangeEnd w:id="18"/>
      <w:r w:rsidR="00556A87">
        <w:rPr>
          <w:rStyle w:val="CommentReference"/>
        </w:rPr>
        <w:commentReference w:id="18"/>
      </w:r>
    </w:p>
    <w:p w14:paraId="0A96088B" w14:textId="62026DFA" w:rsidR="00124593" w:rsidRPr="005B2B60" w:rsidRDefault="00124593" w:rsidP="001245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 xml:space="preserve">გ) </w:t>
      </w:r>
      <w:commentRangeStart w:id="20"/>
      <w:r w:rsidRPr="005B2B60">
        <w:rPr>
          <w:rFonts w:ascii="Sylfaen" w:eastAsia="Times New Roman" w:hAnsi="Sylfaen" w:cs="Sylfaen"/>
          <w:noProof/>
          <w:lang w:val="ka-GE" w:eastAsia="x-none"/>
        </w:rPr>
        <w:t>დასაქმებულ მშობელს (მამა) ბავშვის მოვლის გამო შვებულების დახმარება არ მიეცემა, თუ საჯარო მოსამსახურე დედამ სრულად ან ნაწილობრივ ისარგებლა ორსულობის</w:t>
      </w:r>
      <w:ins w:id="21" w:author="Windows User" w:date="2020-12-14T18:00:00Z">
        <w:r w:rsidR="00ED10AB">
          <w:rPr>
            <w:rFonts w:ascii="Sylfaen" w:eastAsia="Times New Roman" w:hAnsi="Sylfaen" w:cs="Sylfaen"/>
            <w:noProof/>
            <w:lang w:val="ka-GE" w:eastAsia="x-none"/>
          </w:rPr>
          <w:t>ა და</w:t>
        </w:r>
      </w:ins>
      <w:del w:id="22" w:author="Windows User" w:date="2020-12-14T18:00:00Z">
        <w:r w:rsidRPr="005B2B60" w:rsidDel="00ED10AB">
          <w:rPr>
            <w:rFonts w:ascii="Sylfaen" w:eastAsia="Times New Roman" w:hAnsi="Sylfaen" w:cs="Sylfaen"/>
            <w:noProof/>
            <w:lang w:val="ka-GE" w:eastAsia="x-none"/>
          </w:rPr>
          <w:delText xml:space="preserve">, </w:delText>
        </w:r>
      </w:del>
      <w:r w:rsidRPr="005B2B60">
        <w:rPr>
          <w:rFonts w:ascii="Sylfaen" w:eastAsia="Times New Roman" w:hAnsi="Sylfaen" w:cs="Sylfaen"/>
          <w:noProof/>
          <w:lang w:val="ka-GE" w:eastAsia="x-none"/>
        </w:rPr>
        <w:t>მშობიარობის</w:t>
      </w:r>
      <w:del w:id="23" w:author="Windows User" w:date="2020-12-14T18:00:00Z">
        <w:r w:rsidRPr="005B2B60" w:rsidDel="00ED10AB">
          <w:rPr>
            <w:rFonts w:ascii="Sylfaen" w:eastAsia="Times New Roman" w:hAnsi="Sylfaen" w:cs="Sylfaen"/>
            <w:noProof/>
            <w:lang w:val="ka-GE" w:eastAsia="x-none"/>
          </w:rPr>
          <w:delText>ა</w:delText>
        </w:r>
      </w:del>
      <w:r w:rsidRPr="005B2B60">
        <w:rPr>
          <w:rFonts w:ascii="Sylfaen" w:eastAsia="Times New Roman" w:hAnsi="Sylfaen" w:cs="Sylfaen"/>
          <w:noProof/>
          <w:lang w:val="ka-GE" w:eastAsia="x-none"/>
        </w:rPr>
        <w:t xml:space="preserve"> </w:t>
      </w:r>
      <w:ins w:id="24" w:author="Windows User" w:date="2020-12-14T18:00:00Z">
        <w:r w:rsidR="00ED10AB">
          <w:rPr>
            <w:rFonts w:ascii="Sylfaen" w:eastAsia="Times New Roman" w:hAnsi="Sylfaen" w:cs="Sylfaen"/>
            <w:noProof/>
            <w:lang w:val="ka-GE" w:eastAsia="x-none"/>
          </w:rPr>
          <w:t xml:space="preserve">ან </w:t>
        </w:r>
      </w:ins>
      <w:del w:id="25" w:author="Windows User" w:date="2020-12-14T18:00:00Z">
        <w:r w:rsidRPr="005B2B60" w:rsidDel="00ED10AB">
          <w:rPr>
            <w:rFonts w:ascii="Sylfaen" w:eastAsia="Times New Roman" w:hAnsi="Sylfaen" w:cs="Sylfaen"/>
            <w:noProof/>
            <w:lang w:val="ka-GE" w:eastAsia="x-none"/>
          </w:rPr>
          <w:delText xml:space="preserve">და </w:delText>
        </w:r>
      </w:del>
      <w:r w:rsidRPr="005B2B60">
        <w:rPr>
          <w:rFonts w:ascii="Sylfaen" w:eastAsia="Times New Roman" w:hAnsi="Sylfaen" w:cs="Sylfaen"/>
          <w:noProof/>
          <w:lang w:val="ka-GE" w:eastAsia="x-none"/>
        </w:rPr>
        <w:t>ბავშვის მოვლის გამო შვებულებით;</w:t>
      </w:r>
      <w:commentRangeEnd w:id="20"/>
      <w:r w:rsidR="00556A87">
        <w:rPr>
          <w:rStyle w:val="CommentReference"/>
        </w:rPr>
        <w:commentReference w:id="20"/>
      </w:r>
    </w:p>
    <w:p w14:paraId="19BBA07F" w14:textId="1241FB7F" w:rsidR="00124593" w:rsidRPr="005B2B60" w:rsidRDefault="00124593" w:rsidP="001245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დ) დასაქმებულს, რომელიც იმავდროულად არის საჯარო მოსამსახურე, ორსულობისა და მშობიარობის, ასევე ბავშვის მოვლის გამო</w:t>
      </w:r>
      <w:ins w:id="26" w:author="Windows User" w:date="2020-12-14T18:01:00Z">
        <w:r w:rsidR="00ED10AB">
          <w:rPr>
            <w:rFonts w:ascii="Sylfaen" w:eastAsia="Times New Roman" w:hAnsi="Sylfaen" w:cs="Sylfaen"/>
            <w:noProof/>
            <w:lang w:val="ka-GE" w:eastAsia="x-none"/>
          </w:rPr>
          <w:t>,</w:t>
        </w:r>
      </w:ins>
      <w:r w:rsidRPr="005B2B60">
        <w:rPr>
          <w:rFonts w:ascii="Sylfaen" w:eastAsia="Times New Roman" w:hAnsi="Sylfaen" w:cs="Sylfaen"/>
          <w:noProof/>
          <w:lang w:val="ka-GE" w:eastAsia="x-none"/>
        </w:rPr>
        <w:t xml:space="preserve"> შვებულების დახმარება არ მიეცემა.</w:t>
      </w:r>
    </w:p>
    <w:p w14:paraId="0731400F" w14:textId="53324F6E"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B2B60">
        <w:rPr>
          <w:rFonts w:ascii="Sylfaen" w:eastAsia="Times New Roman" w:hAnsi="Sylfaen" w:cs="Sylfaen"/>
          <w:noProof/>
          <w:lang w:eastAsia="x-none"/>
        </w:rPr>
        <w:t xml:space="preserve">2. შვებულების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 </w:t>
      </w:r>
    </w:p>
    <w:p w14:paraId="077330D5"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925036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 xml:space="preserve">მუხლი 5. დახმარების გაცემის/შვებულების ანაზღაურების საფუძველი </w:t>
      </w:r>
    </w:p>
    <w:p w14:paraId="4BFFED04" w14:textId="7CA4398A"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hAnsi="Sylfaen" w:cs="Sylfaen"/>
          <w:noProof/>
          <w:lang w:eastAsia="x-none"/>
        </w:rPr>
        <w:t xml:space="preserve">1. </w:t>
      </w:r>
      <w:r w:rsidRPr="005B2B60">
        <w:rPr>
          <w:rFonts w:ascii="Sylfaen" w:eastAsia="Times New Roman" w:hAnsi="Sylfaen" w:cs="Sylfaen"/>
          <w:noProof/>
          <w:lang w:eastAsia="x-none"/>
        </w:rPr>
        <w:t>ორსულობის</w:t>
      </w:r>
      <w:ins w:id="27" w:author="Windows User" w:date="2020-12-14T18:06:00Z">
        <w:r w:rsidR="00ED10AB">
          <w:rPr>
            <w:rFonts w:ascii="Sylfaen" w:eastAsia="Times New Roman" w:hAnsi="Sylfaen" w:cs="Sylfaen"/>
            <w:noProof/>
            <w:lang w:val="ka-GE" w:eastAsia="x-none"/>
          </w:rPr>
          <w:t>ა და</w:t>
        </w:r>
      </w:ins>
      <w:del w:id="28" w:author="Windows User" w:date="2020-12-14T18:06:00Z">
        <w:r w:rsidRPr="005B2B60" w:rsidDel="00ED10AB">
          <w:rPr>
            <w:rFonts w:ascii="Sylfaen" w:eastAsia="Times New Roman" w:hAnsi="Sylfaen" w:cs="Sylfaen"/>
            <w:noProof/>
            <w:lang w:eastAsia="x-none"/>
          </w:rPr>
          <w:delText>,</w:delText>
        </w:r>
      </w:del>
      <w:r w:rsidRPr="005B2B60">
        <w:rPr>
          <w:rFonts w:ascii="Sylfaen" w:eastAsia="Times New Roman" w:hAnsi="Sylfaen" w:cs="Sylfaen"/>
          <w:noProof/>
          <w:lang w:eastAsia="x-none"/>
        </w:rPr>
        <w:t xml:space="preserve"> მშობიარობის</w:t>
      </w:r>
      <w:ins w:id="29" w:author="Windows User" w:date="2020-12-14T18:06:00Z">
        <w:r w:rsidR="00ED10AB">
          <w:rPr>
            <w:rFonts w:ascii="Sylfaen" w:eastAsia="Times New Roman" w:hAnsi="Sylfaen" w:cs="Sylfaen"/>
            <w:noProof/>
            <w:lang w:val="ka-GE" w:eastAsia="x-none"/>
          </w:rPr>
          <w:t>,</w:t>
        </w:r>
      </w:ins>
      <w:del w:id="30" w:author="Windows User" w:date="2020-12-14T18:06:00Z">
        <w:r w:rsidRPr="005B2B60" w:rsidDel="00ED10AB">
          <w:rPr>
            <w:rFonts w:ascii="Sylfaen" w:eastAsia="Times New Roman" w:hAnsi="Sylfaen" w:cs="Sylfaen"/>
            <w:noProof/>
            <w:lang w:eastAsia="x-none"/>
          </w:rPr>
          <w:delText>ა</w:delText>
        </w:r>
      </w:del>
      <w:r w:rsidRPr="005B2B60">
        <w:rPr>
          <w:rFonts w:ascii="Sylfaen" w:eastAsia="Times New Roman" w:hAnsi="Sylfaen" w:cs="Sylfaen"/>
          <w:noProof/>
          <w:lang w:eastAsia="x-none"/>
        </w:rPr>
        <w:t xml:space="preserve"> </w:t>
      </w:r>
      <w:del w:id="31" w:author="Windows User" w:date="2020-12-14T18:06:00Z">
        <w:r w:rsidRPr="005B2B60" w:rsidDel="00ED10AB">
          <w:rPr>
            <w:rFonts w:ascii="Sylfaen" w:eastAsia="Times New Roman" w:hAnsi="Sylfaen" w:cs="Sylfaen"/>
            <w:noProof/>
            <w:lang w:eastAsia="x-none"/>
          </w:rPr>
          <w:delText xml:space="preserve">და </w:delText>
        </w:r>
      </w:del>
      <w:r w:rsidRPr="005B2B60">
        <w:rPr>
          <w:rFonts w:ascii="Sylfaen" w:eastAsia="Times New Roman" w:hAnsi="Sylfaen" w:cs="Sylfaen"/>
          <w:noProof/>
          <w:lang w:eastAsia="x-none"/>
        </w:rPr>
        <w:t>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 წარმოადგენს:</w:t>
      </w:r>
    </w:p>
    <w:p w14:paraId="34349C8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lastRenderedPageBreak/>
        <w:t>ა) დასაქმებულზე/საჯარო მოსამსახურეზე შევსებული საავადმყოფო ფურცელი;</w:t>
      </w:r>
    </w:p>
    <w:p w14:paraId="6166AEDA" w14:textId="671172C5" w:rsidR="0074220D"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eastAsia="x-none"/>
        </w:rPr>
        <w:t xml:space="preserve">ბ) </w:t>
      </w:r>
      <w:r w:rsidR="0074220D" w:rsidRPr="005B2B60">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w:t>
      </w:r>
      <w:r w:rsidR="007C1CA2" w:rsidRPr="005B2B60">
        <w:rPr>
          <w:rFonts w:ascii="Sylfaen" w:eastAsia="Times New Roman" w:hAnsi="Sylfaen" w:cs="Sylfaen"/>
          <w:noProof/>
          <w:lang w:val="ka-GE" w:eastAsia="x-none"/>
        </w:rPr>
        <w:t xml:space="preserve">და მე-4 </w:t>
      </w:r>
      <w:r w:rsidR="0074220D" w:rsidRPr="005B2B60">
        <w:rPr>
          <w:rFonts w:ascii="Sylfaen" w:eastAsia="Times New Roman" w:hAnsi="Sylfaen" w:cs="Sylfaen"/>
          <w:noProof/>
          <w:lang w:val="ka-GE" w:eastAsia="x-none"/>
        </w:rPr>
        <w:t>პუნქტ</w:t>
      </w:r>
      <w:r w:rsidR="007C1CA2" w:rsidRPr="005B2B60">
        <w:rPr>
          <w:rFonts w:ascii="Sylfaen" w:eastAsia="Times New Roman" w:hAnsi="Sylfaen" w:cs="Sylfaen"/>
          <w:noProof/>
          <w:lang w:val="ka-GE" w:eastAsia="x-none"/>
        </w:rPr>
        <w:t>ებ</w:t>
      </w:r>
      <w:r w:rsidR="0074220D" w:rsidRPr="005B2B60">
        <w:rPr>
          <w:rFonts w:ascii="Sylfaen" w:eastAsia="Times New Roman" w:hAnsi="Sylfaen" w:cs="Sylfaen"/>
          <w:noProof/>
          <w:lang w:val="ka-GE" w:eastAsia="x-none"/>
        </w:rPr>
        <w:t>ით გათვალისწინებულ შემთხვევ</w:t>
      </w:r>
      <w:r w:rsidR="007C1CA2" w:rsidRPr="005B2B60">
        <w:rPr>
          <w:rFonts w:ascii="Sylfaen" w:eastAsia="Times New Roman" w:hAnsi="Sylfaen" w:cs="Sylfaen"/>
          <w:noProof/>
          <w:lang w:val="ka-GE" w:eastAsia="x-none"/>
        </w:rPr>
        <w:t>ებ</w:t>
      </w:r>
      <w:r w:rsidR="0074220D" w:rsidRPr="005B2B60">
        <w:rPr>
          <w:rFonts w:ascii="Sylfaen" w:eastAsia="Times New Roman" w:hAnsi="Sylfaen" w:cs="Sylfaen"/>
          <w:noProof/>
          <w:lang w:val="ka-GE" w:eastAsia="x-none"/>
        </w:rPr>
        <w:t>ში ბავშვის დაბადების მოწმობა</w:t>
      </w:r>
      <w:r w:rsidR="007C1CA2" w:rsidRPr="005B2B60">
        <w:rPr>
          <w:rFonts w:ascii="Sylfaen" w:eastAsia="Times New Roman" w:hAnsi="Sylfaen" w:cs="Sylfaen"/>
          <w:noProof/>
          <w:lang w:val="ka-GE" w:eastAsia="x-none"/>
        </w:rPr>
        <w:t xml:space="preserve"> </w:t>
      </w:r>
      <w:r w:rsidR="007C1CA2" w:rsidRPr="005B2B60">
        <w:rPr>
          <w:rFonts w:ascii="Sylfaen" w:eastAsia="Times New Roman" w:hAnsi="Sylfaen" w:cs="Sylfaen"/>
          <w:noProof/>
          <w:lang w:eastAsia="x-none"/>
        </w:rPr>
        <w:t>და</w:t>
      </w:r>
      <w:r w:rsidR="00141B85" w:rsidRPr="005B2B60">
        <w:rPr>
          <w:rFonts w:ascii="Sylfaen" w:eastAsia="Times New Roman" w:hAnsi="Sylfaen" w:cs="Sylfaen"/>
          <w:noProof/>
          <w:lang w:val="en-US" w:eastAsia="x-none"/>
        </w:rPr>
        <w:t>/</w:t>
      </w:r>
      <w:r w:rsidR="00141B85" w:rsidRPr="005B2B60">
        <w:rPr>
          <w:rFonts w:ascii="Sylfaen" w:eastAsia="Times New Roman" w:hAnsi="Sylfaen" w:cs="Sylfaen"/>
          <w:noProof/>
          <w:lang w:val="ka-GE" w:eastAsia="x-none"/>
        </w:rPr>
        <w:t>ან</w:t>
      </w:r>
      <w:r w:rsidR="007C1CA2" w:rsidRPr="005B2B60">
        <w:rPr>
          <w:rFonts w:ascii="Sylfaen" w:eastAsia="Times New Roman" w:hAnsi="Sylfaen" w:cs="Sylfaen"/>
          <w:noProof/>
          <w:lang w:eastAsia="x-none"/>
        </w:rPr>
        <w:t xml:space="preserve"> შესაბამისი </w:t>
      </w:r>
      <w:commentRangeStart w:id="32"/>
      <w:r w:rsidR="007C1CA2" w:rsidRPr="005B2B60">
        <w:rPr>
          <w:rFonts w:ascii="Sylfaen" w:eastAsia="Times New Roman" w:hAnsi="Sylfaen" w:cs="Sylfaen"/>
          <w:noProof/>
          <w:lang w:eastAsia="x-none"/>
        </w:rPr>
        <w:t xml:space="preserve">დაწესებულების </w:t>
      </w:r>
      <w:commentRangeEnd w:id="32"/>
      <w:r w:rsidR="00E13F8B">
        <w:rPr>
          <w:rStyle w:val="CommentReference"/>
        </w:rPr>
        <w:commentReference w:id="32"/>
      </w:r>
      <w:ins w:id="33" w:author="Shorena Okropiridze" w:date="2020-12-21T11:36:00Z">
        <w:r w:rsidR="00313A7B">
          <w:rPr>
            <w:rFonts w:ascii="Sylfaen" w:eastAsia="Times New Roman" w:hAnsi="Sylfaen" w:cs="Sylfaen"/>
            <w:noProof/>
            <w:lang w:val="en-US" w:eastAsia="x-none"/>
          </w:rPr>
          <w:t>(</w:t>
        </w:r>
        <w:r w:rsidR="00313A7B">
          <w:rPr>
            <w:rFonts w:ascii="Sylfaen" w:eastAsia="Times New Roman" w:hAnsi="Sylfaen" w:cs="Sylfaen"/>
            <w:noProof/>
            <w:lang w:val="ka-GE" w:eastAsia="x-none"/>
          </w:rPr>
          <w:t>დამსაქმებელის</w:t>
        </w:r>
        <w:r w:rsidR="00313A7B">
          <w:rPr>
            <w:rFonts w:ascii="Sylfaen" w:eastAsia="Times New Roman" w:hAnsi="Sylfaen" w:cs="Sylfaen"/>
            <w:noProof/>
            <w:lang w:val="en-US" w:eastAsia="x-none"/>
          </w:rPr>
          <w:t>)</w:t>
        </w:r>
        <w:r w:rsidR="00313A7B">
          <w:rPr>
            <w:rFonts w:ascii="Sylfaen" w:eastAsia="Times New Roman" w:hAnsi="Sylfaen" w:cs="Sylfaen"/>
            <w:noProof/>
            <w:lang w:val="ka-GE" w:eastAsia="x-none"/>
          </w:rPr>
          <w:t xml:space="preserve"> </w:t>
        </w:r>
      </w:ins>
      <w:r w:rsidR="007C1CA2" w:rsidRPr="005B2B60">
        <w:rPr>
          <w:rFonts w:ascii="Sylfaen" w:eastAsia="Times New Roman" w:hAnsi="Sylfaen" w:cs="Sylfaen"/>
          <w:noProof/>
          <w:lang w:eastAsia="x-none"/>
        </w:rPr>
        <w:t>მიერ გაცემული ცნობა</w:t>
      </w:r>
      <w:r w:rsidR="007C1CA2" w:rsidRPr="005B2B60">
        <w:rPr>
          <w:rFonts w:ascii="Sylfaen" w:eastAsia="Times New Roman" w:hAnsi="Sylfaen" w:cs="Sylfaen"/>
          <w:noProof/>
          <w:lang w:val="ka-GE" w:eastAsia="x-none"/>
        </w:rPr>
        <w:t xml:space="preserve"> </w:t>
      </w:r>
      <w:r w:rsidR="00596811" w:rsidRPr="005B2B60">
        <w:rPr>
          <w:rFonts w:ascii="Sylfaen" w:eastAsia="Times New Roman" w:hAnsi="Sylfaen" w:cs="Sylfaen"/>
          <w:noProof/>
          <w:lang w:val="ka-GE" w:eastAsia="x-none"/>
        </w:rPr>
        <w:t xml:space="preserve">მეორე მშობლის </w:t>
      </w:r>
      <w:r w:rsidR="007C1CA2" w:rsidRPr="005B2B60">
        <w:rPr>
          <w:rFonts w:ascii="Sylfaen" w:eastAsia="Times New Roman" w:hAnsi="Sylfaen" w:cs="Sylfaen"/>
          <w:noProof/>
          <w:lang w:val="ka-GE" w:eastAsia="x-none"/>
        </w:rPr>
        <w:t>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p>
    <w:p w14:paraId="3B4ED509" w14:textId="1F837FE4" w:rsidR="00F144B0" w:rsidRPr="005B2B60" w:rsidRDefault="007422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გ)</w:t>
      </w:r>
      <w:ins w:id="34" w:author="Windows User" w:date="2020-12-14T18:11:00Z">
        <w:r w:rsidR="00186BD9">
          <w:rPr>
            <w:rFonts w:ascii="Sylfaen" w:eastAsia="Times New Roman" w:hAnsi="Sylfaen" w:cs="Sylfaen"/>
            <w:noProof/>
            <w:lang w:val="ka-GE" w:eastAsia="x-none"/>
          </w:rPr>
          <w:t xml:space="preserve"> </w:t>
        </w:r>
      </w:ins>
      <w:r w:rsidR="0009136F" w:rsidRPr="005B2B6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w:t>
      </w:r>
      <w:ins w:id="35" w:author="Windows User" w:date="2020-12-14T18:12:00Z">
        <w:r w:rsidR="00186BD9">
          <w:rPr>
            <w:rFonts w:ascii="Sylfaen" w:eastAsia="Times New Roman" w:hAnsi="Sylfaen" w:cs="Sylfaen"/>
            <w:noProof/>
            <w:lang w:val="ka-GE" w:eastAsia="x-none"/>
          </w:rPr>
          <w:t>,</w:t>
        </w:r>
      </w:ins>
      <w:r w:rsidR="0009136F" w:rsidRPr="005B2B60">
        <w:rPr>
          <w:rFonts w:ascii="Sylfaen" w:eastAsia="Times New Roman" w:hAnsi="Sylfaen" w:cs="Sylfaen"/>
          <w:noProof/>
          <w:lang w:eastAsia="x-none"/>
        </w:rPr>
        <w:t xml:space="preserve"> ბავშვის დაბადების მოწმობა და შესაბამისი დაწესებულების მიერ გაცემული ცნობა იმის შესახებ, რომ ბავშვის დედას არ უსარგებლია </w:t>
      </w:r>
      <w:commentRangeStart w:id="36"/>
      <w:r w:rsidR="0009136F" w:rsidRPr="005B2B60">
        <w:rPr>
          <w:rFonts w:ascii="Sylfaen" w:eastAsia="Times New Roman" w:hAnsi="Sylfaen" w:cs="Sylfaen"/>
          <w:noProof/>
          <w:lang w:eastAsia="x-none"/>
        </w:rPr>
        <w:t xml:space="preserve">ორსულობის, მშობიარობისა და ბავშვის მოვლის გამო </w:t>
      </w:r>
      <w:commentRangeEnd w:id="36"/>
      <w:r w:rsidR="00186BD9">
        <w:rPr>
          <w:rStyle w:val="CommentReference"/>
        </w:rPr>
        <w:commentReference w:id="36"/>
      </w:r>
      <w:r w:rsidR="0009136F" w:rsidRPr="005B2B60">
        <w:rPr>
          <w:rFonts w:ascii="Sylfaen" w:eastAsia="Times New Roman" w:hAnsi="Sylfaen" w:cs="Sylfaen"/>
          <w:noProof/>
          <w:lang w:eastAsia="x-none"/>
        </w:rPr>
        <w:t>ანაზღაურებადი შვებულებით;</w:t>
      </w:r>
    </w:p>
    <w:p w14:paraId="5A4F8D10" w14:textId="36197F98" w:rsidR="00F144B0" w:rsidRPr="005B2B60" w:rsidRDefault="007C1C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დ</w:t>
      </w:r>
      <w:r w:rsidRPr="005B2B60">
        <w:rPr>
          <w:rFonts w:ascii="Sylfaen" w:eastAsia="Times New Roman" w:hAnsi="Sylfaen" w:cs="Sylfaen"/>
          <w:noProof/>
          <w:lang w:eastAsia="x-none"/>
        </w:rPr>
        <w:t xml:space="preserve">) </w:t>
      </w:r>
      <w:r w:rsidR="0009136F" w:rsidRPr="005B2B60">
        <w:rPr>
          <w:rFonts w:ascii="Sylfaen" w:eastAsia="Times New Roman" w:hAnsi="Sylfaen" w:cs="Sylfaen"/>
          <w:noProof/>
          <w:lang w:eastAsia="x-none"/>
        </w:rPr>
        <w:t>ახალშობილის შვილად აყვანის შემთხვევაში კანონიერ ძალაში შესული სასამართლო გადაწყვეტილება.</w:t>
      </w:r>
    </w:p>
    <w:p w14:paraId="38E39400"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37"/>
      <w:r w:rsidRPr="005B2B60">
        <w:rPr>
          <w:rFonts w:ascii="Sylfaen" w:eastAsia="Times New Roman" w:hAnsi="Sylfaen" w:cs="Sylfaen"/>
          <w:noProof/>
          <w:lang w:eastAsia="x-none"/>
        </w:rPr>
        <w:t xml:space="preserve">2. </w:t>
      </w:r>
      <w:commentRangeEnd w:id="37"/>
      <w:r w:rsidR="00556A87">
        <w:rPr>
          <w:rStyle w:val="CommentReference"/>
        </w:rPr>
        <w:commentReference w:id="37"/>
      </w:r>
      <w:r w:rsidRPr="005B2B60">
        <w:rPr>
          <w:rFonts w:ascii="Sylfaen" w:eastAsia="Times New Roman" w:hAnsi="Sylfaen" w:cs="Sylfaen"/>
          <w:noProof/>
          <w:lang w:eastAsia="x-none"/>
        </w:rPr>
        <w:t>დასაქმებულისათვის დახმარების მიღების უზრუნველსაყოფად დამსაქმებელი ვალდებულია სააგენტოს ტერიტორიულ ერთეულში წარადგინოს შემდეგი დოკუმენტები:</w:t>
      </w:r>
    </w:p>
    <w:p w14:paraId="0DB1A124"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ა) წერილობითი მიმართვა სააგენტოს სახელზე;</w:t>
      </w:r>
    </w:p>
    <w:p w14:paraId="727F8D16" w14:textId="6A47270C"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ბ) საავადმყოფო ფურცელი</w:t>
      </w:r>
      <w:r w:rsidR="00A27EE7" w:rsidRPr="005B2B60">
        <w:rPr>
          <w:rFonts w:ascii="Sylfaen" w:eastAsia="Times New Roman" w:hAnsi="Sylfaen" w:cs="Sylfaen"/>
          <w:noProof/>
          <w:lang w:val="ka-GE" w:eastAsia="x-none"/>
        </w:rPr>
        <w:t>;</w:t>
      </w:r>
      <w:r w:rsidRPr="005B2B60">
        <w:rPr>
          <w:rFonts w:ascii="Sylfaen" w:eastAsia="Times New Roman" w:hAnsi="Sylfaen" w:cs="Sylfaen"/>
          <w:noProof/>
          <w:lang w:eastAsia="x-none"/>
        </w:rPr>
        <w:t xml:space="preserve"> </w:t>
      </w:r>
      <w:r w:rsidR="00A029A8" w:rsidRPr="005B2B60">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 </w:t>
      </w:r>
      <w:r w:rsidR="007C1CA2" w:rsidRPr="005B2B60">
        <w:rPr>
          <w:rFonts w:ascii="Sylfaen" w:eastAsia="Times New Roman" w:hAnsi="Sylfaen" w:cs="Sylfaen"/>
          <w:noProof/>
          <w:lang w:val="ka-GE" w:eastAsia="x-none"/>
        </w:rPr>
        <w:t>ბავშვის დაბადების მოწმობა და</w:t>
      </w:r>
      <w:r w:rsidR="00141B85" w:rsidRPr="005B2B60">
        <w:rPr>
          <w:rFonts w:ascii="Sylfaen" w:eastAsia="Times New Roman" w:hAnsi="Sylfaen" w:cs="Sylfaen"/>
          <w:noProof/>
          <w:lang w:val="ka-GE" w:eastAsia="x-none"/>
        </w:rPr>
        <w:t>/ან</w:t>
      </w:r>
      <w:r w:rsidR="007C1CA2" w:rsidRPr="005B2B60">
        <w:rPr>
          <w:rFonts w:ascii="Sylfaen" w:eastAsia="Times New Roman" w:hAnsi="Sylfaen" w:cs="Sylfaen"/>
          <w:noProof/>
          <w:lang w:val="ka-GE" w:eastAsia="x-none"/>
        </w:rPr>
        <w:t xml:space="preserve"> შესაბამისი დაწესებულების მიერ გაცემული ცნობა </w:t>
      </w:r>
      <w:r w:rsidR="00141B85" w:rsidRPr="005B2B60">
        <w:rPr>
          <w:rFonts w:ascii="Sylfaen" w:eastAsia="Times New Roman" w:hAnsi="Sylfaen" w:cs="Sylfaen"/>
          <w:noProof/>
          <w:lang w:val="ka-GE" w:eastAsia="x-none"/>
        </w:rPr>
        <w:t>მეორე მშობლის</w:t>
      </w:r>
      <w:r w:rsidR="007C1CA2" w:rsidRPr="005B2B60">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r w:rsidR="00A857B9" w:rsidRPr="005B2B60">
        <w:rPr>
          <w:rFonts w:ascii="Sylfaen" w:eastAsia="Times New Roman" w:hAnsi="Sylfaen" w:cs="Sylfaen"/>
          <w:noProof/>
          <w:lang w:val="en-US" w:eastAsia="x-none"/>
        </w:rPr>
        <w:t>,</w:t>
      </w:r>
      <w:r w:rsidR="00052E04" w:rsidRPr="005B2B60">
        <w:rPr>
          <w:rFonts w:ascii="Sylfaen" w:eastAsia="Times New Roman" w:hAnsi="Sylfaen" w:cs="Sylfaen"/>
          <w:noProof/>
          <w:lang w:val="ka-GE" w:eastAsia="x-none"/>
        </w:rPr>
        <w:t xml:space="preserve"> </w:t>
      </w:r>
      <w:r w:rsidR="006271C2" w:rsidRPr="005B2B60">
        <w:rPr>
          <w:rFonts w:ascii="Sylfaen" w:eastAsia="Times New Roman" w:hAnsi="Sylfaen" w:cs="Sylfaen"/>
          <w:noProof/>
          <w:lang w:val="en-US" w:eastAsia="x-none"/>
        </w:rPr>
        <w:t xml:space="preserve">ხოლო </w:t>
      </w:r>
      <w:r w:rsidR="006271C2" w:rsidRPr="005B2B60">
        <w:rPr>
          <w:rFonts w:ascii="Sylfaen" w:eastAsia="Times New Roman" w:hAnsi="Sylfaen" w:cs="Sylfaen"/>
          <w:noProof/>
          <w:lang w:val="ka-GE" w:eastAsia="x-none"/>
        </w:rPr>
        <w:t xml:space="preserve">ამ </w:t>
      </w:r>
      <w:del w:id="38" w:author="Windows User" w:date="2020-12-14T18:19:00Z">
        <w:r w:rsidR="0027454B" w:rsidRPr="005B2B60" w:rsidDel="00820429">
          <w:rPr>
            <w:rFonts w:ascii="Sylfaen" w:eastAsia="Times New Roman" w:hAnsi="Sylfaen" w:cs="Sylfaen"/>
            <w:noProof/>
            <w:lang w:val="ka-GE" w:eastAsia="x-none"/>
          </w:rPr>
          <w:delText>დანართის</w:delText>
        </w:r>
        <w:r w:rsidR="006271C2" w:rsidRPr="005B2B60" w:rsidDel="00820429">
          <w:rPr>
            <w:rFonts w:ascii="Sylfaen" w:eastAsia="Times New Roman" w:hAnsi="Sylfaen" w:cs="Sylfaen"/>
            <w:noProof/>
            <w:lang w:val="ka-GE" w:eastAsia="x-none"/>
          </w:rPr>
          <w:delText xml:space="preserve"> </w:delText>
        </w:r>
      </w:del>
      <w:ins w:id="39" w:author="Windows User" w:date="2020-12-14T18:19:00Z">
        <w:r w:rsidR="00820429">
          <w:rPr>
            <w:rFonts w:ascii="Sylfaen" w:eastAsia="Times New Roman" w:hAnsi="Sylfaen" w:cs="Sylfaen"/>
            <w:noProof/>
            <w:lang w:val="ka-GE" w:eastAsia="x-none"/>
          </w:rPr>
          <w:t>წესის</w:t>
        </w:r>
        <w:r w:rsidR="00820429" w:rsidRPr="005B2B60">
          <w:rPr>
            <w:rFonts w:ascii="Sylfaen" w:eastAsia="Times New Roman" w:hAnsi="Sylfaen" w:cs="Sylfaen"/>
            <w:noProof/>
            <w:lang w:val="ka-GE" w:eastAsia="x-none"/>
          </w:rPr>
          <w:t xml:space="preserve"> </w:t>
        </w:r>
      </w:ins>
      <w:r w:rsidR="006271C2" w:rsidRPr="005B2B60">
        <w:rPr>
          <w:rFonts w:ascii="Sylfaen" w:eastAsia="Times New Roman" w:hAnsi="Sylfaen" w:cs="Sylfaen"/>
          <w:noProof/>
          <w:lang w:val="ka-GE" w:eastAsia="x-none"/>
        </w:rPr>
        <w:t>მე-4 მუხლის პირველი პუნქტის „</w:t>
      </w:r>
      <w:commentRangeStart w:id="40"/>
      <w:r w:rsidR="006271C2" w:rsidRPr="005B2B60">
        <w:rPr>
          <w:rFonts w:ascii="Sylfaen" w:eastAsia="Times New Roman" w:hAnsi="Sylfaen" w:cs="Sylfaen"/>
          <w:noProof/>
          <w:lang w:val="ka-GE" w:eastAsia="x-none"/>
        </w:rPr>
        <w:t>ბ</w:t>
      </w:r>
      <w:commentRangeEnd w:id="40"/>
      <w:r w:rsidR="00E13F8B">
        <w:rPr>
          <w:rStyle w:val="CommentReference"/>
        </w:rPr>
        <w:commentReference w:id="40"/>
      </w:r>
      <w:r w:rsidR="006271C2" w:rsidRPr="005B2B60">
        <w:rPr>
          <w:rFonts w:ascii="Sylfaen" w:eastAsia="Times New Roman" w:hAnsi="Sylfaen" w:cs="Sylfaen"/>
          <w:noProof/>
          <w:lang w:val="ka-GE" w:eastAsia="x-none"/>
        </w:rPr>
        <w:t>“ - „დ“ ქვეპუნქტებით განსაზღვრულ</w:t>
      </w:r>
      <w:r w:rsidR="00052E04" w:rsidRPr="005B2B60">
        <w:rPr>
          <w:rFonts w:ascii="Sylfaen" w:eastAsia="Times New Roman" w:hAnsi="Sylfaen" w:cs="Sylfaen"/>
          <w:noProof/>
          <w:lang w:val="ka-GE" w:eastAsia="x-none"/>
        </w:rPr>
        <w:t xml:space="preserve"> შემთხვევ</w:t>
      </w:r>
      <w:r w:rsidR="006271C2" w:rsidRPr="005B2B60">
        <w:rPr>
          <w:rFonts w:ascii="Sylfaen" w:eastAsia="Times New Roman" w:hAnsi="Sylfaen" w:cs="Sylfaen"/>
          <w:noProof/>
          <w:lang w:val="ka-GE" w:eastAsia="x-none"/>
        </w:rPr>
        <w:t>ებ</w:t>
      </w:r>
      <w:r w:rsidR="00052E04" w:rsidRPr="005B2B60">
        <w:rPr>
          <w:rFonts w:ascii="Sylfaen" w:eastAsia="Times New Roman" w:hAnsi="Sylfaen" w:cs="Sylfaen"/>
          <w:noProof/>
          <w:lang w:val="ka-GE" w:eastAsia="x-none"/>
        </w:rPr>
        <w:t>ში</w:t>
      </w:r>
      <w:r w:rsidR="006271C2" w:rsidRPr="005B2B60">
        <w:rPr>
          <w:rFonts w:ascii="Sylfaen" w:eastAsia="Times New Roman" w:hAnsi="Sylfaen" w:cs="Sylfaen"/>
          <w:noProof/>
          <w:lang w:val="en-US" w:eastAsia="x-none"/>
        </w:rPr>
        <w:t>,</w:t>
      </w:r>
      <w:r w:rsidR="00052E04" w:rsidRPr="005B2B60">
        <w:rPr>
          <w:rFonts w:ascii="Sylfaen" w:eastAsia="Times New Roman" w:hAnsi="Sylfaen" w:cs="Sylfaen"/>
          <w:noProof/>
          <w:lang w:val="ka-GE" w:eastAsia="x-none"/>
        </w:rPr>
        <w:t xml:space="preserve"> ცნობა </w:t>
      </w:r>
      <w:r w:rsidR="00203BE0" w:rsidRPr="005B2B60">
        <w:rPr>
          <w:rFonts w:ascii="Sylfaen" w:eastAsia="Times New Roman" w:hAnsi="Sylfaen" w:cs="Sylfaen"/>
          <w:noProof/>
          <w:lang w:val="ka-GE" w:eastAsia="x-none"/>
        </w:rPr>
        <w:t xml:space="preserve">სსიპ </w:t>
      </w:r>
      <w:ins w:id="41" w:author="Windows User" w:date="2020-12-14T18:23:00Z">
        <w:r w:rsidR="00820429">
          <w:rPr>
            <w:rFonts w:ascii="Sylfaen" w:eastAsia="Times New Roman" w:hAnsi="Sylfaen" w:cs="Sylfaen"/>
            <w:noProof/>
            <w:lang w:val="ka-GE" w:eastAsia="x-none"/>
          </w:rPr>
          <w:t xml:space="preserve">- </w:t>
        </w:r>
      </w:ins>
      <w:ins w:id="42" w:author="Windows User" w:date="2020-12-14T18:22:00Z">
        <w:r w:rsidR="00820429">
          <w:rPr>
            <w:rFonts w:ascii="Sylfaen" w:eastAsia="Times New Roman" w:hAnsi="Sylfaen" w:cs="Sylfaen"/>
            <w:noProof/>
            <w:lang w:val="ka-GE" w:eastAsia="x-none"/>
          </w:rPr>
          <w:t>„</w:t>
        </w:r>
      </w:ins>
      <w:r w:rsidR="00052E04" w:rsidRPr="005B2B60">
        <w:rPr>
          <w:rFonts w:ascii="Sylfaen" w:eastAsia="Times New Roman" w:hAnsi="Sylfaen" w:cs="Sylfaen"/>
          <w:noProof/>
          <w:lang w:val="ka-GE" w:eastAsia="x-none"/>
        </w:rPr>
        <w:t>საჯარო სამსახურის ბიურო</w:t>
      </w:r>
      <w:ins w:id="43" w:author="Windows User" w:date="2020-12-14T18:23:00Z">
        <w:r w:rsidR="00820429">
          <w:rPr>
            <w:rFonts w:ascii="Sylfaen" w:eastAsia="Times New Roman" w:hAnsi="Sylfaen" w:cs="Sylfaen"/>
            <w:noProof/>
            <w:lang w:val="ka-GE" w:eastAsia="x-none"/>
          </w:rPr>
          <w:t>“-</w:t>
        </w:r>
      </w:ins>
      <w:r w:rsidR="00052E04" w:rsidRPr="005B2B60">
        <w:rPr>
          <w:rFonts w:ascii="Sylfaen" w:eastAsia="Times New Roman" w:hAnsi="Sylfaen" w:cs="Sylfaen"/>
          <w:noProof/>
          <w:lang w:val="ka-GE" w:eastAsia="x-none"/>
        </w:rPr>
        <w:t xml:space="preserve">დან, რომ ბავშვის დედა არ არის მოქმედი საჯარო </w:t>
      </w:r>
      <w:r w:rsidR="00624F4A" w:rsidRPr="005B2B60">
        <w:rPr>
          <w:rFonts w:ascii="Sylfaen" w:eastAsia="Times New Roman" w:hAnsi="Sylfaen" w:cs="Sylfaen"/>
          <w:noProof/>
          <w:lang w:val="ka-GE" w:eastAsia="x-none"/>
        </w:rPr>
        <w:t>მოსამსახურე</w:t>
      </w:r>
      <w:r w:rsidR="00A27EE7" w:rsidRPr="005B2B60">
        <w:rPr>
          <w:rFonts w:ascii="Sylfaen" w:eastAsia="Times New Roman" w:hAnsi="Sylfaen" w:cs="Sylfaen"/>
          <w:noProof/>
          <w:lang w:val="ka-GE" w:eastAsia="x-none"/>
        </w:rPr>
        <w:t>;</w:t>
      </w:r>
      <w:r w:rsidR="007C1CA2" w:rsidRPr="005B2B60">
        <w:rPr>
          <w:rFonts w:ascii="Sylfaen" w:eastAsia="Times New Roman" w:hAnsi="Sylfaen" w:cs="Sylfaen"/>
          <w:noProof/>
          <w:lang w:val="ka-GE" w:eastAsia="x-none"/>
        </w:rPr>
        <w:t xml:space="preserve"> </w:t>
      </w:r>
      <w:r w:rsidRPr="005B2B60">
        <w:rPr>
          <w:rFonts w:ascii="Sylfaen" w:eastAsia="Times New Roman" w:hAnsi="Sylfaen" w:cs="Sylfaen"/>
          <w:noProof/>
          <w:lang w:eastAsia="x-none"/>
        </w:rPr>
        <w:t xml:space="preserve">შვილად აყვანის შემთხვევაში, </w:t>
      </w:r>
      <w:r w:rsidR="0052414A" w:rsidRPr="005B2B60">
        <w:rPr>
          <w:rFonts w:ascii="Sylfaen" w:eastAsia="Times New Roman" w:hAnsi="Sylfaen" w:cs="Sylfaen"/>
          <w:noProof/>
          <w:lang w:eastAsia="x-none"/>
        </w:rPr>
        <w:t>კანონიერ ძალაში შესული სასამართლო გადაწყვეტილება</w:t>
      </w:r>
      <w:r w:rsidR="00E86A59" w:rsidRPr="005B2B60">
        <w:rPr>
          <w:rFonts w:ascii="Sylfaen" w:eastAsia="Times New Roman" w:hAnsi="Sylfaen" w:cs="Sylfaen"/>
          <w:noProof/>
          <w:lang w:val="ka-GE" w:eastAsia="x-none"/>
        </w:rPr>
        <w:t xml:space="preserve"> და/ან შესაბამისი დაწესებულების მიერ გაცემული ცნობა მეორე მშობლის მიერ ახალშობილის შვილად აყვანის გამო ანაზღაურებადი შვებულების გამოყენებული დღეების რაოდენობის შესახებ</w:t>
      </w:r>
      <w:r w:rsidR="00A857B9" w:rsidRPr="005B2B60">
        <w:rPr>
          <w:rFonts w:ascii="Sylfaen" w:eastAsia="Times New Roman" w:hAnsi="Sylfaen" w:cs="Sylfaen"/>
          <w:noProof/>
          <w:lang w:val="en-US" w:eastAsia="x-none"/>
        </w:rPr>
        <w:t xml:space="preserve">, </w:t>
      </w:r>
      <w:r w:rsidR="006271C2" w:rsidRPr="005B2B60">
        <w:rPr>
          <w:rFonts w:ascii="Sylfaen" w:eastAsia="Times New Roman" w:hAnsi="Sylfaen" w:cs="Sylfaen"/>
          <w:noProof/>
          <w:lang w:val="ka-GE" w:eastAsia="x-none"/>
        </w:rPr>
        <w:t xml:space="preserve">ხოლო ამ </w:t>
      </w:r>
      <w:del w:id="44" w:author="Windows User" w:date="2020-12-14T18:25:00Z">
        <w:r w:rsidR="0027454B" w:rsidRPr="005B2B60" w:rsidDel="00820429">
          <w:rPr>
            <w:rFonts w:ascii="Sylfaen" w:eastAsia="Times New Roman" w:hAnsi="Sylfaen" w:cs="Sylfaen"/>
            <w:noProof/>
            <w:lang w:val="ka-GE" w:eastAsia="x-none"/>
          </w:rPr>
          <w:delText>დანართის</w:delText>
        </w:r>
        <w:r w:rsidR="006271C2" w:rsidRPr="005B2B60" w:rsidDel="00820429">
          <w:rPr>
            <w:rFonts w:ascii="Sylfaen" w:eastAsia="Times New Roman" w:hAnsi="Sylfaen" w:cs="Sylfaen"/>
            <w:noProof/>
            <w:lang w:val="ka-GE" w:eastAsia="x-none"/>
          </w:rPr>
          <w:delText xml:space="preserve"> </w:delText>
        </w:r>
      </w:del>
      <w:ins w:id="45" w:author="Windows User" w:date="2020-12-14T18:25:00Z">
        <w:r w:rsidR="00820429">
          <w:rPr>
            <w:rFonts w:ascii="Sylfaen" w:eastAsia="Times New Roman" w:hAnsi="Sylfaen" w:cs="Sylfaen"/>
            <w:noProof/>
            <w:lang w:val="ka-GE" w:eastAsia="x-none"/>
          </w:rPr>
          <w:t>წესის</w:t>
        </w:r>
        <w:r w:rsidR="00820429" w:rsidRPr="005B2B60">
          <w:rPr>
            <w:rFonts w:ascii="Sylfaen" w:eastAsia="Times New Roman" w:hAnsi="Sylfaen" w:cs="Sylfaen"/>
            <w:noProof/>
            <w:lang w:val="ka-GE" w:eastAsia="x-none"/>
          </w:rPr>
          <w:t xml:space="preserve"> </w:t>
        </w:r>
      </w:ins>
      <w:r w:rsidR="006271C2" w:rsidRPr="005B2B60">
        <w:rPr>
          <w:rFonts w:ascii="Sylfaen" w:eastAsia="Times New Roman" w:hAnsi="Sylfaen" w:cs="Sylfaen"/>
          <w:noProof/>
          <w:lang w:val="ka-GE" w:eastAsia="x-none"/>
        </w:rPr>
        <w:t xml:space="preserve">მე-4 მუხლის პირველი პუნქტის „ბ“ - „დ“ ქვეპუნქტებით განსაზღვრულ </w:t>
      </w:r>
      <w:r w:rsidR="00A857B9" w:rsidRPr="005B2B60">
        <w:rPr>
          <w:rFonts w:ascii="Sylfaen" w:eastAsia="Times New Roman" w:hAnsi="Sylfaen" w:cs="Sylfaen"/>
          <w:noProof/>
          <w:lang w:val="ka-GE" w:eastAsia="x-none"/>
        </w:rPr>
        <w:t>შემთხვევ</w:t>
      </w:r>
      <w:r w:rsidR="006271C2" w:rsidRPr="005B2B60">
        <w:rPr>
          <w:rFonts w:ascii="Sylfaen" w:eastAsia="Times New Roman" w:hAnsi="Sylfaen" w:cs="Sylfaen"/>
          <w:noProof/>
          <w:lang w:val="ka-GE" w:eastAsia="x-none"/>
        </w:rPr>
        <w:t>ებ</w:t>
      </w:r>
      <w:r w:rsidR="00A857B9" w:rsidRPr="005B2B60">
        <w:rPr>
          <w:rFonts w:ascii="Sylfaen" w:eastAsia="Times New Roman" w:hAnsi="Sylfaen" w:cs="Sylfaen"/>
          <w:noProof/>
          <w:lang w:val="ka-GE" w:eastAsia="x-none"/>
        </w:rPr>
        <w:t>ში</w:t>
      </w:r>
      <w:r w:rsidR="006271C2" w:rsidRPr="005B2B60">
        <w:rPr>
          <w:rFonts w:ascii="Sylfaen" w:eastAsia="Times New Roman" w:hAnsi="Sylfaen" w:cs="Sylfaen"/>
          <w:noProof/>
          <w:lang w:val="en-US" w:eastAsia="x-none"/>
        </w:rPr>
        <w:t>,</w:t>
      </w:r>
      <w:r w:rsidR="00A857B9" w:rsidRPr="005B2B60">
        <w:rPr>
          <w:rFonts w:ascii="Sylfaen" w:eastAsia="Times New Roman" w:hAnsi="Sylfaen" w:cs="Sylfaen"/>
          <w:noProof/>
          <w:lang w:val="ka-GE" w:eastAsia="x-none"/>
        </w:rPr>
        <w:t xml:space="preserve"> ცნობა </w:t>
      </w:r>
      <w:r w:rsidR="00203BE0" w:rsidRPr="005B2B60">
        <w:rPr>
          <w:rFonts w:ascii="Sylfaen" w:eastAsia="Times New Roman" w:hAnsi="Sylfaen" w:cs="Sylfaen"/>
          <w:noProof/>
          <w:lang w:val="ka-GE" w:eastAsia="x-none"/>
        </w:rPr>
        <w:t xml:space="preserve">სსიპ </w:t>
      </w:r>
      <w:ins w:id="46" w:author="Windows User" w:date="2020-12-14T18:25:00Z">
        <w:r w:rsidR="00820429">
          <w:rPr>
            <w:rFonts w:ascii="Sylfaen" w:eastAsia="Times New Roman" w:hAnsi="Sylfaen" w:cs="Sylfaen"/>
            <w:noProof/>
            <w:lang w:val="ka-GE" w:eastAsia="x-none"/>
          </w:rPr>
          <w:t>- „</w:t>
        </w:r>
      </w:ins>
      <w:r w:rsidR="00A857B9" w:rsidRPr="005B2B60">
        <w:rPr>
          <w:rFonts w:ascii="Sylfaen" w:eastAsia="Times New Roman" w:hAnsi="Sylfaen" w:cs="Sylfaen"/>
          <w:noProof/>
          <w:lang w:val="ka-GE" w:eastAsia="x-none"/>
        </w:rPr>
        <w:t>საჯარო სამსახურის ბიურო</w:t>
      </w:r>
      <w:ins w:id="47" w:author="Windows User" w:date="2020-12-14T18:25:00Z">
        <w:r w:rsidR="00820429">
          <w:rPr>
            <w:rFonts w:ascii="Sylfaen" w:eastAsia="Times New Roman" w:hAnsi="Sylfaen" w:cs="Sylfaen"/>
            <w:noProof/>
            <w:lang w:val="ka-GE" w:eastAsia="x-none"/>
          </w:rPr>
          <w:t>“-</w:t>
        </w:r>
      </w:ins>
      <w:r w:rsidR="00A857B9" w:rsidRPr="005B2B60">
        <w:rPr>
          <w:rFonts w:ascii="Sylfaen" w:eastAsia="Times New Roman" w:hAnsi="Sylfaen" w:cs="Sylfaen"/>
          <w:noProof/>
          <w:lang w:val="ka-GE" w:eastAsia="x-none"/>
        </w:rPr>
        <w:t xml:space="preserve">დან, რომ ბავშვის დედა არ არის მოქმედი საჯარო </w:t>
      </w:r>
      <w:r w:rsidR="00624F4A" w:rsidRPr="005B2B60">
        <w:rPr>
          <w:rFonts w:ascii="Sylfaen" w:eastAsia="Times New Roman" w:hAnsi="Sylfaen" w:cs="Sylfaen"/>
          <w:noProof/>
          <w:lang w:val="ka-GE" w:eastAsia="x-none"/>
        </w:rPr>
        <w:t>მოსამსახურე</w:t>
      </w:r>
      <w:r w:rsidR="00F46FAA" w:rsidRPr="005B2B60">
        <w:rPr>
          <w:rFonts w:ascii="Sylfaen" w:eastAsia="Times New Roman" w:hAnsi="Sylfaen" w:cs="Sylfaen"/>
          <w:noProof/>
          <w:lang w:val="en-US" w:eastAsia="x-none"/>
        </w:rPr>
        <w:t xml:space="preserve"> </w:t>
      </w:r>
      <w:r w:rsidRPr="005B2B60">
        <w:rPr>
          <w:rFonts w:ascii="Sylfaen" w:eastAsia="Times New Roman" w:hAnsi="Sylfaen" w:cs="Sylfaen"/>
          <w:noProof/>
          <w:lang w:eastAsia="x-none"/>
        </w:rPr>
        <w:t>(დედნების დაკარგვის შემთხვევაში, მისი დუბლიკატი);</w:t>
      </w:r>
    </w:p>
    <w:p w14:paraId="225468E0"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გ) დასაქმებულის პირადობის დამადასტურებელი დოკუმენტის ასლი;</w:t>
      </w:r>
    </w:p>
    <w:p w14:paraId="1B4811CC" w14:textId="2D5229A8"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8" w:author="Shorena Okropiridze" w:date="2020-12-21T11:41:00Z"/>
          <w:rFonts w:ascii="Sylfaen" w:eastAsia="Times New Roman" w:hAnsi="Sylfaen" w:cs="Sylfaen"/>
          <w:noProof/>
          <w:lang w:eastAsia="x-none"/>
        </w:rPr>
      </w:pPr>
      <w:commentRangeStart w:id="49"/>
      <w:r w:rsidRPr="005B2B60">
        <w:rPr>
          <w:rFonts w:ascii="Sylfaen" w:eastAsia="Times New Roman" w:hAnsi="Sylfaen" w:cs="Sylfaen"/>
          <w:noProof/>
          <w:lang w:eastAsia="x-none"/>
        </w:rPr>
        <w:t>დ)</w:t>
      </w:r>
      <w:commentRangeEnd w:id="49"/>
      <w:r w:rsidR="00556A87">
        <w:rPr>
          <w:rStyle w:val="CommentReference"/>
        </w:rPr>
        <w:commentReference w:id="49"/>
      </w:r>
      <w:r w:rsidRPr="005B2B60">
        <w:rPr>
          <w:rFonts w:ascii="Sylfaen" w:eastAsia="Times New Roman" w:hAnsi="Sylfaen" w:cs="Sylfaen"/>
          <w:noProof/>
          <w:lang w:eastAsia="x-none"/>
        </w:rPr>
        <w:t xml:space="preserve"> დაფინანსების განაცხადი (დანართი</w:t>
      </w:r>
      <w:r w:rsidRPr="005B2B60">
        <w:rPr>
          <w:rFonts w:ascii="Sylfaen" w:hAnsi="Sylfaen" w:cs="Sylfaen"/>
          <w:noProof/>
          <w:lang w:eastAsia="x-none"/>
        </w:rPr>
        <w:t xml:space="preserve"> </w:t>
      </w:r>
      <w:r w:rsidRPr="005B2B60">
        <w:rPr>
          <w:rFonts w:ascii="Sylfaen" w:eastAsia="Times New Roman" w:hAnsi="Sylfaen" w:cs="Sylfaen"/>
          <w:noProof/>
          <w:lang w:eastAsia="x-none"/>
        </w:rPr>
        <w:t>№3) 2 ეგზემპლარად, რომელიც დამოწმებული უნდა იყოს დამსაქმებლის ბეჭდით (ასეთის არსებობის შემთხვევაში), აგრეთვე ხელმძღვანელისა და ბუღალტრის ხელმოწერებით;</w:t>
      </w:r>
    </w:p>
    <w:p w14:paraId="4414D695" w14:textId="0E34450F" w:rsidR="00AA06F6" w:rsidRPr="00AA06F6" w:rsidRDefault="00AA0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Change w:id="50" w:author="Shorena Okropiridze" w:date="2020-12-21T11:41:00Z">
            <w:rPr>
              <w:rFonts w:ascii="Sylfaen" w:eastAsia="Times New Roman" w:hAnsi="Sylfaen" w:cs="Sylfaen"/>
              <w:noProof/>
              <w:lang w:eastAsia="x-none"/>
            </w:rPr>
          </w:rPrChange>
        </w:rPr>
      </w:pPr>
      <w:ins w:id="51" w:author="Shorena Okropiridze" w:date="2020-12-21T11:41:00Z">
        <w:r>
          <w:rPr>
            <w:rFonts w:ascii="Sylfaen" w:eastAsia="Times New Roman" w:hAnsi="Sylfaen" w:cs="Sylfaen"/>
            <w:noProof/>
            <w:lang w:val="ka-GE" w:eastAsia="x-none"/>
          </w:rPr>
          <w:t>ე) საბანკო დაწესებულების მიერ გაცემული დოკუმენტი დასაქმებულის პირადი საბანკო ანგარი</w:t>
        </w:r>
      </w:ins>
      <w:ins w:id="52" w:author="Shorena Okropiridze" w:date="2020-12-21T11:42:00Z">
        <w:r>
          <w:rPr>
            <w:rFonts w:ascii="Sylfaen" w:eastAsia="Times New Roman" w:hAnsi="Sylfaen" w:cs="Sylfaen"/>
            <w:noProof/>
            <w:lang w:val="ka-GE" w:eastAsia="x-none"/>
          </w:rPr>
          <w:t>შის შესახებ.</w:t>
        </w:r>
      </w:ins>
    </w:p>
    <w:p w14:paraId="39B0E2D3" w14:textId="6FFB6433"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lastRenderedPageBreak/>
        <w:t>3. წარმოდგენილი დოკუმენტებისა და მასში ასახული ინფორმაციის სისწორეზე პასუხისმგებლობა ეკისრება წარმომდგენ დამსაქმებელს.</w:t>
      </w:r>
    </w:p>
    <w:p w14:paraId="51FA793D"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110A090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sidRPr="005B2B60">
        <w:rPr>
          <w:rFonts w:ascii="Sylfaen" w:eastAsia="Times New Roman" w:hAnsi="Sylfaen" w:cs="Sylfaen"/>
          <w:b/>
          <w:bCs/>
          <w:noProof/>
          <w:lang w:eastAsia="x-none"/>
        </w:rPr>
        <w:t>თავი II. დახმარების /შვებულების ანაზღაურების პირობები და ოდენობა</w:t>
      </w:r>
    </w:p>
    <w:p w14:paraId="490932A6"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00E8F3B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მუხლი 6. დახმარების/შვებულების ანაზღაურების პირობები</w:t>
      </w:r>
    </w:p>
    <w:p w14:paraId="03DB1638" w14:textId="272ECA2D"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hAnsi="Sylfaen" w:cs="Sylfaen"/>
          <w:noProof/>
          <w:lang w:eastAsia="x-none"/>
        </w:rPr>
        <w:t xml:space="preserve">1. </w:t>
      </w:r>
      <w:r w:rsidRPr="005B2B60">
        <w:rPr>
          <w:rFonts w:ascii="Sylfaen" w:eastAsia="Times New Roman" w:hAnsi="Sylfaen" w:cs="Sylfaen"/>
          <w:noProof/>
          <w:lang w:eastAsia="x-none"/>
        </w:rPr>
        <w:t>დასაქმებულს</w:t>
      </w:r>
      <w:r w:rsidR="00F46FAA" w:rsidRPr="005B2B60">
        <w:rPr>
          <w:rFonts w:ascii="Sylfaen" w:eastAsia="Times New Roman" w:hAnsi="Sylfaen" w:cs="Sylfaen"/>
          <w:noProof/>
          <w:lang w:val="en-US" w:eastAsia="x-none"/>
        </w:rPr>
        <w:t xml:space="preserve"> </w:t>
      </w:r>
      <w:r w:rsidRPr="005B2B60">
        <w:rPr>
          <w:rFonts w:ascii="Sylfaen" w:eastAsia="Times New Roman" w:hAnsi="Sylfaen" w:cs="Sylfaen"/>
          <w:noProof/>
          <w:lang w:eastAsia="x-none"/>
        </w:rPr>
        <w:t>დახმარება</w:t>
      </w:r>
      <w:r w:rsidR="00F46FAA" w:rsidRPr="005B2B60">
        <w:rPr>
          <w:rFonts w:ascii="Sylfaen" w:eastAsia="Times New Roman" w:hAnsi="Sylfaen" w:cs="Sylfaen"/>
          <w:noProof/>
          <w:lang w:val="en-US" w:eastAsia="x-none"/>
        </w:rPr>
        <w:t xml:space="preserve"> </w:t>
      </w:r>
      <w:r w:rsidRPr="005B2B60">
        <w:rPr>
          <w:rFonts w:ascii="Sylfaen" w:eastAsia="Times New Roman" w:hAnsi="Sylfaen" w:cs="Sylfaen"/>
          <w:noProof/>
          <w:lang w:eastAsia="x-none"/>
        </w:rPr>
        <w:t>მიეცემა:</w:t>
      </w:r>
    </w:p>
    <w:p w14:paraId="06F00830" w14:textId="3E3B72C2" w:rsidR="00A27EE7"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eastAsia="x-none"/>
        </w:rPr>
        <w:t>ა) ორსულობის</w:t>
      </w:r>
      <w:r w:rsidR="00A27EE7" w:rsidRPr="005B2B60">
        <w:rPr>
          <w:rFonts w:ascii="Sylfaen" w:eastAsia="Times New Roman" w:hAnsi="Sylfaen" w:cs="Sylfaen"/>
          <w:noProof/>
          <w:lang w:val="ka-GE" w:eastAsia="x-none"/>
        </w:rPr>
        <w:t>ა და</w:t>
      </w:r>
      <w:r w:rsidRPr="005B2B60">
        <w:rPr>
          <w:rFonts w:ascii="Sylfaen" w:eastAsia="Times New Roman" w:hAnsi="Sylfaen" w:cs="Sylfaen"/>
          <w:noProof/>
          <w:lang w:eastAsia="x-none"/>
        </w:rPr>
        <w:t xml:space="preserve"> მშობიარობის</w:t>
      </w:r>
      <w:r w:rsidR="00F46FAA" w:rsidRPr="005B2B60">
        <w:rPr>
          <w:rFonts w:ascii="Sylfaen" w:eastAsia="Times New Roman" w:hAnsi="Sylfaen" w:cs="Sylfaen"/>
          <w:noProof/>
          <w:lang w:val="ka-GE" w:eastAsia="x-none"/>
        </w:rPr>
        <w:t xml:space="preserve"> </w:t>
      </w:r>
      <w:r w:rsidR="00A27EE7" w:rsidRPr="005B2B60">
        <w:rPr>
          <w:rFonts w:ascii="Sylfaen" w:eastAsia="Times New Roman" w:hAnsi="Sylfaen" w:cs="Sylfaen"/>
          <w:noProof/>
          <w:lang w:val="ka-GE" w:eastAsia="x-none"/>
        </w:rPr>
        <w:t>გამო;</w:t>
      </w:r>
    </w:p>
    <w:p w14:paraId="4176CDFF" w14:textId="490EF817" w:rsidR="00F144B0" w:rsidRPr="005B2B60" w:rsidRDefault="00A27E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ბ)</w:t>
      </w:r>
      <w:r w:rsidR="00F46FAA" w:rsidRPr="005B2B60">
        <w:rPr>
          <w:rFonts w:ascii="Sylfaen" w:eastAsia="Times New Roman" w:hAnsi="Sylfaen" w:cs="Sylfaen"/>
          <w:noProof/>
          <w:lang w:val="en-US" w:eastAsia="x-none"/>
        </w:rPr>
        <w:t xml:space="preserve"> </w:t>
      </w:r>
      <w:r w:rsidR="0009136F" w:rsidRPr="005B2B60">
        <w:rPr>
          <w:rFonts w:ascii="Sylfaen" w:eastAsia="Times New Roman" w:hAnsi="Sylfaen" w:cs="Sylfaen"/>
          <w:noProof/>
          <w:lang w:eastAsia="x-none"/>
        </w:rPr>
        <w:t>ბავშვის მოვლის გამო;</w:t>
      </w:r>
    </w:p>
    <w:p w14:paraId="05C97ED2" w14:textId="51658210" w:rsidR="00F144B0" w:rsidRPr="005B2B60" w:rsidRDefault="00F46F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en-US" w:eastAsia="x-none"/>
        </w:rPr>
        <w:t>გ</w:t>
      </w:r>
      <w:r w:rsidR="0009136F" w:rsidRPr="005B2B60">
        <w:rPr>
          <w:rFonts w:ascii="Sylfaen" w:eastAsia="Times New Roman" w:hAnsi="Sylfaen" w:cs="Sylfaen"/>
          <w:noProof/>
          <w:lang w:eastAsia="x-none"/>
        </w:rPr>
        <w:t>) ახალშობილის შვილად აყვანის გამო.</w:t>
      </w:r>
    </w:p>
    <w:p w14:paraId="1E12F969" w14:textId="77777777" w:rsidR="00AC45A3"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eastAsia="x-none"/>
        </w:rPr>
        <w:t xml:space="preserve">2. </w:t>
      </w:r>
      <w:r w:rsidR="00A27EE7" w:rsidRPr="005B2B60">
        <w:rPr>
          <w:rFonts w:ascii="Sylfaen" w:eastAsia="Times New Roman" w:hAnsi="Sylfaen" w:cs="Sylfaen"/>
          <w:noProof/>
          <w:lang w:val="ka-GE" w:eastAsia="x-none"/>
        </w:rPr>
        <w:t>საჯარო მოსამსახურეს შვებულების ანაზღაურება მიეცემა:</w:t>
      </w:r>
    </w:p>
    <w:p w14:paraId="58F6F0AF" w14:textId="77777777" w:rsidR="00AC45A3" w:rsidRPr="005B2B6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ა) ორსულობის, მშობიარობისა და ბავშვის მოვლის გამო;</w:t>
      </w:r>
    </w:p>
    <w:p w14:paraId="147C449D" w14:textId="77777777" w:rsidR="00AC45A3" w:rsidRPr="005B2B6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ბ) ახალშობილის შვილად აყვანის გამო;</w:t>
      </w:r>
    </w:p>
    <w:p w14:paraId="7E61091B" w14:textId="77777777" w:rsidR="00F144B0" w:rsidRPr="005B2B6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გ)</w:t>
      </w:r>
      <w:r w:rsidR="0009136F" w:rsidRPr="005B2B60">
        <w:rPr>
          <w:rFonts w:ascii="Sylfaen" w:eastAsia="Times New Roman" w:hAnsi="Sylfaen" w:cs="Sylfaen"/>
          <w:noProof/>
          <w:lang w:eastAsia="x-none"/>
        </w:rPr>
        <w:t>საჯარო მოსამსახურეს შვებულების ანაზღაურება ასევე შეიძლება მიეცეს „საჯარო სამსახურის შესახებ“ საქართველოს კანონის 64-ე მუხლის მე-6 პუნქტით განსაზღვრულ შემთხვევაში.</w:t>
      </w:r>
    </w:p>
    <w:p w14:paraId="6BA75B59" w14:textId="33F8A4B4"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 xml:space="preserve">3. </w:t>
      </w:r>
      <w:r w:rsidR="00311D8A" w:rsidRPr="005B2B60">
        <w:rPr>
          <w:rFonts w:ascii="Sylfaen" w:eastAsia="Times New Roman" w:hAnsi="Sylfaen" w:cs="Sylfaen"/>
          <w:noProof/>
          <w:lang w:val="ka-GE" w:eastAsia="x-none"/>
        </w:rPr>
        <w:t xml:space="preserve">ამ მუხლის </w:t>
      </w:r>
      <w:r w:rsidR="00AC45A3" w:rsidRPr="005B2B60">
        <w:rPr>
          <w:rFonts w:ascii="Sylfaen" w:eastAsia="Times New Roman" w:hAnsi="Sylfaen" w:cs="Sylfaen"/>
          <w:noProof/>
          <w:lang w:val="ka-GE" w:eastAsia="x-none"/>
        </w:rPr>
        <w:t>პირველი და მე-2 პუნქტებით გათვალისწინებული შვებულებების</w:t>
      </w:r>
      <w:ins w:id="53" w:author="Windows User" w:date="2020-12-14T18:33:00Z">
        <w:r w:rsidR="00270A2A">
          <w:rPr>
            <w:rFonts w:ascii="Sylfaen" w:eastAsia="Times New Roman" w:hAnsi="Sylfaen" w:cs="Sylfaen"/>
            <w:noProof/>
            <w:lang w:val="ka-GE" w:eastAsia="x-none"/>
          </w:rPr>
          <w:t>ა</w:t>
        </w:r>
      </w:ins>
      <w:ins w:id="54" w:author="Windows User" w:date="2020-12-14T18:34:00Z">
        <w:r w:rsidR="00270A2A">
          <w:rPr>
            <w:rFonts w:ascii="Sylfaen" w:eastAsia="Times New Roman" w:hAnsi="Sylfaen" w:cs="Sylfaen"/>
            <w:noProof/>
            <w:lang w:val="ka-GE" w:eastAsia="x-none"/>
          </w:rPr>
          <w:t xml:space="preserve"> და</w:t>
        </w:r>
      </w:ins>
      <w:r w:rsidR="00AC45A3" w:rsidRPr="005B2B60">
        <w:rPr>
          <w:rFonts w:ascii="Sylfaen" w:eastAsia="Times New Roman" w:hAnsi="Sylfaen" w:cs="Sylfaen"/>
          <w:noProof/>
          <w:lang w:val="ka-GE" w:eastAsia="x-none"/>
        </w:rPr>
        <w:t xml:space="preserve"> </w:t>
      </w:r>
      <w:r w:rsidRPr="005B2B60">
        <w:rPr>
          <w:rFonts w:ascii="Sylfaen" w:eastAsia="Times New Roman" w:hAnsi="Sylfaen" w:cs="Sylfaen"/>
          <w:noProof/>
          <w:lang w:eastAsia="x-none"/>
        </w:rPr>
        <w:t xml:space="preserve"> ბავშვის მოვლის გამო დამატებითი შვებულების, ასევე უხელფასო შვებულებაში ყოფნის პერიოდში მორიგი ორსულობისა და მშობიარობის დადგომის შემთხვევაში, ასევე მორიგი ახალშობილის შვილად აყვანის შემთხვევაში, დახმარება გაიცემა/შვებულება ანაზღაურდება მორიგი ანაზღაურებადი შვებულების მთელ პერიოდზე, წინამდებარე წესის შესაბამისად.</w:t>
      </w:r>
    </w:p>
    <w:p w14:paraId="0E685FFE" w14:textId="15A61694"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 xml:space="preserve">4. დამსაქმებლის/საჯარო დაწესებულების ლიკვიდაციის გამო დასაქმებულის/საჯარო მოსამსახურის განთავისუფლების შემთხვევაში, თუ </w:t>
      </w:r>
      <w:r w:rsidR="005A4D22" w:rsidRPr="005B2B60">
        <w:rPr>
          <w:rFonts w:ascii="Sylfaen" w:eastAsia="Times New Roman" w:hAnsi="Sylfaen" w:cs="Sylfaen"/>
          <w:noProof/>
          <w:lang w:val="ka-GE" w:eastAsia="x-none"/>
        </w:rPr>
        <w:t>სახეზეა</w:t>
      </w:r>
      <w:r w:rsidR="00596811" w:rsidRPr="005B2B60">
        <w:rPr>
          <w:rFonts w:ascii="Sylfaen" w:eastAsia="Times New Roman" w:hAnsi="Sylfaen" w:cs="Sylfaen"/>
          <w:noProof/>
          <w:lang w:val="ka-GE" w:eastAsia="x-none"/>
        </w:rPr>
        <w:t xml:space="preserve"> ამ </w:t>
      </w:r>
      <w:ins w:id="55" w:author="Windows User" w:date="2020-12-14T18:35:00Z">
        <w:r w:rsidR="00270A2A">
          <w:rPr>
            <w:rFonts w:ascii="Sylfaen" w:eastAsia="Times New Roman" w:hAnsi="Sylfaen" w:cs="Sylfaen"/>
            <w:noProof/>
            <w:lang w:val="ka-GE" w:eastAsia="x-none"/>
          </w:rPr>
          <w:t>წესის</w:t>
        </w:r>
      </w:ins>
      <w:del w:id="56" w:author="Windows User" w:date="2020-12-14T18:34:00Z">
        <w:r w:rsidR="00596811" w:rsidRPr="005B2B60" w:rsidDel="00270A2A">
          <w:rPr>
            <w:rFonts w:ascii="Sylfaen" w:eastAsia="Times New Roman" w:hAnsi="Sylfaen" w:cs="Sylfaen"/>
            <w:noProof/>
            <w:lang w:val="ka-GE" w:eastAsia="x-none"/>
          </w:rPr>
          <w:delText>დანართის</w:delText>
        </w:r>
      </w:del>
      <w:r w:rsidR="00596811" w:rsidRPr="005B2B60">
        <w:rPr>
          <w:rFonts w:ascii="Sylfaen" w:eastAsia="Times New Roman" w:hAnsi="Sylfaen" w:cs="Sylfaen"/>
          <w:noProof/>
          <w:lang w:val="ka-GE" w:eastAsia="x-none"/>
        </w:rPr>
        <w:t xml:space="preserve"> მე-5 მუხლის პირველი </w:t>
      </w:r>
      <w:r w:rsidR="005A4D22" w:rsidRPr="005B2B60">
        <w:rPr>
          <w:rFonts w:ascii="Sylfaen" w:eastAsia="Times New Roman" w:hAnsi="Sylfaen" w:cs="Sylfaen"/>
          <w:noProof/>
          <w:lang w:val="ka-GE" w:eastAsia="x-none"/>
        </w:rPr>
        <w:t>პუნქტი</w:t>
      </w:r>
      <w:r w:rsidR="00596811" w:rsidRPr="005B2B60">
        <w:rPr>
          <w:rFonts w:ascii="Sylfaen" w:eastAsia="Times New Roman" w:hAnsi="Sylfaen" w:cs="Sylfaen"/>
          <w:noProof/>
          <w:lang w:val="ka-GE" w:eastAsia="x-none"/>
        </w:rPr>
        <w:t>თ გათვალისწინ</w:t>
      </w:r>
      <w:r w:rsidR="008B3F76" w:rsidRPr="005B2B60">
        <w:rPr>
          <w:rFonts w:ascii="Sylfaen" w:eastAsia="Times New Roman" w:hAnsi="Sylfaen" w:cs="Sylfaen"/>
          <w:noProof/>
          <w:lang w:val="ka-GE" w:eastAsia="x-none"/>
        </w:rPr>
        <w:t>ე</w:t>
      </w:r>
      <w:r w:rsidR="00596811" w:rsidRPr="005B2B60">
        <w:rPr>
          <w:rFonts w:ascii="Sylfaen" w:eastAsia="Times New Roman" w:hAnsi="Sylfaen" w:cs="Sylfaen"/>
          <w:noProof/>
          <w:lang w:val="ka-GE" w:eastAsia="x-none"/>
        </w:rPr>
        <w:t>ბული საფუძვლები</w:t>
      </w:r>
      <w:ins w:id="57" w:author="Windows User" w:date="2020-12-14T18:35:00Z">
        <w:r w:rsidR="00270A2A">
          <w:rPr>
            <w:rFonts w:ascii="Sylfaen" w:eastAsia="Times New Roman" w:hAnsi="Sylfaen" w:cs="Sylfaen"/>
            <w:noProof/>
            <w:lang w:val="ka-GE" w:eastAsia="x-none"/>
          </w:rPr>
          <w:t>,</w:t>
        </w:r>
      </w:ins>
      <w:r w:rsidR="005A4D22" w:rsidRPr="005B2B60">
        <w:rPr>
          <w:rFonts w:ascii="Sylfaen" w:eastAsia="Times New Roman" w:hAnsi="Sylfaen" w:cs="Sylfaen"/>
          <w:noProof/>
          <w:lang w:val="ka-GE" w:eastAsia="x-none"/>
        </w:rPr>
        <w:t xml:space="preserve"> </w:t>
      </w:r>
      <w:r w:rsidRPr="005B2B60">
        <w:rPr>
          <w:rFonts w:ascii="Sylfaen" w:eastAsia="Times New Roman" w:hAnsi="Sylfaen" w:cs="Sylfaen"/>
          <w:noProof/>
          <w:lang w:eastAsia="x-none"/>
        </w:rPr>
        <w:t xml:space="preserve">დახმარება/შვებულების ანაზღაურება ხორციელდება სრულად, </w:t>
      </w:r>
      <w:ins w:id="58" w:author="Windows User" w:date="2020-12-14T18:36:00Z">
        <w:r w:rsidR="00270A2A">
          <w:rPr>
            <w:rFonts w:ascii="Sylfaen" w:eastAsia="Times New Roman" w:hAnsi="Sylfaen" w:cs="Sylfaen"/>
            <w:noProof/>
            <w:lang w:val="ka-GE" w:eastAsia="x-none"/>
          </w:rPr>
          <w:t xml:space="preserve">ამ მუხლის </w:t>
        </w:r>
      </w:ins>
      <w:r w:rsidR="00AC45A3" w:rsidRPr="005B2B60">
        <w:rPr>
          <w:rFonts w:ascii="Sylfaen" w:eastAsia="Times New Roman" w:hAnsi="Sylfaen" w:cs="Sylfaen"/>
          <w:noProof/>
          <w:lang w:val="ka-GE" w:eastAsia="x-none"/>
        </w:rPr>
        <w:t>პირველი და მე-2 პუნქტებით გათვალისწინებული</w:t>
      </w:r>
      <w:r w:rsidRPr="005B2B60">
        <w:rPr>
          <w:rFonts w:ascii="Sylfaen" w:eastAsia="Times New Roman" w:hAnsi="Sylfaen" w:cs="Sylfaen"/>
          <w:noProof/>
          <w:lang w:eastAsia="x-none"/>
        </w:rPr>
        <w:t xml:space="preserve"> ანაზღაურებადი შვებულებ</w:t>
      </w:r>
      <w:r w:rsidR="00AC45A3" w:rsidRPr="005B2B60">
        <w:rPr>
          <w:rFonts w:ascii="Sylfaen" w:eastAsia="Times New Roman" w:hAnsi="Sylfaen" w:cs="Sylfaen"/>
          <w:noProof/>
          <w:lang w:val="ka-GE" w:eastAsia="x-none"/>
        </w:rPr>
        <w:t>ებ</w:t>
      </w:r>
      <w:r w:rsidRPr="005B2B60">
        <w:rPr>
          <w:rFonts w:ascii="Sylfaen" w:eastAsia="Times New Roman" w:hAnsi="Sylfaen" w:cs="Sylfaen"/>
          <w:noProof/>
          <w:lang w:eastAsia="x-none"/>
        </w:rPr>
        <w:t>ის მთელ პერიოდზე, კანონმდებლობით გათვალისწინებულ ფარგლებში.</w:t>
      </w:r>
    </w:p>
    <w:p w14:paraId="55375416" w14:textId="1FBCDC9F"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 xml:space="preserve">5. იმ შემთხვევაში, თუ </w:t>
      </w:r>
      <w:r w:rsidR="0052414A" w:rsidRPr="005B2B60">
        <w:rPr>
          <w:rFonts w:ascii="Sylfaen" w:eastAsia="Times New Roman" w:hAnsi="Sylfaen" w:cs="Sylfaen"/>
          <w:noProof/>
          <w:lang w:val="ka-GE" w:eastAsia="x-none"/>
        </w:rPr>
        <w:t xml:space="preserve">პედაგოგს </w:t>
      </w:r>
      <w:r w:rsidRPr="005B2B60">
        <w:rPr>
          <w:rFonts w:ascii="Sylfaen" w:eastAsia="Times New Roman" w:hAnsi="Sylfaen" w:cs="Sylfaen"/>
          <w:noProof/>
          <w:lang w:eastAsia="x-none"/>
        </w:rPr>
        <w:t>ყოველწლიური კუთვნილი ანაზღაურებადი შვებულების პერიოდში გახსნილი აქვს საავადმყოფო ფურცელი ორსულობის</w:t>
      </w:r>
      <w:r w:rsidR="00AC45A3" w:rsidRPr="005B2B60">
        <w:rPr>
          <w:rFonts w:ascii="Sylfaen" w:eastAsia="Times New Roman" w:hAnsi="Sylfaen" w:cs="Sylfaen"/>
          <w:noProof/>
          <w:lang w:val="ka-GE" w:eastAsia="x-none"/>
        </w:rPr>
        <w:t>ა და</w:t>
      </w:r>
      <w:r w:rsidRPr="005B2B60">
        <w:rPr>
          <w:rFonts w:ascii="Sylfaen" w:eastAsia="Times New Roman" w:hAnsi="Sylfaen" w:cs="Sylfaen"/>
          <w:noProof/>
          <w:lang w:eastAsia="x-none"/>
        </w:rPr>
        <w:t xml:space="preserve"> მშობიარობის</w:t>
      </w:r>
      <w:ins w:id="59" w:author="Windows User" w:date="2020-12-14T18:37:00Z">
        <w:r w:rsidR="00270A2A">
          <w:rPr>
            <w:rFonts w:ascii="Sylfaen" w:eastAsia="Times New Roman" w:hAnsi="Sylfaen" w:cs="Sylfaen"/>
            <w:noProof/>
            <w:lang w:val="ka-GE" w:eastAsia="x-none"/>
          </w:rPr>
          <w:t>,</w:t>
        </w:r>
      </w:ins>
      <w:del w:id="60" w:author="Windows User" w:date="2020-12-14T18:37:00Z">
        <w:r w:rsidR="00AC45A3" w:rsidRPr="005B2B60" w:rsidDel="00270A2A">
          <w:rPr>
            <w:rFonts w:ascii="Sylfaen" w:eastAsia="Times New Roman" w:hAnsi="Sylfaen" w:cs="Sylfaen"/>
            <w:noProof/>
            <w:lang w:val="ka-GE" w:eastAsia="x-none"/>
          </w:rPr>
          <w:delText xml:space="preserve"> გამო,</w:delText>
        </w:r>
      </w:del>
      <w:r w:rsidRPr="005B2B60">
        <w:rPr>
          <w:rFonts w:ascii="Sylfaen" w:eastAsia="Times New Roman" w:hAnsi="Sylfaen" w:cs="Sylfaen"/>
          <w:noProof/>
          <w:lang w:eastAsia="x-none"/>
        </w:rPr>
        <w:t xml:space="preserve"> ბავშვის მოვლის </w:t>
      </w:r>
      <w:del w:id="61" w:author="Windows User" w:date="2020-12-14T18:37:00Z">
        <w:r w:rsidRPr="005B2B60" w:rsidDel="00270A2A">
          <w:rPr>
            <w:rFonts w:ascii="Sylfaen" w:eastAsia="Times New Roman" w:hAnsi="Sylfaen" w:cs="Sylfaen"/>
            <w:noProof/>
            <w:lang w:eastAsia="x-none"/>
          </w:rPr>
          <w:delText xml:space="preserve">გამო </w:delText>
        </w:r>
      </w:del>
      <w:r w:rsidRPr="005B2B60">
        <w:rPr>
          <w:rFonts w:ascii="Sylfaen" w:eastAsia="Times New Roman" w:hAnsi="Sylfaen" w:cs="Sylfaen"/>
          <w:noProof/>
          <w:lang w:eastAsia="x-none"/>
        </w:rPr>
        <w:t>ან ახალშობილის შვილად აყვანის გამო, პედაგოგს ყოველწლიურ კუთვნილ შვებულების თანხასთან ერთად მიეცემა დახმარება სრული ოდენობით.</w:t>
      </w:r>
    </w:p>
    <w:p w14:paraId="46A1AE67"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3AC7A29"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მუხლი 7. დახმარების ოდენობის გაანგარიშება</w:t>
      </w:r>
    </w:p>
    <w:p w14:paraId="4AD76171" w14:textId="3AC3F478"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hAnsi="Sylfaen" w:cs="Sylfaen"/>
          <w:noProof/>
          <w:lang w:eastAsia="x-none"/>
        </w:rPr>
        <w:t xml:space="preserve">1. </w:t>
      </w:r>
      <w:r w:rsidRPr="005B2B60">
        <w:rPr>
          <w:rFonts w:ascii="Sylfaen" w:eastAsia="Times New Roman" w:hAnsi="Sylfaen" w:cs="Sylfaen"/>
          <w:noProof/>
          <w:lang w:eastAsia="x-none"/>
        </w:rPr>
        <w:t>დასაქმებულისათვის გასაცემი დახმარების ოდენობის გაანგარიშების ბაზას წარმოადგენს შრომითი ხელშეკრულებით განსაზღვრული შრომის ანაზღაურება</w:t>
      </w:r>
      <w:r w:rsidR="008373D5" w:rsidRPr="005B2B60">
        <w:rPr>
          <w:rFonts w:ascii="Sylfaen" w:eastAsia="Times New Roman" w:hAnsi="Sylfaen" w:cs="Sylfaen"/>
          <w:noProof/>
          <w:lang w:val="ka-GE" w:eastAsia="x-none"/>
        </w:rPr>
        <w:t xml:space="preserve"> </w:t>
      </w:r>
      <w:commentRangeStart w:id="62"/>
      <w:r w:rsidR="008373D5" w:rsidRPr="005B2B60">
        <w:rPr>
          <w:rFonts w:ascii="Sylfaen" w:eastAsia="Times New Roman" w:hAnsi="Sylfaen" w:cs="Sylfaen"/>
          <w:noProof/>
          <w:lang w:val="ka-GE" w:eastAsia="x-none"/>
        </w:rPr>
        <w:t>(საშემოსავლო გადასახადის</w:t>
      </w:r>
      <w:ins w:id="63" w:author="Windows User" w:date="2020-12-14T20:57:00Z">
        <w:r w:rsidR="00C64AF9">
          <w:rPr>
            <w:rFonts w:ascii="Sylfaen" w:eastAsia="Times New Roman" w:hAnsi="Sylfaen" w:cs="Sylfaen"/>
            <w:noProof/>
            <w:lang w:val="ka-GE" w:eastAsia="x-none"/>
          </w:rPr>
          <w:t>ა და საპენსიო შენატანის</w:t>
        </w:r>
      </w:ins>
      <w:r w:rsidR="008373D5" w:rsidRPr="005B2B60">
        <w:rPr>
          <w:rFonts w:ascii="Sylfaen" w:eastAsia="Times New Roman" w:hAnsi="Sylfaen" w:cs="Sylfaen"/>
          <w:noProof/>
          <w:lang w:val="ka-GE" w:eastAsia="x-none"/>
        </w:rPr>
        <w:t xml:space="preserve"> ჩათვლით)</w:t>
      </w:r>
      <w:r w:rsidRPr="005B2B60">
        <w:rPr>
          <w:rFonts w:ascii="Sylfaen" w:eastAsia="Times New Roman" w:hAnsi="Sylfaen" w:cs="Sylfaen"/>
          <w:noProof/>
          <w:lang w:eastAsia="x-none"/>
        </w:rPr>
        <w:t>.</w:t>
      </w:r>
      <w:commentRangeEnd w:id="62"/>
      <w:r w:rsidR="00C64AF9">
        <w:rPr>
          <w:rStyle w:val="CommentReference"/>
        </w:rPr>
        <w:commentReference w:id="62"/>
      </w:r>
    </w:p>
    <w:p w14:paraId="43C21121" w14:textId="3E55F513"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2. თუ შრომითი ხელშეკრულებით არ არის განსაზღვრული შრომის ანაზღაურების ოდენობა, ამ შემთხვევაში დახმარების გაანგარიშების ბაზას წარმოადგენს ორსულობის</w:t>
      </w:r>
      <w:r w:rsidR="002807A6" w:rsidRPr="005B2B60">
        <w:rPr>
          <w:rFonts w:ascii="Sylfaen" w:eastAsia="Times New Roman" w:hAnsi="Sylfaen" w:cs="Sylfaen"/>
          <w:noProof/>
          <w:lang w:val="ka-GE" w:eastAsia="x-none"/>
        </w:rPr>
        <w:t>ა და</w:t>
      </w:r>
      <w:r w:rsidRPr="005B2B60">
        <w:rPr>
          <w:rFonts w:ascii="Sylfaen" w:eastAsia="Times New Roman" w:hAnsi="Sylfaen" w:cs="Sylfaen"/>
          <w:noProof/>
          <w:lang w:eastAsia="x-none"/>
        </w:rPr>
        <w:t xml:space="preserve"> მშობიარობის</w:t>
      </w:r>
      <w:r w:rsidR="002807A6" w:rsidRPr="005B2B60">
        <w:rPr>
          <w:rFonts w:ascii="Sylfaen" w:eastAsia="Times New Roman" w:hAnsi="Sylfaen" w:cs="Sylfaen"/>
          <w:noProof/>
          <w:lang w:val="ka-GE" w:eastAsia="x-none"/>
        </w:rPr>
        <w:t>,</w:t>
      </w:r>
      <w:r w:rsidRPr="005B2B60">
        <w:rPr>
          <w:rFonts w:ascii="Sylfaen" w:eastAsia="Times New Roman" w:hAnsi="Sylfaen" w:cs="Sylfaen"/>
          <w:noProof/>
          <w:lang w:eastAsia="x-none"/>
        </w:rPr>
        <w:t xml:space="preserve">  ბავშვის მოვლის ან ახალშობილის </w:t>
      </w:r>
      <w:r w:rsidRPr="005B2B60">
        <w:rPr>
          <w:rFonts w:ascii="Sylfaen" w:eastAsia="Times New Roman" w:hAnsi="Sylfaen" w:cs="Sylfaen"/>
          <w:noProof/>
          <w:lang w:eastAsia="x-none"/>
        </w:rPr>
        <w:lastRenderedPageBreak/>
        <w:t>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0717FA1B" w14:textId="0EA06F34"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3. გამომუშავებაზე დამოკიდებული შრომის ანაზღაურების შემთხვევაში</w:t>
      </w:r>
      <w:ins w:id="64" w:author="Windows User" w:date="2020-12-14T18:40:00Z">
        <w:r w:rsidR="00270B53">
          <w:rPr>
            <w:rFonts w:ascii="Sylfaen" w:eastAsia="Times New Roman" w:hAnsi="Sylfaen" w:cs="Sylfaen"/>
            <w:noProof/>
            <w:lang w:val="ka-GE" w:eastAsia="x-none"/>
          </w:rPr>
          <w:t>,</w:t>
        </w:r>
      </w:ins>
      <w:r w:rsidRPr="005B2B60">
        <w:rPr>
          <w:rFonts w:ascii="Sylfaen" w:eastAsia="Times New Roman" w:hAnsi="Sylfaen" w:cs="Sylfaen"/>
          <w:noProof/>
          <w:lang w:eastAsia="x-none"/>
        </w:rPr>
        <w:t xml:space="preserve"> დახმარების ოდენობის გაანგარიშების ბაზას წარმოადგენს ორსულობის</w:t>
      </w:r>
      <w:r w:rsidR="002807A6" w:rsidRPr="005B2B60">
        <w:rPr>
          <w:rFonts w:ascii="Sylfaen" w:eastAsia="Times New Roman" w:hAnsi="Sylfaen" w:cs="Sylfaen"/>
          <w:noProof/>
          <w:lang w:val="ka-GE" w:eastAsia="x-none"/>
        </w:rPr>
        <w:t>ა და</w:t>
      </w:r>
      <w:r w:rsidRPr="005B2B60">
        <w:rPr>
          <w:rFonts w:ascii="Sylfaen" w:eastAsia="Times New Roman" w:hAnsi="Sylfaen" w:cs="Sylfaen"/>
          <w:noProof/>
          <w:lang w:eastAsia="x-none"/>
        </w:rPr>
        <w:t xml:space="preserve"> მშობიარობის</w:t>
      </w:r>
      <w:r w:rsidR="002807A6" w:rsidRPr="005B2B60">
        <w:rPr>
          <w:rFonts w:ascii="Sylfaen" w:eastAsia="Times New Roman" w:hAnsi="Sylfaen" w:cs="Sylfaen"/>
          <w:noProof/>
          <w:lang w:val="ka-GE" w:eastAsia="x-none"/>
        </w:rPr>
        <w:t>,</w:t>
      </w:r>
      <w:r w:rsidRPr="005B2B60">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3DE28C7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4. ამ მუხლის მე–2 და მე–3 პუნქტებით გათვალისწინებულ შემთხვევებში, თუ დასაქმებულს არ გააჩნია მოცემულ დამსაქმებელთან სამი თვის მუშაობის სტაჟი, საშუალო თვიური შრომის ანაზღაურება გამოითვლება მოცემულ დამსაქმებელთან შესაბამისი პროფესიისა და კვალიფიკაციის დასაქმებულისათვის გადახდილი საშუალო თვიური შრომის ანაზღაურებიდან.</w:t>
      </w:r>
    </w:p>
    <w:p w14:paraId="3734777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5. დახმარების ოდენობის გამოანგარიშებისას მხედველობაში არ მიიღება:</w:t>
      </w:r>
    </w:p>
    <w:p w14:paraId="72D80B2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ა) ერთდროული სახის დახმარებები, პრემიები და მატერიალური ჯილდოები;</w:t>
      </w:r>
    </w:p>
    <w:p w14:paraId="65320D0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ბ) ზეგანაკვეთური ანაზღაურება და დანამატები;</w:t>
      </w:r>
    </w:p>
    <w:p w14:paraId="4C2B72AE"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გ) ერთჯერადი სამუშაოს ანაზღაურება, რომელიც არ წარმოადგენს ძირითადი სამუშაოსათვის მიღებულ გასამრჯელოს.</w:t>
      </w:r>
    </w:p>
    <w:p w14:paraId="39DB5793" w14:textId="533EB378"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6. დახმარების საერთო თანხა განისაზღვრება შეჯამებულად საავადმყოფო ფურცელში მითითებულ თვეში (ყველა თვეზე ცალ-ცალკე) საშუალო დღიური ხელფასის გამრავლებით მოცემულ თვეში ორსულობის</w:t>
      </w:r>
      <w:r w:rsidR="008E03AD" w:rsidRPr="005B2B60">
        <w:rPr>
          <w:rFonts w:ascii="Sylfaen" w:eastAsia="Times New Roman" w:hAnsi="Sylfaen" w:cs="Sylfaen"/>
          <w:noProof/>
          <w:lang w:val="ka-GE" w:eastAsia="x-none"/>
        </w:rPr>
        <w:t>ა და</w:t>
      </w:r>
      <w:r w:rsidRPr="005B2B60">
        <w:rPr>
          <w:rFonts w:ascii="Sylfaen" w:eastAsia="Times New Roman" w:hAnsi="Sylfaen" w:cs="Sylfaen"/>
          <w:noProof/>
          <w:lang w:eastAsia="x-none"/>
        </w:rPr>
        <w:t xml:space="preserve"> მშობიარობის</w:t>
      </w:r>
      <w:r w:rsidR="008E03AD" w:rsidRPr="005B2B60">
        <w:rPr>
          <w:rFonts w:ascii="Sylfaen" w:eastAsia="Times New Roman" w:hAnsi="Sylfaen" w:cs="Sylfaen"/>
          <w:noProof/>
          <w:lang w:val="ka-GE" w:eastAsia="x-none"/>
        </w:rPr>
        <w:t>,</w:t>
      </w:r>
      <w:r w:rsidRPr="005B2B60">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განმავლობაში </w:t>
      </w:r>
      <w:commentRangeStart w:id="65"/>
      <w:r w:rsidRPr="005B2B60">
        <w:rPr>
          <w:rFonts w:ascii="Sylfaen" w:eastAsia="Times New Roman" w:hAnsi="Sylfaen" w:cs="Sylfaen"/>
          <w:noProof/>
          <w:lang w:eastAsia="x-none"/>
        </w:rPr>
        <w:t>გაცდენილ სამუშაო დღეთა რიცხვზე.</w:t>
      </w:r>
      <w:commentRangeEnd w:id="65"/>
      <w:r w:rsidR="00C64AF9">
        <w:rPr>
          <w:rStyle w:val="CommentReference"/>
        </w:rPr>
        <w:commentReference w:id="65"/>
      </w:r>
    </w:p>
    <w:p w14:paraId="69F06450" w14:textId="2B2EF667" w:rsidR="00F144B0" w:rsidRPr="005B2B60" w:rsidRDefault="00551E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hAnsi="Sylfaen" w:cs="Sylfaen"/>
          <w:noProof/>
          <w:lang w:val="ka-GE" w:eastAsia="x-none"/>
        </w:rPr>
        <w:t>7</w:t>
      </w:r>
      <w:r w:rsidR="0009136F" w:rsidRPr="005B2B60">
        <w:rPr>
          <w:rFonts w:ascii="Sylfaen" w:hAnsi="Sylfaen" w:cs="Sylfaen"/>
          <w:noProof/>
          <w:lang w:eastAsia="x-none"/>
        </w:rPr>
        <w:t xml:space="preserve">. </w:t>
      </w:r>
      <w:r w:rsidR="0009136F" w:rsidRPr="005B2B60">
        <w:rPr>
          <w:rFonts w:ascii="Sylfaen" w:eastAsia="Times New Roman" w:hAnsi="Sylfaen" w:cs="Sylfaen"/>
          <w:noProof/>
          <w:lang w:eastAsia="x-none"/>
        </w:rPr>
        <w:t>დახმარების მიზნებისათვის, საშუალო დღიური ხელფასის გამოთვლა ხდება საშუალო თვიური შრომის ანაზღაურების გაყოფით ორსულობის</w:t>
      </w:r>
      <w:r w:rsidR="008E03AD" w:rsidRPr="005B2B60">
        <w:rPr>
          <w:rFonts w:ascii="Sylfaen" w:eastAsia="Times New Roman" w:hAnsi="Sylfaen" w:cs="Sylfaen"/>
          <w:noProof/>
          <w:lang w:val="ka-GE" w:eastAsia="x-none"/>
        </w:rPr>
        <w:t>ა და</w:t>
      </w:r>
      <w:r w:rsidR="0009136F" w:rsidRPr="005B2B60">
        <w:rPr>
          <w:rFonts w:ascii="Sylfaen" w:eastAsia="Times New Roman" w:hAnsi="Sylfaen" w:cs="Sylfaen"/>
          <w:noProof/>
          <w:lang w:eastAsia="x-none"/>
        </w:rPr>
        <w:t xml:space="preserve"> მშობიარობის</w:t>
      </w:r>
      <w:r w:rsidR="008E03AD" w:rsidRPr="005B2B60">
        <w:rPr>
          <w:rFonts w:ascii="Sylfaen" w:eastAsia="Times New Roman" w:hAnsi="Sylfaen" w:cs="Sylfaen"/>
          <w:noProof/>
          <w:lang w:val="ka-GE" w:eastAsia="x-none"/>
        </w:rPr>
        <w:t>,</w:t>
      </w:r>
      <w:r w:rsidR="0009136F" w:rsidRPr="005B2B60">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თვის (ყოველ თვეზე ცალ-ცალკე) სამუშაო დღეთა რიცხვზე.</w:t>
      </w:r>
    </w:p>
    <w:p w14:paraId="46454846" w14:textId="3BD6E958" w:rsidR="00F144B0" w:rsidRPr="005B2B60" w:rsidRDefault="00551E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8</w:t>
      </w:r>
      <w:r w:rsidR="0009136F" w:rsidRPr="005B2B60">
        <w:rPr>
          <w:rFonts w:ascii="Sylfaen" w:eastAsia="Times New Roman" w:hAnsi="Sylfaen" w:cs="Sylfaen"/>
          <w:noProof/>
          <w:lang w:eastAsia="x-none"/>
        </w:rPr>
        <w:t>. ერთდროულად რამდენიმე დამსაქმებელთან მუშაობის შემთხვევაში</w:t>
      </w:r>
      <w:ins w:id="66" w:author="Windows User" w:date="2020-12-14T18:44:00Z">
        <w:r w:rsidR="00270B53">
          <w:rPr>
            <w:rFonts w:ascii="Sylfaen" w:eastAsia="Times New Roman" w:hAnsi="Sylfaen" w:cs="Sylfaen"/>
            <w:noProof/>
            <w:lang w:val="ka-GE" w:eastAsia="x-none"/>
          </w:rPr>
          <w:t>,</w:t>
        </w:r>
      </w:ins>
      <w:r w:rsidR="0009136F" w:rsidRPr="005B2B60">
        <w:rPr>
          <w:rFonts w:ascii="Sylfaen" w:eastAsia="Times New Roman" w:hAnsi="Sylfaen" w:cs="Sylfaen"/>
          <w:noProof/>
          <w:lang w:eastAsia="x-none"/>
        </w:rPr>
        <w:t xml:space="preserve"> კუთვნილი დახმარება სააგენტოს მიერ გაიცემა თითოეული დამსაქმებლის დაფინასების განაცხადში მითითებული თანხების შეჯამებით, მოქმედი კანონმდებლობით გათვალისწინებულ ფარგლებში.</w:t>
      </w:r>
    </w:p>
    <w:p w14:paraId="6AF27EE4" w14:textId="173FABD3" w:rsidR="00F144B0" w:rsidRPr="005B2B60" w:rsidRDefault="00551E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hAnsi="Sylfaen" w:cs="Sylfaen"/>
          <w:noProof/>
          <w:lang w:val="ka-GE" w:eastAsia="x-none"/>
        </w:rPr>
        <w:t>9</w:t>
      </w:r>
      <w:r w:rsidR="0009136F" w:rsidRPr="005B2B60">
        <w:rPr>
          <w:rFonts w:ascii="Sylfaen" w:hAnsi="Sylfaen" w:cs="Sylfaen"/>
          <w:noProof/>
          <w:lang w:eastAsia="x-none"/>
        </w:rPr>
        <w:t xml:space="preserve">. </w:t>
      </w:r>
      <w:commentRangeStart w:id="67"/>
      <w:r w:rsidR="0009136F" w:rsidRPr="005B2B60">
        <w:rPr>
          <w:rFonts w:ascii="Sylfaen" w:eastAsia="Times New Roman" w:hAnsi="Sylfaen" w:cs="Sylfaen"/>
          <w:noProof/>
          <w:lang w:eastAsia="x-none"/>
        </w:rPr>
        <w:t>ორსულობის</w:t>
      </w:r>
      <w:r w:rsidR="008E03AD" w:rsidRPr="005B2B60">
        <w:rPr>
          <w:rFonts w:ascii="Sylfaen" w:eastAsia="Times New Roman" w:hAnsi="Sylfaen" w:cs="Sylfaen"/>
          <w:noProof/>
          <w:lang w:val="ka-GE" w:eastAsia="x-none"/>
        </w:rPr>
        <w:t>ა და</w:t>
      </w:r>
      <w:r w:rsidR="0009136F" w:rsidRPr="005B2B60">
        <w:rPr>
          <w:rFonts w:ascii="Sylfaen" w:eastAsia="Times New Roman" w:hAnsi="Sylfaen" w:cs="Sylfaen"/>
          <w:noProof/>
          <w:lang w:eastAsia="x-none"/>
        </w:rPr>
        <w:t xml:space="preserve"> მშობიარობის</w:t>
      </w:r>
      <w:r w:rsidR="008E03AD" w:rsidRPr="005B2B60">
        <w:rPr>
          <w:rFonts w:ascii="Sylfaen" w:eastAsia="Times New Roman" w:hAnsi="Sylfaen" w:cs="Sylfaen"/>
          <w:noProof/>
          <w:lang w:val="ka-GE" w:eastAsia="x-none"/>
        </w:rPr>
        <w:t>,</w:t>
      </w:r>
      <w:r w:rsidR="0009136F" w:rsidRPr="005B2B60">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პერიოდში მორიგი ორსულობისა და მშობიარობის დადგომის ან მორიგი ახალშობილის შვილად აყვანის შემთხვევაში (თუ გაიზარდა თანამდებობრივი სარგო/შრომის ანაზღაურება და შესაბამისად შვებულებაში მყოფი </w:t>
      </w:r>
      <w:r w:rsidR="008E03AD" w:rsidRPr="005B2B60">
        <w:rPr>
          <w:rFonts w:ascii="Sylfaen" w:eastAsia="Times New Roman" w:hAnsi="Sylfaen" w:cs="Sylfaen"/>
          <w:noProof/>
          <w:lang w:val="ka-GE" w:eastAsia="x-none"/>
        </w:rPr>
        <w:t>დასაქმებულისთვის</w:t>
      </w:r>
      <w:r w:rsidR="008E03AD" w:rsidRPr="005B2B60">
        <w:rPr>
          <w:rFonts w:ascii="Sylfaen" w:eastAsia="Times New Roman" w:hAnsi="Sylfaen" w:cs="Sylfaen"/>
          <w:noProof/>
          <w:lang w:eastAsia="x-none"/>
        </w:rPr>
        <w:t xml:space="preserve"> </w:t>
      </w:r>
      <w:r w:rsidR="0009136F" w:rsidRPr="005B2B60">
        <w:rPr>
          <w:rFonts w:ascii="Sylfaen" w:eastAsia="Times New Roman" w:hAnsi="Sylfaen" w:cs="Sylfaen"/>
          <w:noProof/>
          <w:lang w:eastAsia="x-none"/>
        </w:rPr>
        <w:t>არ მომხდარა ხელფასის დარიცხვა), დახმარების/შვებულების ანაზღაურების ოდენობა გაანგარიშებული უნდა იქნეს ახალი თანამდებობრივი სარგოს/შრომის ანაზღაურების მიხედვით.</w:t>
      </w:r>
      <w:commentRangeEnd w:id="67"/>
      <w:r w:rsidR="00C64AF9">
        <w:rPr>
          <w:rStyle w:val="CommentReference"/>
        </w:rPr>
        <w:commentReference w:id="67"/>
      </w:r>
    </w:p>
    <w:p w14:paraId="73FAEC62"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7C4B59AB" w14:textId="437F7E31"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მუხლი 8. ორსულობის</w:t>
      </w:r>
      <w:ins w:id="68" w:author="Windows User" w:date="2020-12-14T19:29:00Z">
        <w:r w:rsidR="00975E10">
          <w:rPr>
            <w:rFonts w:ascii="Sylfaen" w:eastAsia="Times New Roman" w:hAnsi="Sylfaen" w:cs="Sylfaen"/>
            <w:b/>
            <w:bCs/>
            <w:noProof/>
            <w:lang w:val="ka-GE" w:eastAsia="x-none"/>
          </w:rPr>
          <w:t>ა და</w:t>
        </w:r>
      </w:ins>
      <w:del w:id="69" w:author="Windows User" w:date="2020-12-14T19:29:00Z">
        <w:r w:rsidRPr="005B2B60" w:rsidDel="00975E10">
          <w:rPr>
            <w:rFonts w:ascii="Sylfaen" w:eastAsia="Times New Roman" w:hAnsi="Sylfaen" w:cs="Sylfaen"/>
            <w:b/>
            <w:bCs/>
            <w:noProof/>
            <w:lang w:eastAsia="x-none"/>
          </w:rPr>
          <w:delText>,</w:delText>
        </w:r>
      </w:del>
      <w:r w:rsidRPr="005B2B60">
        <w:rPr>
          <w:rFonts w:ascii="Sylfaen" w:eastAsia="Times New Roman" w:hAnsi="Sylfaen" w:cs="Sylfaen"/>
          <w:b/>
          <w:bCs/>
          <w:noProof/>
          <w:lang w:eastAsia="x-none"/>
        </w:rPr>
        <w:t xml:space="preserve"> მშობიარობის</w:t>
      </w:r>
      <w:r w:rsidR="00A029A8" w:rsidRPr="005B2B60">
        <w:rPr>
          <w:rFonts w:ascii="Sylfaen" w:eastAsia="Times New Roman" w:hAnsi="Sylfaen" w:cs="Sylfaen"/>
          <w:b/>
          <w:bCs/>
          <w:noProof/>
          <w:lang w:val="ka-GE" w:eastAsia="x-none"/>
        </w:rPr>
        <w:t>,</w:t>
      </w:r>
      <w:r w:rsidRPr="005B2B60">
        <w:rPr>
          <w:rFonts w:ascii="Sylfaen" w:eastAsia="Times New Roman" w:hAnsi="Sylfaen" w:cs="Sylfaen"/>
          <w:b/>
          <w:bCs/>
          <w:noProof/>
          <w:lang w:eastAsia="x-none"/>
        </w:rPr>
        <w:t xml:space="preserve"> ბავშვის მოვლის ან ახალშობილის შვილად აყვანის გამო შვებულებ</w:t>
      </w:r>
      <w:r w:rsidR="0052414A" w:rsidRPr="005B2B60">
        <w:rPr>
          <w:rFonts w:ascii="Sylfaen" w:eastAsia="Times New Roman" w:hAnsi="Sylfaen" w:cs="Sylfaen"/>
          <w:b/>
          <w:bCs/>
          <w:noProof/>
          <w:lang w:val="ka-GE" w:eastAsia="x-none"/>
        </w:rPr>
        <w:t>ები</w:t>
      </w:r>
      <w:r w:rsidRPr="005B2B60">
        <w:rPr>
          <w:rFonts w:ascii="Sylfaen" w:eastAsia="Times New Roman" w:hAnsi="Sylfaen" w:cs="Sylfaen"/>
          <w:b/>
          <w:bCs/>
          <w:noProof/>
          <w:lang w:eastAsia="x-none"/>
        </w:rPr>
        <w:t xml:space="preserve"> </w:t>
      </w:r>
    </w:p>
    <w:p w14:paraId="71BBEEE0" w14:textId="2B9F0119" w:rsidR="008E03AD" w:rsidRPr="005B2B60" w:rsidRDefault="0009136F"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hAnsi="Sylfaen" w:cs="Sylfaen"/>
          <w:noProof/>
          <w:lang w:eastAsia="x-none"/>
        </w:rPr>
        <w:lastRenderedPageBreak/>
        <w:t xml:space="preserve">1. </w:t>
      </w:r>
      <w:r w:rsidR="008E03AD" w:rsidRPr="005B2B60">
        <w:rPr>
          <w:rFonts w:ascii="Sylfaen" w:eastAsia="Times New Roman" w:hAnsi="Sylfaen" w:cs="Sylfaen"/>
          <w:noProof/>
          <w:lang w:val="ka-GE" w:eastAsia="x-none"/>
        </w:rPr>
        <w:t>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w:t>
      </w:r>
      <w:r w:rsidR="00DB23A4" w:rsidRPr="005B2B60">
        <w:rPr>
          <w:rFonts w:ascii="Sylfaen" w:eastAsia="Times New Roman" w:hAnsi="Sylfaen" w:cs="Sylfaen"/>
          <w:noProof/>
          <w:lang w:val="ka-GE" w:eastAsia="x-none"/>
        </w:rPr>
        <w:t xml:space="preserve"> 143 კალენდარული დღის ოდენობით. ორსულობისა და მშობიარობის გამო ანაზღაურებადი შვებულება </w:t>
      </w:r>
      <w:r w:rsidR="008E03AD" w:rsidRPr="005B2B60">
        <w:rPr>
          <w:rFonts w:ascii="Sylfaen" w:eastAsia="Times New Roman" w:hAnsi="Sylfaen" w:cs="Sylfaen"/>
          <w:noProof/>
          <w:lang w:val="ka-GE" w:eastAsia="x-none"/>
        </w:rPr>
        <w:t xml:space="preserve">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51C80E05" w14:textId="77777777" w:rsidR="008E03AD" w:rsidRPr="005B2B60" w:rsidRDefault="00DB23A4"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2</w:t>
      </w:r>
      <w:r w:rsidR="008E03AD" w:rsidRPr="005B2B60">
        <w:rPr>
          <w:rFonts w:ascii="Sylfaen" w:eastAsia="Times New Roman" w:hAnsi="Sylfaen" w:cs="Sylfaen"/>
          <w:noProof/>
          <w:lang w:val="ka-GE" w:eastAsia="x-none"/>
        </w:rPr>
        <w:t>.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- 587 კალენდარული დღის ოდენობით. ბავშვის მოვლის გამო შვებულებიდან ანა</w:t>
      </w:r>
      <w:r w:rsidRPr="005B2B60">
        <w:rPr>
          <w:rFonts w:ascii="Sylfaen" w:eastAsia="Times New Roman" w:hAnsi="Sylfaen" w:cs="Sylfaen"/>
          <w:noProof/>
          <w:lang w:val="ka-GE" w:eastAsia="x-none"/>
        </w:rPr>
        <w:t xml:space="preserve">ზღაურებადია 57 კალენდარული დღე. </w:t>
      </w:r>
      <w:r w:rsidR="008E03AD" w:rsidRPr="005B2B60">
        <w:rPr>
          <w:rFonts w:ascii="Sylfaen" w:eastAsia="Times New Roman" w:hAnsi="Sylfaen" w:cs="Sylfaen"/>
          <w:noProof/>
          <w:lang w:val="ka-GE" w:eastAsia="x-none"/>
        </w:rPr>
        <w:t xml:space="preserve">ბავშვის მოვლის გამო შვებულება შეუძლია მთლიანად ან ნაწილობრივ გამოიყენოს ბავშვის დედამ ან მამამ. ორსულობისა  და მშობიარობის გამო შვებულებით სარგებლობა დედის ექსკლუზიური უფლებაა, თუმცა ბავშვის მამა უფლებამოსილია ისარგებლოს დედის მიერ აღნიშნული შვებულების გამოუყენებელი დღეებით. </w:t>
      </w:r>
    </w:p>
    <w:p w14:paraId="02CEBF65" w14:textId="3B8D0C51" w:rsidR="008E03AD" w:rsidRPr="005B2B60" w:rsidRDefault="00DB23A4" w:rsidP="008E0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3</w:t>
      </w:r>
      <w:r w:rsidR="008E03AD" w:rsidRPr="005B2B60">
        <w:rPr>
          <w:rFonts w:ascii="Sylfaen" w:eastAsia="Times New Roman" w:hAnsi="Sylfaen" w:cs="Sylfaen"/>
          <w:noProof/>
          <w:lang w:val="ka-GE" w:eastAsia="x-none"/>
        </w:rPr>
        <w:t xml:space="preserve">. </w:t>
      </w:r>
      <w:commentRangeStart w:id="70"/>
      <w:r w:rsidR="008E03AD" w:rsidRPr="005B2B60">
        <w:rPr>
          <w:rFonts w:ascii="Sylfaen" w:eastAsia="Times New Roman" w:hAnsi="Sylfaen" w:cs="Sylfaen"/>
          <w:noProof/>
          <w:lang w:val="ka-GE" w:eastAsia="x-none"/>
        </w:rPr>
        <w:t xml:space="preserve">ბავშვის მოვლის გამო შვებულების გამოყენებამდე დასაქმებული ვალდებულია 2 კვირით ადრე გააფრთხილოს შესაბამისი დამსაქმებელი. ორსულობისა და მშობიარობის გამო შვებულების და ბავშვის მოვლის გამო შვებულების ანაზღაურებადი ნაწილის გამოყენება ხდება </w:t>
      </w:r>
      <w:ins w:id="71" w:author="Windows User" w:date="2020-12-14T19:39:00Z">
        <w:r w:rsidR="001A5FD4">
          <w:rPr>
            <w:rFonts w:ascii="Sylfaen" w:eastAsia="Times New Roman" w:hAnsi="Sylfaen" w:cs="Sylfaen"/>
            <w:noProof/>
            <w:lang w:val="ka-GE" w:eastAsia="x-none"/>
          </w:rPr>
          <w:t>თან</w:t>
        </w:r>
      </w:ins>
      <w:r w:rsidR="008E03AD" w:rsidRPr="005B2B60">
        <w:rPr>
          <w:rFonts w:ascii="Sylfaen" w:eastAsia="Times New Roman" w:hAnsi="Sylfaen" w:cs="Sylfaen"/>
          <w:noProof/>
          <w:lang w:val="ka-GE" w:eastAsia="x-none"/>
        </w:rPr>
        <w:t>მიმდევრობით შესაბამისად 183 ან 200 კალენდარული დღის განმავლობაში.</w:t>
      </w:r>
      <w:commentRangeEnd w:id="70"/>
      <w:r w:rsidR="00E13F8B">
        <w:rPr>
          <w:rStyle w:val="CommentReference"/>
        </w:rPr>
        <w:commentReference w:id="70"/>
      </w:r>
    </w:p>
    <w:p w14:paraId="5091368B" w14:textId="1DEA83A6" w:rsidR="00F144B0" w:rsidRPr="005B2B60" w:rsidRDefault="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4.</w:t>
      </w:r>
      <w:r w:rsidR="00624F4A" w:rsidRPr="005B2B60">
        <w:rPr>
          <w:rFonts w:ascii="Sylfaen" w:eastAsia="Times New Roman" w:hAnsi="Sylfaen" w:cs="Sylfaen"/>
          <w:noProof/>
          <w:lang w:val="ka-GE" w:eastAsia="x-none"/>
        </w:rPr>
        <w:t xml:space="preserve"> </w:t>
      </w:r>
      <w:r w:rsidR="0009136F" w:rsidRPr="005B2B60">
        <w:rPr>
          <w:rFonts w:ascii="Sylfaen" w:eastAsia="Times New Roman" w:hAnsi="Sylfaen" w:cs="Sylfaen"/>
          <w:noProof/>
          <w:lang w:eastAsia="x-none"/>
        </w:rPr>
        <w:t>საჯარო მოსამსახურეს თავისი მოთხოვნის საფუძველზე ეძლევა შვებულება ორსულობის, მშობიარობისა და ბავშვის მოვლის გამო – 730 კალენდარული დღის ოდენობით, რომელთაგან ანაზღაურებადია 183 კალენდარული დღე, ხოლო მშობიარობის გართულების ან ტყუპის შობის შემთხვევაში ანაზღაურებადია 200 კალენდარული დღე. ორსულობის, მშობიარობისა და ბავშვის მოვლის გამო ანაზღაურებადი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3983CB77" w14:textId="1AA0B257" w:rsidR="00F144B0" w:rsidRPr="005B2B60" w:rsidRDefault="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5</w:t>
      </w:r>
      <w:r w:rsidR="0009136F" w:rsidRPr="005B2B60">
        <w:rPr>
          <w:rFonts w:ascii="Sylfaen" w:eastAsia="Times New Roman" w:hAnsi="Sylfaen" w:cs="Sylfaen"/>
          <w:noProof/>
          <w:lang w:eastAsia="x-none"/>
        </w:rPr>
        <w:t xml:space="preserve">. „საჯარო სამსახურის შესახებ“ საქართველოს კანონის 64-ე მუხლის მე-6 პუნქტით გათვალისწინებულ შემთხვევაში, დასაქმებულს (ბავშვის მამას) თავისი მოთხოვნის საფუძველზე, ეძლევა შვებულება ბავშვის მოვლის გამო ბავშვის დაბადებიდან 550 კალენდარული დღის ოდენობით, რომელთაგან ანაზღაურებადია 90 კალენდარული დღე. ამასთან, დასაქმებულს (ბავშვის მამას) ბავშვის მოვლის გამო ანაზღაურებადი შვებულება 90 კალენდარული დღის ოდენობით მიეცემა მხოლოდ იმ შემთხვევაში, თუ ახალშობილის დედას არ უსარგებლია ამ მუხლის </w:t>
      </w:r>
      <w:del w:id="72" w:author="Windows User" w:date="2020-12-14T19:44:00Z">
        <w:r w:rsidR="0009136F" w:rsidRPr="005B2B60" w:rsidDel="001A5FD4">
          <w:rPr>
            <w:rFonts w:ascii="Sylfaen" w:eastAsia="Times New Roman" w:hAnsi="Sylfaen" w:cs="Sylfaen"/>
            <w:noProof/>
            <w:lang w:eastAsia="x-none"/>
          </w:rPr>
          <w:delText xml:space="preserve">პირველი </w:delText>
        </w:r>
      </w:del>
      <w:ins w:id="73" w:author="Windows User" w:date="2020-12-14T19:44:00Z">
        <w:r w:rsidR="001A5FD4">
          <w:rPr>
            <w:rFonts w:ascii="Sylfaen" w:eastAsia="Times New Roman" w:hAnsi="Sylfaen" w:cs="Sylfaen"/>
            <w:noProof/>
            <w:lang w:val="ka-GE" w:eastAsia="x-none"/>
          </w:rPr>
          <w:t>მე-4</w:t>
        </w:r>
        <w:r w:rsidR="001A5FD4" w:rsidRPr="005B2B60">
          <w:rPr>
            <w:rFonts w:ascii="Sylfaen" w:eastAsia="Times New Roman" w:hAnsi="Sylfaen" w:cs="Sylfaen"/>
            <w:noProof/>
            <w:lang w:eastAsia="x-none"/>
          </w:rPr>
          <w:t xml:space="preserve"> </w:t>
        </w:r>
      </w:ins>
      <w:r w:rsidR="0009136F" w:rsidRPr="005B2B60">
        <w:rPr>
          <w:rFonts w:ascii="Sylfaen" w:eastAsia="Times New Roman" w:hAnsi="Sylfaen" w:cs="Sylfaen"/>
          <w:noProof/>
          <w:lang w:eastAsia="x-none"/>
        </w:rPr>
        <w:t>და მე-</w:t>
      </w:r>
      <w:ins w:id="74" w:author="Windows User" w:date="2020-12-14T19:44:00Z">
        <w:r w:rsidR="001A5FD4">
          <w:rPr>
            <w:rFonts w:ascii="Sylfaen" w:eastAsia="Times New Roman" w:hAnsi="Sylfaen" w:cs="Sylfaen"/>
            <w:noProof/>
            <w:lang w:val="ka-GE" w:eastAsia="x-none"/>
          </w:rPr>
          <w:t>6</w:t>
        </w:r>
      </w:ins>
      <w:del w:id="75" w:author="Windows User" w:date="2020-12-14T19:44:00Z">
        <w:r w:rsidR="0009136F" w:rsidRPr="005B2B60" w:rsidDel="001A5FD4">
          <w:rPr>
            <w:rFonts w:ascii="Sylfaen" w:eastAsia="Times New Roman" w:hAnsi="Sylfaen" w:cs="Sylfaen"/>
            <w:noProof/>
            <w:lang w:eastAsia="x-none"/>
          </w:rPr>
          <w:delText>2</w:delText>
        </w:r>
      </w:del>
      <w:r w:rsidR="0009136F" w:rsidRPr="005B2B60">
        <w:rPr>
          <w:rFonts w:ascii="Sylfaen" w:eastAsia="Times New Roman" w:hAnsi="Sylfaen" w:cs="Sylfaen"/>
          <w:noProof/>
          <w:lang w:eastAsia="x-none"/>
        </w:rPr>
        <w:t xml:space="preserve"> პუნქტებით გათვალისწინებული ანაზღაურებადი შვებულებით ან ასეთი შვებულების ნაწილით.</w:t>
      </w:r>
    </w:p>
    <w:p w14:paraId="102172B8" w14:textId="21E679BE" w:rsidR="00AD076A" w:rsidRDefault="00AD076A"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commentRangeStart w:id="76"/>
      <w:r w:rsidRPr="005B2B60">
        <w:rPr>
          <w:rFonts w:ascii="Sylfaen" w:eastAsia="Times New Roman" w:hAnsi="Sylfaen" w:cs="Sylfaen"/>
          <w:noProof/>
          <w:lang w:val="ka-GE" w:eastAsia="x-none"/>
        </w:rPr>
        <w:t>6</w:t>
      </w:r>
      <w:r w:rsidRPr="005B2B60">
        <w:rPr>
          <w:rFonts w:ascii="Sylfaen" w:eastAsia="Times New Roman" w:hAnsi="Sylfaen" w:cs="Sylfaen"/>
          <w:noProof/>
          <w:lang w:eastAsia="x-none"/>
        </w:rPr>
        <w:t>. დასაქმებულს/საჯარო მოსამსახურეს, რომელმაც იშვილა ერთ წლამდე ასაკის ბავშვი, თავისი მოთხოვნის საფუძველზე</w:t>
      </w:r>
      <w:ins w:id="77" w:author="Windows User" w:date="2020-12-14T19:44:00Z">
        <w:r w:rsidR="001A5FD4">
          <w:rPr>
            <w:rFonts w:ascii="Sylfaen" w:eastAsia="Times New Roman" w:hAnsi="Sylfaen" w:cs="Sylfaen"/>
            <w:noProof/>
            <w:lang w:val="ka-GE" w:eastAsia="x-none"/>
          </w:rPr>
          <w:t>,</w:t>
        </w:r>
      </w:ins>
      <w:r w:rsidRPr="005B2B60">
        <w:rPr>
          <w:rFonts w:ascii="Sylfaen" w:eastAsia="Times New Roman" w:hAnsi="Sylfaen" w:cs="Sylfaen"/>
          <w:noProof/>
          <w:lang w:eastAsia="x-none"/>
        </w:rPr>
        <w:t xml:space="preserve">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commentRangeEnd w:id="76"/>
      <w:r w:rsidR="00B478A9">
        <w:rPr>
          <w:rStyle w:val="CommentReference"/>
        </w:rPr>
        <w:commentReference w:id="76"/>
      </w:r>
    </w:p>
    <w:p w14:paraId="181A2914" w14:textId="77777777" w:rsidR="00326094" w:rsidRDefault="00326094"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3EA6AC6C" w14:textId="77777777" w:rsidR="00326094" w:rsidRDefault="00326094"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1B318201" w14:textId="77777777" w:rsidR="00326094" w:rsidRPr="00326094" w:rsidRDefault="00326094"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6E3AB231"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CD2E83A" w14:textId="21D9221A"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sidRPr="005B2B60">
        <w:rPr>
          <w:rFonts w:ascii="Sylfaen" w:eastAsia="Times New Roman" w:hAnsi="Sylfaen" w:cs="Sylfaen"/>
          <w:b/>
          <w:bCs/>
          <w:noProof/>
          <w:lang w:eastAsia="x-none"/>
        </w:rPr>
        <w:t>თავი III. ორსულობის</w:t>
      </w:r>
      <w:ins w:id="78" w:author="Windows User" w:date="2020-12-14T19:45:00Z">
        <w:r w:rsidR="001A5FD4">
          <w:rPr>
            <w:rFonts w:ascii="Sylfaen" w:eastAsia="Times New Roman" w:hAnsi="Sylfaen" w:cs="Sylfaen"/>
            <w:b/>
            <w:bCs/>
            <w:noProof/>
            <w:lang w:val="ka-GE" w:eastAsia="x-none"/>
          </w:rPr>
          <w:t>ა და</w:t>
        </w:r>
      </w:ins>
      <w:del w:id="79" w:author="Windows User" w:date="2020-12-14T19:45:00Z">
        <w:r w:rsidRPr="005B2B60" w:rsidDel="001A5FD4">
          <w:rPr>
            <w:rFonts w:ascii="Sylfaen" w:eastAsia="Times New Roman" w:hAnsi="Sylfaen" w:cs="Sylfaen"/>
            <w:b/>
            <w:bCs/>
            <w:noProof/>
            <w:lang w:eastAsia="x-none"/>
          </w:rPr>
          <w:delText>,</w:delText>
        </w:r>
      </w:del>
      <w:r w:rsidRPr="005B2B60">
        <w:rPr>
          <w:rFonts w:ascii="Sylfaen" w:eastAsia="Times New Roman" w:hAnsi="Sylfaen" w:cs="Sylfaen"/>
          <w:b/>
          <w:bCs/>
          <w:noProof/>
          <w:lang w:eastAsia="x-none"/>
        </w:rPr>
        <w:t xml:space="preserve"> მშობიარობის</w:t>
      </w:r>
      <w:r w:rsidR="00A029A8" w:rsidRPr="005B2B60">
        <w:rPr>
          <w:rFonts w:ascii="Sylfaen" w:eastAsia="Times New Roman" w:hAnsi="Sylfaen" w:cs="Sylfaen"/>
          <w:b/>
          <w:bCs/>
          <w:noProof/>
          <w:lang w:val="ka-GE" w:eastAsia="x-none"/>
        </w:rPr>
        <w:t>,</w:t>
      </w:r>
      <w:r w:rsidRPr="005B2B60">
        <w:rPr>
          <w:rFonts w:ascii="Sylfaen" w:eastAsia="Times New Roman" w:hAnsi="Sylfaen" w:cs="Sylfaen"/>
          <w:b/>
          <w:bCs/>
          <w:noProof/>
          <w:lang w:eastAsia="x-none"/>
        </w:rPr>
        <w:t xml:space="preserve"> ბავშვის მოვლის, ასევე ახალშობილის შვილად აყვანის გამო შვებულებ</w:t>
      </w:r>
      <w:r w:rsidR="00D6794A" w:rsidRPr="005B2B60">
        <w:rPr>
          <w:rFonts w:ascii="Sylfaen" w:eastAsia="Times New Roman" w:hAnsi="Sylfaen" w:cs="Sylfaen"/>
          <w:b/>
          <w:bCs/>
          <w:noProof/>
          <w:lang w:val="ka-GE" w:eastAsia="x-none"/>
        </w:rPr>
        <w:t>ებ</w:t>
      </w:r>
      <w:r w:rsidRPr="005B2B60">
        <w:rPr>
          <w:rFonts w:ascii="Sylfaen" w:eastAsia="Times New Roman" w:hAnsi="Sylfaen" w:cs="Sylfaen"/>
          <w:b/>
          <w:bCs/>
          <w:noProof/>
          <w:lang w:eastAsia="x-none"/>
        </w:rPr>
        <w:t>ის ანაზღაურება</w:t>
      </w:r>
    </w:p>
    <w:p w14:paraId="2223DE9A"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51F7224"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sidRPr="005B2B60">
        <w:rPr>
          <w:rFonts w:ascii="Sylfaen" w:eastAsia="Times New Roman" w:hAnsi="Sylfaen" w:cs="Sylfaen"/>
          <w:b/>
          <w:bCs/>
          <w:noProof/>
          <w:lang w:eastAsia="x-none"/>
        </w:rPr>
        <w:t xml:space="preserve">მუხლი 9. დახმარების გაცემის/შვებულების ანაზღაურების წესი </w:t>
      </w:r>
    </w:p>
    <w:p w14:paraId="326AB1C3" w14:textId="506613FA" w:rsidR="00E00702" w:rsidRPr="005B2B60" w:rsidRDefault="0009136F" w:rsidP="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hAnsi="Sylfaen" w:cs="Sylfaen"/>
          <w:noProof/>
          <w:lang w:eastAsia="x-none"/>
        </w:rPr>
        <w:t xml:space="preserve">1. </w:t>
      </w:r>
      <w:r w:rsidRPr="005B2B60">
        <w:rPr>
          <w:rFonts w:ascii="Sylfaen" w:eastAsia="Times New Roman" w:hAnsi="Sylfaen" w:cs="Sylfaen"/>
          <w:noProof/>
          <w:lang w:eastAsia="x-none"/>
        </w:rPr>
        <w:t>დასაქმებული</w:t>
      </w:r>
      <w:r w:rsidR="00180C65" w:rsidRPr="005B2B60">
        <w:rPr>
          <w:rFonts w:ascii="Sylfaen" w:eastAsia="Times New Roman" w:hAnsi="Sylfaen" w:cs="Sylfaen"/>
          <w:noProof/>
          <w:lang w:val="ka-GE" w:eastAsia="x-none"/>
        </w:rPr>
        <w:t xml:space="preserve"> </w:t>
      </w:r>
      <w:r w:rsidR="00E00702" w:rsidRPr="005B2B60">
        <w:rPr>
          <w:rFonts w:ascii="Sylfaen" w:eastAsia="Times New Roman" w:hAnsi="Sylfaen" w:cs="Sylfaen"/>
          <w:noProof/>
          <w:lang w:eastAsia="x-none"/>
        </w:rPr>
        <w:t>დახმარების</w:t>
      </w:r>
      <w:r w:rsidR="00E00702" w:rsidRPr="005B2B60">
        <w:rPr>
          <w:rFonts w:ascii="Sylfaen" w:eastAsia="Times New Roman" w:hAnsi="Sylfaen" w:cs="Sylfaen"/>
          <w:noProof/>
          <w:lang w:val="ka-GE" w:eastAsia="x-none"/>
        </w:rPr>
        <w:t xml:space="preserve"> </w:t>
      </w:r>
      <w:r w:rsidR="00E00702" w:rsidRPr="005B2B60">
        <w:rPr>
          <w:rFonts w:ascii="Sylfaen" w:eastAsia="Times New Roman" w:hAnsi="Sylfaen" w:cs="Sylfaen"/>
          <w:noProof/>
          <w:lang w:eastAsia="x-none"/>
        </w:rPr>
        <w:t xml:space="preserve">მისაღებად წარუდგენს დამსაქმებელს </w:t>
      </w:r>
      <w:r w:rsidR="00E00702" w:rsidRPr="005B2B60">
        <w:rPr>
          <w:rFonts w:ascii="Sylfaen" w:eastAsia="Times New Roman" w:hAnsi="Sylfaen" w:cs="Sylfaen"/>
          <w:noProof/>
          <w:lang w:val="ka-GE" w:eastAsia="x-none"/>
        </w:rPr>
        <w:t xml:space="preserve">ორსულობისა და მშობიარობის გამო შვებულების შემთხვევაში </w:t>
      </w:r>
      <w:r w:rsidR="007135B5" w:rsidRPr="005B2B60">
        <w:rPr>
          <w:rFonts w:ascii="Sylfaen" w:eastAsia="Times New Roman" w:hAnsi="Sylfaen" w:cs="Sylfaen"/>
          <w:noProof/>
          <w:lang w:val="ka-GE" w:eastAsia="x-none"/>
        </w:rPr>
        <w:t xml:space="preserve"> - </w:t>
      </w:r>
      <w:r w:rsidR="00E00702" w:rsidRPr="005B2B60">
        <w:rPr>
          <w:rFonts w:ascii="Sylfaen" w:eastAsia="Times New Roman" w:hAnsi="Sylfaen" w:cs="Sylfaen"/>
          <w:noProof/>
          <w:lang w:eastAsia="x-none"/>
        </w:rPr>
        <w:t>საავადმყოფო ფურცელს</w:t>
      </w:r>
      <w:r w:rsidR="007135B5" w:rsidRPr="005B2B60">
        <w:rPr>
          <w:rFonts w:ascii="Sylfaen" w:eastAsia="Times New Roman" w:hAnsi="Sylfaen" w:cs="Sylfaen"/>
          <w:noProof/>
          <w:lang w:val="en-US" w:eastAsia="x-none"/>
        </w:rPr>
        <w:t>,</w:t>
      </w:r>
      <w:r w:rsidR="00180C65" w:rsidRPr="005B2B60">
        <w:rPr>
          <w:rFonts w:ascii="Sylfaen" w:eastAsia="Times New Roman" w:hAnsi="Sylfaen" w:cs="Sylfaen"/>
          <w:noProof/>
          <w:lang w:val="ka-GE" w:eastAsia="x-none"/>
        </w:rPr>
        <w:t xml:space="preserve"> </w:t>
      </w:r>
      <w:r w:rsidR="007135B5" w:rsidRPr="005B2B60">
        <w:rPr>
          <w:rFonts w:ascii="Sylfaen" w:eastAsia="Times New Roman" w:hAnsi="Sylfaen" w:cs="Sylfaen"/>
          <w:noProof/>
          <w:lang w:val="ka-GE" w:eastAsia="x-none"/>
        </w:rPr>
        <w:t xml:space="preserve">ხოლო </w:t>
      </w:r>
      <w:r w:rsidR="00513A5D" w:rsidRPr="005B2B60">
        <w:rPr>
          <w:rFonts w:ascii="Sylfaen" w:eastAsia="Times New Roman" w:hAnsi="Sylfaen" w:cs="Sylfaen"/>
          <w:noProof/>
          <w:lang w:val="ka-GE" w:eastAsia="x-none"/>
        </w:rPr>
        <w:t>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w:t>
      </w:r>
      <w:r w:rsidR="00E00702" w:rsidRPr="005B2B60">
        <w:rPr>
          <w:rFonts w:ascii="Sylfaen" w:eastAsia="Times New Roman" w:hAnsi="Sylfaen" w:cs="Sylfaen"/>
          <w:noProof/>
          <w:lang w:val="ka-GE" w:eastAsia="x-none"/>
        </w:rPr>
        <w:t xml:space="preserve"> </w:t>
      </w:r>
      <w:r w:rsidR="007135B5" w:rsidRPr="005B2B60">
        <w:rPr>
          <w:rFonts w:ascii="Sylfaen" w:eastAsia="Times New Roman" w:hAnsi="Sylfaen" w:cs="Sylfaen"/>
          <w:noProof/>
          <w:lang w:val="ka-GE" w:eastAsia="x-none"/>
        </w:rPr>
        <w:t xml:space="preserve">- </w:t>
      </w:r>
      <w:r w:rsidR="00E00702" w:rsidRPr="005B2B60">
        <w:rPr>
          <w:rFonts w:ascii="Sylfaen" w:eastAsia="Times New Roman" w:hAnsi="Sylfaen" w:cs="Sylfaen"/>
          <w:noProof/>
          <w:lang w:val="ka-GE" w:eastAsia="x-none"/>
        </w:rPr>
        <w:t>ბავშვის</w:t>
      </w:r>
      <w:r w:rsidR="00E00702" w:rsidRPr="005B2B60">
        <w:rPr>
          <w:rFonts w:ascii="Sylfaen" w:eastAsia="Times New Roman" w:hAnsi="Sylfaen" w:cs="Sylfaen"/>
          <w:noProof/>
          <w:lang w:eastAsia="x-none"/>
        </w:rPr>
        <w:t xml:space="preserve"> </w:t>
      </w:r>
      <w:r w:rsidR="00E00702" w:rsidRPr="005B2B60">
        <w:rPr>
          <w:rFonts w:ascii="Sylfaen" w:eastAsia="Times New Roman" w:hAnsi="Sylfaen" w:cs="Sylfaen"/>
          <w:noProof/>
          <w:lang w:val="ka-GE" w:eastAsia="x-none"/>
        </w:rPr>
        <w:t>დაბადების მოწმობას და</w:t>
      </w:r>
      <w:r w:rsidR="00D6794A" w:rsidRPr="005B2B60">
        <w:rPr>
          <w:rFonts w:ascii="Sylfaen" w:eastAsia="Times New Roman" w:hAnsi="Sylfaen" w:cs="Sylfaen"/>
          <w:noProof/>
          <w:lang w:val="ka-GE" w:eastAsia="x-none"/>
        </w:rPr>
        <w:t>/ან</w:t>
      </w:r>
      <w:r w:rsidR="00AF1762" w:rsidRPr="005B2B60">
        <w:rPr>
          <w:rFonts w:ascii="Sylfaen" w:eastAsia="Times New Roman" w:hAnsi="Sylfaen" w:cs="Sylfaen"/>
          <w:noProof/>
          <w:lang w:val="en-US" w:eastAsia="x-none"/>
        </w:rPr>
        <w:t xml:space="preserve"> </w:t>
      </w:r>
      <w:r w:rsidR="005A5580" w:rsidRPr="005B2B60">
        <w:rPr>
          <w:rFonts w:ascii="Sylfaen" w:eastAsia="Times New Roman" w:hAnsi="Sylfaen" w:cs="Sylfaen"/>
          <w:noProof/>
          <w:lang w:val="ka-GE" w:eastAsia="x-none"/>
        </w:rPr>
        <w:t xml:space="preserve">შესაბამისი დაწესებულების მიერ გაცემულ ცნობას </w:t>
      </w:r>
      <w:r w:rsidR="007135B5" w:rsidRPr="005B2B60">
        <w:rPr>
          <w:rFonts w:ascii="Sylfaen" w:eastAsia="Times New Roman" w:hAnsi="Sylfaen" w:cs="Sylfaen"/>
          <w:noProof/>
          <w:lang w:val="ka-GE" w:eastAsia="x-none"/>
        </w:rPr>
        <w:t>მეორე მშობლის</w:t>
      </w:r>
      <w:r w:rsidR="005A5580" w:rsidRPr="005B2B60">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w:t>
      </w:r>
      <w:r w:rsidR="00D6794A" w:rsidRPr="005B2B60">
        <w:rPr>
          <w:rFonts w:ascii="Sylfaen" w:eastAsia="Times New Roman" w:hAnsi="Sylfaen" w:cs="Sylfaen"/>
          <w:noProof/>
          <w:lang w:val="ka-GE" w:eastAsia="x-none"/>
        </w:rPr>
        <w:t xml:space="preserve"> გამოყენებული დღეების </w:t>
      </w:r>
      <w:r w:rsidR="00624F4A" w:rsidRPr="005B2B60">
        <w:rPr>
          <w:rFonts w:ascii="Sylfaen" w:eastAsia="Times New Roman" w:hAnsi="Sylfaen" w:cs="Sylfaen"/>
          <w:noProof/>
          <w:lang w:val="ka-GE" w:eastAsia="x-none"/>
        </w:rPr>
        <w:t xml:space="preserve">რაოდენობის </w:t>
      </w:r>
      <w:r w:rsidR="00D6794A" w:rsidRPr="005B2B60">
        <w:rPr>
          <w:rFonts w:ascii="Sylfaen" w:eastAsia="Times New Roman" w:hAnsi="Sylfaen" w:cs="Sylfaen"/>
          <w:noProof/>
          <w:lang w:val="ka-GE" w:eastAsia="x-none"/>
        </w:rPr>
        <w:t>შესახებ მიღებული დახმარების თანხის</w:t>
      </w:r>
      <w:r w:rsidR="005A5580" w:rsidRPr="005B2B60">
        <w:rPr>
          <w:rFonts w:ascii="Sylfaen" w:eastAsia="Times New Roman" w:hAnsi="Sylfaen" w:cs="Sylfaen"/>
          <w:noProof/>
          <w:lang w:val="ka-GE" w:eastAsia="x-none"/>
        </w:rPr>
        <w:t xml:space="preserve"> </w:t>
      </w:r>
      <w:r w:rsidR="00D6794A" w:rsidRPr="005B2B60">
        <w:rPr>
          <w:rFonts w:ascii="Sylfaen" w:eastAsia="Times New Roman" w:hAnsi="Sylfaen" w:cs="Sylfaen"/>
          <w:noProof/>
          <w:lang w:val="ka-GE" w:eastAsia="x-none"/>
        </w:rPr>
        <w:t>მითითებით</w:t>
      </w:r>
      <w:r w:rsidR="008E13D4" w:rsidRPr="005B2B60">
        <w:rPr>
          <w:rFonts w:ascii="Sylfaen" w:eastAsia="Times New Roman" w:hAnsi="Sylfaen" w:cs="Sylfaen"/>
          <w:noProof/>
          <w:lang w:val="ka-GE" w:eastAsia="x-none"/>
        </w:rPr>
        <w:t xml:space="preserve">, ასევე, ამ </w:t>
      </w:r>
      <w:del w:id="80" w:author="Windows User" w:date="2020-12-14T19:47:00Z">
        <w:r w:rsidR="008E13D4" w:rsidRPr="005B2B60" w:rsidDel="001A5FD4">
          <w:rPr>
            <w:rFonts w:ascii="Sylfaen" w:eastAsia="Times New Roman" w:hAnsi="Sylfaen" w:cs="Sylfaen"/>
            <w:noProof/>
            <w:lang w:val="ka-GE" w:eastAsia="x-none"/>
          </w:rPr>
          <w:delText xml:space="preserve">დანართის </w:delText>
        </w:r>
      </w:del>
      <w:ins w:id="81" w:author="Windows User" w:date="2020-12-14T19:47:00Z">
        <w:r w:rsidR="001A5FD4">
          <w:rPr>
            <w:rFonts w:ascii="Sylfaen" w:eastAsia="Times New Roman" w:hAnsi="Sylfaen" w:cs="Sylfaen"/>
            <w:noProof/>
            <w:lang w:val="ka-GE" w:eastAsia="x-none"/>
          </w:rPr>
          <w:t>წესის</w:t>
        </w:r>
        <w:r w:rsidR="001A5FD4" w:rsidRPr="005B2B60">
          <w:rPr>
            <w:rFonts w:ascii="Sylfaen" w:eastAsia="Times New Roman" w:hAnsi="Sylfaen" w:cs="Sylfaen"/>
            <w:noProof/>
            <w:lang w:val="ka-GE" w:eastAsia="x-none"/>
          </w:rPr>
          <w:t xml:space="preserve"> </w:t>
        </w:r>
      </w:ins>
      <w:r w:rsidR="008E13D4" w:rsidRPr="005B2B60">
        <w:rPr>
          <w:rFonts w:ascii="Sylfaen" w:eastAsia="Times New Roman" w:hAnsi="Sylfaen" w:cs="Sylfaen"/>
          <w:noProof/>
          <w:lang w:val="ka-GE" w:eastAsia="x-none"/>
        </w:rPr>
        <w:t xml:space="preserve">მე-4 მუხლის პირველი პუნქტის „ბ“ - „დ“ ქვეპუნქტებით განსაზღვრულ შემთხვევებში, ცნობას </w:t>
      </w:r>
      <w:r w:rsidR="00203BE0" w:rsidRPr="005B2B60">
        <w:rPr>
          <w:rFonts w:ascii="Sylfaen" w:eastAsia="Times New Roman" w:hAnsi="Sylfaen" w:cs="Sylfaen"/>
          <w:noProof/>
          <w:lang w:val="ka-GE" w:eastAsia="x-none"/>
        </w:rPr>
        <w:t xml:space="preserve">სსიპ </w:t>
      </w:r>
      <w:r w:rsidR="00624F4A" w:rsidRPr="005B2B60">
        <w:rPr>
          <w:rFonts w:ascii="Sylfaen" w:eastAsia="Times New Roman" w:hAnsi="Sylfaen" w:cs="Sylfaen"/>
          <w:noProof/>
          <w:lang w:val="ka-GE" w:eastAsia="x-none"/>
        </w:rPr>
        <w:t>„</w:t>
      </w:r>
      <w:r w:rsidR="008E13D4" w:rsidRPr="005B2B60">
        <w:rPr>
          <w:rFonts w:ascii="Sylfaen" w:eastAsia="Times New Roman" w:hAnsi="Sylfaen" w:cs="Sylfaen"/>
          <w:noProof/>
          <w:lang w:val="ka-GE" w:eastAsia="x-none"/>
        </w:rPr>
        <w:t>საჯარო სამსახურის ბიუროდან</w:t>
      </w:r>
      <w:r w:rsidR="00624F4A" w:rsidRPr="005B2B60">
        <w:rPr>
          <w:rFonts w:ascii="Sylfaen" w:eastAsia="Times New Roman" w:hAnsi="Sylfaen" w:cs="Sylfaen"/>
          <w:noProof/>
          <w:lang w:val="ka-GE" w:eastAsia="x-none"/>
        </w:rPr>
        <w:t>“</w:t>
      </w:r>
      <w:r w:rsidR="008E13D4" w:rsidRPr="005B2B60">
        <w:rPr>
          <w:rFonts w:ascii="Sylfaen" w:eastAsia="Times New Roman" w:hAnsi="Sylfaen" w:cs="Sylfaen"/>
          <w:noProof/>
          <w:lang w:val="ka-GE" w:eastAsia="x-none"/>
        </w:rPr>
        <w:t xml:space="preserve">, რომ ბავშვის დედა არ არის მოქმედი საჯარო </w:t>
      </w:r>
      <w:r w:rsidR="00624F4A" w:rsidRPr="005B2B60">
        <w:rPr>
          <w:rFonts w:ascii="Sylfaen" w:eastAsia="Times New Roman" w:hAnsi="Sylfaen" w:cs="Sylfaen"/>
          <w:noProof/>
          <w:lang w:val="ka-GE" w:eastAsia="x-none"/>
        </w:rPr>
        <w:t>მოსამსახურე</w:t>
      </w:r>
      <w:r w:rsidR="008E13D4" w:rsidRPr="005B2B60">
        <w:rPr>
          <w:rFonts w:ascii="Sylfaen" w:eastAsia="Times New Roman" w:hAnsi="Sylfaen" w:cs="Sylfaen"/>
          <w:noProof/>
          <w:lang w:val="ka-GE" w:eastAsia="x-none"/>
        </w:rPr>
        <w:t xml:space="preserve"> </w:t>
      </w:r>
      <w:r w:rsidR="00E00702" w:rsidRPr="005B2B60">
        <w:rPr>
          <w:rFonts w:ascii="Sylfaen" w:eastAsia="Times New Roman" w:hAnsi="Sylfaen" w:cs="Sylfaen"/>
          <w:noProof/>
          <w:lang w:eastAsia="x-none"/>
        </w:rPr>
        <w:t>და ითხოვს ანაზღაურებად შვებულებას ორსულობის</w:t>
      </w:r>
      <w:r w:rsidR="005A5580" w:rsidRPr="005B2B60">
        <w:rPr>
          <w:rFonts w:ascii="Sylfaen" w:eastAsia="Times New Roman" w:hAnsi="Sylfaen" w:cs="Sylfaen"/>
          <w:noProof/>
          <w:lang w:val="ka-GE" w:eastAsia="x-none"/>
        </w:rPr>
        <w:t>ა და</w:t>
      </w:r>
      <w:r w:rsidR="005A5580" w:rsidRPr="005B2B60">
        <w:rPr>
          <w:rFonts w:ascii="Sylfaen" w:eastAsia="Times New Roman" w:hAnsi="Sylfaen" w:cs="Sylfaen"/>
          <w:noProof/>
          <w:lang w:eastAsia="x-none"/>
        </w:rPr>
        <w:t xml:space="preserve"> მშობიარობის</w:t>
      </w:r>
      <w:r w:rsidR="005A5580" w:rsidRPr="005B2B60">
        <w:rPr>
          <w:rFonts w:ascii="Sylfaen" w:eastAsia="Times New Roman" w:hAnsi="Sylfaen" w:cs="Sylfaen"/>
          <w:noProof/>
          <w:lang w:val="ka-GE" w:eastAsia="x-none"/>
        </w:rPr>
        <w:t xml:space="preserve"> გამო ან/და</w:t>
      </w:r>
      <w:r w:rsidR="00E00702" w:rsidRPr="005B2B60">
        <w:rPr>
          <w:rFonts w:ascii="Sylfaen" w:eastAsia="Times New Roman" w:hAnsi="Sylfaen" w:cs="Sylfaen"/>
          <w:noProof/>
          <w:lang w:eastAsia="x-none"/>
        </w:rPr>
        <w:t xml:space="preserve"> ბავშვის მოვლის გამო.</w:t>
      </w:r>
    </w:p>
    <w:p w14:paraId="423241C8" w14:textId="07BA2E6C" w:rsidR="00180C65" w:rsidRPr="005B2B60" w:rsidRDefault="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2.</w:t>
      </w:r>
      <w:r w:rsidR="00624F4A" w:rsidRPr="005B2B60">
        <w:rPr>
          <w:rFonts w:ascii="Sylfaen" w:eastAsia="Times New Roman" w:hAnsi="Sylfaen" w:cs="Sylfaen"/>
          <w:noProof/>
          <w:lang w:val="ka-GE" w:eastAsia="x-none"/>
        </w:rPr>
        <w:t xml:space="preserve"> </w:t>
      </w:r>
      <w:r w:rsidR="0009136F" w:rsidRPr="005B2B60">
        <w:rPr>
          <w:rFonts w:ascii="Sylfaen" w:eastAsia="Times New Roman" w:hAnsi="Sylfaen" w:cs="Sylfaen"/>
          <w:noProof/>
          <w:lang w:eastAsia="x-none"/>
        </w:rPr>
        <w:t xml:space="preserve">საჯარო მოსამსახურე შვებულების ანაზღაურების მისაღებად </w:t>
      </w:r>
      <w:ins w:id="82" w:author="Windows User" w:date="2020-12-14T19:53:00Z">
        <w:r w:rsidR="00CB7B64">
          <w:rPr>
            <w:rFonts w:ascii="Sylfaen" w:eastAsia="Times New Roman" w:hAnsi="Sylfaen" w:cs="Sylfaen"/>
            <w:noProof/>
            <w:lang w:val="ka-GE" w:eastAsia="x-none"/>
          </w:rPr>
          <w:t xml:space="preserve">საჯარო დაწესებულებას წარუდგენს </w:t>
        </w:r>
      </w:ins>
      <w:r w:rsidR="0009136F" w:rsidRPr="005B2B60">
        <w:rPr>
          <w:rFonts w:ascii="Sylfaen" w:eastAsia="Times New Roman" w:hAnsi="Sylfaen" w:cs="Sylfaen"/>
          <w:noProof/>
          <w:lang w:eastAsia="x-none"/>
        </w:rPr>
        <w:t>საავადმყოფო ფურცელს,</w:t>
      </w:r>
      <w:r w:rsidR="005A5580" w:rsidRPr="005B2B60">
        <w:rPr>
          <w:rFonts w:ascii="Sylfaen" w:eastAsia="Times New Roman" w:hAnsi="Sylfaen" w:cs="Sylfaen"/>
          <w:noProof/>
          <w:lang w:val="ka-GE" w:eastAsia="x-none"/>
        </w:rPr>
        <w:t xml:space="preserve"> </w:t>
      </w:r>
      <w:r w:rsidR="005A5580" w:rsidRPr="005B2B6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w:t>
      </w:r>
      <w:r w:rsidR="005A5580" w:rsidRPr="005B2B60">
        <w:rPr>
          <w:rFonts w:ascii="Sylfaen" w:eastAsia="Times New Roman" w:hAnsi="Sylfaen" w:cs="Sylfaen"/>
          <w:noProof/>
          <w:lang w:val="ka-GE" w:eastAsia="x-none"/>
        </w:rPr>
        <w:t>სა</w:t>
      </w:r>
      <w:r w:rsidR="005A5580" w:rsidRPr="005B2B60">
        <w:rPr>
          <w:rFonts w:ascii="Sylfaen" w:eastAsia="Times New Roman" w:hAnsi="Sylfaen" w:cs="Sylfaen"/>
          <w:noProof/>
          <w:lang w:eastAsia="x-none"/>
        </w:rPr>
        <w:t xml:space="preserve"> და შესაბამისი დაწესებულების მიერ გაცემულ ცნობა</w:t>
      </w:r>
      <w:r w:rsidR="005A5580" w:rsidRPr="005B2B60">
        <w:rPr>
          <w:rFonts w:ascii="Sylfaen" w:eastAsia="Times New Roman" w:hAnsi="Sylfaen" w:cs="Sylfaen"/>
          <w:noProof/>
          <w:lang w:val="ka-GE" w:eastAsia="x-none"/>
        </w:rPr>
        <w:t>ს</w:t>
      </w:r>
      <w:r w:rsidR="005A5580" w:rsidRPr="005B2B60">
        <w:rPr>
          <w:rFonts w:ascii="Sylfaen" w:eastAsia="Times New Roman" w:hAnsi="Sylfaen" w:cs="Sylfaen"/>
          <w:noProof/>
          <w:lang w:eastAsia="x-none"/>
        </w:rPr>
        <w:t xml:space="preserve">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r w:rsidR="00180C65" w:rsidRPr="005B2B60">
        <w:rPr>
          <w:rFonts w:ascii="Sylfaen" w:eastAsia="Times New Roman" w:hAnsi="Sylfaen" w:cs="Sylfaen"/>
          <w:noProof/>
          <w:lang w:val="ka-GE" w:eastAsia="x-none"/>
        </w:rPr>
        <w:t>.</w:t>
      </w:r>
    </w:p>
    <w:p w14:paraId="5A11E901" w14:textId="31D9AFC1" w:rsidR="00A819F6" w:rsidRPr="005B2B6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 xml:space="preserve">3. </w:t>
      </w:r>
      <w:r w:rsidR="0009136F" w:rsidRPr="005B2B60">
        <w:rPr>
          <w:rFonts w:ascii="Sylfaen" w:eastAsia="Times New Roman" w:hAnsi="Sylfaen" w:cs="Sylfaen"/>
          <w:noProof/>
          <w:lang w:eastAsia="x-none"/>
        </w:rPr>
        <w:t xml:space="preserve"> ახალშობილის შვილად აყვანის შემთხვევაში</w:t>
      </w:r>
      <w:r w:rsidR="00A819F6" w:rsidRPr="005B2B60">
        <w:rPr>
          <w:rFonts w:ascii="Sylfaen" w:eastAsia="Times New Roman" w:hAnsi="Sylfaen" w:cs="Sylfaen"/>
          <w:noProof/>
          <w:lang w:val="ka-GE" w:eastAsia="x-none"/>
        </w:rPr>
        <w:t>:</w:t>
      </w:r>
    </w:p>
    <w:p w14:paraId="6889507F" w14:textId="59F1DEE0" w:rsidR="00A819F6" w:rsidRPr="005B2B60" w:rsidRDefault="00A819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ა)</w:t>
      </w:r>
      <w:r w:rsidR="00180C65" w:rsidRPr="005B2B60">
        <w:rPr>
          <w:rFonts w:ascii="Sylfaen" w:eastAsia="Times New Roman" w:hAnsi="Sylfaen" w:cs="Sylfaen"/>
          <w:noProof/>
          <w:lang w:val="ka-GE" w:eastAsia="x-none"/>
        </w:rPr>
        <w:t xml:space="preserve"> დასაქმებული</w:t>
      </w:r>
      <w:r w:rsidRPr="005B2B60">
        <w:rPr>
          <w:rFonts w:ascii="Sylfaen" w:eastAsia="Times New Roman" w:hAnsi="Sylfaen" w:cs="Sylfaen"/>
          <w:noProof/>
          <w:lang w:val="ka-GE" w:eastAsia="x-none"/>
        </w:rPr>
        <w:t xml:space="preserve"> </w:t>
      </w:r>
      <w:r w:rsidR="005B2B60">
        <w:rPr>
          <w:rFonts w:ascii="Sylfaen" w:eastAsia="Times New Roman" w:hAnsi="Sylfaen" w:cs="Sylfaen"/>
          <w:noProof/>
          <w:lang w:eastAsia="x-none"/>
        </w:rPr>
        <w:t xml:space="preserve">წარუდგენს დამსაქმებელს </w:t>
      </w:r>
      <w:r w:rsidRPr="005B2B60">
        <w:rPr>
          <w:rFonts w:ascii="Sylfaen" w:eastAsia="Times New Roman" w:hAnsi="Sylfaen" w:cs="Sylfaen"/>
          <w:noProof/>
          <w:lang w:eastAsia="x-none"/>
        </w:rPr>
        <w:t>კანონ</w:t>
      </w:r>
      <w:r w:rsidRPr="005B2B60">
        <w:rPr>
          <w:rFonts w:ascii="Sylfaen" w:eastAsia="Times New Roman" w:hAnsi="Sylfaen" w:cs="Sylfaen"/>
          <w:noProof/>
          <w:lang w:val="ka-GE" w:eastAsia="x-none"/>
        </w:rPr>
        <w:t>იერ</w:t>
      </w:r>
      <w:r w:rsidRPr="005B2B60">
        <w:rPr>
          <w:rFonts w:ascii="Sylfaen" w:eastAsia="Times New Roman" w:hAnsi="Sylfaen" w:cs="Sylfaen"/>
          <w:noProof/>
          <w:lang w:eastAsia="x-none"/>
        </w:rPr>
        <w:t xml:space="preserve"> ძალაში შესულ სასამართლო</w:t>
      </w:r>
      <w:r w:rsidRPr="005B2B60">
        <w:rPr>
          <w:rFonts w:ascii="Sylfaen" w:eastAsia="Times New Roman" w:hAnsi="Sylfaen" w:cs="Sylfaen"/>
          <w:noProof/>
          <w:lang w:val="ka-GE" w:eastAsia="x-none"/>
        </w:rPr>
        <w:t xml:space="preserve"> </w:t>
      </w:r>
      <w:r w:rsidRPr="005B2B60">
        <w:rPr>
          <w:rFonts w:ascii="Sylfaen" w:eastAsia="Times New Roman" w:hAnsi="Sylfaen" w:cs="Sylfaen"/>
          <w:noProof/>
          <w:lang w:eastAsia="x-none"/>
        </w:rPr>
        <w:t>გადაწყვეტილებას</w:t>
      </w:r>
      <w:r w:rsidRPr="005B2B60">
        <w:rPr>
          <w:rFonts w:ascii="Sylfaen" w:eastAsia="Times New Roman" w:hAnsi="Sylfaen" w:cs="Sylfaen"/>
          <w:noProof/>
          <w:lang w:val="ka-GE" w:eastAsia="x-none"/>
        </w:rPr>
        <w:t xml:space="preserve">, </w:t>
      </w:r>
      <w:r w:rsidRPr="005B2B60">
        <w:rPr>
          <w:rFonts w:ascii="Sylfaen" w:eastAsia="Times New Roman" w:hAnsi="Sylfaen" w:cs="Sylfaen"/>
          <w:noProof/>
          <w:lang w:eastAsia="x-none"/>
        </w:rPr>
        <w:t>რომელიც ადასტურებს შვილ</w:t>
      </w:r>
      <w:r w:rsidR="00B84513" w:rsidRPr="005B2B60">
        <w:rPr>
          <w:rFonts w:ascii="Sylfaen" w:eastAsia="Times New Roman" w:hAnsi="Sylfaen" w:cs="Sylfaen"/>
          <w:noProof/>
          <w:lang w:val="ka-GE" w:eastAsia="x-none"/>
        </w:rPr>
        <w:t>ად აყვანის</w:t>
      </w:r>
      <w:r w:rsidRPr="005B2B60">
        <w:rPr>
          <w:rFonts w:ascii="Sylfaen" w:eastAsia="Times New Roman" w:hAnsi="Sylfaen" w:cs="Sylfaen"/>
          <w:noProof/>
          <w:lang w:eastAsia="x-none"/>
        </w:rPr>
        <w:t xml:space="preserve"> ფაქტს</w:t>
      </w:r>
      <w:r w:rsidRPr="005B2B60">
        <w:rPr>
          <w:rFonts w:ascii="Sylfaen" w:eastAsia="Times New Roman" w:hAnsi="Sylfaen" w:cs="Sylfaen"/>
          <w:noProof/>
          <w:lang w:val="ka-GE" w:eastAsia="x-none"/>
        </w:rPr>
        <w:t xml:space="preserve"> და/ან შესაბამისი დაწესებულების მიერ გაცემულ ცნობას მეორე მშობლის</w:t>
      </w:r>
      <w:r w:rsidRPr="005B2B60">
        <w:rPr>
          <w:rFonts w:ascii="Sylfaen" w:eastAsia="Times New Roman" w:hAnsi="Sylfaen" w:cs="Sylfaen"/>
          <w:noProof/>
          <w:lang w:eastAsia="x-none"/>
        </w:rPr>
        <w:t xml:space="preserve"> </w:t>
      </w:r>
      <w:r w:rsidRPr="005B2B60">
        <w:rPr>
          <w:rFonts w:ascii="Sylfaen" w:eastAsia="Times New Roman" w:hAnsi="Sylfaen" w:cs="Sylfaen"/>
          <w:noProof/>
          <w:lang w:val="ka-GE" w:eastAsia="x-none"/>
        </w:rPr>
        <w:t>ასეთი შვებულების გამოყენებული დღეების</w:t>
      </w:r>
      <w:r w:rsidR="00624F4A" w:rsidRPr="005B2B60">
        <w:rPr>
          <w:rFonts w:ascii="Sylfaen" w:eastAsia="Times New Roman" w:hAnsi="Sylfaen" w:cs="Sylfaen"/>
          <w:noProof/>
          <w:lang w:val="ka-GE" w:eastAsia="x-none"/>
        </w:rPr>
        <w:t xml:space="preserve"> რაოდენობის</w:t>
      </w:r>
      <w:r w:rsidRPr="005B2B60">
        <w:rPr>
          <w:rFonts w:ascii="Sylfaen" w:eastAsia="Times New Roman" w:hAnsi="Sylfaen" w:cs="Sylfaen"/>
          <w:noProof/>
          <w:lang w:val="ka-GE" w:eastAsia="x-none"/>
        </w:rPr>
        <w:t xml:space="preserve"> შესახებ მიღებული დახმარების თანხის მითითებით</w:t>
      </w:r>
      <w:r w:rsidR="008E13D4" w:rsidRPr="005B2B60">
        <w:rPr>
          <w:rFonts w:ascii="Sylfaen" w:eastAsia="Times New Roman" w:hAnsi="Sylfaen" w:cs="Sylfaen"/>
          <w:noProof/>
          <w:lang w:val="ka-GE" w:eastAsia="x-none"/>
        </w:rPr>
        <w:t xml:space="preserve">, </w:t>
      </w:r>
      <w:r w:rsidR="00624F4A" w:rsidRPr="005B2B60">
        <w:rPr>
          <w:rFonts w:ascii="Sylfaen" w:eastAsia="Times New Roman" w:hAnsi="Sylfaen" w:cs="Sylfaen"/>
          <w:noProof/>
          <w:lang w:val="ka-GE" w:eastAsia="x-none"/>
        </w:rPr>
        <w:t>ხოლო</w:t>
      </w:r>
      <w:r w:rsidR="008E13D4" w:rsidRPr="005B2B60">
        <w:rPr>
          <w:rFonts w:ascii="Sylfaen" w:eastAsia="Times New Roman" w:hAnsi="Sylfaen" w:cs="Sylfaen"/>
          <w:noProof/>
          <w:lang w:val="ka-GE" w:eastAsia="x-none"/>
        </w:rPr>
        <w:t xml:space="preserve"> ამ </w:t>
      </w:r>
      <w:del w:id="83" w:author="Windows User" w:date="2020-12-14T19:57:00Z">
        <w:r w:rsidR="008E13D4" w:rsidRPr="005B2B60" w:rsidDel="00CB7B64">
          <w:rPr>
            <w:rFonts w:ascii="Sylfaen" w:eastAsia="Times New Roman" w:hAnsi="Sylfaen" w:cs="Sylfaen"/>
            <w:noProof/>
            <w:lang w:val="ka-GE" w:eastAsia="x-none"/>
          </w:rPr>
          <w:delText xml:space="preserve">დანართის </w:delText>
        </w:r>
      </w:del>
      <w:ins w:id="84" w:author="Windows User" w:date="2020-12-14T19:57:00Z">
        <w:r w:rsidR="00CB7B64">
          <w:rPr>
            <w:rFonts w:ascii="Sylfaen" w:eastAsia="Times New Roman" w:hAnsi="Sylfaen" w:cs="Sylfaen"/>
            <w:noProof/>
            <w:lang w:val="ka-GE" w:eastAsia="x-none"/>
          </w:rPr>
          <w:t>წესის</w:t>
        </w:r>
        <w:r w:rsidR="00CB7B64" w:rsidRPr="005B2B60">
          <w:rPr>
            <w:rFonts w:ascii="Sylfaen" w:eastAsia="Times New Roman" w:hAnsi="Sylfaen" w:cs="Sylfaen"/>
            <w:noProof/>
            <w:lang w:val="ka-GE" w:eastAsia="x-none"/>
          </w:rPr>
          <w:t xml:space="preserve"> </w:t>
        </w:r>
      </w:ins>
      <w:r w:rsidR="008E13D4" w:rsidRPr="005B2B60">
        <w:rPr>
          <w:rFonts w:ascii="Sylfaen" w:eastAsia="Times New Roman" w:hAnsi="Sylfaen" w:cs="Sylfaen"/>
          <w:noProof/>
          <w:lang w:val="ka-GE" w:eastAsia="x-none"/>
        </w:rPr>
        <w:t>მე-4 მუხლის პირველი პუნქტის „ბ“ - „დ“ ქვეპუნქტებით განსაზღვრულ შემთხვევებში</w:t>
      </w:r>
      <w:r w:rsidR="008E13D4" w:rsidRPr="005B2B60">
        <w:rPr>
          <w:rFonts w:ascii="Sylfaen" w:eastAsia="Times New Roman" w:hAnsi="Sylfaen" w:cs="Sylfaen"/>
          <w:noProof/>
          <w:lang w:val="en-US" w:eastAsia="x-none"/>
        </w:rPr>
        <w:t>,</w:t>
      </w:r>
      <w:r w:rsidR="008E13D4" w:rsidRPr="005B2B60">
        <w:rPr>
          <w:rFonts w:ascii="Sylfaen" w:eastAsia="Times New Roman" w:hAnsi="Sylfaen" w:cs="Sylfaen"/>
          <w:noProof/>
          <w:lang w:val="ka-GE" w:eastAsia="x-none"/>
        </w:rPr>
        <w:t xml:space="preserve"> ცნობა</w:t>
      </w:r>
      <w:r w:rsidR="00624F4A" w:rsidRPr="005B2B60">
        <w:rPr>
          <w:rFonts w:ascii="Sylfaen" w:eastAsia="Times New Roman" w:hAnsi="Sylfaen" w:cs="Sylfaen"/>
          <w:noProof/>
          <w:lang w:val="ka-GE" w:eastAsia="x-none"/>
        </w:rPr>
        <w:t>ს</w:t>
      </w:r>
      <w:r w:rsidR="008E13D4" w:rsidRPr="005B2B60">
        <w:rPr>
          <w:rFonts w:ascii="Sylfaen" w:eastAsia="Times New Roman" w:hAnsi="Sylfaen" w:cs="Sylfaen"/>
          <w:noProof/>
          <w:lang w:val="ka-GE" w:eastAsia="x-none"/>
        </w:rPr>
        <w:t xml:space="preserve"> </w:t>
      </w:r>
      <w:r w:rsidR="00203BE0" w:rsidRPr="005B2B60">
        <w:rPr>
          <w:rFonts w:ascii="Sylfaen" w:eastAsia="Times New Roman" w:hAnsi="Sylfaen" w:cs="Sylfaen"/>
          <w:noProof/>
          <w:lang w:val="ka-GE" w:eastAsia="x-none"/>
        </w:rPr>
        <w:t xml:space="preserve">სსიპ </w:t>
      </w:r>
      <w:r w:rsidR="00624F4A" w:rsidRPr="005B2B60">
        <w:rPr>
          <w:rFonts w:ascii="Sylfaen" w:eastAsia="Times New Roman" w:hAnsi="Sylfaen" w:cs="Sylfaen"/>
          <w:noProof/>
          <w:lang w:val="ka-GE" w:eastAsia="x-none"/>
        </w:rPr>
        <w:t>„</w:t>
      </w:r>
      <w:r w:rsidR="008E13D4" w:rsidRPr="005B2B60">
        <w:rPr>
          <w:rFonts w:ascii="Sylfaen" w:eastAsia="Times New Roman" w:hAnsi="Sylfaen" w:cs="Sylfaen"/>
          <w:noProof/>
          <w:lang w:val="ka-GE" w:eastAsia="x-none"/>
        </w:rPr>
        <w:t>საჯარო სამსახურის ბიურო</w:t>
      </w:r>
      <w:ins w:id="85" w:author="Windows User" w:date="2020-12-14T19:57:00Z">
        <w:r w:rsidR="00CB7B64">
          <w:rPr>
            <w:rFonts w:ascii="Sylfaen" w:eastAsia="Times New Roman" w:hAnsi="Sylfaen" w:cs="Sylfaen"/>
            <w:noProof/>
            <w:lang w:val="ka-GE" w:eastAsia="x-none"/>
          </w:rPr>
          <w:t>“-</w:t>
        </w:r>
      </w:ins>
      <w:r w:rsidR="008E13D4" w:rsidRPr="005B2B60">
        <w:rPr>
          <w:rFonts w:ascii="Sylfaen" w:eastAsia="Times New Roman" w:hAnsi="Sylfaen" w:cs="Sylfaen"/>
          <w:noProof/>
          <w:lang w:val="ka-GE" w:eastAsia="x-none"/>
        </w:rPr>
        <w:t>დან</w:t>
      </w:r>
      <w:del w:id="86" w:author="Windows User" w:date="2020-12-14T19:57:00Z">
        <w:r w:rsidR="00624F4A" w:rsidRPr="005B2B60" w:rsidDel="00CB7B64">
          <w:rPr>
            <w:rFonts w:ascii="Sylfaen" w:eastAsia="Times New Roman" w:hAnsi="Sylfaen" w:cs="Sylfaen"/>
            <w:noProof/>
            <w:lang w:val="ka-GE" w:eastAsia="x-none"/>
          </w:rPr>
          <w:delText>“</w:delText>
        </w:r>
      </w:del>
      <w:r w:rsidR="008E13D4" w:rsidRPr="005B2B60">
        <w:rPr>
          <w:rFonts w:ascii="Sylfaen" w:eastAsia="Times New Roman" w:hAnsi="Sylfaen" w:cs="Sylfaen"/>
          <w:noProof/>
          <w:lang w:val="ka-GE" w:eastAsia="x-none"/>
        </w:rPr>
        <w:t xml:space="preserve">, რომ ბავშვის დედა არ არის მოქმედი საჯარო </w:t>
      </w:r>
      <w:r w:rsidR="00624F4A" w:rsidRPr="005B2B60">
        <w:rPr>
          <w:rFonts w:ascii="Sylfaen" w:eastAsia="Times New Roman" w:hAnsi="Sylfaen" w:cs="Sylfaen"/>
          <w:noProof/>
          <w:lang w:val="ka-GE" w:eastAsia="x-none"/>
        </w:rPr>
        <w:t>მოსამსახურე</w:t>
      </w:r>
      <w:r w:rsidRPr="005B2B60">
        <w:rPr>
          <w:rFonts w:ascii="Sylfaen" w:eastAsia="Times New Roman" w:hAnsi="Sylfaen" w:cs="Sylfaen"/>
          <w:noProof/>
          <w:lang w:val="ka-GE" w:eastAsia="x-none"/>
        </w:rPr>
        <w:t xml:space="preserve"> </w:t>
      </w:r>
      <w:r w:rsidRPr="005B2B60">
        <w:rPr>
          <w:rFonts w:ascii="Sylfaen" w:eastAsia="Times New Roman" w:hAnsi="Sylfaen" w:cs="Sylfaen"/>
          <w:noProof/>
          <w:lang w:eastAsia="x-none"/>
        </w:rPr>
        <w:t xml:space="preserve">და ითხოვს ანაზღაურებად შვებულებას </w:t>
      </w:r>
      <w:r w:rsidRPr="005B2B60">
        <w:rPr>
          <w:rFonts w:ascii="Sylfaen" w:eastAsia="Times New Roman" w:hAnsi="Sylfaen" w:cs="Sylfaen"/>
          <w:noProof/>
          <w:lang w:val="ka-GE" w:eastAsia="x-none"/>
        </w:rPr>
        <w:t>ახალშობილის შვილად აყვანის გამო.</w:t>
      </w:r>
    </w:p>
    <w:p w14:paraId="1D127B7C" w14:textId="6E2DD782" w:rsidR="00F144B0" w:rsidRPr="005B2B60" w:rsidRDefault="00A819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 xml:space="preserve">ბ) </w:t>
      </w:r>
      <w:r w:rsidR="00180C65" w:rsidRPr="005B2B60">
        <w:rPr>
          <w:rFonts w:ascii="Sylfaen" w:eastAsia="Times New Roman" w:hAnsi="Sylfaen" w:cs="Sylfaen"/>
          <w:noProof/>
          <w:lang w:val="ka-GE" w:eastAsia="x-none"/>
        </w:rPr>
        <w:t>საჯარო მოსამსახურე</w:t>
      </w:r>
      <w:r w:rsidR="0009136F" w:rsidRPr="005B2B60">
        <w:rPr>
          <w:rFonts w:ascii="Sylfaen" w:eastAsia="Times New Roman" w:hAnsi="Sylfaen" w:cs="Sylfaen"/>
          <w:noProof/>
          <w:lang w:eastAsia="x-none"/>
        </w:rPr>
        <w:t xml:space="preserve"> </w:t>
      </w:r>
      <w:r w:rsidRPr="005B2B60">
        <w:rPr>
          <w:rFonts w:ascii="Sylfaen" w:eastAsia="Times New Roman" w:hAnsi="Sylfaen" w:cs="Sylfaen"/>
          <w:noProof/>
          <w:lang w:val="ka-GE" w:eastAsia="x-none"/>
        </w:rPr>
        <w:t>წარუდგენს</w:t>
      </w:r>
      <w:r w:rsidR="00624F4A" w:rsidRPr="005B2B60">
        <w:rPr>
          <w:rFonts w:ascii="Sylfaen" w:eastAsia="Times New Roman" w:hAnsi="Sylfaen" w:cs="Sylfaen"/>
          <w:noProof/>
          <w:lang w:val="ka-GE" w:eastAsia="x-none"/>
        </w:rPr>
        <w:t xml:space="preserve"> </w:t>
      </w:r>
      <w:r w:rsidR="00B84513" w:rsidRPr="005B2B60">
        <w:rPr>
          <w:rFonts w:ascii="Sylfaen" w:eastAsia="Times New Roman" w:hAnsi="Sylfaen" w:cs="Sylfaen"/>
          <w:noProof/>
          <w:lang w:eastAsia="x-none"/>
        </w:rPr>
        <w:t xml:space="preserve">საჯარო დაწესებულებას </w:t>
      </w:r>
      <w:r w:rsidRPr="005B2B60">
        <w:rPr>
          <w:rFonts w:ascii="Sylfaen" w:eastAsia="Times New Roman" w:hAnsi="Sylfaen" w:cs="Sylfaen"/>
          <w:noProof/>
          <w:lang w:eastAsia="x-none"/>
        </w:rPr>
        <w:t>კანონი</w:t>
      </w:r>
      <w:r w:rsidRPr="005B2B60">
        <w:rPr>
          <w:rFonts w:ascii="Sylfaen" w:eastAsia="Times New Roman" w:hAnsi="Sylfaen" w:cs="Sylfaen"/>
          <w:noProof/>
          <w:lang w:val="ka-GE" w:eastAsia="x-none"/>
        </w:rPr>
        <w:t>ერ</w:t>
      </w:r>
      <w:r w:rsidRPr="005B2B60">
        <w:rPr>
          <w:rFonts w:ascii="Sylfaen" w:eastAsia="Times New Roman" w:hAnsi="Sylfaen" w:cs="Sylfaen"/>
          <w:noProof/>
          <w:lang w:eastAsia="x-none"/>
        </w:rPr>
        <w:t xml:space="preserve"> </w:t>
      </w:r>
      <w:r w:rsidR="0009136F" w:rsidRPr="005B2B60">
        <w:rPr>
          <w:rFonts w:ascii="Sylfaen" w:eastAsia="Times New Roman" w:hAnsi="Sylfaen" w:cs="Sylfaen"/>
          <w:noProof/>
          <w:lang w:eastAsia="x-none"/>
        </w:rPr>
        <w:t xml:space="preserve">ძალაში შესულ </w:t>
      </w:r>
      <w:r w:rsidRPr="005B2B60">
        <w:rPr>
          <w:rFonts w:ascii="Sylfaen" w:eastAsia="Times New Roman" w:hAnsi="Sylfaen" w:cs="Sylfaen"/>
          <w:noProof/>
          <w:lang w:eastAsia="x-none"/>
        </w:rPr>
        <w:t>სასამართლო</w:t>
      </w:r>
      <w:r w:rsidRPr="005B2B60">
        <w:rPr>
          <w:rFonts w:ascii="Sylfaen" w:eastAsia="Times New Roman" w:hAnsi="Sylfaen" w:cs="Sylfaen"/>
          <w:noProof/>
          <w:lang w:val="ka-GE" w:eastAsia="x-none"/>
        </w:rPr>
        <w:t xml:space="preserve"> </w:t>
      </w:r>
      <w:r w:rsidR="0009136F" w:rsidRPr="005B2B60">
        <w:rPr>
          <w:rFonts w:ascii="Sylfaen" w:eastAsia="Times New Roman" w:hAnsi="Sylfaen" w:cs="Sylfaen"/>
          <w:noProof/>
          <w:lang w:eastAsia="x-none"/>
        </w:rPr>
        <w:t xml:space="preserve">გადაწყვეტილებას, რომელიც ადასტურებს </w:t>
      </w:r>
      <w:r w:rsidR="00B84513" w:rsidRPr="005B2B60">
        <w:rPr>
          <w:rFonts w:ascii="Sylfaen" w:eastAsia="Times New Roman" w:hAnsi="Sylfaen" w:cs="Sylfaen"/>
          <w:noProof/>
          <w:lang w:eastAsia="x-none"/>
        </w:rPr>
        <w:t>შვილ</w:t>
      </w:r>
      <w:r w:rsidR="00B84513" w:rsidRPr="005B2B60">
        <w:rPr>
          <w:rFonts w:ascii="Sylfaen" w:eastAsia="Times New Roman" w:hAnsi="Sylfaen" w:cs="Sylfaen"/>
          <w:noProof/>
          <w:lang w:val="ka-GE" w:eastAsia="x-none"/>
        </w:rPr>
        <w:t>ად აყვანის</w:t>
      </w:r>
      <w:r w:rsidR="00B84513" w:rsidRPr="005B2B60">
        <w:rPr>
          <w:rFonts w:ascii="Sylfaen" w:eastAsia="Times New Roman" w:hAnsi="Sylfaen" w:cs="Sylfaen"/>
          <w:noProof/>
          <w:lang w:eastAsia="x-none"/>
        </w:rPr>
        <w:t xml:space="preserve"> </w:t>
      </w:r>
      <w:r w:rsidR="0009136F" w:rsidRPr="005B2B60">
        <w:rPr>
          <w:rFonts w:ascii="Sylfaen" w:eastAsia="Times New Roman" w:hAnsi="Sylfaen" w:cs="Sylfaen"/>
          <w:noProof/>
          <w:lang w:eastAsia="x-none"/>
        </w:rPr>
        <w:t>ფაქტს</w:t>
      </w:r>
      <w:ins w:id="87" w:author="Windows User" w:date="2020-12-14T20:01:00Z">
        <w:r w:rsidR="00A41106">
          <w:rPr>
            <w:rFonts w:ascii="Sylfaen" w:eastAsia="Times New Roman" w:hAnsi="Sylfaen" w:cs="Sylfaen"/>
            <w:noProof/>
            <w:lang w:val="ka-GE" w:eastAsia="x-none"/>
          </w:rPr>
          <w:t xml:space="preserve"> </w:t>
        </w:r>
        <w:commentRangeStart w:id="88"/>
        <w:r w:rsidR="00A41106">
          <w:rPr>
            <w:rFonts w:ascii="Sylfaen" w:eastAsia="Times New Roman" w:hAnsi="Sylfaen" w:cs="Sylfaen"/>
            <w:noProof/>
            <w:lang w:val="ka-GE" w:eastAsia="x-none"/>
          </w:rPr>
          <w:t xml:space="preserve">და </w:t>
        </w:r>
        <w:r w:rsidR="00A41106" w:rsidRPr="00A41106">
          <w:rPr>
            <w:rFonts w:ascii="Sylfaen" w:eastAsia="Times New Roman" w:hAnsi="Sylfaen" w:cs="Sylfaen"/>
            <w:noProof/>
            <w:lang w:val="ka-GE" w:eastAsia="x-none"/>
          </w:rPr>
          <w:t>მეორე მშობელზე (ასეთის არსებობის შემთხვევაში)</w:t>
        </w:r>
      </w:ins>
      <w:del w:id="89" w:author="Windows User" w:date="2020-12-14T20:01:00Z">
        <w:r w:rsidR="0009136F" w:rsidRPr="005B2B60" w:rsidDel="00A41106">
          <w:rPr>
            <w:rFonts w:ascii="Sylfaen" w:eastAsia="Times New Roman" w:hAnsi="Sylfaen" w:cs="Sylfaen"/>
            <w:noProof/>
            <w:lang w:eastAsia="x-none"/>
          </w:rPr>
          <w:delText>,</w:delText>
        </w:r>
      </w:del>
      <w:ins w:id="90" w:author="Windows User" w:date="2020-12-14T20:01:00Z">
        <w:r w:rsidR="00A41106" w:rsidRPr="00A41106">
          <w:rPr>
            <w:rFonts w:ascii="Sylfaen" w:eastAsia="Times New Roman" w:hAnsi="Sylfaen" w:cs="Sylfaen"/>
            <w:noProof/>
            <w:lang w:val="ka-GE" w:eastAsia="x-none"/>
          </w:rPr>
          <w:t>დაწესებულების მიერ</w:t>
        </w:r>
        <w:r w:rsidR="00A41106">
          <w:rPr>
            <w:rFonts w:ascii="Sylfaen" w:eastAsia="Times New Roman" w:hAnsi="Sylfaen" w:cs="Sylfaen"/>
            <w:noProof/>
            <w:lang w:val="ka-GE" w:eastAsia="x-none"/>
          </w:rPr>
          <w:t xml:space="preserve"> გაცემულ ცნობას, რომ მოცემულ მშ</w:t>
        </w:r>
        <w:r w:rsidR="00A41106" w:rsidRPr="00A41106">
          <w:rPr>
            <w:rFonts w:ascii="Sylfaen" w:eastAsia="Times New Roman" w:hAnsi="Sylfaen" w:cs="Sylfaen"/>
            <w:noProof/>
            <w:lang w:val="ka-GE" w:eastAsia="x-none"/>
          </w:rPr>
          <w:t>ობელს არ უსარგებლია ახალშობილის შვილად აყვანის გამო ანაზღაურებადი შვებულებით</w:t>
        </w:r>
      </w:ins>
      <w:r w:rsidR="0009136F" w:rsidRPr="005B2B60">
        <w:rPr>
          <w:rFonts w:ascii="Sylfaen" w:eastAsia="Times New Roman" w:hAnsi="Sylfaen" w:cs="Sylfaen"/>
          <w:noProof/>
          <w:lang w:eastAsia="x-none"/>
        </w:rPr>
        <w:t xml:space="preserve">  </w:t>
      </w:r>
      <w:commentRangeEnd w:id="88"/>
      <w:r w:rsidR="00A41106">
        <w:rPr>
          <w:rStyle w:val="CommentReference"/>
        </w:rPr>
        <w:commentReference w:id="88"/>
      </w:r>
      <w:r w:rsidR="0009136F" w:rsidRPr="005B2B60">
        <w:rPr>
          <w:rFonts w:ascii="Sylfaen" w:eastAsia="Times New Roman" w:hAnsi="Sylfaen" w:cs="Sylfaen"/>
          <w:noProof/>
          <w:lang w:eastAsia="x-none"/>
        </w:rPr>
        <w:t xml:space="preserve">და ითხოვს ანაზღაურებად შვებულებას </w:t>
      </w:r>
      <w:r w:rsidR="00180C65" w:rsidRPr="005B2B60">
        <w:rPr>
          <w:rFonts w:ascii="Sylfaen" w:eastAsia="Times New Roman" w:hAnsi="Sylfaen" w:cs="Sylfaen"/>
          <w:noProof/>
          <w:lang w:val="ka-GE" w:eastAsia="x-none"/>
        </w:rPr>
        <w:t>ახალშობილის შვილად აყვანის გამო.</w:t>
      </w:r>
    </w:p>
    <w:p w14:paraId="0E7A9A55" w14:textId="36D8A430" w:rsidR="001207B1" w:rsidRPr="005B2B60" w:rsidRDefault="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en-US" w:eastAsia="x-none"/>
        </w:rPr>
        <w:t>4</w:t>
      </w:r>
      <w:r w:rsidR="0009136F" w:rsidRPr="005B2B60">
        <w:rPr>
          <w:rFonts w:ascii="Sylfaen" w:eastAsia="Times New Roman" w:hAnsi="Sylfaen" w:cs="Sylfaen"/>
          <w:noProof/>
          <w:lang w:eastAsia="x-none"/>
        </w:rPr>
        <w:t xml:space="preserve">. </w:t>
      </w:r>
      <w:commentRangeStart w:id="91"/>
      <w:r w:rsidR="0009136F" w:rsidRPr="005B2B60">
        <w:rPr>
          <w:rFonts w:ascii="Sylfaen" w:eastAsia="Times New Roman" w:hAnsi="Sylfaen" w:cs="Sylfaen"/>
          <w:noProof/>
          <w:lang w:eastAsia="x-none"/>
        </w:rPr>
        <w:t xml:space="preserve">დასაქმებულისათვის </w:t>
      </w:r>
      <w:r w:rsidR="008B3F76" w:rsidRPr="005B2B60">
        <w:rPr>
          <w:rFonts w:ascii="Sylfaen" w:eastAsia="Times New Roman" w:hAnsi="Sylfaen" w:cs="Sylfaen"/>
          <w:noProof/>
          <w:lang w:val="ka-GE" w:eastAsia="x-none"/>
        </w:rPr>
        <w:t xml:space="preserve">ორსულობისა და მშობიარობის გამო შვებულების </w:t>
      </w:r>
      <w:r w:rsidR="0009136F" w:rsidRPr="005B2B60">
        <w:rPr>
          <w:rFonts w:ascii="Sylfaen" w:eastAsia="Times New Roman" w:hAnsi="Sylfaen" w:cs="Sylfaen"/>
          <w:noProof/>
          <w:lang w:eastAsia="x-none"/>
        </w:rPr>
        <w:t xml:space="preserve">დახმარების ანაზღაურების მიზნით დამსაქმებელი ავსებს საავადმყოფო ფურცლის </w:t>
      </w:r>
      <w:r w:rsidR="0009136F" w:rsidRPr="005B2B60">
        <w:rPr>
          <w:rFonts w:ascii="Sylfaen" w:eastAsia="Times New Roman" w:hAnsi="Sylfaen" w:cs="Sylfaen"/>
          <w:noProof/>
          <w:lang w:eastAsia="x-none"/>
        </w:rPr>
        <w:lastRenderedPageBreak/>
        <w:t>შესაბამის ნაწილს</w:t>
      </w:r>
      <w:r w:rsidR="008B3F76" w:rsidRPr="005B2B60">
        <w:rPr>
          <w:rFonts w:ascii="Sylfaen" w:eastAsia="Times New Roman" w:hAnsi="Sylfaen" w:cs="Sylfaen"/>
          <w:noProof/>
          <w:lang w:val="ka-GE" w:eastAsia="x-none"/>
        </w:rPr>
        <w:t xml:space="preserve"> (126/143 კალენდარულ დღეზე)</w:t>
      </w:r>
      <w:r w:rsidR="0009136F" w:rsidRPr="005B2B60">
        <w:rPr>
          <w:rFonts w:ascii="Sylfaen" w:eastAsia="Times New Roman" w:hAnsi="Sylfaen" w:cs="Sylfaen"/>
          <w:noProof/>
          <w:lang w:eastAsia="x-none"/>
        </w:rPr>
        <w:t>, რომელსაც დაფინანსების განაცხადთან და 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r w:rsidR="008B3F76" w:rsidRPr="005B2B60">
        <w:rPr>
          <w:rFonts w:ascii="Sylfaen" w:eastAsia="Times New Roman" w:hAnsi="Sylfaen" w:cs="Sylfaen"/>
          <w:noProof/>
          <w:lang w:val="ka-GE" w:eastAsia="x-none"/>
        </w:rPr>
        <w:t xml:space="preserve"> </w:t>
      </w:r>
      <w:commentRangeEnd w:id="91"/>
      <w:r w:rsidR="00C64AF9">
        <w:rPr>
          <w:rStyle w:val="CommentReference"/>
        </w:rPr>
        <w:commentReference w:id="91"/>
      </w:r>
    </w:p>
    <w:p w14:paraId="6918181D" w14:textId="402F6F95" w:rsidR="00F144B0" w:rsidRPr="005B2B60" w:rsidRDefault="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en-US" w:eastAsia="x-none"/>
        </w:rPr>
        <w:t>5</w:t>
      </w:r>
      <w:r w:rsidR="001207B1" w:rsidRPr="005B2B60">
        <w:rPr>
          <w:rFonts w:ascii="Sylfaen" w:eastAsia="Times New Roman" w:hAnsi="Sylfaen" w:cs="Sylfaen"/>
          <w:noProof/>
          <w:lang w:val="ka-GE" w:eastAsia="x-none"/>
        </w:rPr>
        <w:t xml:space="preserve">. </w:t>
      </w:r>
      <w:commentRangeStart w:id="92"/>
      <w:commentRangeStart w:id="93"/>
      <w:r w:rsidR="001207B1" w:rsidRPr="005B2B60">
        <w:rPr>
          <w:rFonts w:ascii="Sylfaen" w:eastAsia="Times New Roman" w:hAnsi="Sylfaen" w:cs="Sylfaen"/>
          <w:noProof/>
          <w:lang w:val="ka-GE" w:eastAsia="x-none"/>
        </w:rPr>
        <w:t xml:space="preserve">დასაქმებულისათვის </w:t>
      </w:r>
      <w:r w:rsidR="00513A5D" w:rsidRPr="005B2B60">
        <w:rPr>
          <w:rFonts w:ascii="Sylfaen" w:eastAsia="Times New Roman" w:hAnsi="Sylfaen" w:cs="Sylfaen"/>
          <w:noProof/>
          <w:lang w:val="ka-GE" w:eastAsia="x-none"/>
        </w:rPr>
        <w:t>საქართველოს ორგანული კანონის „საქართველოს შრომის კოდექსი“ 37-ე მუხლის მე-3 და მე-4 პუნქტებით გათვალისწინებულ</w:t>
      </w:r>
      <w:r w:rsidR="00D6794A" w:rsidRPr="005B2B60">
        <w:rPr>
          <w:rFonts w:ascii="Sylfaen" w:eastAsia="Times New Roman" w:hAnsi="Sylfaen" w:cs="Sylfaen"/>
          <w:noProof/>
          <w:lang w:val="ka-GE" w:eastAsia="x-none"/>
        </w:rPr>
        <w:t>ი</w:t>
      </w:r>
      <w:r w:rsidR="00513A5D" w:rsidRPr="005B2B60">
        <w:rPr>
          <w:rFonts w:ascii="Sylfaen" w:eastAsia="Times New Roman" w:hAnsi="Sylfaen" w:cs="Sylfaen"/>
          <w:noProof/>
          <w:lang w:val="ka-GE" w:eastAsia="x-none"/>
        </w:rPr>
        <w:t xml:space="preserve"> </w:t>
      </w:r>
      <w:r w:rsidR="00624F4A" w:rsidRPr="005B2B60">
        <w:rPr>
          <w:rFonts w:ascii="Sylfaen" w:eastAsia="Times New Roman" w:hAnsi="Sylfaen" w:cs="Sylfaen"/>
          <w:noProof/>
          <w:lang w:val="ka-GE" w:eastAsia="x-none"/>
        </w:rPr>
        <w:t xml:space="preserve">შვებულების </w:t>
      </w:r>
      <w:r w:rsidR="008B3F76" w:rsidRPr="005B2B60">
        <w:rPr>
          <w:rFonts w:ascii="Sylfaen" w:eastAsia="Times New Roman" w:hAnsi="Sylfaen" w:cs="Sylfaen"/>
          <w:noProof/>
          <w:lang w:val="ka-GE" w:eastAsia="x-none"/>
        </w:rPr>
        <w:t>დახმარების ანაზღაურების მიზნით</w:t>
      </w:r>
      <w:r w:rsidR="001207B1" w:rsidRPr="005B2B60">
        <w:rPr>
          <w:rFonts w:ascii="Sylfaen" w:eastAsia="Times New Roman" w:hAnsi="Sylfaen" w:cs="Sylfaen"/>
          <w:noProof/>
          <w:lang w:val="ka-GE" w:eastAsia="x-none"/>
        </w:rPr>
        <w:t xml:space="preserve">, </w:t>
      </w:r>
      <w:r w:rsidR="001207B1" w:rsidRPr="005B2B60">
        <w:rPr>
          <w:rFonts w:ascii="Sylfaen" w:eastAsia="Times New Roman" w:hAnsi="Sylfaen" w:cs="Sylfaen"/>
          <w:noProof/>
          <w:lang w:eastAsia="x-none"/>
        </w:rPr>
        <w:t>დამსაქმებელი ავსებს დაფინანსების განაცხად</w:t>
      </w:r>
      <w:r w:rsidR="001207B1" w:rsidRPr="005B2B60">
        <w:rPr>
          <w:rFonts w:ascii="Sylfaen" w:eastAsia="Times New Roman" w:hAnsi="Sylfaen" w:cs="Sylfaen"/>
          <w:noProof/>
          <w:lang w:val="ka-GE" w:eastAsia="x-none"/>
        </w:rPr>
        <w:t xml:space="preserve">ს </w:t>
      </w:r>
      <w:r w:rsidR="001207B1" w:rsidRPr="005B2B60">
        <w:rPr>
          <w:rFonts w:ascii="Sylfaen" w:eastAsia="Times New Roman" w:hAnsi="Sylfaen" w:cs="Sylfaen"/>
          <w:noProof/>
          <w:lang w:eastAsia="x-none"/>
        </w:rPr>
        <w:t xml:space="preserve">და </w:t>
      </w:r>
      <w:r w:rsidR="001207B1" w:rsidRPr="005B2B60">
        <w:rPr>
          <w:rFonts w:ascii="Sylfaen" w:eastAsia="Times New Roman" w:hAnsi="Sylfaen" w:cs="Sylfaen"/>
          <w:noProof/>
          <w:lang w:val="ka-GE" w:eastAsia="x-none"/>
        </w:rPr>
        <w:t>ბავშვის დაბადების მოწმობის (დედანი),</w:t>
      </w:r>
      <w:r w:rsidR="00E86A59" w:rsidRPr="005B2B60">
        <w:rPr>
          <w:rFonts w:ascii="Sylfaen" w:eastAsia="Times New Roman" w:hAnsi="Sylfaen" w:cs="Sylfaen"/>
          <w:noProof/>
          <w:lang w:val="ka-GE" w:eastAsia="x-none"/>
        </w:rPr>
        <w:t xml:space="preserve"> </w:t>
      </w:r>
      <w:r w:rsidR="001207B1" w:rsidRPr="005B2B60">
        <w:rPr>
          <w:rFonts w:ascii="Sylfaen" w:eastAsia="Times New Roman" w:hAnsi="Sylfaen" w:cs="Sylfaen"/>
          <w:noProof/>
          <w:lang w:eastAsia="x-none"/>
        </w:rPr>
        <w:t>დასაქმებულის პირადობის დამადასტურებელი დოკუმენტის ასლთან</w:t>
      </w:r>
      <w:r w:rsidR="005905B9" w:rsidRPr="005B2B60">
        <w:rPr>
          <w:rFonts w:ascii="Sylfaen" w:eastAsia="Times New Roman" w:hAnsi="Sylfaen" w:cs="Sylfaen"/>
          <w:noProof/>
          <w:lang w:val="ka-GE" w:eastAsia="x-none"/>
        </w:rPr>
        <w:t xml:space="preserve">, ასევე მეორე მშობლის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w:t>
      </w:r>
      <w:r w:rsidR="00624F4A" w:rsidRPr="005B2B60">
        <w:rPr>
          <w:rFonts w:ascii="Sylfaen" w:eastAsia="Times New Roman" w:hAnsi="Sylfaen" w:cs="Sylfaen"/>
          <w:noProof/>
          <w:lang w:val="ka-GE" w:eastAsia="x-none"/>
        </w:rPr>
        <w:t xml:space="preserve">რაოდენობის </w:t>
      </w:r>
      <w:r w:rsidR="005905B9" w:rsidRPr="005B2B60">
        <w:rPr>
          <w:rFonts w:ascii="Sylfaen" w:eastAsia="Times New Roman" w:hAnsi="Sylfaen" w:cs="Sylfaen"/>
          <w:noProof/>
          <w:lang w:val="ka-GE" w:eastAsia="x-none"/>
        </w:rPr>
        <w:t>შესახებ შესაბამისი დაწესებულების მიერ გაცემულ ცნობასთან</w:t>
      </w:r>
      <w:r w:rsidR="008E13D4" w:rsidRPr="005B2B60">
        <w:rPr>
          <w:rFonts w:ascii="Sylfaen" w:eastAsia="Times New Roman" w:hAnsi="Sylfaen" w:cs="Sylfaen"/>
          <w:noProof/>
          <w:lang w:val="ka-GE" w:eastAsia="x-none"/>
        </w:rPr>
        <w:t xml:space="preserve">, ხოლო ამ </w:t>
      </w:r>
      <w:del w:id="94" w:author="Windows User" w:date="2020-12-14T20:07:00Z">
        <w:r w:rsidR="008E13D4" w:rsidRPr="005B2B60" w:rsidDel="00A41106">
          <w:rPr>
            <w:rFonts w:ascii="Sylfaen" w:eastAsia="Times New Roman" w:hAnsi="Sylfaen" w:cs="Sylfaen"/>
            <w:noProof/>
            <w:lang w:val="ka-GE" w:eastAsia="x-none"/>
          </w:rPr>
          <w:delText xml:space="preserve">დანართის </w:delText>
        </w:r>
      </w:del>
      <w:ins w:id="95" w:author="Windows User" w:date="2020-12-14T20:07:00Z">
        <w:r w:rsidR="00A41106">
          <w:rPr>
            <w:rFonts w:ascii="Sylfaen" w:eastAsia="Times New Roman" w:hAnsi="Sylfaen" w:cs="Sylfaen"/>
            <w:noProof/>
            <w:lang w:val="ka-GE" w:eastAsia="x-none"/>
          </w:rPr>
          <w:t>წესის</w:t>
        </w:r>
        <w:r w:rsidR="00A41106" w:rsidRPr="005B2B60">
          <w:rPr>
            <w:rFonts w:ascii="Sylfaen" w:eastAsia="Times New Roman" w:hAnsi="Sylfaen" w:cs="Sylfaen"/>
            <w:noProof/>
            <w:lang w:val="ka-GE" w:eastAsia="x-none"/>
          </w:rPr>
          <w:t xml:space="preserve"> </w:t>
        </w:r>
      </w:ins>
      <w:r w:rsidR="008E13D4" w:rsidRPr="005B2B60">
        <w:rPr>
          <w:rFonts w:ascii="Sylfaen" w:eastAsia="Times New Roman" w:hAnsi="Sylfaen" w:cs="Sylfaen"/>
          <w:noProof/>
          <w:lang w:val="ka-GE" w:eastAsia="x-none"/>
        </w:rPr>
        <w:t xml:space="preserve">მე-4 მუხლის პირველი პუნქტის „ბ“ - „დ“ ქვეპუნქტებით განსაზღვრულ შემთხვევებში, </w:t>
      </w:r>
      <w:r w:rsidR="00203BE0" w:rsidRPr="005B2B60">
        <w:rPr>
          <w:rFonts w:ascii="Sylfaen" w:eastAsia="Times New Roman" w:hAnsi="Sylfaen" w:cs="Sylfaen"/>
          <w:noProof/>
          <w:lang w:val="ka-GE" w:eastAsia="x-none"/>
        </w:rPr>
        <w:t xml:space="preserve">სსიპ </w:t>
      </w:r>
      <w:r w:rsidR="00624F4A" w:rsidRPr="005B2B60">
        <w:rPr>
          <w:rFonts w:ascii="Sylfaen" w:eastAsia="Times New Roman" w:hAnsi="Sylfaen" w:cs="Sylfaen"/>
          <w:noProof/>
          <w:lang w:val="ka-GE" w:eastAsia="x-none"/>
        </w:rPr>
        <w:t>„</w:t>
      </w:r>
      <w:r w:rsidR="008E13D4" w:rsidRPr="005B2B60">
        <w:rPr>
          <w:rFonts w:ascii="Sylfaen" w:eastAsia="Times New Roman" w:hAnsi="Sylfaen" w:cs="Sylfaen"/>
          <w:noProof/>
          <w:lang w:val="ka-GE" w:eastAsia="x-none"/>
        </w:rPr>
        <w:t>საჯარო სამსახურის ბიუროს</w:t>
      </w:r>
      <w:r w:rsidR="00624F4A" w:rsidRPr="005B2B60">
        <w:rPr>
          <w:rFonts w:ascii="Sylfaen" w:eastAsia="Times New Roman" w:hAnsi="Sylfaen" w:cs="Sylfaen"/>
          <w:noProof/>
          <w:lang w:val="ka-GE" w:eastAsia="x-none"/>
        </w:rPr>
        <w:t>“</w:t>
      </w:r>
      <w:r w:rsidR="008E13D4" w:rsidRPr="005B2B60">
        <w:rPr>
          <w:rFonts w:ascii="Sylfaen" w:eastAsia="Times New Roman" w:hAnsi="Sylfaen" w:cs="Sylfaen"/>
          <w:noProof/>
          <w:lang w:val="ka-GE" w:eastAsia="x-none"/>
        </w:rPr>
        <w:t xml:space="preserve"> მიერ გაცემულ ცნობასთან </w:t>
      </w:r>
      <w:r w:rsidR="008E13D4" w:rsidRPr="005B2B60">
        <w:rPr>
          <w:rFonts w:ascii="Sylfaen" w:eastAsia="Times New Roman" w:hAnsi="Sylfaen" w:cs="Sylfaen"/>
          <w:noProof/>
          <w:lang w:eastAsia="x-none"/>
        </w:rPr>
        <w:t>ერთად</w:t>
      </w:r>
      <w:r w:rsidR="008E13D4" w:rsidRPr="005B2B60">
        <w:rPr>
          <w:rFonts w:ascii="Sylfaen" w:eastAsia="Times New Roman" w:hAnsi="Sylfaen" w:cs="Sylfaen"/>
          <w:noProof/>
          <w:lang w:val="ka-GE" w:eastAsia="x-none"/>
        </w:rPr>
        <w:t>, რომ ბავშვის დედა არ არის მოქმედი საჯარო მო</w:t>
      </w:r>
      <w:r w:rsidR="00624F4A" w:rsidRPr="005B2B60">
        <w:rPr>
          <w:rFonts w:ascii="Sylfaen" w:eastAsia="Times New Roman" w:hAnsi="Sylfaen" w:cs="Sylfaen"/>
          <w:noProof/>
          <w:lang w:val="ka-GE" w:eastAsia="x-none"/>
        </w:rPr>
        <w:t>სამსახურე</w:t>
      </w:r>
      <w:r w:rsidR="008E13D4" w:rsidRPr="005B2B60">
        <w:rPr>
          <w:rFonts w:ascii="Sylfaen" w:eastAsia="Times New Roman" w:hAnsi="Sylfaen" w:cs="Sylfaen"/>
          <w:noProof/>
          <w:lang w:val="ka-GE" w:eastAsia="x-none"/>
        </w:rPr>
        <w:t>,</w:t>
      </w:r>
      <w:r w:rsidR="00624F4A" w:rsidRPr="005B2B60">
        <w:rPr>
          <w:rFonts w:ascii="Sylfaen" w:eastAsia="Times New Roman" w:hAnsi="Sylfaen" w:cs="Sylfaen"/>
          <w:noProof/>
          <w:lang w:val="ka-GE" w:eastAsia="x-none"/>
        </w:rPr>
        <w:t xml:space="preserve"> </w:t>
      </w:r>
      <w:r w:rsidR="001207B1" w:rsidRPr="005B2B60">
        <w:rPr>
          <w:rFonts w:ascii="Sylfaen" w:eastAsia="Times New Roman" w:hAnsi="Sylfaen" w:cs="Sylfaen"/>
          <w:noProof/>
          <w:lang w:eastAsia="x-none"/>
        </w:rPr>
        <w:t>წარადგენს სააგენტოს ნებისმიერ ტერიტორიულ ერთეულში.</w:t>
      </w:r>
      <w:commentRangeEnd w:id="92"/>
      <w:r w:rsidR="00B478A9">
        <w:rPr>
          <w:rStyle w:val="CommentReference"/>
        </w:rPr>
        <w:commentReference w:id="92"/>
      </w:r>
      <w:commentRangeEnd w:id="93"/>
      <w:r w:rsidR="00B478A9">
        <w:rPr>
          <w:rStyle w:val="CommentReference"/>
        </w:rPr>
        <w:commentReference w:id="93"/>
      </w:r>
    </w:p>
    <w:p w14:paraId="5C620918" w14:textId="7D507FAC" w:rsidR="00F144B0" w:rsidRPr="005B2B60" w:rsidRDefault="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en-US" w:eastAsia="x-none"/>
        </w:rPr>
        <w:t>6</w:t>
      </w:r>
      <w:r w:rsidR="0009136F" w:rsidRPr="005B2B60">
        <w:rPr>
          <w:rFonts w:ascii="Sylfaen" w:eastAsia="Times New Roman" w:hAnsi="Sylfaen" w:cs="Sylfaen"/>
          <w:noProof/>
          <w:lang w:eastAsia="x-none"/>
        </w:rPr>
        <w:t xml:space="preserve">. </w:t>
      </w:r>
      <w:commentRangeStart w:id="96"/>
      <w:r w:rsidR="0009136F" w:rsidRPr="005B2B60">
        <w:rPr>
          <w:rFonts w:ascii="Sylfaen" w:eastAsia="Times New Roman" w:hAnsi="Sylfaen" w:cs="Sylfaen"/>
          <w:noProof/>
          <w:lang w:eastAsia="x-none"/>
        </w:rPr>
        <w:t>ახალშობილის შვილად აყვანის შემთხვევაში:</w:t>
      </w:r>
      <w:commentRangeEnd w:id="96"/>
      <w:r w:rsidR="008F3BF0">
        <w:rPr>
          <w:rStyle w:val="CommentReference"/>
        </w:rPr>
        <w:commentReference w:id="96"/>
      </w:r>
    </w:p>
    <w:p w14:paraId="335F5120" w14:textId="6D9A4E82" w:rsidR="00B0153C"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eastAsia="x-none"/>
        </w:rPr>
        <w:t>ა) დასაქმებული</w:t>
      </w:r>
      <w:r w:rsidR="00B0153C" w:rsidRPr="005B2B60">
        <w:rPr>
          <w:rFonts w:ascii="Sylfaen" w:eastAsia="Times New Roman" w:hAnsi="Sylfaen" w:cs="Sylfaen"/>
          <w:noProof/>
          <w:lang w:val="ka-GE" w:eastAsia="x-none"/>
        </w:rPr>
        <w:t xml:space="preserve"> </w:t>
      </w:r>
      <w:r w:rsidR="00B0153C" w:rsidRPr="005B2B60">
        <w:rPr>
          <w:rFonts w:ascii="Sylfaen" w:eastAsia="Times New Roman" w:hAnsi="Sylfaen" w:cs="Sylfaen"/>
          <w:noProof/>
          <w:lang w:eastAsia="x-none"/>
        </w:rPr>
        <w:t>წარუდგენს დამსაქმებელს</w:t>
      </w:r>
      <w:r w:rsidR="00B0153C" w:rsidRPr="005B2B60">
        <w:rPr>
          <w:rFonts w:ascii="Sylfaen" w:eastAsia="Times New Roman" w:hAnsi="Sylfaen" w:cs="Sylfaen"/>
          <w:noProof/>
          <w:lang w:val="ka-GE" w:eastAsia="x-none"/>
        </w:rPr>
        <w:t xml:space="preserve"> </w:t>
      </w:r>
      <w:ins w:id="97" w:author="Windows User" w:date="2020-12-14T20:09:00Z">
        <w:r w:rsidR="00A41106">
          <w:rPr>
            <w:rFonts w:ascii="Sylfaen" w:eastAsia="Times New Roman" w:hAnsi="Sylfaen" w:cs="Sylfaen"/>
            <w:noProof/>
            <w:lang w:val="ka-GE" w:eastAsia="x-none"/>
          </w:rPr>
          <w:t xml:space="preserve">კანონიერ ძალაში შესულ </w:t>
        </w:r>
      </w:ins>
      <w:r w:rsidR="00B0153C" w:rsidRPr="005B2B60">
        <w:rPr>
          <w:rFonts w:ascii="Sylfaen" w:eastAsia="Times New Roman" w:hAnsi="Sylfaen" w:cs="Sylfaen"/>
          <w:noProof/>
          <w:lang w:eastAsia="x-none"/>
        </w:rPr>
        <w:t xml:space="preserve">სასამართლო გადაწყვეტილებას, რომელიც ადასტურებს </w:t>
      </w:r>
      <w:r w:rsidR="00B0153C" w:rsidRPr="005B2B60">
        <w:rPr>
          <w:rFonts w:ascii="Sylfaen" w:eastAsia="Times New Roman" w:hAnsi="Sylfaen" w:cs="Sylfaen"/>
          <w:noProof/>
          <w:lang w:val="ka-GE" w:eastAsia="x-none"/>
        </w:rPr>
        <w:t>შვილად აყვანის</w:t>
      </w:r>
      <w:r w:rsidR="00B0153C" w:rsidRPr="005B2B60">
        <w:rPr>
          <w:rFonts w:ascii="Sylfaen" w:eastAsia="Times New Roman" w:hAnsi="Sylfaen" w:cs="Sylfaen"/>
          <w:noProof/>
          <w:lang w:eastAsia="x-none"/>
        </w:rPr>
        <w:t xml:space="preserve"> ფაქტს</w:t>
      </w:r>
      <w:r w:rsidR="006920B7" w:rsidRPr="005B2B60">
        <w:rPr>
          <w:rFonts w:ascii="Sylfaen" w:eastAsia="Times New Roman" w:hAnsi="Sylfaen" w:cs="Sylfaen"/>
          <w:noProof/>
          <w:lang w:val="ka-GE" w:eastAsia="x-none"/>
        </w:rPr>
        <w:t>,</w:t>
      </w:r>
      <w:r w:rsidR="00B0153C" w:rsidRPr="005B2B60">
        <w:rPr>
          <w:rFonts w:ascii="Sylfaen" w:eastAsia="Times New Roman" w:hAnsi="Sylfaen" w:cs="Sylfaen"/>
          <w:noProof/>
          <w:lang w:val="ka-GE" w:eastAsia="x-none"/>
        </w:rPr>
        <w:t xml:space="preserve"> და/ან შესაბამისი დაწესებულების მიერ გაცემულ ცნობას მეორე მშობლის მიერ ახალშობილის შვილად აყვანის გამო ანაზღაურებადი შვებულების გამოყენებული დღეების </w:t>
      </w:r>
      <w:r w:rsidR="006920B7" w:rsidRPr="005B2B60">
        <w:rPr>
          <w:rFonts w:ascii="Sylfaen" w:eastAsia="Times New Roman" w:hAnsi="Sylfaen" w:cs="Sylfaen"/>
          <w:noProof/>
          <w:lang w:val="ka-GE" w:eastAsia="x-none"/>
        </w:rPr>
        <w:t xml:space="preserve">რაოდენობის </w:t>
      </w:r>
      <w:r w:rsidR="00B0153C" w:rsidRPr="005B2B60">
        <w:rPr>
          <w:rFonts w:ascii="Sylfaen" w:eastAsia="Times New Roman" w:hAnsi="Sylfaen" w:cs="Sylfaen"/>
          <w:noProof/>
          <w:lang w:val="ka-GE" w:eastAsia="x-none"/>
        </w:rPr>
        <w:t>შესახებ მიღებული დახმარების თანხის მითითებით</w:t>
      </w:r>
      <w:r w:rsidR="008E13D4" w:rsidRPr="005B2B60">
        <w:rPr>
          <w:rFonts w:ascii="Sylfaen" w:eastAsia="Times New Roman" w:hAnsi="Sylfaen" w:cs="Sylfaen"/>
          <w:noProof/>
          <w:lang w:val="ka-GE" w:eastAsia="x-none"/>
        </w:rPr>
        <w:t xml:space="preserve">, ხოლო ამ </w:t>
      </w:r>
      <w:del w:id="98" w:author="Windows User" w:date="2020-12-14T20:10:00Z">
        <w:r w:rsidR="008E13D4" w:rsidRPr="005B2B60" w:rsidDel="00A41106">
          <w:rPr>
            <w:rFonts w:ascii="Sylfaen" w:eastAsia="Times New Roman" w:hAnsi="Sylfaen" w:cs="Sylfaen"/>
            <w:noProof/>
            <w:lang w:val="ka-GE" w:eastAsia="x-none"/>
          </w:rPr>
          <w:delText xml:space="preserve">დანართის </w:delText>
        </w:r>
      </w:del>
      <w:ins w:id="99" w:author="Windows User" w:date="2020-12-14T20:10:00Z">
        <w:r w:rsidR="00A41106">
          <w:rPr>
            <w:rFonts w:ascii="Sylfaen" w:eastAsia="Times New Roman" w:hAnsi="Sylfaen" w:cs="Sylfaen"/>
            <w:noProof/>
            <w:lang w:val="ka-GE" w:eastAsia="x-none"/>
          </w:rPr>
          <w:t>წესის</w:t>
        </w:r>
        <w:r w:rsidR="00A41106" w:rsidRPr="005B2B60">
          <w:rPr>
            <w:rFonts w:ascii="Sylfaen" w:eastAsia="Times New Roman" w:hAnsi="Sylfaen" w:cs="Sylfaen"/>
            <w:noProof/>
            <w:lang w:val="ka-GE" w:eastAsia="x-none"/>
          </w:rPr>
          <w:t xml:space="preserve"> </w:t>
        </w:r>
      </w:ins>
      <w:r w:rsidR="008E13D4" w:rsidRPr="005B2B60">
        <w:rPr>
          <w:rFonts w:ascii="Sylfaen" w:eastAsia="Times New Roman" w:hAnsi="Sylfaen" w:cs="Sylfaen"/>
          <w:noProof/>
          <w:lang w:val="ka-GE" w:eastAsia="x-none"/>
        </w:rPr>
        <w:t xml:space="preserve">მე-4 მუხლის პირველი პუნქტის „ბ“ - „დ“ ქვეპუნქტებით განსაზღვრულ შემთხვევებში, </w:t>
      </w:r>
      <w:r w:rsidR="006920B7" w:rsidRPr="005B2B60">
        <w:rPr>
          <w:rFonts w:ascii="Sylfaen" w:eastAsia="Times New Roman" w:hAnsi="Sylfaen" w:cs="Sylfaen"/>
          <w:noProof/>
          <w:lang w:val="ka-GE" w:eastAsia="x-none"/>
        </w:rPr>
        <w:t xml:space="preserve">ასევე </w:t>
      </w:r>
      <w:r w:rsidR="00203BE0" w:rsidRPr="005B2B60">
        <w:rPr>
          <w:rFonts w:ascii="Sylfaen" w:eastAsia="Times New Roman" w:hAnsi="Sylfaen" w:cs="Sylfaen"/>
          <w:noProof/>
          <w:lang w:val="ka-GE" w:eastAsia="x-none"/>
        </w:rPr>
        <w:t xml:space="preserve">სსიპ </w:t>
      </w:r>
      <w:r w:rsidR="006920B7" w:rsidRPr="005B2B60">
        <w:rPr>
          <w:rFonts w:ascii="Sylfaen" w:eastAsia="Times New Roman" w:hAnsi="Sylfaen" w:cs="Sylfaen"/>
          <w:noProof/>
          <w:lang w:val="ka-GE" w:eastAsia="x-none"/>
        </w:rPr>
        <w:t>„</w:t>
      </w:r>
      <w:r w:rsidR="008E13D4" w:rsidRPr="005B2B60">
        <w:rPr>
          <w:rFonts w:ascii="Sylfaen" w:eastAsia="Times New Roman" w:hAnsi="Sylfaen" w:cs="Sylfaen"/>
          <w:noProof/>
          <w:lang w:val="ka-GE" w:eastAsia="x-none"/>
        </w:rPr>
        <w:t>საჯარო სამსახურის ბიუროს</w:t>
      </w:r>
      <w:r w:rsidR="006920B7" w:rsidRPr="005B2B60">
        <w:rPr>
          <w:rFonts w:ascii="Sylfaen" w:eastAsia="Times New Roman" w:hAnsi="Sylfaen" w:cs="Sylfaen"/>
          <w:noProof/>
          <w:lang w:val="ka-GE" w:eastAsia="x-none"/>
        </w:rPr>
        <w:t>“</w:t>
      </w:r>
      <w:r w:rsidR="008E13D4" w:rsidRPr="005B2B60">
        <w:rPr>
          <w:rFonts w:ascii="Sylfaen" w:eastAsia="Times New Roman" w:hAnsi="Sylfaen" w:cs="Sylfaen"/>
          <w:noProof/>
          <w:lang w:val="ka-GE" w:eastAsia="x-none"/>
        </w:rPr>
        <w:t xml:space="preserve"> მიერ გაცემულ ცნობას</w:t>
      </w:r>
      <w:r w:rsidR="009B256F" w:rsidRPr="005B2B60">
        <w:rPr>
          <w:rFonts w:ascii="Sylfaen" w:eastAsia="Times New Roman" w:hAnsi="Sylfaen" w:cs="Sylfaen"/>
          <w:noProof/>
          <w:lang w:val="ka-GE" w:eastAsia="x-none"/>
        </w:rPr>
        <w:t xml:space="preserve">, რომ ბავშვის დედა არ არის მოქმედი საჯარო </w:t>
      </w:r>
      <w:r w:rsidR="00624F4A" w:rsidRPr="005B2B60">
        <w:rPr>
          <w:rFonts w:ascii="Sylfaen" w:eastAsia="Times New Roman" w:hAnsi="Sylfaen" w:cs="Sylfaen"/>
          <w:noProof/>
          <w:lang w:val="ka-GE" w:eastAsia="x-none"/>
        </w:rPr>
        <w:t>მოსამსახურე</w:t>
      </w:r>
      <w:ins w:id="100" w:author="Windows User" w:date="2020-12-14T20:10:00Z">
        <w:r w:rsidR="00963A33">
          <w:rPr>
            <w:rFonts w:ascii="Sylfaen" w:eastAsia="Times New Roman" w:hAnsi="Sylfaen" w:cs="Sylfaen"/>
            <w:noProof/>
            <w:lang w:val="ka-GE" w:eastAsia="x-none"/>
          </w:rPr>
          <w:t>;</w:t>
        </w:r>
      </w:ins>
      <w:del w:id="101" w:author="Windows User" w:date="2020-12-14T20:10:00Z">
        <w:r w:rsidR="008E13D4" w:rsidRPr="005B2B60" w:rsidDel="00963A33">
          <w:rPr>
            <w:rFonts w:ascii="Sylfaen" w:eastAsia="Times New Roman" w:hAnsi="Sylfaen" w:cs="Sylfaen"/>
            <w:noProof/>
            <w:lang w:val="ka-GE" w:eastAsia="x-none"/>
          </w:rPr>
          <w:delText>.</w:delText>
        </w:r>
      </w:del>
    </w:p>
    <w:p w14:paraId="3803C186" w14:textId="7E5FFC36" w:rsidR="00F144B0" w:rsidRPr="005B2B60" w:rsidRDefault="00B015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ბ)</w:t>
      </w:r>
      <w:r w:rsidR="006920B7" w:rsidRPr="005B2B60">
        <w:rPr>
          <w:rFonts w:ascii="Sylfaen" w:eastAsia="Times New Roman" w:hAnsi="Sylfaen" w:cs="Sylfaen"/>
          <w:noProof/>
          <w:lang w:val="ka-GE" w:eastAsia="x-none"/>
        </w:rPr>
        <w:t xml:space="preserve"> </w:t>
      </w:r>
      <w:r w:rsidR="0009136F" w:rsidRPr="005B2B60">
        <w:rPr>
          <w:rFonts w:ascii="Sylfaen" w:eastAsia="Times New Roman" w:hAnsi="Sylfaen" w:cs="Sylfaen"/>
          <w:noProof/>
          <w:lang w:eastAsia="x-none"/>
        </w:rPr>
        <w:t xml:space="preserve">საჯარო მოსამსახურე წარუდგენს  საჯარო დაწესებულებას სასამართლო გადაწყვეტილებას, რომელიც ადასტურებს </w:t>
      </w:r>
      <w:r w:rsidR="00CE16A2" w:rsidRPr="005B2B60">
        <w:rPr>
          <w:rFonts w:ascii="Sylfaen" w:eastAsia="Times New Roman" w:hAnsi="Sylfaen" w:cs="Sylfaen"/>
          <w:noProof/>
          <w:lang w:val="ka-GE" w:eastAsia="x-none"/>
        </w:rPr>
        <w:t>შვილად აყვანის</w:t>
      </w:r>
      <w:r w:rsidR="00CE16A2" w:rsidRPr="005B2B60">
        <w:rPr>
          <w:rFonts w:ascii="Sylfaen" w:eastAsia="Times New Roman" w:hAnsi="Sylfaen" w:cs="Sylfaen"/>
          <w:noProof/>
          <w:lang w:eastAsia="x-none"/>
        </w:rPr>
        <w:t xml:space="preserve"> </w:t>
      </w:r>
      <w:r w:rsidR="0009136F" w:rsidRPr="005B2B60">
        <w:rPr>
          <w:rFonts w:ascii="Sylfaen" w:eastAsia="Times New Roman" w:hAnsi="Sylfaen" w:cs="Sylfaen"/>
          <w:noProof/>
          <w:lang w:eastAsia="x-none"/>
        </w:rPr>
        <w:t>ფაქტს;</w:t>
      </w:r>
    </w:p>
    <w:p w14:paraId="0324096D" w14:textId="63912E15" w:rsidR="00F144B0" w:rsidRPr="005B2B60" w:rsidRDefault="00B015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გ</w:t>
      </w:r>
      <w:r w:rsidRPr="005B2B60">
        <w:rPr>
          <w:rFonts w:ascii="Sylfaen" w:eastAsia="Times New Roman" w:hAnsi="Sylfaen" w:cs="Sylfaen"/>
          <w:noProof/>
          <w:lang w:eastAsia="x-none"/>
        </w:rPr>
        <w:t xml:space="preserve">) </w:t>
      </w:r>
      <w:commentRangeStart w:id="102"/>
      <w:r w:rsidR="0009136F" w:rsidRPr="005B2B6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საჯარო მოსამსახურე საჯარო დაწესებულებას წარუდგენს სასამართლოს გადაწყვეტილებას და მეორე მშობელზე (ასეთის არსებობის შემთხვევაში) საჯარო დაწესებულების მიერ გაცემულ ცნობას, რომ მოცემულ მშ</w:t>
      </w:r>
      <w:del w:id="103" w:author="Windows User" w:date="2020-12-14T20:11:00Z">
        <w:r w:rsidR="0009136F" w:rsidRPr="005B2B60" w:rsidDel="00963A33">
          <w:rPr>
            <w:rFonts w:ascii="Sylfaen" w:eastAsia="Times New Roman" w:hAnsi="Sylfaen" w:cs="Sylfaen"/>
            <w:noProof/>
            <w:lang w:eastAsia="x-none"/>
          </w:rPr>
          <w:delText>რ</w:delText>
        </w:r>
      </w:del>
      <w:r w:rsidR="0009136F" w:rsidRPr="005B2B60">
        <w:rPr>
          <w:rFonts w:ascii="Sylfaen" w:eastAsia="Times New Roman" w:hAnsi="Sylfaen" w:cs="Sylfaen"/>
          <w:noProof/>
          <w:lang w:eastAsia="x-none"/>
        </w:rPr>
        <w:t>ობელს არ უსარგებლია ახალშობილის შვილად აყვანის გამო ანაზღაურებადი შვებულებით;</w:t>
      </w:r>
      <w:commentRangeEnd w:id="102"/>
      <w:r w:rsidR="00B478A9">
        <w:rPr>
          <w:rStyle w:val="CommentReference"/>
        </w:rPr>
        <w:commentReference w:id="102"/>
      </w:r>
    </w:p>
    <w:p w14:paraId="188A429D" w14:textId="1BDD4757" w:rsidR="00F144B0" w:rsidRPr="005B2B60" w:rsidRDefault="00B015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დ</w:t>
      </w:r>
      <w:r w:rsidRPr="005B2B60">
        <w:rPr>
          <w:rFonts w:ascii="Sylfaen" w:eastAsia="Times New Roman" w:hAnsi="Sylfaen" w:cs="Sylfaen"/>
          <w:noProof/>
          <w:lang w:eastAsia="x-none"/>
        </w:rPr>
        <w:t xml:space="preserve">) </w:t>
      </w:r>
      <w:r w:rsidR="0009136F" w:rsidRPr="005B2B60">
        <w:rPr>
          <w:rFonts w:ascii="Sylfaen" w:eastAsia="Times New Roman" w:hAnsi="Sylfaen" w:cs="Sylfaen"/>
          <w:noProof/>
          <w:lang w:eastAsia="x-none"/>
        </w:rPr>
        <w:t>დასაქმებულისათვის დახმარების ანაზღაურების მიზნით დამსაქმებელი ავსებს დაფინანსების განაცხადს, სასამართლოს კანონიერ ძალაში შესულ გადაწყვეტილებასთან</w:t>
      </w:r>
      <w:r w:rsidR="005B2B60" w:rsidRPr="005B2B60">
        <w:rPr>
          <w:rFonts w:ascii="Sylfaen" w:eastAsia="Times New Roman" w:hAnsi="Sylfaen" w:cs="Sylfaen"/>
          <w:noProof/>
          <w:lang w:val="ka-GE" w:eastAsia="x-none"/>
        </w:rPr>
        <w:t>,</w:t>
      </w:r>
      <w:r w:rsidR="0009136F" w:rsidRPr="005B2B60">
        <w:rPr>
          <w:rFonts w:ascii="Sylfaen" w:eastAsia="Times New Roman" w:hAnsi="Sylfaen" w:cs="Sylfaen"/>
          <w:noProof/>
          <w:lang w:eastAsia="x-none"/>
        </w:rPr>
        <w:t xml:space="preserve"> დასაქმებულის პირადობის მოწმობის ასლთან</w:t>
      </w:r>
      <w:r w:rsidR="005B2B60" w:rsidRPr="005B2B60">
        <w:rPr>
          <w:rFonts w:ascii="Sylfaen" w:eastAsia="Times New Roman" w:hAnsi="Sylfaen" w:cs="Sylfaen"/>
          <w:noProof/>
          <w:lang w:val="ka-GE" w:eastAsia="x-none"/>
        </w:rPr>
        <w:t xml:space="preserve">, ხოლო ამ </w:t>
      </w:r>
      <w:del w:id="104" w:author="Windows User" w:date="2020-12-14T20:11:00Z">
        <w:r w:rsidR="005B2B60" w:rsidRPr="005B2B60" w:rsidDel="00963A33">
          <w:rPr>
            <w:rFonts w:ascii="Sylfaen" w:eastAsia="Times New Roman" w:hAnsi="Sylfaen" w:cs="Sylfaen"/>
            <w:noProof/>
            <w:lang w:val="ka-GE" w:eastAsia="x-none"/>
          </w:rPr>
          <w:delText xml:space="preserve">დანართის </w:delText>
        </w:r>
      </w:del>
      <w:ins w:id="105" w:author="Windows User" w:date="2020-12-14T20:11:00Z">
        <w:r w:rsidR="00963A33">
          <w:rPr>
            <w:rFonts w:ascii="Sylfaen" w:eastAsia="Times New Roman" w:hAnsi="Sylfaen" w:cs="Sylfaen"/>
            <w:noProof/>
            <w:lang w:val="ka-GE" w:eastAsia="x-none"/>
          </w:rPr>
          <w:t xml:space="preserve">წესის </w:t>
        </w:r>
      </w:ins>
      <w:r w:rsidR="005B2B60" w:rsidRPr="005B2B60">
        <w:rPr>
          <w:rFonts w:ascii="Sylfaen" w:eastAsia="Times New Roman" w:hAnsi="Sylfaen" w:cs="Sylfaen"/>
          <w:noProof/>
          <w:lang w:val="ka-GE" w:eastAsia="x-none"/>
        </w:rPr>
        <w:t>მე-4 მუხლის პირველი პუნქტის „ბ“ - „დ“ ქვეპუნქტებით განსაზღვრულ შემთხვევებში, ასევე სსიპ „საჯარო სამსახურის ბიუროს“ მიერ გაცემულ ცნობასთან ერთად, რომ ბავშვის დედა არ არის მოქმედი საჯარო მოსამსახურე,</w:t>
      </w:r>
      <w:r w:rsidR="0009136F" w:rsidRPr="005B2B60">
        <w:rPr>
          <w:rFonts w:ascii="Sylfaen" w:eastAsia="Times New Roman" w:hAnsi="Sylfaen" w:cs="Sylfaen"/>
          <w:noProof/>
          <w:lang w:eastAsia="x-none"/>
        </w:rPr>
        <w:t xml:space="preserve"> წარადგენს სააგენტოს ნებისმიერ ტერიტორიულ ერთეულში.</w:t>
      </w:r>
    </w:p>
    <w:p w14:paraId="0B2A345E" w14:textId="367DA82E" w:rsidR="00F144B0" w:rsidRPr="005B2B60"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7</w:t>
      </w:r>
      <w:r w:rsidR="0009136F" w:rsidRPr="005B2B60">
        <w:rPr>
          <w:rFonts w:ascii="Sylfaen" w:eastAsia="Times New Roman" w:hAnsi="Sylfaen" w:cs="Sylfaen"/>
          <w:noProof/>
          <w:lang w:eastAsia="x-none"/>
        </w:rPr>
        <w:t>. სააგენტოს შესაბამისი ტერიტორიული ერთეული დამსაქმებლის მიერ დოკუმენტების წარმოდგენის შემდეგ:</w:t>
      </w:r>
    </w:p>
    <w:p w14:paraId="6D27AE85" w14:textId="44E219D1"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lastRenderedPageBreak/>
        <w:t>ა) ადგენს საავადმყოფო ფურცლის</w:t>
      </w:r>
      <w:r w:rsidR="009C6FEE" w:rsidRPr="005B2B60">
        <w:rPr>
          <w:rFonts w:ascii="Sylfaen" w:eastAsia="Times New Roman" w:hAnsi="Sylfaen" w:cs="Sylfaen"/>
          <w:noProof/>
          <w:lang w:val="ka-GE" w:eastAsia="x-none"/>
        </w:rPr>
        <w:t>, ბავშვის დაბადების მოწმობის</w:t>
      </w:r>
      <w:r w:rsidRPr="005B2B60">
        <w:rPr>
          <w:rFonts w:ascii="Sylfaen" w:eastAsia="Times New Roman" w:hAnsi="Sylfaen" w:cs="Sylfaen"/>
          <w:noProof/>
          <w:lang w:eastAsia="x-none"/>
        </w:rPr>
        <w:t xml:space="preserve"> დედანის ასლთან შესაბამისობას, ხოლო შვილად აყვანის შემთხვევაში, </w:t>
      </w:r>
      <w:ins w:id="106" w:author="Windows User" w:date="2020-12-14T20:13:00Z">
        <w:r w:rsidR="00963A33">
          <w:rPr>
            <w:rFonts w:ascii="Sylfaen" w:eastAsia="Times New Roman" w:hAnsi="Sylfaen" w:cs="Sylfaen"/>
            <w:noProof/>
            <w:lang w:val="ka-GE" w:eastAsia="x-none"/>
          </w:rPr>
          <w:t xml:space="preserve">კანონიერ ძალაში შესული </w:t>
        </w:r>
      </w:ins>
      <w:r w:rsidR="00CE16A2" w:rsidRPr="005B2B60">
        <w:rPr>
          <w:rFonts w:ascii="Sylfaen" w:eastAsia="Times New Roman" w:hAnsi="Sylfaen" w:cs="Sylfaen"/>
          <w:noProof/>
          <w:lang w:val="ka-GE" w:eastAsia="x-none"/>
        </w:rPr>
        <w:t>სასამართლო გადაწყვეტილების</w:t>
      </w:r>
      <w:r w:rsidRPr="005B2B60">
        <w:rPr>
          <w:rFonts w:ascii="Sylfaen" w:eastAsia="Times New Roman" w:hAnsi="Sylfaen" w:cs="Sylfaen"/>
          <w:noProof/>
          <w:lang w:eastAsia="x-none"/>
        </w:rPr>
        <w:t xml:space="preserve"> ასლთან შესაბამისობას და წარმომდგენს უბრუნებს დედანს;</w:t>
      </w:r>
    </w:p>
    <w:p w14:paraId="265F233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eastAsia="x-none"/>
        </w:rPr>
        <w:t>ბ) ადარებს დაფინანსების განაცხადში მითითებული მონაცემების სისწორეს წარმოდგენილ დოკუმენტებში არსებულ მონაცემებთან და წარმომდგენს უბრუნებს დედნებს;</w:t>
      </w:r>
    </w:p>
    <w:p w14:paraId="3A1221E6" w14:textId="658B5FAE" w:rsidR="00F144B0" w:rsidRPr="005B2B60" w:rsidRDefault="0009136F" w:rsidP="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eastAsia="x-none"/>
        </w:rPr>
        <w:t xml:space="preserve">გ) წარმოდგენილი დაფინანსების განაცხადის ერთ ეგზემპლარს </w:t>
      </w:r>
      <w:r w:rsidR="00877A17" w:rsidRPr="005B2B60">
        <w:rPr>
          <w:rFonts w:ascii="Sylfaen" w:eastAsia="Times New Roman" w:hAnsi="Sylfaen" w:cs="Sylfaen"/>
          <w:noProof/>
          <w:lang w:eastAsia="x-none"/>
        </w:rPr>
        <w:t>იტოვებს ტერიტორიულ ერთეულში</w:t>
      </w:r>
      <w:r w:rsidR="00877A17" w:rsidRPr="005B2B60">
        <w:rPr>
          <w:rFonts w:ascii="Sylfaen" w:eastAsia="Times New Roman" w:hAnsi="Sylfaen" w:cs="Sylfaen"/>
          <w:noProof/>
          <w:lang w:val="ka-GE" w:eastAsia="x-none"/>
        </w:rPr>
        <w:t xml:space="preserve">, </w:t>
      </w:r>
      <w:r w:rsidR="00877A17" w:rsidRPr="005B2B60">
        <w:rPr>
          <w:rFonts w:ascii="Sylfaen" w:eastAsia="Times New Roman" w:hAnsi="Sylfaen" w:cs="Sylfaen"/>
          <w:noProof/>
          <w:lang w:eastAsia="x-none"/>
        </w:rPr>
        <w:t>ხოლო მეორე ეგზემპლარს</w:t>
      </w:r>
      <w:r w:rsidR="00877A17" w:rsidRPr="005B2B60">
        <w:rPr>
          <w:rFonts w:ascii="Sylfaen" w:eastAsia="Times New Roman" w:hAnsi="Sylfaen" w:cs="Sylfaen"/>
          <w:noProof/>
          <w:lang w:val="ka-GE" w:eastAsia="x-none"/>
        </w:rPr>
        <w:t xml:space="preserve"> </w:t>
      </w:r>
      <w:r w:rsidRPr="005B2B60">
        <w:rPr>
          <w:rFonts w:ascii="Sylfaen" w:eastAsia="Times New Roman" w:hAnsi="Sylfaen" w:cs="Sylfaen"/>
          <w:noProof/>
          <w:lang w:eastAsia="x-none"/>
        </w:rPr>
        <w:t>თანმხლებ წერილთან (დანართი</w:t>
      </w:r>
      <w:r w:rsidRPr="005B2B60">
        <w:rPr>
          <w:rFonts w:ascii="Sylfaen" w:hAnsi="Sylfaen" w:cs="Sylfaen"/>
          <w:noProof/>
          <w:lang w:eastAsia="x-none"/>
        </w:rPr>
        <w:t xml:space="preserve"> </w:t>
      </w:r>
      <w:r w:rsidRPr="005B2B60">
        <w:rPr>
          <w:rFonts w:ascii="Sylfaen" w:eastAsia="Times New Roman" w:hAnsi="Sylfaen" w:cs="Sylfaen"/>
          <w:noProof/>
          <w:lang w:eastAsia="x-none"/>
        </w:rPr>
        <w:t>№2) ერთად დაუყოვნებლივ აგზავნის შესაბამის საგადასახადო ორგანოში დაფინანსების განაცხადში შეტანილი მონაცემების სისწორის შემდგომში შესამოწმებლად</w:t>
      </w:r>
      <w:r w:rsidR="005B2B60" w:rsidRPr="005B2B60">
        <w:rPr>
          <w:rFonts w:ascii="Sylfaen" w:eastAsia="Times New Roman" w:hAnsi="Sylfaen" w:cs="Sylfaen"/>
          <w:noProof/>
          <w:lang w:val="ka-GE" w:eastAsia="x-none"/>
        </w:rPr>
        <w:t xml:space="preserve"> და </w:t>
      </w:r>
      <w:r w:rsidRPr="005B2B60">
        <w:rPr>
          <w:rFonts w:ascii="Sylfaen" w:eastAsia="Times New Roman" w:hAnsi="Sylfaen" w:cs="Sylfaen"/>
          <w:noProof/>
          <w:lang w:eastAsia="x-none"/>
        </w:rPr>
        <w:t>წერილობით ითხოვს დაფინანსების განაცხადში მითითებული დამსაქმებლის საგადასახადო ორგანოში გადამხდელად რეგისტრაციის არარსებობის ფაქტის შესახებ ინფორმაციის მიღებას, მის მიერ წერილობითი მოთხოვნის გაგზავნიდან არაუგვიანეს 5 სამუშაო დღისა;</w:t>
      </w:r>
    </w:p>
    <w:p w14:paraId="64AB5A88" w14:textId="38BB9044" w:rsidR="00F144B0" w:rsidRPr="00963A33" w:rsidRDefault="00877A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Change w:id="107" w:author="Windows User" w:date="2020-12-14T20:17:00Z">
            <w:rPr>
              <w:rFonts w:ascii="Sylfaen" w:eastAsia="Times New Roman" w:hAnsi="Sylfaen" w:cs="Sylfaen"/>
              <w:noProof/>
              <w:lang w:eastAsia="x-none"/>
            </w:rPr>
          </w:rPrChange>
        </w:rPr>
      </w:pPr>
      <w:r w:rsidRPr="005B2B60">
        <w:rPr>
          <w:rFonts w:ascii="Sylfaen" w:eastAsia="Times New Roman" w:hAnsi="Sylfaen" w:cs="Sylfaen"/>
          <w:noProof/>
          <w:lang w:val="ka-GE" w:eastAsia="x-none"/>
        </w:rPr>
        <w:t>დ</w:t>
      </w:r>
      <w:r w:rsidRPr="005B2B60">
        <w:rPr>
          <w:rFonts w:ascii="Sylfaen" w:eastAsia="Times New Roman" w:hAnsi="Sylfaen" w:cs="Sylfaen"/>
          <w:noProof/>
          <w:lang w:eastAsia="x-none"/>
        </w:rPr>
        <w:t xml:space="preserve">) </w:t>
      </w:r>
      <w:commentRangeStart w:id="108"/>
      <w:r w:rsidRPr="005B2B60">
        <w:rPr>
          <w:rFonts w:ascii="Sylfaen" w:eastAsia="Times New Roman" w:hAnsi="Sylfaen" w:cs="Sylfaen"/>
          <w:noProof/>
          <w:lang w:eastAsia="x-none"/>
        </w:rPr>
        <w:t xml:space="preserve">სააგენტოს ტერიტორიული ერთეული </w:t>
      </w:r>
      <w:r w:rsidR="0009136F" w:rsidRPr="005B2B60">
        <w:rPr>
          <w:rFonts w:ascii="Sylfaen" w:eastAsia="Times New Roman" w:hAnsi="Sylfaen" w:cs="Sylfaen"/>
          <w:noProof/>
          <w:lang w:eastAsia="x-none"/>
        </w:rPr>
        <w:t>საგადასახადო ორგანოდან დამსაქმებლის რეგისტრაციის არარსებობის შესახებ ინფორმაციის მიღების შემთხვევაში,</w:t>
      </w:r>
      <w:r w:rsidRPr="005B2B60">
        <w:rPr>
          <w:rFonts w:ascii="Sylfaen" w:eastAsia="Times New Roman" w:hAnsi="Sylfaen" w:cs="Sylfaen"/>
          <w:noProof/>
          <w:lang w:val="ka-GE" w:eastAsia="x-none"/>
        </w:rPr>
        <w:t xml:space="preserve"> </w:t>
      </w:r>
      <w:r w:rsidRPr="005B2B60">
        <w:rPr>
          <w:rFonts w:ascii="Sylfaen" w:eastAsia="Times New Roman" w:hAnsi="Sylfaen" w:cs="Sylfaen"/>
          <w:noProof/>
          <w:lang w:eastAsia="x-none"/>
        </w:rPr>
        <w:t>იღებს გადაწყვეტილებას დახმარების დაფინანსების შეჩერების შესახებ</w:t>
      </w:r>
      <w:ins w:id="109" w:author="Windows User" w:date="2020-12-14T20:19:00Z">
        <w:r w:rsidR="00963A33">
          <w:rPr>
            <w:rFonts w:ascii="Sylfaen" w:eastAsia="Times New Roman" w:hAnsi="Sylfaen" w:cs="Sylfaen"/>
            <w:noProof/>
            <w:lang w:val="ka-GE" w:eastAsia="x-none"/>
          </w:rPr>
          <w:t>,</w:t>
        </w:r>
      </w:ins>
      <w:r w:rsidRPr="005B2B60">
        <w:rPr>
          <w:rFonts w:ascii="Sylfaen" w:eastAsia="Times New Roman" w:hAnsi="Sylfaen" w:cs="Sylfaen"/>
          <w:noProof/>
          <w:lang w:eastAsia="x-none"/>
        </w:rPr>
        <w:t xml:space="preserve"> ახალი გადაწყვეტილების მიღებამდე</w:t>
      </w:r>
      <w:r w:rsidRPr="005B2B60">
        <w:rPr>
          <w:rFonts w:ascii="Sylfaen" w:eastAsia="Times New Roman" w:hAnsi="Sylfaen" w:cs="Sylfaen"/>
          <w:noProof/>
          <w:lang w:val="ka-GE" w:eastAsia="x-none"/>
        </w:rPr>
        <w:t xml:space="preserve"> და</w:t>
      </w:r>
      <w:r w:rsidR="005B2B60" w:rsidRPr="005B2B60">
        <w:rPr>
          <w:rFonts w:ascii="Sylfaen" w:eastAsia="Times New Roman" w:hAnsi="Sylfaen" w:cs="Sylfaen"/>
          <w:noProof/>
          <w:lang w:val="ka-GE" w:eastAsia="x-none"/>
        </w:rPr>
        <w:t xml:space="preserve"> </w:t>
      </w:r>
      <w:r w:rsidR="0009136F" w:rsidRPr="005B2B60">
        <w:rPr>
          <w:rFonts w:ascii="Sylfaen" w:eastAsia="Times New Roman" w:hAnsi="Sylfaen" w:cs="Sylfaen"/>
          <w:noProof/>
          <w:lang w:eastAsia="x-none"/>
        </w:rPr>
        <w:t>დაუყოვნებლივ ატყობინებს აღნიშნულის შესახებ სააგენტოს</w:t>
      </w:r>
      <w:ins w:id="110" w:author="Windows User" w:date="2020-12-14T20:17:00Z">
        <w:r w:rsidR="00963A33">
          <w:rPr>
            <w:rFonts w:ascii="Sylfaen" w:eastAsia="Times New Roman" w:hAnsi="Sylfaen" w:cs="Sylfaen"/>
            <w:noProof/>
            <w:lang w:val="ka-GE" w:eastAsia="x-none"/>
          </w:rPr>
          <w:t>.</w:t>
        </w:r>
      </w:ins>
      <w:commentRangeEnd w:id="108"/>
      <w:ins w:id="111" w:author="Windows User" w:date="2020-12-14T20:18:00Z">
        <w:r w:rsidR="00963A33">
          <w:rPr>
            <w:rStyle w:val="CommentReference"/>
          </w:rPr>
          <w:commentReference w:id="108"/>
        </w:r>
      </w:ins>
    </w:p>
    <w:p w14:paraId="1CBCF56A" w14:textId="66400658" w:rsidR="00F144B0" w:rsidRPr="005B2B60"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8</w:t>
      </w:r>
      <w:r w:rsidR="0009136F" w:rsidRPr="005B2B60">
        <w:rPr>
          <w:rFonts w:ascii="Sylfaen" w:eastAsia="Times New Roman" w:hAnsi="Sylfaen" w:cs="Sylfaen"/>
          <w:noProof/>
          <w:lang w:eastAsia="x-none"/>
        </w:rPr>
        <w:t xml:space="preserve">. საგენტო შესაბამისი ტერიტორიული ერთეულიდან მიღებული მონაცემების საფუძველზე დადგენილი წესით ცენტრალიზებულად უზრუნველყოფს დახმარების თანხის ჩარიცხვას დასაქმებულის პირად საბანკო ანგარიშზე. </w:t>
      </w:r>
    </w:p>
    <w:p w14:paraId="181FAD77" w14:textId="58C944F0" w:rsidR="00F144B0" w:rsidRPr="005B2B60"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9</w:t>
      </w:r>
      <w:r w:rsidR="0009136F" w:rsidRPr="005B2B60">
        <w:rPr>
          <w:rFonts w:ascii="Sylfaen" w:eastAsia="Times New Roman" w:hAnsi="Sylfaen" w:cs="Sylfaen"/>
          <w:noProof/>
          <w:lang w:eastAsia="x-none"/>
        </w:rPr>
        <w:t>. სააგენტოს ტერიტორიული ერთეული, დახმარების ანაზღაურებაზე უარის თქმის ან დაფინანსების შეჩერების შესახებ შეტყობინებას სათანადო დასაბუთებით უგზავნის დამსაქმებელს, სააგენტოს ტერიტორიულ ერთეულში დაფინანსების განაცხადის წარდგენიდან ერთი თვის განმავლობაში.</w:t>
      </w:r>
    </w:p>
    <w:p w14:paraId="124E6C6D" w14:textId="1D519644" w:rsidR="00F144B0" w:rsidRPr="005B2B60"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5B2B60">
        <w:rPr>
          <w:rFonts w:ascii="Sylfaen" w:eastAsia="Times New Roman" w:hAnsi="Sylfaen" w:cs="Sylfaen"/>
          <w:noProof/>
          <w:lang w:val="ka-GE" w:eastAsia="x-none"/>
        </w:rPr>
        <w:t>10</w:t>
      </w:r>
      <w:r w:rsidR="0009136F" w:rsidRPr="005B2B60">
        <w:rPr>
          <w:rFonts w:ascii="Sylfaen" w:eastAsia="Times New Roman" w:hAnsi="Sylfaen" w:cs="Sylfaen"/>
          <w:noProof/>
          <w:lang w:eastAsia="x-none"/>
        </w:rPr>
        <w:t>. მშობიარე ქალის გარდაცვალების</w:t>
      </w:r>
      <w:r w:rsidR="0042283E" w:rsidRPr="005B2B60">
        <w:rPr>
          <w:rFonts w:ascii="Sylfaen" w:eastAsia="Times New Roman" w:hAnsi="Sylfaen" w:cs="Sylfaen"/>
          <w:noProof/>
          <w:lang w:val="ka-GE" w:eastAsia="x-none"/>
        </w:rPr>
        <w:t>ას</w:t>
      </w:r>
      <w:r w:rsidR="005B2B60" w:rsidRPr="005B2B60">
        <w:rPr>
          <w:rFonts w:ascii="Sylfaen" w:eastAsia="Times New Roman" w:hAnsi="Sylfaen" w:cs="Sylfaen"/>
          <w:noProof/>
          <w:lang w:eastAsia="x-none"/>
        </w:rPr>
        <w:t xml:space="preserve"> </w:t>
      </w:r>
      <w:r w:rsidR="0009136F" w:rsidRPr="005B2B60">
        <w:rPr>
          <w:rFonts w:ascii="Sylfaen" w:eastAsia="Times New Roman" w:hAnsi="Sylfaen" w:cs="Sylfaen"/>
          <w:noProof/>
          <w:lang w:eastAsia="x-none"/>
        </w:rPr>
        <w:t xml:space="preserve">ცოცხალი ბავშვის დაბადების შემთხვევაში, </w:t>
      </w:r>
      <w:r w:rsidR="0042283E" w:rsidRPr="005B2B60">
        <w:rPr>
          <w:rFonts w:ascii="Sylfaen" w:eastAsia="Times New Roman" w:hAnsi="Sylfaen" w:cs="Sylfaen"/>
          <w:noProof/>
          <w:lang w:val="ka-GE" w:eastAsia="x-none"/>
        </w:rPr>
        <w:t xml:space="preserve">ორსულობისა და მშობიარობის გამო, ასევე საჯარო მოსამსახურის შემთხვევაში ორსულობის, მშობიარობისა და ბავშვის მოვლის გამო შვებულებას და შესაბამის </w:t>
      </w:r>
      <w:r w:rsidR="0009136F" w:rsidRPr="005B2B60">
        <w:rPr>
          <w:rFonts w:ascii="Sylfaen" w:eastAsia="Times New Roman" w:hAnsi="Sylfaen" w:cs="Sylfaen"/>
          <w:noProof/>
          <w:lang w:eastAsia="x-none"/>
        </w:rPr>
        <w:t>დახმარებას</w:t>
      </w:r>
      <w:r w:rsidR="0042283E" w:rsidRPr="005B2B60">
        <w:rPr>
          <w:rFonts w:ascii="Sylfaen" w:eastAsia="Times New Roman" w:hAnsi="Sylfaen" w:cs="Sylfaen"/>
          <w:noProof/>
          <w:lang w:val="ka-GE" w:eastAsia="x-none"/>
        </w:rPr>
        <w:t>/შვებულების ანაზღაურებას</w:t>
      </w:r>
      <w:r w:rsidR="0009136F" w:rsidRPr="005B2B60">
        <w:rPr>
          <w:rFonts w:ascii="Sylfaen" w:eastAsia="Times New Roman" w:hAnsi="Sylfaen" w:cs="Sylfaen"/>
          <w:noProof/>
          <w:lang w:eastAsia="x-none"/>
        </w:rPr>
        <w:t xml:space="preserve"> </w:t>
      </w:r>
      <w:r w:rsidR="0042283E" w:rsidRPr="005B2B60">
        <w:rPr>
          <w:rFonts w:ascii="Sylfaen" w:eastAsia="Times New Roman" w:hAnsi="Sylfaen" w:cs="Sylfaen"/>
          <w:noProof/>
          <w:lang w:val="ka-GE" w:eastAsia="x-none"/>
        </w:rPr>
        <w:t>იღებს</w:t>
      </w:r>
      <w:r w:rsidR="0042283E" w:rsidRPr="005B2B60">
        <w:rPr>
          <w:rFonts w:ascii="Sylfaen" w:eastAsia="Times New Roman" w:hAnsi="Sylfaen" w:cs="Sylfaen"/>
          <w:noProof/>
          <w:lang w:eastAsia="x-none"/>
        </w:rPr>
        <w:t xml:space="preserve"> </w:t>
      </w:r>
      <w:r w:rsidR="0009136F" w:rsidRPr="005B2B60">
        <w:rPr>
          <w:rFonts w:ascii="Sylfaen" w:eastAsia="Times New Roman" w:hAnsi="Sylfaen" w:cs="Sylfaen"/>
          <w:noProof/>
          <w:lang w:eastAsia="x-none"/>
        </w:rPr>
        <w:t>ბავშვის მამა ან მეურვე პირი.</w:t>
      </w:r>
    </w:p>
    <w:p w14:paraId="65A23BEE" w14:textId="059D5C4C" w:rsidR="00F144B0" w:rsidRPr="005B2B60" w:rsidRDefault="009C6FEE" w:rsidP="00506F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5B2B60">
        <w:rPr>
          <w:rFonts w:ascii="Sylfaen" w:eastAsia="Times New Roman" w:hAnsi="Sylfaen" w:cs="Sylfaen"/>
          <w:noProof/>
          <w:lang w:val="ka-GE" w:eastAsia="x-none"/>
        </w:rPr>
        <w:t>11</w:t>
      </w:r>
      <w:r w:rsidR="0009136F" w:rsidRPr="005B2B60">
        <w:rPr>
          <w:rFonts w:ascii="Sylfaen" w:eastAsia="Times New Roman" w:hAnsi="Sylfaen" w:cs="Sylfaen"/>
          <w:noProof/>
          <w:lang w:eastAsia="x-none"/>
        </w:rPr>
        <w:t xml:space="preserve">. </w:t>
      </w:r>
      <w:r w:rsidR="00E51B6F" w:rsidRPr="005B2B60">
        <w:rPr>
          <w:rFonts w:ascii="Sylfaen" w:eastAsia="Times New Roman" w:hAnsi="Sylfaen" w:cs="Sylfaen"/>
          <w:noProof/>
          <w:lang w:val="ka-GE" w:eastAsia="x-none"/>
        </w:rPr>
        <w:t>დასაქმებულ</w:t>
      </w:r>
      <w:r w:rsidR="003B5D59" w:rsidRPr="005B2B60">
        <w:rPr>
          <w:rFonts w:ascii="Sylfaen" w:eastAsia="Times New Roman" w:hAnsi="Sylfaen" w:cs="Sylfaen"/>
          <w:noProof/>
          <w:lang w:val="ka-GE" w:eastAsia="x-none"/>
        </w:rPr>
        <w:t>ი</w:t>
      </w:r>
      <w:r w:rsidR="00676D38" w:rsidRPr="005B2B60">
        <w:rPr>
          <w:rFonts w:ascii="Sylfaen" w:eastAsia="Times New Roman" w:hAnsi="Sylfaen" w:cs="Sylfaen"/>
          <w:noProof/>
          <w:lang w:val="ka-GE" w:eastAsia="x-none"/>
        </w:rPr>
        <w:t>ს</w:t>
      </w:r>
      <w:r w:rsidR="00E51B6F" w:rsidRPr="005B2B60">
        <w:rPr>
          <w:rFonts w:ascii="Sylfaen" w:eastAsia="Times New Roman" w:hAnsi="Sylfaen" w:cs="Sylfaen"/>
          <w:noProof/>
          <w:lang w:val="ka-GE" w:eastAsia="x-none"/>
        </w:rPr>
        <w:t xml:space="preserve"> შემთხვევაში ორსულობისა და მშობიარობის, ბავშვის მოვლის, საჯარო მოსამსახურის შემთხვევაში </w:t>
      </w:r>
      <w:r w:rsidR="0009136F" w:rsidRPr="005B2B60">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შვებულება არ ანაზღაურდება, თუ საავადმყოფო ფურცლის დახურვის თარიღიდან</w:t>
      </w:r>
      <w:r w:rsidR="00E51B6F" w:rsidRPr="005B2B60">
        <w:rPr>
          <w:rFonts w:ascii="Sylfaen" w:eastAsia="Times New Roman" w:hAnsi="Sylfaen" w:cs="Sylfaen"/>
          <w:noProof/>
          <w:lang w:val="ka-GE" w:eastAsia="x-none"/>
        </w:rPr>
        <w:t xml:space="preserve"> ან ბავშვის დაბადების თარიღიდან</w:t>
      </w:r>
      <w:r w:rsidR="003B5D59" w:rsidRPr="005B2B60">
        <w:rPr>
          <w:rFonts w:ascii="Sylfaen" w:eastAsia="Times New Roman" w:hAnsi="Sylfaen" w:cs="Sylfaen"/>
          <w:noProof/>
          <w:lang w:val="ka-GE" w:eastAsia="x-none"/>
        </w:rPr>
        <w:t xml:space="preserve"> (დასაქმებულის შემთხვევაში)</w:t>
      </w:r>
      <w:r w:rsidR="0009136F" w:rsidRPr="005B2B60">
        <w:rPr>
          <w:rFonts w:ascii="Sylfaen" w:eastAsia="Times New Roman" w:hAnsi="Sylfaen" w:cs="Sylfaen"/>
          <w:noProof/>
          <w:lang w:eastAsia="x-none"/>
        </w:rPr>
        <w:t>, ხოლო შვილად აყვანის შემთხვევაში სასამართლო გადაწყვეტილების კანონიერ ძალაში შესვლიდან გასულია 6 თვე.</w:t>
      </w:r>
    </w:p>
    <w:p w14:paraId="1BE20B5B"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9DA5921"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sidRPr="005B2B60">
        <w:rPr>
          <w:rFonts w:ascii="Sylfaen" w:eastAsia="Times New Roman" w:hAnsi="Sylfaen" w:cs="Sylfaen"/>
          <w:b/>
          <w:bCs/>
          <w:noProof/>
          <w:lang w:eastAsia="x-none"/>
        </w:rPr>
        <w:t>თავი IV. გარდამავალი დებულებები</w:t>
      </w:r>
    </w:p>
    <w:p w14:paraId="589A343C"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ED2B532" w14:textId="2A56DCB9"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5B2B60">
        <w:rPr>
          <w:rFonts w:ascii="Sylfaen" w:eastAsia="Times New Roman" w:hAnsi="Sylfaen" w:cs="Sylfaen"/>
          <w:b/>
          <w:bCs/>
          <w:noProof/>
          <w:lang w:eastAsia="x-none"/>
        </w:rPr>
        <w:lastRenderedPageBreak/>
        <w:t xml:space="preserve">მუხლი 10. </w:t>
      </w:r>
      <w:del w:id="112" w:author="Shorena Okropiridze" w:date="2020-12-21T15:18:00Z">
        <w:r w:rsidRPr="005B2B60" w:rsidDel="00D91A1B">
          <w:rPr>
            <w:rFonts w:ascii="Sylfaen" w:eastAsia="Times New Roman" w:hAnsi="Sylfaen" w:cs="Sylfaen"/>
            <w:b/>
            <w:bCs/>
            <w:noProof/>
            <w:lang w:eastAsia="x-none"/>
          </w:rPr>
          <w:delText>ამ წესის ამოქმედებამდე წარმოშობილი ურთიერთობების</w:delText>
        </w:r>
      </w:del>
      <w:ins w:id="113" w:author="Shorena Okropiridze" w:date="2020-12-21T15:18:00Z">
        <w:r w:rsidR="00D91A1B">
          <w:rPr>
            <w:rFonts w:ascii="Sylfaen" w:eastAsia="Times New Roman" w:hAnsi="Sylfaen" w:cs="Sylfaen"/>
            <w:b/>
            <w:bCs/>
            <w:noProof/>
            <w:lang w:val="ka-GE" w:eastAsia="x-none"/>
          </w:rPr>
          <w:t>გარდამავალი</w:t>
        </w:r>
      </w:ins>
      <w:r w:rsidRPr="005B2B60">
        <w:rPr>
          <w:rFonts w:ascii="Sylfaen" w:eastAsia="Times New Roman" w:hAnsi="Sylfaen" w:cs="Sylfaen"/>
          <w:b/>
          <w:bCs/>
          <w:noProof/>
          <w:lang w:eastAsia="x-none"/>
        </w:rPr>
        <w:t xml:space="preserve"> რეგულირება</w:t>
      </w:r>
    </w:p>
    <w:p w14:paraId="647DF902" w14:textId="3D03435C" w:rsidR="00F144B0" w:rsidRPr="005B2B60" w:rsidDel="00D91A1B"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14" w:author="Shorena Okropiridze" w:date="2020-12-21T15:15:00Z"/>
          <w:rFonts w:ascii="Sylfaen" w:eastAsia="Times New Roman" w:hAnsi="Sylfaen" w:cs="Sylfaen"/>
          <w:noProof/>
          <w:lang w:eastAsia="x-none"/>
        </w:rPr>
      </w:pPr>
      <w:del w:id="115" w:author="Shorena Okropiridze" w:date="2020-12-21T15:15:00Z">
        <w:r w:rsidRPr="005B2B60" w:rsidDel="00D91A1B">
          <w:rPr>
            <w:rFonts w:ascii="Sylfaen" w:hAnsi="Sylfaen" w:cs="Sylfaen"/>
            <w:noProof/>
            <w:lang w:eastAsia="x-none"/>
          </w:rPr>
          <w:delText xml:space="preserve">1. </w:delText>
        </w:r>
        <w:commentRangeStart w:id="116"/>
        <w:r w:rsidRPr="005B2B60" w:rsidDel="00D91A1B">
          <w:rPr>
            <w:rFonts w:ascii="Sylfaen" w:eastAsia="Times New Roman" w:hAnsi="Sylfaen" w:cs="Sylfaen"/>
            <w:noProof/>
            <w:lang w:eastAsia="x-none"/>
          </w:rPr>
          <w:delText>სააგენტოს მიერ 2017 წლის 1 ივლისამდე ორსულობის, მშობიარობისა და ბავშვის მოვლის, ასევე ახალშობილის შვილად აყვანის გამო გაცემული/გადარიცხული დახმარება, უკან დაბრუნებას/მოთხოვნას არ ექვემდებარება.</w:delText>
        </w:r>
        <w:commentRangeEnd w:id="116"/>
        <w:r w:rsidR="00C64AF9" w:rsidDel="00D91A1B">
          <w:rPr>
            <w:rStyle w:val="CommentReference"/>
          </w:rPr>
          <w:commentReference w:id="116"/>
        </w:r>
      </w:del>
    </w:p>
    <w:p w14:paraId="4FC6A442" w14:textId="4EA6BEAF" w:rsidR="00F144B0" w:rsidRPr="005B2B60" w:rsidDel="00D91A1B"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17" w:author="Shorena Okropiridze" w:date="2020-12-21T15:15:00Z"/>
          <w:rFonts w:ascii="Sylfaen" w:eastAsia="Times New Roman" w:hAnsi="Sylfaen" w:cs="Sylfaen"/>
          <w:noProof/>
          <w:lang w:eastAsia="x-none"/>
        </w:rPr>
      </w:pPr>
      <w:del w:id="118" w:author="Shorena Okropiridze" w:date="2020-12-21T15:15:00Z">
        <w:r w:rsidRPr="005B2B60" w:rsidDel="00D91A1B">
          <w:rPr>
            <w:rFonts w:ascii="Sylfaen" w:eastAsia="Times New Roman" w:hAnsi="Sylfaen" w:cs="Sylfaen"/>
            <w:noProof/>
            <w:lang w:eastAsia="x-none"/>
          </w:rPr>
          <w:delText>2. სააგენტომ 2017 წლის 1 ივლისის შემდგომ, ორსულობის, მშობიარობისა და ბავშვის მოვლის, ასევე ახალშობილის შვილად აყვანის გამო დახმარების ანაზღაურება განახორციელოს მხოლოდ 2017 წლის 1 ივლისამდე პერიოდის გათვალისწინებით, 2017 წლის 1 ივლისამდე მოქმედი წესების შესაბამისად.</w:delText>
        </w:r>
      </w:del>
    </w:p>
    <w:p w14:paraId="12984C59" w14:textId="7210D38D" w:rsidR="00F144B0" w:rsidRPr="005B2B60" w:rsidDel="00D91A1B"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19" w:author="Shorena Okropiridze" w:date="2020-12-21T15:15:00Z"/>
          <w:rFonts w:ascii="Sylfaen" w:eastAsia="Times New Roman" w:hAnsi="Sylfaen" w:cs="Sylfaen"/>
          <w:noProof/>
          <w:lang w:eastAsia="x-none"/>
        </w:rPr>
      </w:pPr>
      <w:del w:id="120" w:author="Shorena Okropiridze" w:date="2020-12-21T15:15:00Z">
        <w:r w:rsidRPr="005B2B60" w:rsidDel="00D91A1B">
          <w:rPr>
            <w:rFonts w:ascii="Sylfaen" w:eastAsia="Times New Roman" w:hAnsi="Sylfaen" w:cs="Sylfaen"/>
            <w:noProof/>
            <w:lang w:eastAsia="x-none"/>
          </w:rPr>
          <w:delText>3. იმ შემთხვევაში, როდესაც ორსულობის, მშობიარობისა და ბავშვის მოვლის, ასევე ახალშობილის შვილად აყვანის შვებულება ერთდროულად მოიცავს 2017 წლის 1 ივლისამდე და მის შემდგომ პერიოდს, საჯარო დაწესებულებამ სააგენტოს უნდა წარუდგინოს ორსულობის, მშობიარობისა და ბავშვის მოვლის, ასევე ახალშობილის შვილად აყვანის გამო დახმარების დაფინანსებისთვის საჭირო დოკუმენტები, რომლებიც გაანგარიშებული იქნება მხოლოდ 2017 წლის 1 ივლისამდე პერიოდზე.</w:delText>
        </w:r>
      </w:del>
    </w:p>
    <w:p w14:paraId="77B5BA09" w14:textId="7E5CE223"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del w:id="121" w:author="Shorena Okropiridze" w:date="2020-12-21T15:15:00Z">
        <w:r w:rsidRPr="005B2B60" w:rsidDel="00D91A1B">
          <w:rPr>
            <w:rFonts w:ascii="Sylfaen" w:eastAsia="Times New Roman" w:hAnsi="Sylfaen" w:cs="Sylfaen"/>
            <w:noProof/>
            <w:lang w:eastAsia="x-none"/>
          </w:rPr>
          <w:delText>4</w:delText>
        </w:r>
      </w:del>
      <w:bookmarkStart w:id="122" w:name="_GoBack"/>
      <w:bookmarkEnd w:id="122"/>
      <w:del w:id="123" w:author="Shorena Okropiridze" w:date="2020-12-21T15:18:00Z">
        <w:r w:rsidRPr="005B2B60" w:rsidDel="00D91A1B">
          <w:rPr>
            <w:rFonts w:ascii="Sylfaen" w:eastAsia="Times New Roman" w:hAnsi="Sylfaen" w:cs="Sylfaen"/>
            <w:noProof/>
            <w:lang w:eastAsia="x-none"/>
          </w:rPr>
          <w:delText>.</w:delText>
        </w:r>
      </w:del>
      <w:r w:rsidRPr="005B2B60">
        <w:rPr>
          <w:rFonts w:ascii="Sylfaen" w:eastAsia="Times New Roman" w:hAnsi="Sylfaen" w:cs="Sylfaen"/>
          <w:noProof/>
          <w:lang w:eastAsia="x-none"/>
        </w:rPr>
        <w:t xml:space="preserve"> </w:t>
      </w:r>
      <w:commentRangeStart w:id="124"/>
      <w:r w:rsidRPr="005B2B60">
        <w:rPr>
          <w:rFonts w:ascii="Sylfaen" w:eastAsia="Times New Roman" w:hAnsi="Sylfaen" w:cs="Sylfaen"/>
          <w:noProof/>
          <w:lang w:eastAsia="x-none"/>
        </w:rPr>
        <w:t>გარდამავალ პერიოდში დახმარებასთან/შვებულების ანაზღაურებასთან დაკავშირებული საკითხები შესაბამის საჯარო დაწესებულებებში ხორციელდება „საჯარო სამსახურის შესახებ“ საქართველოს კანონის 126</w:t>
      </w:r>
      <w:r w:rsidRPr="005B2B60">
        <w:rPr>
          <w:rFonts w:ascii="Sylfaen" w:hAnsi="Sylfaen" w:cs="Sylfaen"/>
          <w:noProof/>
          <w:position w:val="6"/>
          <w:lang w:eastAsia="x-none"/>
        </w:rPr>
        <w:t>1</w:t>
      </w:r>
      <w:r w:rsidRPr="005B2B60">
        <w:rPr>
          <w:rFonts w:ascii="Sylfaen" w:hAnsi="Sylfaen" w:cs="Sylfaen"/>
          <w:noProof/>
          <w:lang w:eastAsia="x-none"/>
        </w:rPr>
        <w:t xml:space="preserve"> </w:t>
      </w:r>
      <w:r w:rsidRPr="005B2B60">
        <w:rPr>
          <w:rFonts w:ascii="Sylfaen" w:eastAsia="Times New Roman" w:hAnsi="Sylfaen" w:cs="Sylfaen"/>
          <w:noProof/>
          <w:lang w:eastAsia="x-none"/>
        </w:rPr>
        <w:t xml:space="preserve">მუხლის გათვალისწინებით. </w:t>
      </w:r>
    </w:p>
    <w:p w14:paraId="1DE196D2" w14:textId="77301DA4" w:rsidR="00F9664C" w:rsidRPr="005B2B60" w:rsidDel="00D91A1B" w:rsidRDefault="00F966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25" w:author="Shorena Okropiridze" w:date="2020-12-21T15:17:00Z"/>
          <w:rFonts w:ascii="Sylfaen" w:eastAsia="Times New Roman" w:hAnsi="Sylfaen" w:cs="Sylfaen"/>
          <w:noProof/>
          <w:lang w:val="ka-GE" w:eastAsia="x-none"/>
        </w:rPr>
      </w:pPr>
      <w:del w:id="126" w:author="Shorena Okropiridze" w:date="2020-12-21T15:17:00Z">
        <w:r w:rsidRPr="005B2B60" w:rsidDel="00D91A1B">
          <w:rPr>
            <w:rFonts w:ascii="Sylfaen" w:eastAsia="Times New Roman" w:hAnsi="Sylfaen" w:cs="Sylfaen"/>
            <w:noProof/>
            <w:lang w:eastAsia="x-none"/>
          </w:rPr>
          <w:delText xml:space="preserve">5. </w:delText>
        </w:r>
        <w:commentRangeStart w:id="127"/>
        <w:r w:rsidR="00270534" w:rsidRPr="005B2B60" w:rsidDel="00D91A1B">
          <w:rPr>
            <w:rFonts w:ascii="Sylfaen" w:eastAsia="Times New Roman" w:hAnsi="Sylfaen" w:cs="Sylfaen"/>
            <w:noProof/>
            <w:lang w:val="ka-GE" w:eastAsia="x-none"/>
          </w:rPr>
          <w:delText xml:space="preserve">დასაქმებულისთვის დახმარების გაცემასთან დაკავშირებით </w:delText>
        </w:r>
        <w:r w:rsidRPr="005B2B60" w:rsidDel="00D91A1B">
          <w:rPr>
            <w:rFonts w:ascii="Sylfaen" w:eastAsia="Times New Roman" w:hAnsi="Sylfaen" w:cs="Sylfaen"/>
            <w:noProof/>
            <w:lang w:val="ka-GE" w:eastAsia="x-none"/>
          </w:rPr>
          <w:delText xml:space="preserve">გარდამავალი პერიოდი განისაზღვროს </w:delText>
        </w:r>
        <w:r w:rsidRPr="005B2B60" w:rsidDel="00D91A1B">
          <w:rPr>
            <w:rFonts w:ascii="Sylfaen" w:eastAsia="Times New Roman" w:hAnsi="Sylfaen" w:cs="Sylfaen"/>
            <w:noProof/>
            <w:lang w:eastAsia="x-none"/>
          </w:rPr>
          <w:delText xml:space="preserve">2020 წლის 1 </w:delText>
        </w:r>
      </w:del>
      <w:del w:id="128" w:author="Shorena Okropiridze" w:date="2020-12-21T12:32:00Z">
        <w:r w:rsidRPr="005B2B60" w:rsidDel="00A35478">
          <w:rPr>
            <w:rFonts w:ascii="Sylfaen" w:eastAsia="Times New Roman" w:hAnsi="Sylfaen" w:cs="Sylfaen"/>
            <w:noProof/>
            <w:lang w:eastAsia="x-none"/>
          </w:rPr>
          <w:delText>დეკემბრამდე</w:delText>
        </w:r>
      </w:del>
      <w:del w:id="129" w:author="Shorena Okropiridze" w:date="2020-12-21T15:17:00Z">
        <w:r w:rsidRPr="005B2B60" w:rsidDel="00D91A1B">
          <w:rPr>
            <w:rFonts w:ascii="Sylfaen" w:eastAsia="Times New Roman" w:hAnsi="Sylfaen" w:cs="Sylfaen"/>
            <w:noProof/>
            <w:lang w:val="ka-GE" w:eastAsia="x-none"/>
          </w:rPr>
          <w:delText>.</w:delText>
        </w:r>
        <w:commentRangeEnd w:id="127"/>
        <w:r w:rsidR="008F3BF0" w:rsidDel="00D91A1B">
          <w:rPr>
            <w:rStyle w:val="CommentReference"/>
          </w:rPr>
          <w:commentReference w:id="127"/>
        </w:r>
      </w:del>
    </w:p>
    <w:p w14:paraId="64A285E7" w14:textId="12E94B83" w:rsidR="00F9664C" w:rsidRPr="005B2B60" w:rsidDel="00D91A1B" w:rsidRDefault="00F966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30" w:author="Shorena Okropiridze" w:date="2020-12-21T15:17:00Z"/>
          <w:rFonts w:ascii="Sylfaen" w:eastAsia="Times New Roman" w:hAnsi="Sylfaen" w:cs="Sylfaen"/>
          <w:noProof/>
          <w:lang w:val="ka-GE" w:eastAsia="x-none"/>
        </w:rPr>
      </w:pPr>
      <w:del w:id="131" w:author="Shorena Okropiridze" w:date="2020-12-21T15:17:00Z">
        <w:r w:rsidRPr="005B2B60" w:rsidDel="00D91A1B">
          <w:rPr>
            <w:rFonts w:ascii="Sylfaen" w:eastAsia="Times New Roman" w:hAnsi="Sylfaen" w:cs="Sylfaen"/>
            <w:noProof/>
            <w:lang w:val="ka-GE" w:eastAsia="x-none"/>
          </w:rPr>
          <w:delText xml:space="preserve">6. </w:delText>
        </w:r>
        <w:r w:rsidR="00270534" w:rsidRPr="005B2B60" w:rsidDel="00D91A1B">
          <w:rPr>
            <w:rFonts w:ascii="Sylfaen" w:eastAsia="Times New Roman" w:hAnsi="Sylfaen" w:cs="Sylfaen"/>
            <w:noProof/>
            <w:lang w:val="ka-GE" w:eastAsia="x-none"/>
          </w:rPr>
          <w:delText xml:space="preserve">ამ მუხლის მე-5 პუნქტით განსაზღვრულ </w:delText>
        </w:r>
        <w:r w:rsidRPr="005B2B60" w:rsidDel="00D91A1B">
          <w:rPr>
            <w:rFonts w:ascii="Sylfaen" w:eastAsia="Times New Roman" w:hAnsi="Sylfaen" w:cs="Sylfaen"/>
            <w:noProof/>
            <w:lang w:val="ka-GE" w:eastAsia="x-none"/>
          </w:rPr>
          <w:delText>გარდამავალ პერიოდში ორსულობის</w:delText>
        </w:r>
        <w:r w:rsidR="005B2B60" w:rsidRPr="005B2B60" w:rsidDel="00D91A1B">
          <w:rPr>
            <w:rFonts w:ascii="Sylfaen" w:eastAsia="Times New Roman" w:hAnsi="Sylfaen" w:cs="Sylfaen"/>
            <w:noProof/>
            <w:lang w:val="ka-GE" w:eastAsia="x-none"/>
          </w:rPr>
          <w:delText>ა და</w:delText>
        </w:r>
        <w:r w:rsidRPr="005B2B60" w:rsidDel="00D91A1B">
          <w:rPr>
            <w:rFonts w:ascii="Sylfaen" w:eastAsia="Times New Roman" w:hAnsi="Sylfaen" w:cs="Sylfaen"/>
            <w:noProof/>
            <w:lang w:val="ka-GE" w:eastAsia="x-none"/>
          </w:rPr>
          <w:delText xml:space="preserve"> მშობიარობის</w:delText>
        </w:r>
        <w:r w:rsidR="005B2B60" w:rsidRPr="005B2B60" w:rsidDel="00D91A1B">
          <w:rPr>
            <w:rFonts w:ascii="Sylfaen" w:eastAsia="Times New Roman" w:hAnsi="Sylfaen" w:cs="Sylfaen"/>
            <w:noProof/>
            <w:lang w:val="ka-GE" w:eastAsia="x-none"/>
          </w:rPr>
          <w:delText xml:space="preserve">, </w:delText>
        </w:r>
        <w:r w:rsidRPr="005B2B60" w:rsidDel="00D91A1B">
          <w:rPr>
            <w:rFonts w:ascii="Sylfaen" w:eastAsia="Times New Roman" w:hAnsi="Sylfaen" w:cs="Sylfaen"/>
            <w:noProof/>
            <w:lang w:val="ka-GE" w:eastAsia="x-none"/>
          </w:rPr>
          <w:delText>ბავშვის მოვლის, ასევე ახალშობილის შვილად აყვანის გამო გაცემული/გადარიცხული დახმარება, ასევე წარმოდგენილი დაფინანსების განაცხადები დახმარების მიღების შესახებ უკან დაბრუნებას/მოთხოვნას და გ</w:delText>
        </w:r>
        <w:r w:rsidR="00326094" w:rsidDel="00D91A1B">
          <w:rPr>
            <w:rFonts w:ascii="Sylfaen" w:eastAsia="Times New Roman" w:hAnsi="Sylfaen" w:cs="Sylfaen"/>
            <w:noProof/>
            <w:lang w:val="ka-GE" w:eastAsia="x-none"/>
          </w:rPr>
          <w:delText>ადაანგარიშებას არ ექვემდებარება.</w:delText>
        </w:r>
        <w:r w:rsidRPr="005B2B60" w:rsidDel="00D91A1B">
          <w:rPr>
            <w:rFonts w:ascii="Sylfaen" w:eastAsia="Times New Roman" w:hAnsi="Sylfaen" w:cs="Sylfaen"/>
            <w:noProof/>
            <w:lang w:eastAsia="x-none"/>
          </w:rPr>
          <w:delText xml:space="preserve"> </w:delText>
        </w:r>
        <w:commentRangeEnd w:id="124"/>
        <w:r w:rsidR="00B478A9" w:rsidDel="00D91A1B">
          <w:rPr>
            <w:rStyle w:val="CommentReference"/>
          </w:rPr>
          <w:commentReference w:id="124"/>
        </w:r>
      </w:del>
    </w:p>
    <w:p w14:paraId="11AEE4F5"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D923DE0" w14:textId="327B9086"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496435AD" w14:textId="246C1540"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1780533" w14:textId="546C6445"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5D4F96BD" w14:textId="5156AB2C"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04F1A103" w14:textId="44BAA464"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474161ED" w14:textId="32569385"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3E6627AA" w14:textId="700C7022"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2836BE37" w14:textId="572C132E"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50E8A553" w14:textId="081B4449"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191763E9" w14:textId="3160AEBF"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51CABB4" w14:textId="17F3FBD3"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0610828E" w14:textId="426D3E34"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3F828B4" w14:textId="123E7D1A"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0251FDBB" w14:textId="1E7F93A7"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1F50214C" w14:textId="601A30DB"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7D13000" w14:textId="5F2B6629"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1EFB1DE5" w14:textId="22B69C5B"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52991172" w14:textId="553F19B4"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0C9FFAE" w14:textId="1062A8A1"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33EBEA0D" w14:textId="7C7ECC16"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27686041" w14:textId="77777777"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5CC763" w14:textId="6E448E11"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sidRPr="005B2B60">
        <w:rPr>
          <w:rFonts w:ascii="Sylfaen" w:eastAsia="Times New Roman" w:hAnsi="Sylfaen" w:cs="Sylfaen"/>
          <w:noProof/>
          <w:lang w:eastAsia="x-none"/>
        </w:rPr>
        <w:t>დანართი</w:t>
      </w:r>
      <w:r w:rsidRPr="005B2B60">
        <w:rPr>
          <w:rFonts w:ascii="Sylfaen" w:hAnsi="Sylfaen" w:cs="Sylfaen"/>
          <w:noProof/>
          <w:lang w:eastAsia="x-none"/>
        </w:rPr>
        <w:t xml:space="preserve"> </w:t>
      </w:r>
      <w:r w:rsidRPr="005B2B60">
        <w:rPr>
          <w:rFonts w:ascii="Sylfaen" w:eastAsia="Times New Roman" w:hAnsi="Sylfaen" w:cs="Sylfaen"/>
          <w:noProof/>
          <w:lang w:eastAsia="x-none"/>
        </w:rPr>
        <w:t xml:space="preserve">№2 </w:t>
      </w:r>
    </w:p>
    <w:p w14:paraId="785A1B78"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33DCCA3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sidRPr="005B2B60">
        <w:rPr>
          <w:rFonts w:ascii="Sylfaen" w:eastAsia="Times New Roman" w:hAnsi="Sylfaen" w:cs="Sylfaen"/>
          <w:noProof/>
          <w:lang w:eastAsia="x-none"/>
        </w:rPr>
        <w:t>საქართველოს ფინანსთა სამინისტროს მმართველობის</w:t>
      </w:r>
    </w:p>
    <w:p w14:paraId="3845C6E4"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sidRPr="005B2B60">
        <w:rPr>
          <w:rFonts w:ascii="Sylfaen" w:eastAsia="Times New Roman" w:hAnsi="Sylfaen" w:cs="Sylfaen"/>
          <w:noProof/>
          <w:lang w:eastAsia="x-none"/>
        </w:rPr>
        <w:t xml:space="preserve"> სფეროში შემავალი საჯარო სამართლის იურიდიული პირის</w:t>
      </w:r>
    </w:p>
    <w:p w14:paraId="67EBF3CA"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sidRPr="005B2B60">
        <w:rPr>
          <w:rFonts w:ascii="Sylfaen" w:eastAsia="Times New Roman" w:hAnsi="Sylfaen" w:cs="Sylfaen"/>
          <w:noProof/>
          <w:lang w:eastAsia="x-none"/>
        </w:rPr>
        <w:t>შემოსავლების სამსახურის</w:t>
      </w:r>
    </w:p>
    <w:p w14:paraId="61F479DA"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sidRPr="005B2B60">
        <w:rPr>
          <w:rFonts w:ascii="Sylfaen" w:eastAsia="Times New Roman" w:hAnsi="Sylfaen" w:cs="Sylfaen"/>
          <w:noProof/>
          <w:lang w:eastAsia="x-none"/>
        </w:rPr>
        <w:t>-----------------------------------------------------------</w:t>
      </w:r>
    </w:p>
    <w:p w14:paraId="7AF3887E"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sidRPr="005B2B60">
        <w:rPr>
          <w:rFonts w:ascii="Sylfaen" w:eastAsia="Times New Roman" w:hAnsi="Sylfaen" w:cs="Sylfaen"/>
          <w:noProof/>
          <w:lang w:eastAsia="x-none"/>
        </w:rPr>
        <w:t>ტერიტორიული ორგანოს დასახელება</w:t>
      </w:r>
    </w:p>
    <w:p w14:paraId="6BC843FB"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7CE4D7E9" w14:textId="0F66E639" w:rsidR="00F144B0" w:rsidRPr="005B2B60" w:rsidRDefault="00974A0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ins w:id="132" w:author="Windows User" w:date="2020-12-14T20:33:00Z">
        <w:r w:rsidRPr="0088733F">
          <w:rPr>
            <w:rFonts w:ascii="Sylfaen" w:hAnsi="Sylfaen" w:cs="Sylfaen"/>
            <w:b/>
            <w:lang w:val="ka-GE"/>
          </w:rPr>
          <w:t>საქართველოს</w:t>
        </w:r>
        <w:r w:rsidRPr="0088733F">
          <w:rPr>
            <w:rFonts w:ascii="Sylfaen" w:hAnsi="Sylfaen"/>
            <w:b/>
            <w:lang w:val="ka-GE"/>
          </w:rPr>
          <w:t xml:space="preserve"> </w:t>
        </w:r>
        <w:r w:rsidRPr="0088733F">
          <w:rPr>
            <w:rFonts w:ascii="Sylfaen" w:hAnsi="Sylfaen" w:cs="Sylfaen"/>
            <w:b/>
            <w:lang w:val="ka-GE"/>
          </w:rPr>
          <w:t>ოკუპირებული</w:t>
        </w:r>
        <w:r w:rsidRPr="0088733F">
          <w:rPr>
            <w:rFonts w:ascii="Sylfaen" w:hAnsi="Sylfaen"/>
            <w:b/>
            <w:lang w:val="ka-GE"/>
          </w:rPr>
          <w:t xml:space="preserve"> </w:t>
        </w:r>
        <w:r w:rsidRPr="0088733F">
          <w:rPr>
            <w:rFonts w:ascii="Sylfaen" w:hAnsi="Sylfaen" w:cs="Sylfaen"/>
            <w:b/>
            <w:lang w:val="ka-GE"/>
          </w:rPr>
          <w:t>ტერიტორიებიდან</w:t>
        </w:r>
        <w:r w:rsidRPr="0088733F">
          <w:rPr>
            <w:rFonts w:ascii="Sylfaen" w:hAnsi="Sylfaen"/>
            <w:b/>
            <w:lang w:val="ka-GE"/>
          </w:rPr>
          <w:t xml:space="preserve"> </w:t>
        </w:r>
        <w:r w:rsidRPr="0088733F">
          <w:rPr>
            <w:rFonts w:ascii="Sylfaen" w:hAnsi="Sylfaen" w:cs="Sylfaen"/>
            <w:b/>
            <w:lang w:val="ka-GE"/>
          </w:rPr>
          <w:t>დევნილთა</w:t>
        </w:r>
        <w:r w:rsidRPr="0088733F">
          <w:rPr>
            <w:rFonts w:ascii="Sylfaen" w:hAnsi="Sylfaen"/>
            <w:b/>
            <w:lang w:val="ka-GE"/>
          </w:rPr>
          <w:t xml:space="preserve">, </w:t>
        </w:r>
        <w:r w:rsidRPr="0088733F">
          <w:rPr>
            <w:rFonts w:ascii="Sylfaen" w:hAnsi="Sylfaen" w:cs="Sylfaen"/>
            <w:b/>
            <w:lang w:val="ka-GE"/>
          </w:rPr>
          <w:t>შრომის</w:t>
        </w:r>
        <w:r w:rsidRPr="0088733F">
          <w:rPr>
            <w:rFonts w:ascii="Sylfaen" w:hAnsi="Sylfaen"/>
            <w:b/>
            <w:lang w:val="ka-GE"/>
          </w:rPr>
          <w:t xml:space="preserve">, </w:t>
        </w:r>
        <w:r w:rsidRPr="0088733F">
          <w:rPr>
            <w:rFonts w:ascii="Sylfaen" w:hAnsi="Sylfaen" w:cs="Sylfaen"/>
            <w:b/>
            <w:lang w:val="ka-GE"/>
          </w:rPr>
          <w:t>ჯანმრთელობისა</w:t>
        </w:r>
        <w:r w:rsidRPr="0088733F">
          <w:rPr>
            <w:rFonts w:ascii="Sylfaen" w:hAnsi="Sylfaen"/>
            <w:b/>
            <w:lang w:val="ka-GE"/>
          </w:rPr>
          <w:t xml:space="preserve"> </w:t>
        </w:r>
        <w:r w:rsidRPr="0088733F">
          <w:rPr>
            <w:rFonts w:ascii="Sylfaen" w:hAnsi="Sylfaen" w:cs="Sylfaen"/>
            <w:b/>
            <w:lang w:val="ka-GE"/>
          </w:rPr>
          <w:t>და</w:t>
        </w:r>
        <w:r>
          <w:rPr>
            <w:rFonts w:ascii="Sylfaen" w:hAnsi="Sylfaen"/>
            <w:b/>
            <w:lang w:val="ka-GE"/>
          </w:rPr>
          <w:t xml:space="preserve"> </w:t>
        </w:r>
        <w:r w:rsidRPr="0088733F">
          <w:rPr>
            <w:rFonts w:ascii="Sylfaen" w:hAnsi="Sylfaen" w:cs="Sylfaen"/>
            <w:b/>
            <w:lang w:val="ka-GE"/>
          </w:rPr>
          <w:t>სოციალური</w:t>
        </w:r>
        <w:r w:rsidRPr="0088733F">
          <w:rPr>
            <w:rFonts w:ascii="Sylfaen" w:hAnsi="Sylfaen"/>
            <w:b/>
            <w:lang w:val="ka-GE"/>
          </w:rPr>
          <w:t xml:space="preserve"> </w:t>
        </w:r>
        <w:r w:rsidRPr="0088733F">
          <w:rPr>
            <w:rFonts w:ascii="Sylfaen" w:hAnsi="Sylfaen" w:cs="Sylfaen"/>
            <w:b/>
            <w:lang w:val="ka-GE"/>
          </w:rPr>
          <w:t>დაცვის</w:t>
        </w:r>
        <w:r>
          <w:rPr>
            <w:rFonts w:ascii="Sylfaen" w:hAnsi="Sylfaen" w:cs="Sylfaen"/>
            <w:b/>
            <w:lang w:val="ka-GE"/>
          </w:rPr>
          <w:t xml:space="preserve"> მინისტრის 2020 წლის </w:t>
        </w:r>
      </w:ins>
      <w:ins w:id="133" w:author="Windows User" w:date="2020-12-14T20:34:00Z">
        <w:r>
          <w:rPr>
            <w:rFonts w:ascii="Sylfaen" w:hAnsi="Sylfaen" w:cs="Sylfaen"/>
            <w:b/>
            <w:lang w:val="ka-GE"/>
          </w:rPr>
          <w:t xml:space="preserve">N </w:t>
        </w:r>
      </w:ins>
      <w:del w:id="134" w:author="Windows User" w:date="2020-12-14T20:33:00Z">
        <w:r w:rsidR="0009136F" w:rsidRPr="005B2B60" w:rsidDel="00974A09">
          <w:rPr>
            <w:rFonts w:ascii="Sylfaen" w:eastAsia="Times New Roman" w:hAnsi="Sylfaen" w:cs="Sylfaen"/>
            <w:noProof/>
            <w:lang w:eastAsia="x-none"/>
          </w:rPr>
          <w:delText>საქართველოს შრომის, ჯანმრთელობისა და სოციალური დაცვის მინისტრის 2006 წლის 25 აგვისტოს</w:delText>
        </w:r>
        <w:r w:rsidR="0009136F" w:rsidRPr="005B2B60" w:rsidDel="00974A09">
          <w:rPr>
            <w:rFonts w:ascii="Sylfaen" w:hAnsi="Sylfaen" w:cs="Sylfaen"/>
            <w:noProof/>
            <w:lang w:eastAsia="x-none"/>
          </w:rPr>
          <w:delText xml:space="preserve"> </w:delText>
        </w:r>
        <w:r w:rsidR="0009136F" w:rsidRPr="005B2B60" w:rsidDel="00974A09">
          <w:rPr>
            <w:rFonts w:ascii="Sylfaen" w:eastAsia="Times New Roman" w:hAnsi="Sylfaen" w:cs="Sylfaen"/>
            <w:noProof/>
            <w:lang w:eastAsia="x-none"/>
          </w:rPr>
          <w:delText>№231/ნ</w:delText>
        </w:r>
      </w:del>
      <w:r w:rsidR="0009136F" w:rsidRPr="005B2B60">
        <w:rPr>
          <w:rFonts w:ascii="Sylfaen" w:eastAsia="Times New Roman" w:hAnsi="Sylfaen" w:cs="Sylfaen"/>
          <w:noProof/>
          <w:lang w:eastAsia="x-none"/>
        </w:rPr>
        <w:t xml:space="preserve"> ბრძანებით დამტკიცებული </w:t>
      </w:r>
      <w:ins w:id="135" w:author="Windows User" w:date="2020-12-14T20:34:00Z">
        <w:r w:rsidRPr="00974A09">
          <w:rPr>
            <w:rFonts w:ascii="Sylfaen" w:eastAsia="Times New Roman" w:hAnsi="Sylfaen" w:cs="Sylfaen"/>
            <w:noProof/>
            <w:lang w:val="ka-GE" w:eastAsia="x-none"/>
          </w:rPr>
          <w:t>ორსულობისა და</w:t>
        </w:r>
      </w:ins>
      <w:ins w:id="136" w:author="Shorena Okropiridze" w:date="2020-12-21T12:21:00Z">
        <w:r w:rsidR="0008407E">
          <w:rPr>
            <w:rFonts w:ascii="Sylfaen" w:eastAsia="Times New Roman" w:hAnsi="Sylfaen" w:cs="Sylfaen"/>
            <w:noProof/>
            <w:lang w:val="ka-GE" w:eastAsia="x-none"/>
          </w:rPr>
          <w:t xml:space="preserve"> </w:t>
        </w:r>
      </w:ins>
      <w:ins w:id="137" w:author="Windows User" w:date="2020-12-14T20:34:00Z">
        <w:del w:id="138" w:author="Shorena Okropiridze" w:date="2020-12-21T12:21:00Z">
          <w:r w:rsidRPr="00974A09" w:rsidDel="0008407E">
            <w:rPr>
              <w:rFonts w:ascii="Sylfaen" w:eastAsia="Times New Roman" w:hAnsi="Sylfaen" w:cs="Sylfaen"/>
              <w:noProof/>
              <w:lang w:val="ka-GE" w:eastAsia="x-none"/>
            </w:rPr>
            <w:delText xml:space="preserve">, </w:delText>
          </w:r>
        </w:del>
        <w:r w:rsidRPr="00974A09">
          <w:rPr>
            <w:rFonts w:ascii="Sylfaen" w:eastAsia="Times New Roman" w:hAnsi="Sylfaen" w:cs="Sylfaen"/>
            <w:noProof/>
            <w:lang w:val="ka-GE" w:eastAsia="x-none"/>
          </w:rPr>
          <w:t>მშობიარობის, ბავშვის მოვლის, ასევე ახალშობილის შვილად აყვანის გამო შვებულებების ანაზღაურების წესი</w:t>
        </w:r>
        <w:r>
          <w:rPr>
            <w:rFonts w:ascii="Sylfaen" w:eastAsia="Times New Roman" w:hAnsi="Sylfaen" w:cs="Sylfaen"/>
            <w:noProof/>
            <w:lang w:val="ka-GE" w:eastAsia="x-none"/>
          </w:rPr>
          <w:t xml:space="preserve">ს </w:t>
        </w:r>
      </w:ins>
      <w:del w:id="139" w:author="Windows User" w:date="2020-12-14T20:34:00Z">
        <w:r w:rsidR="00C46EC5" w:rsidRPr="005B2B60" w:rsidDel="00974A09">
          <w:rPr>
            <w:rFonts w:ascii="Sylfaen" w:eastAsia="Times New Roman" w:hAnsi="Sylfaen" w:cs="Sylfaen"/>
            <w:noProof/>
            <w:lang w:val="ka-GE" w:eastAsia="x-none"/>
          </w:rPr>
          <w:delText>„</w:delText>
        </w:r>
        <w:r w:rsidR="00DE2D48" w:rsidRPr="005B2B60" w:rsidDel="00974A09">
          <w:rPr>
            <w:rFonts w:ascii="Sylfaen" w:eastAsia="Times New Roman" w:hAnsi="Sylfaen" w:cs="Sylfaen"/>
            <w:noProof/>
            <w:lang w:eastAsia="x-none"/>
          </w:rPr>
          <w:delText>ორსულობის</w:delText>
        </w:r>
        <w:r w:rsidR="00C46EC5" w:rsidRPr="005B2B60" w:rsidDel="00974A09">
          <w:rPr>
            <w:rFonts w:ascii="Sylfaen" w:eastAsia="Times New Roman" w:hAnsi="Sylfaen" w:cs="Sylfaen"/>
            <w:noProof/>
            <w:lang w:val="ka-GE" w:eastAsia="x-none"/>
          </w:rPr>
          <w:delText>,</w:delText>
        </w:r>
        <w:r w:rsidR="00865E7A" w:rsidRPr="005B2B60" w:rsidDel="00974A09">
          <w:rPr>
            <w:rFonts w:ascii="Sylfaen" w:eastAsia="Times New Roman" w:hAnsi="Sylfaen" w:cs="Sylfaen"/>
            <w:noProof/>
            <w:lang w:val="ka-GE" w:eastAsia="x-none"/>
          </w:rPr>
          <w:delText xml:space="preserve"> </w:delText>
        </w:r>
        <w:r w:rsidR="00DE2D48" w:rsidRPr="005B2B60" w:rsidDel="00974A09">
          <w:rPr>
            <w:rFonts w:ascii="Sylfaen" w:eastAsia="Times New Roman" w:hAnsi="Sylfaen" w:cs="Sylfaen"/>
            <w:noProof/>
            <w:lang w:eastAsia="x-none"/>
          </w:rPr>
          <w:delText>მშობიარობის, ბავშვის მოვლის, ასევე ახალშობილის შვილად აყვანის გამო შვებულებების</w:delText>
        </w:r>
        <w:r w:rsidR="005B2B60" w:rsidRPr="005B2B60" w:rsidDel="00974A09">
          <w:rPr>
            <w:rFonts w:ascii="Sylfaen" w:eastAsia="Times New Roman" w:hAnsi="Sylfaen" w:cs="Sylfaen"/>
            <w:noProof/>
            <w:lang w:val="ka-GE" w:eastAsia="x-none"/>
          </w:rPr>
          <w:delText xml:space="preserve"> </w:delText>
        </w:r>
        <w:r w:rsidR="0009136F" w:rsidRPr="005B2B60" w:rsidDel="00974A09">
          <w:rPr>
            <w:rFonts w:ascii="Sylfaen" w:eastAsia="Times New Roman" w:hAnsi="Sylfaen" w:cs="Sylfaen"/>
            <w:noProof/>
            <w:lang w:eastAsia="x-none"/>
          </w:rPr>
          <w:delText>ანაზღაურების წესის</w:delText>
        </w:r>
        <w:r w:rsidR="005B2B60" w:rsidRPr="005B2B60" w:rsidDel="00974A09">
          <w:rPr>
            <w:rFonts w:ascii="Sylfaen" w:eastAsia="Times New Roman" w:hAnsi="Sylfaen" w:cs="Sylfaen"/>
            <w:noProof/>
            <w:lang w:val="ka-GE" w:eastAsia="x-none"/>
          </w:rPr>
          <w:delText>“</w:delText>
        </w:r>
      </w:del>
      <w:r w:rsidR="0009136F" w:rsidRPr="005B2B60">
        <w:rPr>
          <w:rFonts w:ascii="Sylfaen" w:eastAsia="Times New Roman" w:hAnsi="Sylfaen" w:cs="Sylfaen"/>
          <w:noProof/>
          <w:lang w:eastAsia="x-none"/>
        </w:rPr>
        <w:t xml:space="preserve"> მე-9 მუხლის შესაბამისად, სააგენტო ___________________________________ (ტერიტორიული ერთეულის დასახელება) დამსაქმებლების მიერ 20__ წლის _____________ სათვის წარმოდგენილ დაფინანსების განაცხადებში შეტანილი მონაცემების სისწორის შემოწმების უზრუნველსაყოფად, წარმოგიდგენთ დაფინანსების განაცხად(ებ)ს.</w:t>
      </w:r>
    </w:p>
    <w:p w14:paraId="723BFCDA" w14:textId="50022966"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 xml:space="preserve">წარმოდგენილ განაცხადებში მითითებული დამსაქმებლების გადასახადის გადამხდელებად რეგისტრაციის არარსებობის შემთხვევაში, გთხოვთ, 5 (ხუთი) სამუშაო დღის </w:t>
      </w:r>
      <w:del w:id="140" w:author="Windows User" w:date="2020-12-14T20:36:00Z">
        <w:r w:rsidRPr="005B2B60" w:rsidDel="00974A09">
          <w:rPr>
            <w:rFonts w:ascii="Sylfaen" w:eastAsia="Times New Roman" w:hAnsi="Sylfaen" w:cs="Sylfaen"/>
            <w:noProof/>
            <w:lang w:eastAsia="x-none"/>
          </w:rPr>
          <w:delText xml:space="preserve">განმავლობაში </w:delText>
        </w:r>
      </w:del>
      <w:ins w:id="141" w:author="Windows User" w:date="2020-12-14T20:36:00Z">
        <w:r w:rsidR="00974A09">
          <w:rPr>
            <w:rFonts w:ascii="Sylfaen" w:eastAsia="Times New Roman" w:hAnsi="Sylfaen" w:cs="Sylfaen"/>
            <w:noProof/>
            <w:lang w:val="ka-GE" w:eastAsia="x-none"/>
          </w:rPr>
          <w:t>ვადაში</w:t>
        </w:r>
        <w:r w:rsidR="00974A09" w:rsidRPr="005B2B60">
          <w:rPr>
            <w:rFonts w:ascii="Sylfaen" w:eastAsia="Times New Roman" w:hAnsi="Sylfaen" w:cs="Sylfaen"/>
            <w:noProof/>
            <w:lang w:eastAsia="x-none"/>
          </w:rPr>
          <w:t xml:space="preserve"> </w:t>
        </w:r>
      </w:ins>
      <w:r w:rsidRPr="005B2B60">
        <w:rPr>
          <w:rFonts w:ascii="Sylfaen" w:eastAsia="Times New Roman" w:hAnsi="Sylfaen" w:cs="Sylfaen"/>
          <w:noProof/>
          <w:lang w:eastAsia="x-none"/>
        </w:rPr>
        <w:t>მოგვაწოდოთ აღნიშნული ინფორმაცია.</w:t>
      </w:r>
    </w:p>
    <w:p w14:paraId="0260371A"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02E9652"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დანართი ----------- ფურცლად.</w:t>
      </w:r>
    </w:p>
    <w:p w14:paraId="56499245"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F7D40A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პატივისცემით,</w:t>
      </w:r>
    </w:p>
    <w:p w14:paraId="6326FDFE"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სააგენტოს ტერიტორიული ერთეულის</w:t>
      </w:r>
    </w:p>
    <w:p w14:paraId="69EAEE9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უფროსი / სახელი, გვარი /</w:t>
      </w:r>
    </w:p>
    <w:p w14:paraId="74D0C1BE" w14:textId="6A41659E"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69E44D97" w14:textId="768188F9"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6270A09B" w14:textId="15CE46BC"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257C4768" w14:textId="2BCC2199"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5131A2A1" w14:textId="7838CF3B"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3672F4FC" w14:textId="732D2669"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26277332" w14:textId="527B121D"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5672D147" w14:textId="0DD37C78"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055ABBBF" w14:textId="04E1520D"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53157106" w14:textId="789DC4C6"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5792D8B7" w14:textId="3790B6D4"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45C2AE65" w14:textId="58A92830"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6C77AEEC" w14:textId="467E8CBE"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7FEA3C59" w14:textId="581A0EAD"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7AB1F5DC" w14:textId="1831F229"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58FBCA26" w14:textId="4E86F4E9" w:rsidR="005B2B60" w:rsidRPr="005B2B60" w:rsidRDefault="005B2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07A58585" w14:textId="1F83F598"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sidRPr="005B2B60">
        <w:rPr>
          <w:rFonts w:ascii="Sylfaen" w:eastAsia="Times New Roman" w:hAnsi="Sylfaen" w:cs="Sylfaen"/>
          <w:noProof/>
          <w:lang w:eastAsia="x-none"/>
        </w:rPr>
        <w:t>დანართი</w:t>
      </w:r>
      <w:r w:rsidRPr="005B2B60">
        <w:rPr>
          <w:rFonts w:ascii="Sylfaen" w:hAnsi="Sylfaen" w:cs="Sylfaen"/>
          <w:noProof/>
          <w:lang w:eastAsia="x-none"/>
        </w:rPr>
        <w:t xml:space="preserve"> </w:t>
      </w:r>
      <w:r w:rsidRPr="005B2B60">
        <w:rPr>
          <w:rFonts w:ascii="Sylfaen" w:eastAsia="Times New Roman" w:hAnsi="Sylfaen" w:cs="Sylfaen"/>
          <w:noProof/>
          <w:lang w:eastAsia="x-none"/>
        </w:rPr>
        <w:t xml:space="preserve">№3 </w:t>
      </w:r>
    </w:p>
    <w:p w14:paraId="73FFFD94"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EB014CC" w14:textId="24717CF8" w:rsidR="00F144B0" w:rsidRPr="005B2B60" w:rsidRDefault="005B5A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sidRPr="005B2B60">
        <w:rPr>
          <w:rFonts w:ascii="Sylfaen" w:eastAsia="Times New Roman" w:hAnsi="Sylfaen" w:cs="Sylfaen"/>
          <w:b/>
          <w:noProof/>
          <w:lang w:eastAsia="x-none"/>
        </w:rPr>
        <w:t>ორსულობისა და მშობიარობის, ბავშვის მოვლის</w:t>
      </w:r>
      <w:r w:rsidRPr="005B2B60">
        <w:rPr>
          <w:rFonts w:ascii="Sylfaen" w:eastAsia="Times New Roman" w:hAnsi="Sylfaen" w:cs="Sylfaen"/>
          <w:noProof/>
          <w:lang w:eastAsia="x-none"/>
        </w:rPr>
        <w:t>,</w:t>
      </w:r>
      <w:del w:id="142" w:author="Windows User" w:date="2020-12-14T20:37:00Z">
        <w:r w:rsidR="0009136F" w:rsidRPr="005B2B60" w:rsidDel="00974A09">
          <w:rPr>
            <w:rFonts w:ascii="Sylfaen" w:eastAsia="Times New Roman" w:hAnsi="Sylfaen" w:cs="Sylfaen"/>
            <w:b/>
            <w:bCs/>
            <w:noProof/>
            <w:lang w:eastAsia="x-none"/>
          </w:rPr>
          <w:delText>,</w:delText>
        </w:r>
      </w:del>
      <w:r w:rsidR="0009136F" w:rsidRPr="005B2B60">
        <w:rPr>
          <w:rFonts w:ascii="Sylfaen" w:eastAsia="Times New Roman" w:hAnsi="Sylfaen" w:cs="Sylfaen"/>
          <w:b/>
          <w:bCs/>
          <w:noProof/>
          <w:lang w:eastAsia="x-none"/>
        </w:rPr>
        <w:t xml:space="preserve"> ასევე ახალშობილის შვილად აყვანის გამო ასანაზღაურებელი დახმარების დაფინანსების განაცხადი</w:t>
      </w:r>
    </w:p>
    <w:p w14:paraId="041A9DAB"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1602"/>
        <w:gridCol w:w="1368"/>
        <w:gridCol w:w="892"/>
        <w:gridCol w:w="1207"/>
        <w:gridCol w:w="1313"/>
        <w:gridCol w:w="990"/>
        <w:gridCol w:w="1260"/>
      </w:tblGrid>
      <w:tr w:rsidR="00AF1762" w:rsidRPr="005B2B60" w14:paraId="257B730D" w14:textId="77777777" w:rsidTr="00AF1762">
        <w:trPr>
          <w:trHeight w:val="304"/>
        </w:trPr>
        <w:tc>
          <w:tcPr>
            <w:tcW w:w="458" w:type="dxa"/>
            <w:tcBorders>
              <w:top w:val="single" w:sz="6" w:space="0" w:color="auto"/>
              <w:left w:val="single" w:sz="6" w:space="0" w:color="auto"/>
              <w:bottom w:val="single" w:sz="4" w:space="0" w:color="auto"/>
              <w:right w:val="single" w:sz="6" w:space="0" w:color="auto"/>
            </w:tcBorders>
            <w:vAlign w:val="center"/>
          </w:tcPr>
          <w:p w14:paraId="0C1F6E82"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b/>
                <w:bCs/>
                <w:noProof/>
                <w:sz w:val="16"/>
                <w:szCs w:val="16"/>
                <w:lang w:eastAsia="x-none"/>
              </w:rPr>
              <w:t>N</w:t>
            </w:r>
          </w:p>
        </w:tc>
        <w:tc>
          <w:tcPr>
            <w:tcW w:w="2970" w:type="dxa"/>
            <w:gridSpan w:val="2"/>
            <w:tcBorders>
              <w:top w:val="single" w:sz="6" w:space="0" w:color="auto"/>
              <w:left w:val="single" w:sz="6" w:space="0" w:color="auto"/>
              <w:bottom w:val="single" w:sz="4" w:space="0" w:color="auto"/>
              <w:right w:val="single" w:sz="6" w:space="0" w:color="auto"/>
            </w:tcBorders>
            <w:vAlign w:val="center"/>
          </w:tcPr>
          <w:p w14:paraId="2CDF2C59"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დამსაქმებლის/დაწესებულების</w:t>
            </w:r>
          </w:p>
        </w:tc>
        <w:tc>
          <w:tcPr>
            <w:tcW w:w="5662" w:type="dxa"/>
            <w:gridSpan w:val="5"/>
            <w:tcBorders>
              <w:top w:val="single" w:sz="6" w:space="0" w:color="auto"/>
              <w:left w:val="single" w:sz="6" w:space="0" w:color="auto"/>
              <w:bottom w:val="single" w:sz="4" w:space="0" w:color="auto"/>
              <w:right w:val="single" w:sz="6" w:space="0" w:color="auto"/>
            </w:tcBorders>
            <w:vAlign w:val="center"/>
          </w:tcPr>
          <w:p w14:paraId="56C7247E" w14:textId="6C62DE69" w:rsidR="00AF1762" w:rsidRPr="005B2B60" w:rsidRDefault="00AF1762" w:rsidP="008B3F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დასაქმებულის</w:t>
            </w:r>
          </w:p>
        </w:tc>
      </w:tr>
      <w:tr w:rsidR="005B2B60" w:rsidRPr="005B2B60" w14:paraId="4F48CB8D" w14:textId="77777777" w:rsidTr="005B2B60">
        <w:trPr>
          <w:trHeight w:val="732"/>
        </w:trPr>
        <w:tc>
          <w:tcPr>
            <w:tcW w:w="458" w:type="dxa"/>
            <w:tcBorders>
              <w:top w:val="single" w:sz="6" w:space="0" w:color="auto"/>
              <w:left w:val="single" w:sz="6" w:space="0" w:color="auto"/>
              <w:bottom w:val="single" w:sz="6" w:space="0" w:color="auto"/>
              <w:right w:val="single" w:sz="6" w:space="0" w:color="auto"/>
            </w:tcBorders>
            <w:vAlign w:val="center"/>
          </w:tcPr>
          <w:p w14:paraId="0BF987CD"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EDB8149"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საიდენტიფიკაციო</w:t>
            </w:r>
          </w:p>
          <w:p w14:paraId="45FBC81A"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კოდი</w:t>
            </w:r>
          </w:p>
        </w:tc>
        <w:tc>
          <w:tcPr>
            <w:tcW w:w="1368" w:type="dxa"/>
            <w:tcBorders>
              <w:top w:val="single" w:sz="6" w:space="0" w:color="auto"/>
              <w:left w:val="single" w:sz="6" w:space="0" w:color="auto"/>
              <w:bottom w:val="single" w:sz="6" w:space="0" w:color="auto"/>
              <w:right w:val="single" w:sz="6" w:space="0" w:color="auto"/>
            </w:tcBorders>
            <w:vAlign w:val="center"/>
          </w:tcPr>
          <w:p w14:paraId="67386D94"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დასახელება</w:t>
            </w:r>
          </w:p>
        </w:tc>
        <w:tc>
          <w:tcPr>
            <w:tcW w:w="892" w:type="dxa"/>
            <w:tcBorders>
              <w:top w:val="single" w:sz="6" w:space="0" w:color="auto"/>
              <w:left w:val="single" w:sz="6" w:space="0" w:color="auto"/>
              <w:bottom w:val="single" w:sz="6" w:space="0" w:color="auto"/>
              <w:right w:val="single" w:sz="6" w:space="0" w:color="auto"/>
            </w:tcBorders>
            <w:vAlign w:val="center"/>
          </w:tcPr>
          <w:p w14:paraId="7AD0A253" w14:textId="77777777" w:rsidR="00AF1762" w:rsidRPr="005B2B60" w:rsidRDefault="00AF1762" w:rsidP="00AF1762">
            <w:pPr>
              <w:widowControl/>
              <w:tabs>
                <w:tab w:val="left" w:pos="720"/>
                <w:tab w:val="left" w:pos="856"/>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პირადი N</w:t>
            </w:r>
          </w:p>
        </w:tc>
        <w:tc>
          <w:tcPr>
            <w:tcW w:w="1207" w:type="dxa"/>
            <w:tcBorders>
              <w:top w:val="single" w:sz="6" w:space="0" w:color="auto"/>
              <w:left w:val="single" w:sz="6" w:space="0" w:color="auto"/>
              <w:bottom w:val="single" w:sz="6" w:space="0" w:color="auto"/>
              <w:right w:val="single" w:sz="6" w:space="0" w:color="auto"/>
            </w:tcBorders>
            <w:vAlign w:val="center"/>
          </w:tcPr>
          <w:p w14:paraId="30F04902"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commentRangeStart w:id="143"/>
            <w:r w:rsidRPr="005B2B60">
              <w:rPr>
                <w:rFonts w:ascii="Sylfaen" w:eastAsia="Times New Roman" w:hAnsi="Sylfaen" w:cs="Sylfaen"/>
                <w:b/>
                <w:bCs/>
                <w:noProof/>
                <w:sz w:val="16"/>
                <w:szCs w:val="16"/>
                <w:lang w:eastAsia="x-none"/>
              </w:rPr>
              <w:t>სახელი, გვარი და დაბადების წელი</w:t>
            </w:r>
            <w:commentRangeEnd w:id="143"/>
            <w:r w:rsidR="00974A09">
              <w:rPr>
                <w:rStyle w:val="CommentReference"/>
              </w:rPr>
              <w:commentReference w:id="143"/>
            </w:r>
          </w:p>
        </w:tc>
        <w:tc>
          <w:tcPr>
            <w:tcW w:w="2303" w:type="dxa"/>
            <w:gridSpan w:val="2"/>
            <w:tcBorders>
              <w:top w:val="single" w:sz="6" w:space="0" w:color="auto"/>
              <w:left w:val="single" w:sz="6" w:space="0" w:color="auto"/>
              <w:bottom w:val="single" w:sz="6" w:space="0" w:color="auto"/>
              <w:right w:val="single" w:sz="6" w:space="0" w:color="auto"/>
            </w:tcBorders>
            <w:vAlign w:val="center"/>
          </w:tcPr>
          <w:p w14:paraId="29588B2A" w14:textId="79AD364A" w:rsidR="00AF1762" w:rsidRPr="005B2B60" w:rsidRDefault="00AF1762"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val="ka-GE" w:eastAsia="x-none"/>
              </w:rPr>
              <w:t xml:space="preserve"> ორსულობისა და მშობიარობის</w:t>
            </w:r>
            <w:r w:rsidRPr="005B2B60">
              <w:rPr>
                <w:rFonts w:ascii="Sylfaen" w:eastAsia="Times New Roman" w:hAnsi="Sylfaen" w:cs="Sylfaen"/>
                <w:b/>
                <w:bCs/>
                <w:noProof/>
                <w:sz w:val="16"/>
                <w:szCs w:val="16"/>
                <w:lang w:eastAsia="x-none"/>
              </w:rPr>
              <w:t xml:space="preserve"> </w:t>
            </w:r>
            <w:r w:rsidRPr="005B2B60">
              <w:rPr>
                <w:rFonts w:ascii="Sylfaen" w:eastAsia="Times New Roman" w:hAnsi="Sylfaen" w:cs="Sylfaen"/>
                <w:b/>
                <w:bCs/>
                <w:noProof/>
                <w:sz w:val="16"/>
                <w:szCs w:val="16"/>
                <w:lang w:val="ka-GE" w:eastAsia="x-none"/>
              </w:rPr>
              <w:t>/ ბავშვის მოვლის გამო შვებულებაში</w:t>
            </w:r>
            <w:r w:rsidRPr="005B2B60">
              <w:rPr>
                <w:rFonts w:ascii="Sylfaen" w:eastAsia="Times New Roman" w:hAnsi="Sylfaen" w:cs="Sylfaen"/>
                <w:b/>
                <w:bCs/>
                <w:noProof/>
                <w:sz w:val="16"/>
                <w:szCs w:val="16"/>
                <w:lang w:eastAsia="x-none"/>
              </w:rPr>
              <w:t xml:space="preserve"> ყოფნის</w:t>
            </w:r>
            <w:r w:rsidRPr="005B2B60">
              <w:rPr>
                <w:rFonts w:ascii="Sylfaen" w:eastAsia="Times New Roman" w:hAnsi="Sylfaen" w:cs="Sylfaen"/>
                <w:b/>
                <w:bCs/>
                <w:noProof/>
                <w:sz w:val="16"/>
                <w:szCs w:val="16"/>
                <w:lang w:val="ka-GE" w:eastAsia="x-none"/>
              </w:rPr>
              <w:t xml:space="preserve"> </w:t>
            </w:r>
            <w:r w:rsidRPr="005B2B60">
              <w:rPr>
                <w:rFonts w:ascii="Sylfaen" w:eastAsia="Times New Roman" w:hAnsi="Sylfaen" w:cs="Sylfaen"/>
                <w:b/>
                <w:bCs/>
                <w:noProof/>
                <w:sz w:val="16"/>
                <w:szCs w:val="16"/>
                <w:lang w:eastAsia="x-none"/>
              </w:rPr>
              <w:t>პერიოდი</w:t>
            </w:r>
          </w:p>
        </w:tc>
        <w:tc>
          <w:tcPr>
            <w:tcW w:w="1260" w:type="dxa"/>
            <w:tcBorders>
              <w:top w:val="single" w:sz="6" w:space="0" w:color="auto"/>
              <w:left w:val="single" w:sz="6" w:space="0" w:color="auto"/>
              <w:bottom w:val="single" w:sz="6" w:space="0" w:color="auto"/>
              <w:right w:val="single" w:sz="6" w:space="0" w:color="auto"/>
            </w:tcBorders>
            <w:vAlign w:val="center"/>
          </w:tcPr>
          <w:p w14:paraId="44DF8D9E"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სამსახურში მიღების თარიღი (თვე და წელი)</w:t>
            </w:r>
          </w:p>
        </w:tc>
      </w:tr>
      <w:tr w:rsidR="005B2B60" w:rsidRPr="005B2B60" w14:paraId="11F08DD9" w14:textId="77777777" w:rsidTr="005B2B60">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36B5C24E"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5EBFB41"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368" w:type="dxa"/>
            <w:tcBorders>
              <w:top w:val="single" w:sz="6" w:space="0" w:color="auto"/>
              <w:left w:val="single" w:sz="6" w:space="0" w:color="auto"/>
              <w:bottom w:val="single" w:sz="6" w:space="0" w:color="auto"/>
              <w:right w:val="single" w:sz="6" w:space="0" w:color="auto"/>
            </w:tcBorders>
            <w:vAlign w:val="center"/>
          </w:tcPr>
          <w:p w14:paraId="7912F368"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892" w:type="dxa"/>
            <w:tcBorders>
              <w:top w:val="single" w:sz="6" w:space="0" w:color="auto"/>
              <w:left w:val="single" w:sz="6" w:space="0" w:color="auto"/>
              <w:bottom w:val="single" w:sz="6" w:space="0" w:color="auto"/>
              <w:right w:val="single" w:sz="6" w:space="0" w:color="auto"/>
            </w:tcBorders>
            <w:vAlign w:val="center"/>
          </w:tcPr>
          <w:p w14:paraId="6710D44A"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207" w:type="dxa"/>
            <w:tcBorders>
              <w:top w:val="single" w:sz="6" w:space="0" w:color="auto"/>
              <w:left w:val="single" w:sz="6" w:space="0" w:color="auto"/>
              <w:bottom w:val="single" w:sz="6" w:space="0" w:color="auto"/>
              <w:right w:val="single" w:sz="6" w:space="0" w:color="auto"/>
            </w:tcBorders>
            <w:vAlign w:val="center"/>
          </w:tcPr>
          <w:p w14:paraId="0BAD104D"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313" w:type="dxa"/>
            <w:tcBorders>
              <w:top w:val="single" w:sz="6" w:space="0" w:color="auto"/>
              <w:left w:val="single" w:sz="6" w:space="0" w:color="auto"/>
              <w:bottom w:val="single" w:sz="6" w:space="0" w:color="auto"/>
              <w:right w:val="single" w:sz="6" w:space="0" w:color="auto"/>
            </w:tcBorders>
            <w:vAlign w:val="center"/>
          </w:tcPr>
          <w:p w14:paraId="698C7EE4"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b/>
                <w:bCs/>
                <w:noProof/>
                <w:sz w:val="16"/>
                <w:szCs w:val="16"/>
                <w:lang w:eastAsia="x-none"/>
              </w:rPr>
              <w:t>-</w:t>
            </w:r>
            <w:r w:rsidRPr="005B2B60">
              <w:rPr>
                <w:rFonts w:ascii="Sylfaen" w:eastAsia="Times New Roman" w:hAnsi="Sylfaen" w:cs="Sylfaen"/>
                <w:b/>
                <w:bCs/>
                <w:noProof/>
                <w:sz w:val="16"/>
                <w:szCs w:val="16"/>
                <w:lang w:eastAsia="x-none"/>
              </w:rPr>
              <w:t>დან</w:t>
            </w:r>
          </w:p>
        </w:tc>
        <w:tc>
          <w:tcPr>
            <w:tcW w:w="990" w:type="dxa"/>
            <w:tcBorders>
              <w:top w:val="single" w:sz="6" w:space="0" w:color="auto"/>
              <w:left w:val="single" w:sz="6" w:space="0" w:color="auto"/>
              <w:bottom w:val="single" w:sz="6" w:space="0" w:color="auto"/>
              <w:right w:val="single" w:sz="6" w:space="0" w:color="auto"/>
            </w:tcBorders>
            <w:vAlign w:val="center"/>
          </w:tcPr>
          <w:p w14:paraId="4DECD5D5"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ჩათვლით</w:t>
            </w:r>
          </w:p>
        </w:tc>
        <w:tc>
          <w:tcPr>
            <w:tcW w:w="1260" w:type="dxa"/>
            <w:tcBorders>
              <w:top w:val="single" w:sz="6" w:space="0" w:color="auto"/>
              <w:left w:val="single" w:sz="6" w:space="0" w:color="auto"/>
              <w:bottom w:val="single" w:sz="6" w:space="0" w:color="auto"/>
              <w:right w:val="single" w:sz="6" w:space="0" w:color="auto"/>
            </w:tcBorders>
            <w:vAlign w:val="center"/>
          </w:tcPr>
          <w:p w14:paraId="11D42087"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r>
      <w:tr w:rsidR="005B2B60" w:rsidRPr="005B2B60" w14:paraId="60C59D26" w14:textId="77777777" w:rsidTr="005B2B60">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47E7727" w14:textId="77777777" w:rsidR="00AF1762" w:rsidRPr="005B2B60" w:rsidRDefault="00AF1762"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b/>
                <w:bCs/>
                <w:noProof/>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12ADEB49" w14:textId="77777777" w:rsidR="00AF1762" w:rsidRPr="005B2B60" w:rsidRDefault="00AF1762"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b/>
                <w:bCs/>
                <w:noProof/>
                <w:sz w:val="16"/>
                <w:szCs w:val="16"/>
                <w:lang w:eastAsia="x-none"/>
              </w:rPr>
              <w:t>2</w:t>
            </w:r>
          </w:p>
        </w:tc>
        <w:tc>
          <w:tcPr>
            <w:tcW w:w="1368" w:type="dxa"/>
            <w:tcBorders>
              <w:top w:val="single" w:sz="6" w:space="0" w:color="auto"/>
              <w:left w:val="single" w:sz="6" w:space="0" w:color="auto"/>
              <w:bottom w:val="single" w:sz="6" w:space="0" w:color="auto"/>
              <w:right w:val="single" w:sz="6" w:space="0" w:color="auto"/>
            </w:tcBorders>
            <w:vAlign w:val="center"/>
          </w:tcPr>
          <w:p w14:paraId="35281A60" w14:textId="77777777" w:rsidR="00AF1762" w:rsidRPr="005B2B60" w:rsidRDefault="00AF1762"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b/>
                <w:bCs/>
                <w:noProof/>
                <w:sz w:val="16"/>
                <w:szCs w:val="16"/>
                <w:lang w:eastAsia="x-none"/>
              </w:rPr>
              <w:t>3</w:t>
            </w:r>
          </w:p>
        </w:tc>
        <w:tc>
          <w:tcPr>
            <w:tcW w:w="892" w:type="dxa"/>
            <w:tcBorders>
              <w:top w:val="single" w:sz="6" w:space="0" w:color="auto"/>
              <w:left w:val="single" w:sz="6" w:space="0" w:color="auto"/>
              <w:bottom w:val="single" w:sz="6" w:space="0" w:color="auto"/>
              <w:right w:val="single" w:sz="6" w:space="0" w:color="auto"/>
            </w:tcBorders>
            <w:vAlign w:val="center"/>
          </w:tcPr>
          <w:p w14:paraId="5E8899F5" w14:textId="77777777" w:rsidR="00AF1762" w:rsidRPr="005B2B60" w:rsidRDefault="00AF1762"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b/>
                <w:bCs/>
                <w:noProof/>
                <w:sz w:val="16"/>
                <w:szCs w:val="16"/>
                <w:lang w:eastAsia="x-none"/>
              </w:rPr>
              <w:t>4</w:t>
            </w:r>
          </w:p>
        </w:tc>
        <w:tc>
          <w:tcPr>
            <w:tcW w:w="1207" w:type="dxa"/>
            <w:tcBorders>
              <w:top w:val="single" w:sz="6" w:space="0" w:color="auto"/>
              <w:left w:val="single" w:sz="6" w:space="0" w:color="auto"/>
              <w:bottom w:val="single" w:sz="6" w:space="0" w:color="auto"/>
              <w:right w:val="single" w:sz="6" w:space="0" w:color="auto"/>
            </w:tcBorders>
            <w:vAlign w:val="center"/>
          </w:tcPr>
          <w:p w14:paraId="398737FA" w14:textId="77777777" w:rsidR="00AF1762" w:rsidRPr="005B2B60" w:rsidRDefault="00AF1762"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b/>
                <w:bCs/>
                <w:noProof/>
                <w:sz w:val="16"/>
                <w:szCs w:val="16"/>
                <w:lang w:eastAsia="x-none"/>
              </w:rPr>
              <w:t>5</w:t>
            </w:r>
          </w:p>
        </w:tc>
        <w:tc>
          <w:tcPr>
            <w:tcW w:w="1313" w:type="dxa"/>
            <w:tcBorders>
              <w:top w:val="single" w:sz="6" w:space="0" w:color="auto"/>
              <w:left w:val="single" w:sz="6" w:space="0" w:color="auto"/>
              <w:bottom w:val="single" w:sz="6" w:space="0" w:color="auto"/>
              <w:right w:val="single" w:sz="6" w:space="0" w:color="auto"/>
            </w:tcBorders>
            <w:vAlign w:val="center"/>
          </w:tcPr>
          <w:p w14:paraId="7A99D501" w14:textId="37437F54" w:rsidR="00AF1762" w:rsidRPr="005B2B60" w:rsidRDefault="00AF1762"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val="en-US" w:eastAsia="x-none"/>
              </w:rPr>
              <w:t>6</w:t>
            </w:r>
          </w:p>
        </w:tc>
        <w:tc>
          <w:tcPr>
            <w:tcW w:w="990" w:type="dxa"/>
            <w:tcBorders>
              <w:top w:val="single" w:sz="6" w:space="0" w:color="auto"/>
              <w:left w:val="single" w:sz="6" w:space="0" w:color="auto"/>
              <w:bottom w:val="single" w:sz="6" w:space="0" w:color="auto"/>
              <w:right w:val="single" w:sz="6" w:space="0" w:color="auto"/>
            </w:tcBorders>
            <w:vAlign w:val="center"/>
          </w:tcPr>
          <w:p w14:paraId="7A8D89E3" w14:textId="33789C92" w:rsidR="00AF1762" w:rsidRPr="005B2B60" w:rsidRDefault="00AF1762"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val="en-US" w:eastAsia="x-none"/>
              </w:rPr>
              <w:t>7</w:t>
            </w:r>
          </w:p>
        </w:tc>
        <w:tc>
          <w:tcPr>
            <w:tcW w:w="1260" w:type="dxa"/>
            <w:tcBorders>
              <w:top w:val="single" w:sz="6" w:space="0" w:color="auto"/>
              <w:left w:val="single" w:sz="6" w:space="0" w:color="auto"/>
              <w:bottom w:val="single" w:sz="6" w:space="0" w:color="auto"/>
              <w:right w:val="single" w:sz="6" w:space="0" w:color="auto"/>
            </w:tcBorders>
            <w:vAlign w:val="center"/>
          </w:tcPr>
          <w:p w14:paraId="22EFB37E" w14:textId="351B6BD3" w:rsidR="00AF1762" w:rsidRPr="005B2B60" w:rsidRDefault="00AF1762"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val="en-US" w:eastAsia="x-none"/>
              </w:rPr>
              <w:t>8</w:t>
            </w:r>
          </w:p>
        </w:tc>
      </w:tr>
      <w:tr w:rsidR="005B2B60" w:rsidRPr="005B2B60" w14:paraId="00B59D5E" w14:textId="77777777" w:rsidTr="005B2B60">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182A935F"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346471D0"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C6F0B49"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1B10B761"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6B57BF21"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2A19D9CF"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3CC5AE1F"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06B59F86"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440C2BF8" w14:textId="77777777" w:rsidTr="005B2B60">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62CFC7"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2</w:t>
            </w:r>
          </w:p>
        </w:tc>
        <w:tc>
          <w:tcPr>
            <w:tcW w:w="1602" w:type="dxa"/>
            <w:tcBorders>
              <w:top w:val="single" w:sz="6" w:space="0" w:color="auto"/>
              <w:left w:val="single" w:sz="6" w:space="0" w:color="auto"/>
              <w:bottom w:val="single" w:sz="6" w:space="0" w:color="auto"/>
              <w:right w:val="single" w:sz="6" w:space="0" w:color="auto"/>
            </w:tcBorders>
            <w:vAlign w:val="center"/>
          </w:tcPr>
          <w:p w14:paraId="33C9DAB7"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61D8601E"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44EC3D3C"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5F5F493"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20C7CB76"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2BD52624"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2B24F65E"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17DE95D2" w14:textId="77777777" w:rsidTr="005B2B60">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21FFAF4C"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3</w:t>
            </w:r>
          </w:p>
        </w:tc>
        <w:tc>
          <w:tcPr>
            <w:tcW w:w="1602" w:type="dxa"/>
            <w:tcBorders>
              <w:top w:val="single" w:sz="6" w:space="0" w:color="auto"/>
              <w:left w:val="single" w:sz="6" w:space="0" w:color="auto"/>
              <w:bottom w:val="single" w:sz="6" w:space="0" w:color="auto"/>
              <w:right w:val="single" w:sz="6" w:space="0" w:color="auto"/>
            </w:tcBorders>
            <w:vAlign w:val="center"/>
          </w:tcPr>
          <w:p w14:paraId="68F4C728"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1892D7D"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56A2D3B9"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FA14CB4"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20B6FB13"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26CAC053"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4B410160"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1215D773" w14:textId="77777777" w:rsidTr="005B2B60">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12659E0"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4</w:t>
            </w:r>
          </w:p>
        </w:tc>
        <w:tc>
          <w:tcPr>
            <w:tcW w:w="1602" w:type="dxa"/>
            <w:tcBorders>
              <w:top w:val="single" w:sz="6" w:space="0" w:color="auto"/>
              <w:left w:val="single" w:sz="6" w:space="0" w:color="auto"/>
              <w:bottom w:val="single" w:sz="6" w:space="0" w:color="auto"/>
              <w:right w:val="single" w:sz="6" w:space="0" w:color="auto"/>
            </w:tcBorders>
            <w:vAlign w:val="center"/>
          </w:tcPr>
          <w:p w14:paraId="4752D63E"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4FF1E9A1"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0E9CAEEA"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BEF104A"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6BF3226A"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697C2B06"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5B8B8262"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24BA8BD3" w14:textId="77777777" w:rsidTr="005B2B60">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6AF71531"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5</w:t>
            </w:r>
          </w:p>
        </w:tc>
        <w:tc>
          <w:tcPr>
            <w:tcW w:w="1602" w:type="dxa"/>
            <w:tcBorders>
              <w:top w:val="single" w:sz="6" w:space="0" w:color="auto"/>
              <w:left w:val="single" w:sz="6" w:space="0" w:color="auto"/>
              <w:bottom w:val="single" w:sz="6" w:space="0" w:color="auto"/>
              <w:right w:val="single" w:sz="6" w:space="0" w:color="auto"/>
            </w:tcBorders>
            <w:vAlign w:val="center"/>
          </w:tcPr>
          <w:p w14:paraId="23F4DE68"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04FAF3"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4E1BF479"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17EA8A4"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27E26F25"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34CEB283"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78A31DC8"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32B39FE4" w14:textId="77777777" w:rsidTr="005B2B60">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2392F565"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6</w:t>
            </w:r>
          </w:p>
        </w:tc>
        <w:tc>
          <w:tcPr>
            <w:tcW w:w="1602" w:type="dxa"/>
            <w:tcBorders>
              <w:top w:val="single" w:sz="6" w:space="0" w:color="auto"/>
              <w:left w:val="single" w:sz="6" w:space="0" w:color="auto"/>
              <w:bottom w:val="single" w:sz="6" w:space="0" w:color="auto"/>
              <w:right w:val="single" w:sz="6" w:space="0" w:color="auto"/>
            </w:tcBorders>
            <w:vAlign w:val="center"/>
          </w:tcPr>
          <w:p w14:paraId="57DCF211"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523F4FDD"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61E7BB62"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120C803C"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14748F3A"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56A772E5"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70EF9853"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294BC893" w14:textId="77777777" w:rsidTr="005B2B60">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3009AB7F"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7</w:t>
            </w:r>
          </w:p>
        </w:tc>
        <w:tc>
          <w:tcPr>
            <w:tcW w:w="1602" w:type="dxa"/>
            <w:tcBorders>
              <w:top w:val="single" w:sz="6" w:space="0" w:color="auto"/>
              <w:left w:val="single" w:sz="6" w:space="0" w:color="auto"/>
              <w:bottom w:val="single" w:sz="6" w:space="0" w:color="auto"/>
              <w:right w:val="single" w:sz="6" w:space="0" w:color="auto"/>
            </w:tcBorders>
            <w:vAlign w:val="center"/>
          </w:tcPr>
          <w:p w14:paraId="7E04ED6A"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E150A40"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2836EDC7"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5E4CAB6E"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0BAB8E13"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4F762FB7"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04115DE5"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31D8528F" w14:textId="77777777" w:rsidTr="005B2B60">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B5A7396"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8</w:t>
            </w:r>
          </w:p>
        </w:tc>
        <w:tc>
          <w:tcPr>
            <w:tcW w:w="1602" w:type="dxa"/>
            <w:tcBorders>
              <w:top w:val="single" w:sz="6" w:space="0" w:color="auto"/>
              <w:left w:val="single" w:sz="6" w:space="0" w:color="auto"/>
              <w:bottom w:val="single" w:sz="6" w:space="0" w:color="auto"/>
              <w:right w:val="single" w:sz="6" w:space="0" w:color="auto"/>
            </w:tcBorders>
            <w:vAlign w:val="center"/>
          </w:tcPr>
          <w:p w14:paraId="38112692"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5018A28"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271DCF37"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DA32AAD"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69F5E2A9"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19055AB8"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7D75F8D7"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065F72FA" w14:textId="77777777" w:rsidTr="005B2B60">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E3F491" w14:textId="77777777" w:rsidR="00AF1762" w:rsidRPr="005B2B60" w:rsidRDefault="00AF1762"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hAnsi="Sylfaen" w:cs="Sylfaen"/>
                <w:noProof/>
                <w:sz w:val="16"/>
                <w:szCs w:val="16"/>
                <w:lang w:eastAsia="x-none"/>
              </w:rPr>
              <w:t>9</w:t>
            </w:r>
          </w:p>
        </w:tc>
        <w:tc>
          <w:tcPr>
            <w:tcW w:w="1602" w:type="dxa"/>
            <w:tcBorders>
              <w:top w:val="single" w:sz="6" w:space="0" w:color="auto"/>
              <w:left w:val="single" w:sz="6" w:space="0" w:color="auto"/>
              <w:bottom w:val="single" w:sz="6" w:space="0" w:color="auto"/>
              <w:right w:val="single" w:sz="6" w:space="0" w:color="auto"/>
            </w:tcBorders>
            <w:vAlign w:val="center"/>
          </w:tcPr>
          <w:p w14:paraId="0E2A367F"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79551F"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892" w:type="dxa"/>
            <w:tcBorders>
              <w:top w:val="single" w:sz="6" w:space="0" w:color="auto"/>
              <w:left w:val="single" w:sz="6" w:space="0" w:color="auto"/>
              <w:bottom w:val="single" w:sz="6" w:space="0" w:color="auto"/>
              <w:right w:val="single" w:sz="6" w:space="0" w:color="auto"/>
            </w:tcBorders>
            <w:vAlign w:val="center"/>
          </w:tcPr>
          <w:p w14:paraId="3DC33578"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04E700B5"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313" w:type="dxa"/>
            <w:tcBorders>
              <w:top w:val="single" w:sz="6" w:space="0" w:color="auto"/>
              <w:left w:val="single" w:sz="6" w:space="0" w:color="auto"/>
              <w:bottom w:val="single" w:sz="6" w:space="0" w:color="auto"/>
              <w:right w:val="single" w:sz="6" w:space="0" w:color="auto"/>
            </w:tcBorders>
            <w:vAlign w:val="center"/>
          </w:tcPr>
          <w:p w14:paraId="46E228BC"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90" w:type="dxa"/>
            <w:tcBorders>
              <w:top w:val="single" w:sz="6" w:space="0" w:color="auto"/>
              <w:left w:val="single" w:sz="6" w:space="0" w:color="auto"/>
              <w:bottom w:val="single" w:sz="6" w:space="0" w:color="auto"/>
              <w:right w:val="single" w:sz="6" w:space="0" w:color="auto"/>
            </w:tcBorders>
            <w:vAlign w:val="center"/>
          </w:tcPr>
          <w:p w14:paraId="6D4188F7"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260" w:type="dxa"/>
            <w:tcBorders>
              <w:top w:val="single" w:sz="6" w:space="0" w:color="auto"/>
              <w:left w:val="single" w:sz="6" w:space="0" w:color="auto"/>
              <w:bottom w:val="single" w:sz="6" w:space="0" w:color="auto"/>
              <w:right w:val="single" w:sz="6" w:space="0" w:color="auto"/>
            </w:tcBorders>
            <w:vAlign w:val="center"/>
          </w:tcPr>
          <w:p w14:paraId="06304F50" w14:textId="77777777" w:rsidR="00AF1762" w:rsidRPr="005B2B60" w:rsidRDefault="00AF17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bl>
    <w:p w14:paraId="16CA9C2B"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p w14:paraId="75D5CBB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გაგრძელება</w:t>
      </w:r>
    </w:p>
    <w:p w14:paraId="25F48711"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350"/>
        <w:gridCol w:w="17"/>
        <w:gridCol w:w="747"/>
        <w:gridCol w:w="735"/>
        <w:gridCol w:w="1140"/>
        <w:gridCol w:w="1411"/>
        <w:gridCol w:w="1080"/>
        <w:gridCol w:w="1080"/>
        <w:gridCol w:w="630"/>
        <w:gridCol w:w="900"/>
      </w:tblGrid>
      <w:tr w:rsidR="005B2B60" w:rsidRPr="005B2B60" w14:paraId="56F1A33F" w14:textId="77777777" w:rsidTr="005B2B60">
        <w:tc>
          <w:tcPr>
            <w:tcW w:w="1367" w:type="dxa"/>
            <w:gridSpan w:val="2"/>
            <w:tcBorders>
              <w:top w:val="single" w:sz="6" w:space="0" w:color="auto"/>
              <w:left w:val="single" w:sz="6" w:space="0" w:color="auto"/>
              <w:bottom w:val="single" w:sz="6" w:space="0" w:color="auto"/>
              <w:right w:val="single" w:sz="6" w:space="0" w:color="auto"/>
            </w:tcBorders>
            <w:vAlign w:val="center"/>
          </w:tcPr>
          <w:p w14:paraId="30EE6687"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დასაფინანსებელი სამუშაო დღეების რაოდენობა</w:t>
            </w:r>
          </w:p>
          <w:p w14:paraId="44E00A3B"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482" w:type="dxa"/>
            <w:gridSpan w:val="2"/>
            <w:tcBorders>
              <w:top w:val="single" w:sz="6" w:space="0" w:color="auto"/>
              <w:left w:val="single" w:sz="6" w:space="0" w:color="auto"/>
              <w:bottom w:val="single" w:sz="6" w:space="0" w:color="auto"/>
              <w:right w:val="single" w:sz="6" w:space="0" w:color="auto"/>
            </w:tcBorders>
            <w:vAlign w:val="center"/>
          </w:tcPr>
          <w:p w14:paraId="61F55452"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საავადმყოფო ფურცლის</w:t>
            </w:r>
          </w:p>
        </w:tc>
        <w:tc>
          <w:tcPr>
            <w:tcW w:w="1140" w:type="dxa"/>
            <w:tcBorders>
              <w:top w:val="single" w:sz="6" w:space="0" w:color="auto"/>
              <w:left w:val="single" w:sz="6" w:space="0" w:color="auto"/>
              <w:bottom w:val="single" w:sz="6" w:space="0" w:color="auto"/>
              <w:right w:val="single" w:sz="6" w:space="0" w:color="auto"/>
            </w:tcBorders>
            <w:vAlign w:val="center"/>
          </w:tcPr>
          <w:p w14:paraId="1BB0B44B" w14:textId="5E465629" w:rsidR="00F144B0" w:rsidRPr="005B2B60" w:rsidRDefault="00B37F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val="ka-GE" w:eastAsia="x-none"/>
              </w:rPr>
              <w:t>ბავშვის დაბადების მოწმობის/</w:t>
            </w:r>
            <w:r w:rsidR="0009136F" w:rsidRPr="005B2B60">
              <w:rPr>
                <w:rFonts w:ascii="Sylfaen" w:eastAsia="Times New Roman" w:hAnsi="Sylfaen" w:cs="Sylfaen"/>
                <w:b/>
                <w:bCs/>
                <w:noProof/>
                <w:sz w:val="16"/>
                <w:szCs w:val="16"/>
                <w:lang w:eastAsia="x-none"/>
              </w:rPr>
              <w:t>შვილად აყვანის შესახებ დოკუმენტის თარიღი და N</w:t>
            </w:r>
          </w:p>
        </w:tc>
        <w:tc>
          <w:tcPr>
            <w:tcW w:w="1411" w:type="dxa"/>
            <w:tcBorders>
              <w:top w:val="single" w:sz="6" w:space="0" w:color="auto"/>
              <w:left w:val="single" w:sz="6" w:space="0" w:color="auto"/>
              <w:bottom w:val="single" w:sz="6" w:space="0" w:color="auto"/>
              <w:right w:val="single" w:sz="6" w:space="0" w:color="auto"/>
            </w:tcBorders>
            <w:vAlign w:val="center"/>
          </w:tcPr>
          <w:p w14:paraId="6501674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დასაქმებულის დახმარების გასაანგარიშებელი ბაზა</w:t>
            </w:r>
          </w:p>
        </w:tc>
        <w:tc>
          <w:tcPr>
            <w:tcW w:w="1080" w:type="dxa"/>
            <w:tcBorders>
              <w:top w:val="single" w:sz="6" w:space="0" w:color="auto"/>
              <w:left w:val="single" w:sz="6" w:space="0" w:color="auto"/>
              <w:bottom w:val="single" w:sz="6" w:space="0" w:color="auto"/>
              <w:right w:val="single" w:sz="6" w:space="0" w:color="auto"/>
            </w:tcBorders>
            <w:vAlign w:val="center"/>
          </w:tcPr>
          <w:p w14:paraId="01E4EEC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მოთხოვნილი თანხა</w:t>
            </w:r>
          </w:p>
        </w:tc>
        <w:tc>
          <w:tcPr>
            <w:tcW w:w="1080" w:type="dxa"/>
            <w:tcBorders>
              <w:top w:val="single" w:sz="6" w:space="0" w:color="auto"/>
              <w:left w:val="single" w:sz="6" w:space="0" w:color="auto"/>
              <w:bottom w:val="single" w:sz="6" w:space="0" w:color="auto"/>
              <w:right w:val="single" w:sz="6" w:space="0" w:color="auto"/>
            </w:tcBorders>
            <w:vAlign w:val="center"/>
          </w:tcPr>
          <w:p w14:paraId="46AA3C0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დასაქმებულის პირადი საბანკო ანგარიში</w:t>
            </w:r>
          </w:p>
        </w:tc>
        <w:tc>
          <w:tcPr>
            <w:tcW w:w="1530" w:type="dxa"/>
            <w:gridSpan w:val="2"/>
            <w:tcBorders>
              <w:top w:val="single" w:sz="6" w:space="0" w:color="auto"/>
              <w:left w:val="single" w:sz="6" w:space="0" w:color="auto"/>
              <w:bottom w:val="single" w:sz="6" w:space="0" w:color="auto"/>
              <w:right w:val="single" w:sz="6" w:space="0" w:color="auto"/>
            </w:tcBorders>
            <w:vAlign w:val="center"/>
          </w:tcPr>
          <w:p w14:paraId="0BCD1D81"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შესაბამისი ბანკის</w:t>
            </w:r>
          </w:p>
        </w:tc>
      </w:tr>
      <w:tr w:rsidR="005B2B60" w:rsidRPr="005B2B60" w14:paraId="6EE66C5B"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0F10895F"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0872C10E"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სერია</w:t>
            </w:r>
          </w:p>
        </w:tc>
        <w:tc>
          <w:tcPr>
            <w:tcW w:w="735" w:type="dxa"/>
            <w:tcBorders>
              <w:top w:val="single" w:sz="6" w:space="0" w:color="auto"/>
              <w:left w:val="single" w:sz="6" w:space="0" w:color="auto"/>
              <w:bottom w:val="single" w:sz="6" w:space="0" w:color="auto"/>
              <w:right w:val="single" w:sz="6" w:space="0" w:color="auto"/>
            </w:tcBorders>
            <w:vAlign w:val="center"/>
          </w:tcPr>
          <w:p w14:paraId="3564EAC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ნომერი</w:t>
            </w:r>
          </w:p>
        </w:tc>
        <w:tc>
          <w:tcPr>
            <w:tcW w:w="1140" w:type="dxa"/>
            <w:tcBorders>
              <w:top w:val="single" w:sz="6" w:space="0" w:color="auto"/>
              <w:left w:val="single" w:sz="6" w:space="0" w:color="auto"/>
              <w:bottom w:val="single" w:sz="6" w:space="0" w:color="auto"/>
              <w:right w:val="single" w:sz="6" w:space="0" w:color="auto"/>
            </w:tcBorders>
            <w:vAlign w:val="center"/>
          </w:tcPr>
          <w:p w14:paraId="7B8F08E9"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411" w:type="dxa"/>
            <w:tcBorders>
              <w:top w:val="single" w:sz="6" w:space="0" w:color="auto"/>
              <w:left w:val="single" w:sz="6" w:space="0" w:color="auto"/>
              <w:bottom w:val="single" w:sz="6" w:space="0" w:color="auto"/>
              <w:right w:val="single" w:sz="6" w:space="0" w:color="auto"/>
            </w:tcBorders>
            <w:vAlign w:val="center"/>
          </w:tcPr>
          <w:p w14:paraId="3955DD30"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080" w:type="dxa"/>
            <w:tcBorders>
              <w:top w:val="single" w:sz="6" w:space="0" w:color="auto"/>
              <w:left w:val="single" w:sz="6" w:space="0" w:color="auto"/>
              <w:bottom w:val="single" w:sz="6" w:space="0" w:color="auto"/>
              <w:right w:val="single" w:sz="6" w:space="0" w:color="auto"/>
            </w:tcBorders>
            <w:vAlign w:val="center"/>
          </w:tcPr>
          <w:p w14:paraId="2E134EBC"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1080" w:type="dxa"/>
            <w:tcBorders>
              <w:top w:val="single" w:sz="6" w:space="0" w:color="auto"/>
              <w:left w:val="single" w:sz="6" w:space="0" w:color="auto"/>
              <w:bottom w:val="single" w:sz="6" w:space="0" w:color="auto"/>
              <w:right w:val="single" w:sz="6" w:space="0" w:color="auto"/>
            </w:tcBorders>
            <w:vAlign w:val="center"/>
          </w:tcPr>
          <w:p w14:paraId="35C04309"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p>
        </w:tc>
        <w:tc>
          <w:tcPr>
            <w:tcW w:w="630" w:type="dxa"/>
            <w:tcBorders>
              <w:top w:val="single" w:sz="6" w:space="0" w:color="auto"/>
              <w:left w:val="single" w:sz="6" w:space="0" w:color="auto"/>
              <w:bottom w:val="single" w:sz="6" w:space="0" w:color="auto"/>
              <w:right w:val="single" w:sz="6" w:space="0" w:color="auto"/>
            </w:tcBorders>
            <w:vAlign w:val="center"/>
          </w:tcPr>
          <w:p w14:paraId="2BD887B6"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კოდი</w:t>
            </w:r>
          </w:p>
        </w:tc>
        <w:tc>
          <w:tcPr>
            <w:tcW w:w="900" w:type="dxa"/>
            <w:tcBorders>
              <w:top w:val="single" w:sz="6" w:space="0" w:color="auto"/>
              <w:left w:val="single" w:sz="6" w:space="0" w:color="auto"/>
              <w:bottom w:val="single" w:sz="6" w:space="0" w:color="auto"/>
              <w:right w:val="single" w:sz="6" w:space="0" w:color="auto"/>
            </w:tcBorders>
            <w:vAlign w:val="center"/>
          </w:tcPr>
          <w:p w14:paraId="2CDB29F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eastAsia="x-none"/>
              </w:rPr>
            </w:pPr>
            <w:r w:rsidRPr="005B2B60">
              <w:rPr>
                <w:rFonts w:ascii="Sylfaen" w:eastAsia="Times New Roman" w:hAnsi="Sylfaen" w:cs="Sylfaen"/>
                <w:b/>
                <w:bCs/>
                <w:noProof/>
                <w:sz w:val="16"/>
                <w:szCs w:val="16"/>
                <w:lang w:eastAsia="x-none"/>
              </w:rPr>
              <w:t>დასახელება</w:t>
            </w:r>
          </w:p>
        </w:tc>
      </w:tr>
      <w:tr w:rsidR="005B2B60" w:rsidRPr="005B2B60" w14:paraId="55149695"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18D7C7A9" w14:textId="0B393544" w:rsidR="00F144B0" w:rsidRPr="005B2B60" w:rsidRDefault="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val="en-US" w:eastAsia="x-none"/>
              </w:rPr>
              <w:t>9</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291367C0" w14:textId="2CBD31EB" w:rsidR="00F144B0" w:rsidRPr="005B2B60" w:rsidRDefault="00C75AC0"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eastAsia="x-none"/>
              </w:rPr>
              <w:t>1</w:t>
            </w:r>
            <w:r w:rsidRPr="005B2B60">
              <w:rPr>
                <w:rFonts w:ascii="Sylfaen" w:hAnsi="Sylfaen" w:cs="Sylfaen"/>
                <w:b/>
                <w:bCs/>
                <w:noProof/>
                <w:sz w:val="16"/>
                <w:szCs w:val="16"/>
                <w:lang w:val="en-US" w:eastAsia="x-none"/>
              </w:rPr>
              <w:t>0</w:t>
            </w:r>
          </w:p>
        </w:tc>
        <w:tc>
          <w:tcPr>
            <w:tcW w:w="735" w:type="dxa"/>
            <w:tcBorders>
              <w:top w:val="single" w:sz="6" w:space="0" w:color="auto"/>
              <w:left w:val="single" w:sz="6" w:space="0" w:color="auto"/>
              <w:bottom w:val="single" w:sz="6" w:space="0" w:color="auto"/>
              <w:right w:val="single" w:sz="6" w:space="0" w:color="auto"/>
            </w:tcBorders>
            <w:vAlign w:val="center"/>
          </w:tcPr>
          <w:p w14:paraId="688003EB" w14:textId="7130D165" w:rsidR="00F144B0" w:rsidRPr="005B2B60" w:rsidRDefault="00C75AC0"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eastAsia="x-none"/>
              </w:rPr>
              <w:t>1</w:t>
            </w:r>
            <w:r w:rsidRPr="005B2B60">
              <w:rPr>
                <w:rFonts w:ascii="Sylfaen" w:hAnsi="Sylfaen" w:cs="Sylfaen"/>
                <w:b/>
                <w:bCs/>
                <w:noProof/>
                <w:sz w:val="16"/>
                <w:szCs w:val="16"/>
                <w:lang w:val="en-US" w:eastAsia="x-none"/>
              </w:rPr>
              <w:t>1</w:t>
            </w:r>
          </w:p>
        </w:tc>
        <w:tc>
          <w:tcPr>
            <w:tcW w:w="1140" w:type="dxa"/>
            <w:tcBorders>
              <w:top w:val="single" w:sz="6" w:space="0" w:color="auto"/>
              <w:left w:val="single" w:sz="6" w:space="0" w:color="auto"/>
              <w:bottom w:val="single" w:sz="6" w:space="0" w:color="auto"/>
              <w:right w:val="single" w:sz="6" w:space="0" w:color="auto"/>
            </w:tcBorders>
            <w:vAlign w:val="center"/>
          </w:tcPr>
          <w:p w14:paraId="1223400A" w14:textId="78DE0567" w:rsidR="00F144B0" w:rsidRPr="005B2B60" w:rsidRDefault="00C75AC0"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eastAsia="x-none"/>
              </w:rPr>
              <w:t>1</w:t>
            </w:r>
            <w:r w:rsidRPr="005B2B60">
              <w:rPr>
                <w:rFonts w:ascii="Sylfaen" w:hAnsi="Sylfaen" w:cs="Sylfaen"/>
                <w:b/>
                <w:bCs/>
                <w:noProof/>
                <w:sz w:val="16"/>
                <w:szCs w:val="16"/>
                <w:lang w:val="en-US" w:eastAsia="x-none"/>
              </w:rPr>
              <w:t>2</w:t>
            </w:r>
          </w:p>
        </w:tc>
        <w:tc>
          <w:tcPr>
            <w:tcW w:w="1411" w:type="dxa"/>
            <w:tcBorders>
              <w:top w:val="single" w:sz="6" w:space="0" w:color="auto"/>
              <w:left w:val="single" w:sz="6" w:space="0" w:color="auto"/>
              <w:bottom w:val="single" w:sz="6" w:space="0" w:color="auto"/>
              <w:right w:val="single" w:sz="6" w:space="0" w:color="auto"/>
            </w:tcBorders>
            <w:vAlign w:val="center"/>
          </w:tcPr>
          <w:p w14:paraId="6D5C8829" w14:textId="7882280A" w:rsidR="00F144B0" w:rsidRPr="005B2B60" w:rsidRDefault="00C75AC0"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eastAsia="x-none"/>
              </w:rPr>
              <w:t>1</w:t>
            </w:r>
            <w:r w:rsidRPr="005B2B60">
              <w:rPr>
                <w:rFonts w:ascii="Sylfaen" w:hAnsi="Sylfaen" w:cs="Sylfaen"/>
                <w:b/>
                <w:bCs/>
                <w:noProof/>
                <w:sz w:val="16"/>
                <w:szCs w:val="16"/>
                <w:lang w:val="en-US" w:eastAsia="x-none"/>
              </w:rPr>
              <w:t>3</w:t>
            </w:r>
          </w:p>
        </w:tc>
        <w:tc>
          <w:tcPr>
            <w:tcW w:w="1080" w:type="dxa"/>
            <w:tcBorders>
              <w:top w:val="single" w:sz="6" w:space="0" w:color="auto"/>
              <w:left w:val="single" w:sz="6" w:space="0" w:color="auto"/>
              <w:bottom w:val="single" w:sz="6" w:space="0" w:color="auto"/>
              <w:right w:val="single" w:sz="6" w:space="0" w:color="auto"/>
            </w:tcBorders>
            <w:vAlign w:val="center"/>
          </w:tcPr>
          <w:p w14:paraId="11E08682" w14:textId="34470FEE" w:rsidR="00F144B0" w:rsidRPr="005B2B60" w:rsidRDefault="00C75AC0"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eastAsia="x-none"/>
              </w:rPr>
              <w:t>1</w:t>
            </w:r>
            <w:r w:rsidRPr="005B2B60">
              <w:rPr>
                <w:rFonts w:ascii="Sylfaen" w:hAnsi="Sylfaen" w:cs="Sylfaen"/>
                <w:b/>
                <w:bCs/>
                <w:noProof/>
                <w:sz w:val="16"/>
                <w:szCs w:val="16"/>
                <w:lang w:val="en-US" w:eastAsia="x-none"/>
              </w:rPr>
              <w:t>4</w:t>
            </w:r>
          </w:p>
        </w:tc>
        <w:tc>
          <w:tcPr>
            <w:tcW w:w="1080" w:type="dxa"/>
            <w:tcBorders>
              <w:top w:val="single" w:sz="6" w:space="0" w:color="auto"/>
              <w:left w:val="single" w:sz="6" w:space="0" w:color="auto"/>
              <w:bottom w:val="single" w:sz="6" w:space="0" w:color="auto"/>
              <w:right w:val="single" w:sz="6" w:space="0" w:color="auto"/>
            </w:tcBorders>
            <w:vAlign w:val="center"/>
          </w:tcPr>
          <w:p w14:paraId="6D94D535" w14:textId="253AE086" w:rsidR="00F144B0" w:rsidRPr="005B2B60" w:rsidRDefault="00C75AC0"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eastAsia="x-none"/>
              </w:rPr>
              <w:t>1</w:t>
            </w:r>
            <w:r w:rsidRPr="005B2B60">
              <w:rPr>
                <w:rFonts w:ascii="Sylfaen" w:hAnsi="Sylfaen" w:cs="Sylfaen"/>
                <w:b/>
                <w:bCs/>
                <w:noProof/>
                <w:sz w:val="16"/>
                <w:szCs w:val="16"/>
                <w:lang w:val="en-US" w:eastAsia="x-none"/>
              </w:rPr>
              <w:t>5</w:t>
            </w:r>
          </w:p>
        </w:tc>
        <w:tc>
          <w:tcPr>
            <w:tcW w:w="630" w:type="dxa"/>
            <w:tcBorders>
              <w:top w:val="single" w:sz="6" w:space="0" w:color="auto"/>
              <w:left w:val="single" w:sz="6" w:space="0" w:color="auto"/>
              <w:bottom w:val="single" w:sz="6" w:space="0" w:color="auto"/>
              <w:right w:val="single" w:sz="6" w:space="0" w:color="auto"/>
            </w:tcBorders>
            <w:vAlign w:val="center"/>
          </w:tcPr>
          <w:p w14:paraId="01C44400" w14:textId="5EC43DF5" w:rsidR="00F144B0" w:rsidRPr="005B2B60" w:rsidRDefault="00C75AC0"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eastAsia="x-none"/>
              </w:rPr>
              <w:t>1</w:t>
            </w:r>
            <w:r w:rsidRPr="005B2B60">
              <w:rPr>
                <w:rFonts w:ascii="Sylfaen" w:hAnsi="Sylfaen" w:cs="Sylfaen"/>
                <w:b/>
                <w:bCs/>
                <w:noProof/>
                <w:sz w:val="16"/>
                <w:szCs w:val="16"/>
                <w:lang w:val="en-US" w:eastAsia="x-none"/>
              </w:rPr>
              <w:t>6</w:t>
            </w:r>
          </w:p>
        </w:tc>
        <w:tc>
          <w:tcPr>
            <w:tcW w:w="900" w:type="dxa"/>
            <w:tcBorders>
              <w:top w:val="single" w:sz="6" w:space="0" w:color="auto"/>
              <w:left w:val="single" w:sz="6" w:space="0" w:color="auto"/>
              <w:bottom w:val="single" w:sz="6" w:space="0" w:color="auto"/>
              <w:right w:val="single" w:sz="6" w:space="0" w:color="auto"/>
            </w:tcBorders>
            <w:vAlign w:val="center"/>
          </w:tcPr>
          <w:p w14:paraId="61715D49" w14:textId="2989D292" w:rsidR="00F144B0" w:rsidRPr="005B2B60" w:rsidRDefault="00C75AC0"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16"/>
                <w:szCs w:val="16"/>
                <w:lang w:val="en-US" w:eastAsia="x-none"/>
              </w:rPr>
            </w:pPr>
            <w:r w:rsidRPr="005B2B60">
              <w:rPr>
                <w:rFonts w:ascii="Sylfaen" w:hAnsi="Sylfaen" w:cs="Sylfaen"/>
                <w:b/>
                <w:bCs/>
                <w:noProof/>
                <w:sz w:val="16"/>
                <w:szCs w:val="16"/>
                <w:lang w:eastAsia="x-none"/>
              </w:rPr>
              <w:t>1</w:t>
            </w:r>
            <w:r w:rsidRPr="005B2B60">
              <w:rPr>
                <w:rFonts w:ascii="Sylfaen" w:hAnsi="Sylfaen" w:cs="Sylfaen"/>
                <w:b/>
                <w:bCs/>
                <w:noProof/>
                <w:sz w:val="16"/>
                <w:szCs w:val="16"/>
                <w:lang w:val="en-US" w:eastAsia="x-none"/>
              </w:rPr>
              <w:t>7</w:t>
            </w:r>
          </w:p>
        </w:tc>
      </w:tr>
      <w:tr w:rsidR="005B2B60" w:rsidRPr="005B2B60" w14:paraId="22CA38CA"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11E1B38A"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1AB16DB5"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CA718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872FBE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411" w:type="dxa"/>
            <w:tcBorders>
              <w:top w:val="single" w:sz="6" w:space="0" w:color="auto"/>
              <w:left w:val="single" w:sz="6" w:space="0" w:color="auto"/>
              <w:bottom w:val="single" w:sz="6" w:space="0" w:color="auto"/>
              <w:right w:val="single" w:sz="6" w:space="0" w:color="auto"/>
            </w:tcBorders>
            <w:vAlign w:val="center"/>
          </w:tcPr>
          <w:p w14:paraId="5E37746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107AAF27"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4D9E2310"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630" w:type="dxa"/>
            <w:tcBorders>
              <w:top w:val="single" w:sz="6" w:space="0" w:color="auto"/>
              <w:left w:val="single" w:sz="6" w:space="0" w:color="auto"/>
              <w:bottom w:val="single" w:sz="6" w:space="0" w:color="auto"/>
              <w:right w:val="single" w:sz="6" w:space="0" w:color="auto"/>
            </w:tcBorders>
            <w:vAlign w:val="center"/>
          </w:tcPr>
          <w:p w14:paraId="46B409F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00" w:type="dxa"/>
            <w:tcBorders>
              <w:top w:val="single" w:sz="6" w:space="0" w:color="auto"/>
              <w:left w:val="single" w:sz="6" w:space="0" w:color="auto"/>
              <w:bottom w:val="single" w:sz="6" w:space="0" w:color="auto"/>
              <w:right w:val="single" w:sz="6" w:space="0" w:color="auto"/>
            </w:tcBorders>
            <w:vAlign w:val="center"/>
          </w:tcPr>
          <w:p w14:paraId="03EFD4FA"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151D5BC7"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42F1592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3FF6EB3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EAB5F7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F7A766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411" w:type="dxa"/>
            <w:tcBorders>
              <w:top w:val="single" w:sz="6" w:space="0" w:color="auto"/>
              <w:left w:val="single" w:sz="6" w:space="0" w:color="auto"/>
              <w:bottom w:val="single" w:sz="6" w:space="0" w:color="auto"/>
              <w:right w:val="single" w:sz="6" w:space="0" w:color="auto"/>
            </w:tcBorders>
            <w:vAlign w:val="center"/>
          </w:tcPr>
          <w:p w14:paraId="681D3857"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4407432A"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65A868C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630" w:type="dxa"/>
            <w:tcBorders>
              <w:top w:val="single" w:sz="6" w:space="0" w:color="auto"/>
              <w:left w:val="single" w:sz="6" w:space="0" w:color="auto"/>
              <w:bottom w:val="single" w:sz="6" w:space="0" w:color="auto"/>
              <w:right w:val="single" w:sz="6" w:space="0" w:color="auto"/>
            </w:tcBorders>
            <w:vAlign w:val="center"/>
          </w:tcPr>
          <w:p w14:paraId="08C7FE20"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00" w:type="dxa"/>
            <w:tcBorders>
              <w:top w:val="single" w:sz="6" w:space="0" w:color="auto"/>
              <w:left w:val="single" w:sz="6" w:space="0" w:color="auto"/>
              <w:bottom w:val="single" w:sz="6" w:space="0" w:color="auto"/>
              <w:right w:val="single" w:sz="6" w:space="0" w:color="auto"/>
            </w:tcBorders>
            <w:vAlign w:val="center"/>
          </w:tcPr>
          <w:p w14:paraId="7B6CB9B5"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23D4C612"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2256A10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706D8607"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34BBA29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D5A6CC7"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411" w:type="dxa"/>
            <w:tcBorders>
              <w:top w:val="single" w:sz="6" w:space="0" w:color="auto"/>
              <w:left w:val="single" w:sz="6" w:space="0" w:color="auto"/>
              <w:bottom w:val="single" w:sz="6" w:space="0" w:color="auto"/>
              <w:right w:val="single" w:sz="6" w:space="0" w:color="auto"/>
            </w:tcBorders>
            <w:vAlign w:val="center"/>
          </w:tcPr>
          <w:p w14:paraId="310BDEEB"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2F73A1E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02180906"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630" w:type="dxa"/>
            <w:tcBorders>
              <w:top w:val="single" w:sz="6" w:space="0" w:color="auto"/>
              <w:left w:val="single" w:sz="6" w:space="0" w:color="auto"/>
              <w:bottom w:val="single" w:sz="6" w:space="0" w:color="auto"/>
              <w:right w:val="single" w:sz="6" w:space="0" w:color="auto"/>
            </w:tcBorders>
            <w:vAlign w:val="center"/>
          </w:tcPr>
          <w:p w14:paraId="6F1ECB52"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00" w:type="dxa"/>
            <w:tcBorders>
              <w:top w:val="single" w:sz="6" w:space="0" w:color="auto"/>
              <w:left w:val="single" w:sz="6" w:space="0" w:color="auto"/>
              <w:bottom w:val="single" w:sz="6" w:space="0" w:color="auto"/>
              <w:right w:val="single" w:sz="6" w:space="0" w:color="auto"/>
            </w:tcBorders>
            <w:vAlign w:val="center"/>
          </w:tcPr>
          <w:p w14:paraId="0B6B061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5FB00C94"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34BF58B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2BBC06FB"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7648720"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6A0BC75"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411" w:type="dxa"/>
            <w:tcBorders>
              <w:top w:val="single" w:sz="6" w:space="0" w:color="auto"/>
              <w:left w:val="single" w:sz="6" w:space="0" w:color="auto"/>
              <w:bottom w:val="single" w:sz="6" w:space="0" w:color="auto"/>
              <w:right w:val="single" w:sz="6" w:space="0" w:color="auto"/>
            </w:tcBorders>
            <w:vAlign w:val="center"/>
          </w:tcPr>
          <w:p w14:paraId="2F6A8236"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241223D1"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66F4C65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630" w:type="dxa"/>
            <w:tcBorders>
              <w:top w:val="single" w:sz="6" w:space="0" w:color="auto"/>
              <w:left w:val="single" w:sz="6" w:space="0" w:color="auto"/>
              <w:bottom w:val="single" w:sz="6" w:space="0" w:color="auto"/>
              <w:right w:val="single" w:sz="6" w:space="0" w:color="auto"/>
            </w:tcBorders>
            <w:vAlign w:val="center"/>
          </w:tcPr>
          <w:p w14:paraId="576ADBE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00" w:type="dxa"/>
            <w:tcBorders>
              <w:top w:val="single" w:sz="6" w:space="0" w:color="auto"/>
              <w:left w:val="single" w:sz="6" w:space="0" w:color="auto"/>
              <w:bottom w:val="single" w:sz="6" w:space="0" w:color="auto"/>
              <w:right w:val="single" w:sz="6" w:space="0" w:color="auto"/>
            </w:tcBorders>
            <w:vAlign w:val="center"/>
          </w:tcPr>
          <w:p w14:paraId="39828834"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016B8543"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7FDF73D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3A6CC6EB"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A17F2EB"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3CF2181"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411" w:type="dxa"/>
            <w:tcBorders>
              <w:top w:val="single" w:sz="6" w:space="0" w:color="auto"/>
              <w:left w:val="single" w:sz="6" w:space="0" w:color="auto"/>
              <w:bottom w:val="single" w:sz="6" w:space="0" w:color="auto"/>
              <w:right w:val="single" w:sz="6" w:space="0" w:color="auto"/>
            </w:tcBorders>
            <w:vAlign w:val="center"/>
          </w:tcPr>
          <w:p w14:paraId="3C44F65B"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3CABC625"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24DD3F0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630" w:type="dxa"/>
            <w:tcBorders>
              <w:top w:val="single" w:sz="6" w:space="0" w:color="auto"/>
              <w:left w:val="single" w:sz="6" w:space="0" w:color="auto"/>
              <w:bottom w:val="single" w:sz="6" w:space="0" w:color="auto"/>
              <w:right w:val="single" w:sz="6" w:space="0" w:color="auto"/>
            </w:tcBorders>
            <w:vAlign w:val="center"/>
          </w:tcPr>
          <w:p w14:paraId="56C8A5B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00" w:type="dxa"/>
            <w:tcBorders>
              <w:top w:val="single" w:sz="6" w:space="0" w:color="auto"/>
              <w:left w:val="single" w:sz="6" w:space="0" w:color="auto"/>
              <w:bottom w:val="single" w:sz="6" w:space="0" w:color="auto"/>
              <w:right w:val="single" w:sz="6" w:space="0" w:color="auto"/>
            </w:tcBorders>
            <w:vAlign w:val="center"/>
          </w:tcPr>
          <w:p w14:paraId="6A8B69EC"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796F8804"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14E41EDA"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lastRenderedPageBreak/>
              <w:t> </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0E805DE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DA00C1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FFC1539"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411" w:type="dxa"/>
            <w:tcBorders>
              <w:top w:val="single" w:sz="6" w:space="0" w:color="auto"/>
              <w:left w:val="single" w:sz="6" w:space="0" w:color="auto"/>
              <w:bottom w:val="single" w:sz="6" w:space="0" w:color="auto"/>
              <w:right w:val="single" w:sz="6" w:space="0" w:color="auto"/>
            </w:tcBorders>
            <w:vAlign w:val="center"/>
          </w:tcPr>
          <w:p w14:paraId="74C7058B"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122C9D89"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54A443F2"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630" w:type="dxa"/>
            <w:tcBorders>
              <w:top w:val="single" w:sz="6" w:space="0" w:color="auto"/>
              <w:left w:val="single" w:sz="6" w:space="0" w:color="auto"/>
              <w:bottom w:val="single" w:sz="6" w:space="0" w:color="auto"/>
              <w:right w:val="single" w:sz="6" w:space="0" w:color="auto"/>
            </w:tcBorders>
            <w:vAlign w:val="center"/>
          </w:tcPr>
          <w:p w14:paraId="3CCF7714"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00" w:type="dxa"/>
            <w:tcBorders>
              <w:top w:val="single" w:sz="6" w:space="0" w:color="auto"/>
              <w:left w:val="single" w:sz="6" w:space="0" w:color="auto"/>
              <w:bottom w:val="single" w:sz="6" w:space="0" w:color="auto"/>
              <w:right w:val="single" w:sz="6" w:space="0" w:color="auto"/>
            </w:tcBorders>
            <w:vAlign w:val="center"/>
          </w:tcPr>
          <w:p w14:paraId="7E17FDC6"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3C69C981"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46C201A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1BC65BC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BBC1A7"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7500EDC5"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411" w:type="dxa"/>
            <w:tcBorders>
              <w:top w:val="single" w:sz="6" w:space="0" w:color="auto"/>
              <w:left w:val="single" w:sz="6" w:space="0" w:color="auto"/>
              <w:bottom w:val="single" w:sz="6" w:space="0" w:color="auto"/>
              <w:right w:val="single" w:sz="6" w:space="0" w:color="auto"/>
            </w:tcBorders>
            <w:vAlign w:val="center"/>
          </w:tcPr>
          <w:p w14:paraId="3FAE910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26FFB4E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3ACBF48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630" w:type="dxa"/>
            <w:tcBorders>
              <w:top w:val="single" w:sz="6" w:space="0" w:color="auto"/>
              <w:left w:val="single" w:sz="6" w:space="0" w:color="auto"/>
              <w:bottom w:val="single" w:sz="6" w:space="0" w:color="auto"/>
              <w:right w:val="single" w:sz="6" w:space="0" w:color="auto"/>
            </w:tcBorders>
            <w:vAlign w:val="center"/>
          </w:tcPr>
          <w:p w14:paraId="3D71E85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00" w:type="dxa"/>
            <w:tcBorders>
              <w:top w:val="single" w:sz="6" w:space="0" w:color="auto"/>
              <w:left w:val="single" w:sz="6" w:space="0" w:color="auto"/>
              <w:bottom w:val="single" w:sz="6" w:space="0" w:color="auto"/>
              <w:right w:val="single" w:sz="6" w:space="0" w:color="auto"/>
            </w:tcBorders>
            <w:vAlign w:val="center"/>
          </w:tcPr>
          <w:p w14:paraId="55EB3C01"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r w:rsidR="005B2B60" w:rsidRPr="005B2B60" w14:paraId="40EB26DA" w14:textId="77777777" w:rsidTr="005B2B60">
        <w:tc>
          <w:tcPr>
            <w:tcW w:w="1350" w:type="dxa"/>
            <w:tcBorders>
              <w:top w:val="single" w:sz="6" w:space="0" w:color="auto"/>
              <w:left w:val="single" w:sz="6" w:space="0" w:color="auto"/>
              <w:bottom w:val="single" w:sz="6" w:space="0" w:color="auto"/>
              <w:right w:val="single" w:sz="6" w:space="0" w:color="auto"/>
            </w:tcBorders>
            <w:vAlign w:val="center"/>
          </w:tcPr>
          <w:p w14:paraId="41643D38"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64" w:type="dxa"/>
            <w:gridSpan w:val="2"/>
            <w:tcBorders>
              <w:top w:val="single" w:sz="6" w:space="0" w:color="auto"/>
              <w:left w:val="single" w:sz="6" w:space="0" w:color="auto"/>
              <w:bottom w:val="single" w:sz="6" w:space="0" w:color="auto"/>
              <w:right w:val="single" w:sz="6" w:space="0" w:color="auto"/>
            </w:tcBorders>
            <w:vAlign w:val="center"/>
          </w:tcPr>
          <w:p w14:paraId="3D8D61A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3E79150"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5BEA7DF"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411" w:type="dxa"/>
            <w:tcBorders>
              <w:top w:val="single" w:sz="6" w:space="0" w:color="auto"/>
              <w:left w:val="single" w:sz="6" w:space="0" w:color="auto"/>
              <w:bottom w:val="single" w:sz="6" w:space="0" w:color="auto"/>
              <w:right w:val="single" w:sz="6" w:space="0" w:color="auto"/>
            </w:tcBorders>
            <w:vAlign w:val="center"/>
          </w:tcPr>
          <w:p w14:paraId="4E3AC896"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402E13A2"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1080" w:type="dxa"/>
            <w:tcBorders>
              <w:top w:val="single" w:sz="6" w:space="0" w:color="auto"/>
              <w:left w:val="single" w:sz="6" w:space="0" w:color="auto"/>
              <w:bottom w:val="single" w:sz="6" w:space="0" w:color="auto"/>
              <w:right w:val="single" w:sz="6" w:space="0" w:color="auto"/>
            </w:tcBorders>
            <w:vAlign w:val="center"/>
          </w:tcPr>
          <w:p w14:paraId="42B41255"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630" w:type="dxa"/>
            <w:tcBorders>
              <w:top w:val="single" w:sz="6" w:space="0" w:color="auto"/>
              <w:left w:val="single" w:sz="6" w:space="0" w:color="auto"/>
              <w:bottom w:val="single" w:sz="6" w:space="0" w:color="auto"/>
              <w:right w:val="single" w:sz="6" w:space="0" w:color="auto"/>
            </w:tcBorders>
            <w:vAlign w:val="center"/>
          </w:tcPr>
          <w:p w14:paraId="1130109D"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c>
          <w:tcPr>
            <w:tcW w:w="900" w:type="dxa"/>
            <w:tcBorders>
              <w:top w:val="single" w:sz="6" w:space="0" w:color="auto"/>
              <w:left w:val="single" w:sz="6" w:space="0" w:color="auto"/>
              <w:bottom w:val="single" w:sz="6" w:space="0" w:color="auto"/>
              <w:right w:val="single" w:sz="6" w:space="0" w:color="auto"/>
            </w:tcBorders>
            <w:vAlign w:val="center"/>
          </w:tcPr>
          <w:p w14:paraId="7BFA0051"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r w:rsidRPr="005B2B60">
              <w:rPr>
                <w:rFonts w:ascii="Sylfaen" w:hAnsi="Sylfaen" w:cs="Sylfaen"/>
                <w:noProof/>
                <w:sz w:val="16"/>
                <w:szCs w:val="16"/>
                <w:lang w:eastAsia="x-none"/>
              </w:rPr>
              <w:t> </w:t>
            </w:r>
          </w:p>
        </w:tc>
      </w:tr>
    </w:tbl>
    <w:p w14:paraId="183E43C0"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7B9EC53"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დამსაქმებელი (ხელმძღვანელი):</w:t>
      </w:r>
    </w:p>
    <w:p w14:paraId="22AC023F" w14:textId="77777777" w:rsidR="00F144B0" w:rsidRPr="005B2B6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3BDEF96A" w14:textId="777777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ბუღალტერი:</w:t>
      </w:r>
    </w:p>
    <w:p w14:paraId="741318C4" w14:textId="275FFA77" w:rsidR="00F144B0" w:rsidRPr="005B2B6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B2B60">
        <w:rPr>
          <w:rFonts w:ascii="Sylfaen" w:eastAsia="Times New Roman" w:hAnsi="Sylfaen" w:cs="Sylfaen"/>
          <w:noProof/>
          <w:lang w:eastAsia="x-none"/>
        </w:rPr>
        <w:t>თარიღი: “----“ “-----------------“ 20 ---- წ.</w:t>
      </w:r>
    </w:p>
    <w:p w14:paraId="688454C3" w14:textId="7EBA2498" w:rsidR="00F144B0" w:rsidRPr="005B2B60"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sidRPr="005B2B60">
        <w:rPr>
          <w:rFonts w:ascii="Sylfaen" w:eastAsia="Times New Roman" w:hAnsi="Sylfaen" w:cs="Sylfaen"/>
          <w:noProof/>
          <w:lang w:eastAsia="x-none"/>
        </w:rPr>
        <w:t xml:space="preserve">                                      ბ. ა.</w:t>
      </w:r>
    </w:p>
    <w:p w14:paraId="17FDD1D5" w14:textId="77777777" w:rsidR="008B3F76" w:rsidRPr="005B2B60" w:rsidRDefault="008B3F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Sylfaen"/>
          <w:noProof/>
          <w:lang w:val="ka-GE" w:eastAsia="x-none"/>
        </w:rPr>
      </w:pPr>
    </w:p>
    <w:sectPr w:rsidR="008B3F76" w:rsidRPr="005B2B60">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Windows User" w:date="2020-12-14T21:07:00Z" w:initials="WU">
    <w:p w14:paraId="65A0D2F7" w14:textId="4EBA88A1" w:rsidR="00E13F8B" w:rsidRDefault="00E13F8B">
      <w:pPr>
        <w:pStyle w:val="CommentText"/>
      </w:pPr>
      <w:r>
        <w:rPr>
          <w:rStyle w:val="CommentReference"/>
        </w:rPr>
        <w:annotationRef/>
      </w:r>
      <w:r>
        <w:rPr>
          <w:rFonts w:ascii="Sylfaen" w:hAnsi="Sylfaen" w:cs="Sylfaen"/>
          <w:lang w:val="ka-GE"/>
        </w:rPr>
        <w:t xml:space="preserve">ფინანსთა შენიშვნა - </w:t>
      </w:r>
      <w:r>
        <w:rPr>
          <w:rFonts w:ascii="Sylfaen" w:hAnsi="Sylfaen" w:cs="Sylfaen"/>
          <w:lang w:val="ka-GE"/>
        </w:rPr>
        <w:tab/>
        <w:t>1</w:t>
      </w:r>
      <w:r>
        <w:rPr>
          <w:rFonts w:ascii="Sylfaen" w:hAnsi="Sylfaen" w:cs="Sylfaen"/>
        </w:rPr>
        <w:t>წესის</w:t>
      </w:r>
      <w:r>
        <w:t xml:space="preserve"> </w:t>
      </w:r>
      <w:r>
        <w:rPr>
          <w:rFonts w:ascii="Sylfaen" w:hAnsi="Sylfaen" w:cs="Sylfaen"/>
        </w:rPr>
        <w:t>პროექტის</w:t>
      </w:r>
      <w:r>
        <w:t xml:space="preserve"> </w:t>
      </w:r>
      <w:r>
        <w:rPr>
          <w:rFonts w:ascii="Sylfaen" w:hAnsi="Sylfaen" w:cs="Sylfaen"/>
        </w:rPr>
        <w:t>მე</w:t>
      </w:r>
      <w:r>
        <w:t xml:space="preserve">-2 </w:t>
      </w:r>
      <w:r>
        <w:rPr>
          <w:rFonts w:ascii="Sylfaen" w:hAnsi="Sylfaen" w:cs="Sylfaen"/>
        </w:rPr>
        <w:t>მუხლში</w:t>
      </w:r>
      <w:r>
        <w:t xml:space="preserve"> </w:t>
      </w:r>
      <w:r>
        <w:rPr>
          <w:rFonts w:ascii="Sylfaen" w:hAnsi="Sylfaen" w:cs="Sylfaen"/>
        </w:rPr>
        <w:t>მიზანშეწონილია</w:t>
      </w:r>
      <w:r>
        <w:t xml:space="preserve"> </w:t>
      </w:r>
      <w:r>
        <w:rPr>
          <w:rFonts w:ascii="Sylfaen" w:hAnsi="Sylfaen" w:cs="Sylfaen"/>
        </w:rPr>
        <w:t>განიმარტოს</w:t>
      </w:r>
      <w:r>
        <w:t xml:space="preserve"> </w:t>
      </w:r>
      <w:r>
        <w:rPr>
          <w:rFonts w:ascii="Sylfaen" w:hAnsi="Sylfaen" w:cs="Sylfaen"/>
        </w:rPr>
        <w:t>ტერმინები</w:t>
      </w:r>
      <w:r>
        <w:t xml:space="preserve"> „</w:t>
      </w:r>
      <w:r>
        <w:rPr>
          <w:rFonts w:ascii="Sylfaen" w:hAnsi="Sylfaen" w:cs="Sylfaen"/>
        </w:rPr>
        <w:t>საჯარო</w:t>
      </w:r>
      <w:r>
        <w:t xml:space="preserve"> </w:t>
      </w:r>
      <w:r>
        <w:rPr>
          <w:rFonts w:ascii="Sylfaen" w:hAnsi="Sylfaen" w:cs="Sylfaen"/>
        </w:rPr>
        <w:t>დაწესებულება</w:t>
      </w:r>
      <w:r>
        <w:t xml:space="preserve">“ </w:t>
      </w:r>
      <w:r>
        <w:rPr>
          <w:rFonts w:ascii="Sylfaen" w:hAnsi="Sylfaen" w:cs="Sylfaen"/>
        </w:rPr>
        <w:t>და</w:t>
      </w:r>
      <w:r>
        <w:t xml:space="preserve"> „</w:t>
      </w:r>
      <w:r>
        <w:rPr>
          <w:rFonts w:ascii="Sylfaen" w:hAnsi="Sylfaen" w:cs="Sylfaen"/>
        </w:rPr>
        <w:t>საჯარო</w:t>
      </w:r>
      <w:r>
        <w:t xml:space="preserve"> </w:t>
      </w:r>
      <w:r>
        <w:rPr>
          <w:rFonts w:ascii="Sylfaen" w:hAnsi="Sylfaen" w:cs="Sylfaen"/>
        </w:rPr>
        <w:t>მოსამსახურე</w:t>
      </w:r>
      <w:r>
        <w:t xml:space="preserve">“, </w:t>
      </w:r>
      <w:r>
        <w:rPr>
          <w:rFonts w:ascii="Sylfaen" w:hAnsi="Sylfaen" w:cs="Sylfaen"/>
        </w:rPr>
        <w:t>ან</w:t>
      </w:r>
      <w:r>
        <w:t xml:space="preserve"> </w:t>
      </w:r>
      <w:r>
        <w:rPr>
          <w:rFonts w:ascii="Sylfaen" w:hAnsi="Sylfaen" w:cs="Sylfaen"/>
        </w:rPr>
        <w:t>გაკეთდეს</w:t>
      </w:r>
      <w:r>
        <w:t xml:space="preserve"> </w:t>
      </w:r>
      <w:r>
        <w:rPr>
          <w:rFonts w:ascii="Sylfaen" w:hAnsi="Sylfaen" w:cs="Sylfaen"/>
        </w:rPr>
        <w:t>დამატებითი</w:t>
      </w:r>
      <w:r>
        <w:t xml:space="preserve"> </w:t>
      </w:r>
      <w:r>
        <w:rPr>
          <w:rFonts w:ascii="Sylfaen" w:hAnsi="Sylfaen" w:cs="Sylfaen"/>
        </w:rPr>
        <w:t>ჩანაწერი</w:t>
      </w:r>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w:t>
      </w:r>
      <w:r>
        <w:t xml:space="preserve"> </w:t>
      </w:r>
      <w:r>
        <w:rPr>
          <w:rFonts w:ascii="Sylfaen" w:hAnsi="Sylfaen" w:cs="Sylfaen"/>
        </w:rPr>
        <w:t>პირებთან</w:t>
      </w:r>
      <w:r>
        <w:t xml:space="preserve"> </w:t>
      </w:r>
      <w:r>
        <w:rPr>
          <w:rFonts w:ascii="Sylfaen" w:hAnsi="Sylfaen" w:cs="Sylfaen"/>
        </w:rPr>
        <w:t>დაკავშირებით</w:t>
      </w:r>
      <w:r>
        <w:t xml:space="preserve">, </w:t>
      </w:r>
      <w:r>
        <w:rPr>
          <w:rFonts w:ascii="Sylfaen" w:hAnsi="Sylfaen" w:cs="Sylfaen"/>
        </w:rPr>
        <w:t>რადგან</w:t>
      </w:r>
      <w:r>
        <w:t>,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იურიდულ</w:t>
      </w:r>
      <w:r>
        <w:t xml:space="preserve"> </w:t>
      </w:r>
      <w:r>
        <w:rPr>
          <w:rFonts w:ascii="Sylfaen" w:hAnsi="Sylfaen" w:cs="Sylfaen"/>
        </w:rPr>
        <w:t>პირებში</w:t>
      </w:r>
      <w:r>
        <w:t xml:space="preserve"> </w:t>
      </w:r>
      <w:r>
        <w:rPr>
          <w:rFonts w:ascii="Sylfaen" w:hAnsi="Sylfaen" w:cs="Sylfaen"/>
        </w:rPr>
        <w:t>საქმიანობა</w:t>
      </w:r>
      <w:r>
        <w:t xml:space="preserve"> </w:t>
      </w:r>
      <w:r>
        <w:rPr>
          <w:rFonts w:ascii="Sylfaen" w:hAnsi="Sylfaen" w:cs="Sylfaen"/>
        </w:rPr>
        <w:t>არის</w:t>
      </w:r>
      <w:r>
        <w:t xml:space="preserve"> </w:t>
      </w:r>
      <w:r>
        <w:rPr>
          <w:rFonts w:ascii="Sylfaen" w:hAnsi="Sylfaen" w:cs="Sylfaen"/>
        </w:rPr>
        <w:t>საჯარო</w:t>
      </w:r>
      <w:r>
        <w:t xml:space="preserve"> </w:t>
      </w:r>
      <w:r>
        <w:rPr>
          <w:rFonts w:ascii="Sylfaen" w:hAnsi="Sylfaen" w:cs="Sylfaen"/>
        </w:rPr>
        <w:t>სამსახური</w:t>
      </w:r>
      <w:r>
        <w:t xml:space="preserve">, </w:t>
      </w:r>
      <w:r>
        <w:rPr>
          <w:rFonts w:ascii="Sylfaen" w:hAnsi="Sylfaen" w:cs="Sylfaen"/>
        </w:rPr>
        <w:t>მაგრამ</w:t>
      </w:r>
      <w:r>
        <w:t xml:space="preserve"> </w:t>
      </w:r>
      <w:r>
        <w:rPr>
          <w:rFonts w:ascii="Sylfaen" w:hAnsi="Sylfaen" w:cs="Sylfaen"/>
        </w:rPr>
        <w:t>ამავე</w:t>
      </w:r>
      <w:r>
        <w:t xml:space="preserve"> </w:t>
      </w:r>
      <w:r>
        <w:rPr>
          <w:rFonts w:ascii="Sylfaen" w:hAnsi="Sylfaen" w:cs="Sylfaen"/>
        </w:rPr>
        <w:t>კანონის</w:t>
      </w:r>
      <w:r>
        <w:t xml:space="preserve"> </w:t>
      </w:r>
      <w:r>
        <w:rPr>
          <w:rFonts w:ascii="Sylfaen" w:hAnsi="Sylfaen" w:cs="Sylfaen"/>
        </w:rPr>
        <w:t>გარდამავალ</w:t>
      </w:r>
      <w:r>
        <w:t xml:space="preserve"> </w:t>
      </w:r>
      <w:r>
        <w:rPr>
          <w:rFonts w:ascii="Sylfaen" w:hAnsi="Sylfaen" w:cs="Sylfaen"/>
        </w:rPr>
        <w:t>პერიოდში</w:t>
      </w:r>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იურიდული</w:t>
      </w:r>
      <w:r>
        <w:t xml:space="preserve"> </w:t>
      </w:r>
      <w:r>
        <w:rPr>
          <w:rFonts w:ascii="Sylfaen" w:hAnsi="Sylfaen" w:cs="Sylfaen"/>
        </w:rPr>
        <w:t>პირებში</w:t>
      </w:r>
      <w:r>
        <w:t xml:space="preserve"> </w:t>
      </w:r>
      <w:r>
        <w:rPr>
          <w:rFonts w:ascii="Sylfaen" w:hAnsi="Sylfaen" w:cs="Sylfaen"/>
        </w:rPr>
        <w:t>დასაქმებული</w:t>
      </w:r>
      <w:r>
        <w:t xml:space="preserve"> </w:t>
      </w:r>
      <w:r>
        <w:rPr>
          <w:rFonts w:ascii="Sylfaen" w:hAnsi="Sylfaen" w:cs="Sylfaen"/>
        </w:rPr>
        <w:t>პირები</w:t>
      </w:r>
      <w:r>
        <w:t xml:space="preserve"> </w:t>
      </w:r>
      <w:r>
        <w:rPr>
          <w:rFonts w:ascii="Sylfaen" w:hAnsi="Sylfaen" w:cs="Sylfaen"/>
        </w:rPr>
        <w:t>არ</w:t>
      </w:r>
      <w:r>
        <w:t xml:space="preserve"> </w:t>
      </w:r>
      <w:r>
        <w:rPr>
          <w:rFonts w:ascii="Sylfaen" w:hAnsi="Sylfaen" w:cs="Sylfaen"/>
        </w:rPr>
        <w:t>არიან</w:t>
      </w:r>
      <w:r>
        <w:t xml:space="preserve"> </w:t>
      </w:r>
      <w:r>
        <w:rPr>
          <w:rFonts w:ascii="Sylfaen" w:hAnsi="Sylfaen" w:cs="Sylfaen"/>
        </w:rPr>
        <w:t>საჯარო</w:t>
      </w:r>
      <w:r>
        <w:t xml:space="preserve"> </w:t>
      </w:r>
      <w:r>
        <w:rPr>
          <w:rFonts w:ascii="Sylfaen" w:hAnsi="Sylfaen" w:cs="Sylfaen"/>
        </w:rPr>
        <w:t>მოსამსახურეები</w:t>
      </w:r>
      <w:r>
        <w:t>.</w:t>
      </w:r>
    </w:p>
  </w:comment>
  <w:comment w:id="9" w:author="Shorena Okropiridze" w:date="2020-12-21T11:27:00Z" w:initials="SO">
    <w:p w14:paraId="27DCC8B6" w14:textId="5C0CAF9A" w:rsidR="00313A7B" w:rsidRDefault="00313A7B">
      <w:pPr>
        <w:pStyle w:val="CommentText"/>
      </w:pPr>
      <w:r>
        <w:rPr>
          <w:rStyle w:val="CommentReference"/>
        </w:rPr>
        <w:annotationRef/>
      </w:r>
    </w:p>
  </w:comment>
  <w:comment w:id="18" w:author="Windows User" w:date="2020-12-14T20:48:00Z" w:initials="WU">
    <w:p w14:paraId="404A8EE3" w14:textId="264C0782" w:rsidR="00E13F8B" w:rsidRPr="00556A87" w:rsidRDefault="00E13F8B">
      <w:pPr>
        <w:pStyle w:val="CommentText"/>
        <w:rPr>
          <w:lang w:val="ka-GE"/>
        </w:rPr>
      </w:pPr>
      <w:r>
        <w:rPr>
          <w:rStyle w:val="CommentReference"/>
        </w:rPr>
        <w:annotationRef/>
      </w:r>
      <w:r>
        <w:rPr>
          <w:rFonts w:asciiTheme="minorHAnsi" w:hAnsiTheme="minorHAnsi"/>
          <w:lang w:val="ka-GE"/>
        </w:rPr>
        <w:t xml:space="preserve">იუსტიციის შენიშვნა - </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მიხედვით</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დასაქმებული</w:t>
      </w:r>
      <w:r>
        <w:t xml:space="preserve"> </w:t>
      </w:r>
      <w:r>
        <w:rPr>
          <w:rFonts w:ascii="Sylfaen" w:hAnsi="Sylfaen" w:cs="Sylfaen"/>
        </w:rPr>
        <w:t>მშობლის</w:t>
      </w:r>
      <w:r>
        <w:t xml:space="preserve"> </w:t>
      </w:r>
      <w:r>
        <w:rPr>
          <w:rFonts w:ascii="Sylfaen" w:hAnsi="Sylfaen" w:cs="Sylfaen"/>
        </w:rPr>
        <w:t>შემთხვევაში</w:t>
      </w:r>
      <w:r>
        <w:t xml:space="preserve"> </w:t>
      </w:r>
      <w:r>
        <w:rPr>
          <w:rFonts w:ascii="Sylfaen" w:hAnsi="Sylfaen" w:cs="Sylfaen"/>
        </w:rPr>
        <w:t>სააგენტო</w:t>
      </w:r>
      <w:r>
        <w:t xml:space="preserve"> </w:t>
      </w:r>
      <w:r>
        <w:rPr>
          <w:rFonts w:ascii="Sylfaen" w:hAnsi="Sylfaen" w:cs="Sylfaen"/>
        </w:rPr>
        <w:t>დახმარებას</w:t>
      </w:r>
      <w:r>
        <w:t xml:space="preserve"> </w:t>
      </w:r>
      <w:r>
        <w:rPr>
          <w:rFonts w:ascii="Sylfaen" w:hAnsi="Sylfaen" w:cs="Sylfaen"/>
        </w:rPr>
        <w:t>გასცემს</w:t>
      </w:r>
      <w:r>
        <w:t xml:space="preserve"> </w:t>
      </w:r>
      <w:r>
        <w:rPr>
          <w:rFonts w:ascii="Sylfaen" w:hAnsi="Sylfaen" w:cs="Sylfaen"/>
        </w:rPr>
        <w:t>ჯამურად</w:t>
      </w:r>
      <w:r>
        <w:t xml:space="preserve"> </w:t>
      </w:r>
      <w:r>
        <w:rPr>
          <w:rFonts w:ascii="Sylfaen" w:hAnsi="Sylfaen" w:cs="Sylfaen"/>
        </w:rPr>
        <w:t>არაუმეტეს</w:t>
      </w:r>
      <w:r>
        <w:t xml:space="preserve"> 1000 </w:t>
      </w:r>
      <w:r>
        <w:rPr>
          <w:rFonts w:ascii="Sylfaen" w:hAnsi="Sylfaen" w:cs="Sylfaen"/>
        </w:rPr>
        <w:t>ლარისა</w:t>
      </w:r>
      <w:r>
        <w:t xml:space="preserve">. </w:t>
      </w:r>
      <w:r>
        <w:rPr>
          <w:rFonts w:ascii="Sylfaen" w:hAnsi="Sylfaen" w:cs="Sylfaen"/>
        </w:rPr>
        <w:t>მიზანშეწონილია</w:t>
      </w:r>
      <w:r>
        <w:t xml:space="preserve">, </w:t>
      </w:r>
      <w:r>
        <w:rPr>
          <w:rFonts w:ascii="Sylfaen" w:hAnsi="Sylfaen" w:cs="Sylfaen"/>
        </w:rPr>
        <w:t>აღნიშნულ</w:t>
      </w:r>
      <w:r>
        <w:t xml:space="preserve"> </w:t>
      </w:r>
      <w:r>
        <w:rPr>
          <w:rFonts w:ascii="Sylfaen" w:hAnsi="Sylfaen" w:cs="Sylfaen"/>
        </w:rPr>
        <w:t>დანაწესში</w:t>
      </w:r>
      <w:r>
        <w:t xml:space="preserve"> </w:t>
      </w:r>
      <w:r>
        <w:rPr>
          <w:rFonts w:ascii="Sylfaen" w:hAnsi="Sylfaen" w:cs="Sylfaen"/>
        </w:rPr>
        <w:t>ნათლად</w:t>
      </w:r>
      <w:r>
        <w:t xml:space="preserve"> </w:t>
      </w:r>
      <w:r>
        <w:rPr>
          <w:rFonts w:ascii="Sylfaen" w:hAnsi="Sylfaen" w:cs="Sylfaen"/>
        </w:rPr>
        <w:t>მიეთითოს</w:t>
      </w:r>
      <w:r>
        <w:t xml:space="preserve">, </w:t>
      </w:r>
      <w:r>
        <w:rPr>
          <w:rFonts w:ascii="Sylfaen" w:hAnsi="Sylfaen" w:cs="Sylfaen"/>
        </w:rPr>
        <w:t>რომელი</w:t>
      </w:r>
      <w:r>
        <w:t xml:space="preserve"> </w:t>
      </w:r>
      <w:r>
        <w:rPr>
          <w:rFonts w:ascii="Sylfaen" w:hAnsi="Sylfaen" w:cs="Sylfaen"/>
        </w:rPr>
        <w:t>თანხების</w:t>
      </w:r>
      <w:r>
        <w:t xml:space="preserve"> </w:t>
      </w:r>
      <w:r>
        <w:rPr>
          <w:rFonts w:ascii="Sylfaen" w:hAnsi="Sylfaen" w:cs="Sylfaen"/>
        </w:rPr>
        <w:t>დაჯამებაზეა</w:t>
      </w:r>
      <w:r>
        <w:t xml:space="preserve"> </w:t>
      </w:r>
      <w:r>
        <w:rPr>
          <w:rFonts w:ascii="Sylfaen" w:hAnsi="Sylfaen" w:cs="Sylfaen"/>
        </w:rPr>
        <w:t>საუბარი</w:t>
      </w:r>
      <w:r>
        <w:t>;</w:t>
      </w:r>
      <w:r w:rsidRPr="00556A87">
        <w:rPr>
          <w:lang w:val="ka-GE"/>
        </w:rPr>
        <w:t xml:space="preserve"> </w:t>
      </w:r>
    </w:p>
  </w:comment>
  <w:comment w:id="20" w:author="Windows User" w:date="2020-12-14T20:48:00Z" w:initials="WU">
    <w:p w14:paraId="4DC8BF65" w14:textId="23EB12F4" w:rsidR="00E13F8B" w:rsidRDefault="00E13F8B">
      <w:pPr>
        <w:pStyle w:val="CommentText"/>
      </w:pPr>
      <w:r>
        <w:rPr>
          <w:rStyle w:val="CommentReference"/>
        </w:rPr>
        <w:annotationRef/>
      </w:r>
      <w:r>
        <w:rPr>
          <w:rFonts w:ascii="Sylfaen" w:hAnsi="Sylfaen"/>
          <w:lang w:val="ka-GE"/>
        </w:rPr>
        <w:t xml:space="preserve">იუსტიციის შენიშვნა - </w:t>
      </w:r>
      <w:r>
        <w:t>„</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მიხედვით</w:t>
      </w:r>
      <w:r>
        <w:t xml:space="preserve">, </w:t>
      </w:r>
      <w:r>
        <w:rPr>
          <w:rFonts w:ascii="Sylfaen" w:hAnsi="Sylfaen" w:cs="Sylfaen"/>
        </w:rPr>
        <w:t>დასაქმებულ</w:t>
      </w:r>
      <w:r>
        <w:t xml:space="preserve"> </w:t>
      </w:r>
      <w:r>
        <w:rPr>
          <w:rFonts w:ascii="Sylfaen" w:hAnsi="Sylfaen" w:cs="Sylfaen"/>
        </w:rPr>
        <w:t>მშობელს</w:t>
      </w:r>
      <w:r>
        <w:t xml:space="preserve"> (</w:t>
      </w:r>
      <w:r>
        <w:rPr>
          <w:rFonts w:ascii="Sylfaen" w:hAnsi="Sylfaen" w:cs="Sylfaen"/>
        </w:rPr>
        <w:t>მამა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შვებულების</w:t>
      </w:r>
      <w:r>
        <w:t xml:space="preserve"> </w:t>
      </w:r>
      <w:r>
        <w:rPr>
          <w:rFonts w:ascii="Sylfaen" w:hAnsi="Sylfaen" w:cs="Sylfaen"/>
        </w:rPr>
        <w:t>დახმარება</w:t>
      </w:r>
      <w:r>
        <w:t xml:space="preserve"> </w:t>
      </w:r>
      <w:r>
        <w:rPr>
          <w:rFonts w:ascii="Sylfaen" w:hAnsi="Sylfaen" w:cs="Sylfaen"/>
        </w:rPr>
        <w:t>არ</w:t>
      </w:r>
      <w:r>
        <w:t xml:space="preserve"> </w:t>
      </w:r>
      <w:r>
        <w:rPr>
          <w:rFonts w:ascii="Sylfaen" w:hAnsi="Sylfaen" w:cs="Sylfaen"/>
        </w:rPr>
        <w:t>მიეცემა</w:t>
      </w:r>
      <w:r>
        <w:t xml:space="preserve">, </w:t>
      </w:r>
      <w:r>
        <w:rPr>
          <w:rFonts w:ascii="Sylfaen" w:hAnsi="Sylfaen" w:cs="Sylfaen"/>
        </w:rPr>
        <w:t>თუ</w:t>
      </w:r>
      <w:r>
        <w:t xml:space="preserve"> </w:t>
      </w:r>
      <w:r>
        <w:rPr>
          <w:rFonts w:ascii="Sylfaen" w:hAnsi="Sylfaen" w:cs="Sylfaen"/>
        </w:rPr>
        <w:t>საჯარო</w:t>
      </w:r>
      <w:r>
        <w:t xml:space="preserve"> </w:t>
      </w:r>
      <w:r>
        <w:rPr>
          <w:rFonts w:ascii="Sylfaen" w:hAnsi="Sylfaen" w:cs="Sylfaen"/>
        </w:rPr>
        <w:t>მოსამსახურე</w:t>
      </w:r>
      <w:r>
        <w:t xml:space="preserve"> </w:t>
      </w:r>
      <w:r>
        <w:rPr>
          <w:rFonts w:ascii="Sylfaen" w:hAnsi="Sylfaen" w:cs="Sylfaen"/>
        </w:rPr>
        <w:t>დედამ</w:t>
      </w:r>
      <w:r>
        <w:t xml:space="preserve"> </w:t>
      </w:r>
      <w:r>
        <w:rPr>
          <w:rFonts w:ascii="Sylfaen" w:hAnsi="Sylfaen" w:cs="Sylfaen"/>
        </w:rPr>
        <w:t>სრულად</w:t>
      </w:r>
      <w:r>
        <w:t xml:space="preserve"> </w:t>
      </w:r>
      <w:r>
        <w:rPr>
          <w:rFonts w:ascii="Sylfaen" w:hAnsi="Sylfaen" w:cs="Sylfaen"/>
        </w:rPr>
        <w:t>ან</w:t>
      </w:r>
      <w:r>
        <w:t xml:space="preserve"> </w:t>
      </w:r>
      <w:r>
        <w:rPr>
          <w:rFonts w:ascii="Sylfaen" w:hAnsi="Sylfaen" w:cs="Sylfaen"/>
        </w:rPr>
        <w:t>ნაწილობრივ</w:t>
      </w:r>
      <w:r>
        <w:t xml:space="preserve"> </w:t>
      </w:r>
      <w:r>
        <w:rPr>
          <w:rFonts w:ascii="Sylfaen" w:hAnsi="Sylfaen" w:cs="Sylfaen"/>
        </w:rPr>
        <w:t>ისარგებლა</w:t>
      </w:r>
      <w:r>
        <w:t xml:space="preserve"> </w:t>
      </w:r>
      <w:r>
        <w:rPr>
          <w:rFonts w:ascii="Sylfaen" w:hAnsi="Sylfaen" w:cs="Sylfaen"/>
        </w:rPr>
        <w:t>ორსულობის</w:t>
      </w:r>
      <w:r>
        <w:t xml:space="preserve">, </w:t>
      </w:r>
      <w:r>
        <w:rPr>
          <w:rFonts w:ascii="Sylfaen" w:hAnsi="Sylfaen" w:cs="Sylfaen"/>
        </w:rPr>
        <w:t>მშობიარობისა</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შვებულებით</w:t>
      </w:r>
      <w:r>
        <w:t xml:space="preserve">; </w:t>
      </w:r>
      <w:r>
        <w:rPr>
          <w:rFonts w:ascii="Sylfaen" w:hAnsi="Sylfaen" w:cs="Sylfaen"/>
        </w:rPr>
        <w:t>ვფიქრობთ</w:t>
      </w:r>
      <w:r>
        <w:t xml:space="preserve">, </w:t>
      </w:r>
      <w:r>
        <w:rPr>
          <w:rFonts w:ascii="Sylfaen" w:hAnsi="Sylfaen" w:cs="Sylfaen"/>
        </w:rPr>
        <w:t>მხედველობაში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მიღებული</w:t>
      </w:r>
      <w:r>
        <w:t xml:space="preserve"> </w:t>
      </w:r>
      <w:r>
        <w:rPr>
          <w:rFonts w:ascii="Sylfaen" w:hAnsi="Sylfaen" w:cs="Sylfaen"/>
        </w:rPr>
        <w:t>ისეთი</w:t>
      </w:r>
      <w:r>
        <w:t xml:space="preserve"> </w:t>
      </w:r>
      <w:r>
        <w:rPr>
          <w:rFonts w:ascii="Sylfaen" w:hAnsi="Sylfaen" w:cs="Sylfaen"/>
        </w:rPr>
        <w:t>შემთხვევაც</w:t>
      </w:r>
      <w:r>
        <w:t xml:space="preserve">, </w:t>
      </w:r>
      <w:r>
        <w:rPr>
          <w:rFonts w:ascii="Sylfaen" w:hAnsi="Sylfaen" w:cs="Sylfaen"/>
        </w:rPr>
        <w:t>როდესაც</w:t>
      </w:r>
      <w:r>
        <w:t xml:space="preserve"> </w:t>
      </w:r>
      <w:r>
        <w:rPr>
          <w:rFonts w:ascii="Sylfaen" w:hAnsi="Sylfaen" w:cs="Sylfaen"/>
        </w:rPr>
        <w:t>საჯარო</w:t>
      </w:r>
      <w:r>
        <w:t xml:space="preserve"> </w:t>
      </w:r>
      <w:r>
        <w:rPr>
          <w:rFonts w:ascii="Sylfaen" w:hAnsi="Sylfaen" w:cs="Sylfaen"/>
        </w:rPr>
        <w:t>მოსამსახურე</w:t>
      </w:r>
      <w:r>
        <w:t xml:space="preserve"> </w:t>
      </w:r>
      <w:r>
        <w:rPr>
          <w:rFonts w:ascii="Sylfaen" w:hAnsi="Sylfaen" w:cs="Sylfaen"/>
        </w:rPr>
        <w:t>დედა</w:t>
      </w:r>
      <w:r>
        <w:t xml:space="preserve"> </w:t>
      </w:r>
      <w:r>
        <w:rPr>
          <w:rFonts w:ascii="Sylfaen" w:hAnsi="Sylfaen" w:cs="Sylfaen"/>
        </w:rPr>
        <w:t>ნაწილობრივ</w:t>
      </w:r>
      <w:r>
        <w:t xml:space="preserve">, </w:t>
      </w:r>
      <w:r>
        <w:rPr>
          <w:rFonts w:ascii="Sylfaen" w:hAnsi="Sylfaen" w:cs="Sylfaen"/>
        </w:rPr>
        <w:t>ერთ</w:t>
      </w:r>
      <w:r>
        <w:t xml:space="preserve"> </w:t>
      </w:r>
      <w:r>
        <w:rPr>
          <w:rFonts w:ascii="Sylfaen" w:hAnsi="Sylfaen" w:cs="Sylfaen"/>
        </w:rPr>
        <w:t>თვეზე</w:t>
      </w:r>
      <w:r>
        <w:t xml:space="preserve"> </w:t>
      </w:r>
      <w:r>
        <w:rPr>
          <w:rFonts w:ascii="Sylfaen" w:hAnsi="Sylfaen" w:cs="Sylfaen"/>
        </w:rPr>
        <w:t>მცირე</w:t>
      </w:r>
      <w:r>
        <w:t xml:space="preserve"> </w:t>
      </w:r>
      <w:r>
        <w:rPr>
          <w:rFonts w:ascii="Sylfaen" w:hAnsi="Sylfaen" w:cs="Sylfaen"/>
        </w:rPr>
        <w:t>დროით</w:t>
      </w:r>
      <w:r>
        <w:t xml:space="preserve"> </w:t>
      </w:r>
      <w:r>
        <w:rPr>
          <w:rFonts w:ascii="Sylfaen" w:hAnsi="Sylfaen" w:cs="Sylfaen"/>
        </w:rPr>
        <w:t>სარგებლობს</w:t>
      </w:r>
      <w:r>
        <w:t xml:space="preserve"> </w:t>
      </w:r>
      <w:r>
        <w:rPr>
          <w:rFonts w:ascii="Sylfaen" w:hAnsi="Sylfaen" w:cs="Sylfaen"/>
        </w:rPr>
        <w:t>შვებულების</w:t>
      </w:r>
      <w:r>
        <w:t xml:space="preserve"> </w:t>
      </w:r>
      <w:r>
        <w:rPr>
          <w:rFonts w:ascii="Sylfaen" w:hAnsi="Sylfaen" w:cs="Sylfaen"/>
        </w:rPr>
        <w:t>დღეებით</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სარგო</w:t>
      </w:r>
      <w:r>
        <w:t xml:space="preserve"> </w:t>
      </w:r>
      <w:r>
        <w:rPr>
          <w:rFonts w:ascii="Sylfaen" w:hAnsi="Sylfaen" w:cs="Sylfaen"/>
        </w:rPr>
        <w:t>წარმოადგენს</w:t>
      </w:r>
      <w:r>
        <w:t xml:space="preserve"> 1000 </w:t>
      </w:r>
      <w:r>
        <w:rPr>
          <w:rFonts w:ascii="Sylfaen" w:hAnsi="Sylfaen" w:cs="Sylfaen"/>
        </w:rPr>
        <w:t>ლარზე</w:t>
      </w:r>
      <w:r>
        <w:t xml:space="preserve"> </w:t>
      </w:r>
      <w:r>
        <w:rPr>
          <w:rFonts w:ascii="Sylfaen" w:hAnsi="Sylfaen" w:cs="Sylfaen"/>
        </w:rPr>
        <w:t>ნაკლებს</w:t>
      </w:r>
      <w:r>
        <w:t xml:space="preserve">. </w:t>
      </w:r>
      <w:r>
        <w:rPr>
          <w:rFonts w:ascii="Sylfaen" w:hAnsi="Sylfaen" w:cs="Sylfaen"/>
        </w:rPr>
        <w:t>ამ</w:t>
      </w:r>
      <w:r>
        <w:t xml:space="preserve"> </w:t>
      </w:r>
      <w:r>
        <w:rPr>
          <w:rFonts w:ascii="Sylfaen" w:hAnsi="Sylfaen" w:cs="Sylfaen"/>
        </w:rPr>
        <w:t>შემთხვევაში</w:t>
      </w:r>
      <w:r>
        <w:t xml:space="preserve"> </w:t>
      </w:r>
      <w:r>
        <w:rPr>
          <w:rFonts w:ascii="Sylfaen" w:hAnsi="Sylfaen" w:cs="Sylfaen"/>
        </w:rPr>
        <w:t>დასაზუსტებელია</w:t>
      </w:r>
      <w:r>
        <w:t xml:space="preserve">, </w:t>
      </w:r>
      <w:r>
        <w:rPr>
          <w:rFonts w:ascii="Sylfaen" w:hAnsi="Sylfaen" w:cs="Sylfaen"/>
        </w:rPr>
        <w:t>აქვს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ბავშვის</w:t>
      </w:r>
      <w:r>
        <w:t xml:space="preserve"> </w:t>
      </w:r>
      <w:r>
        <w:rPr>
          <w:rFonts w:ascii="Sylfaen" w:hAnsi="Sylfaen" w:cs="Sylfaen"/>
        </w:rPr>
        <w:t>მამას</w:t>
      </w:r>
      <w:r>
        <w:t xml:space="preserve"> 1000-</w:t>
      </w:r>
      <w:r>
        <w:rPr>
          <w:rFonts w:ascii="Sylfaen" w:hAnsi="Sylfaen" w:cs="Sylfaen"/>
        </w:rPr>
        <w:t>ლარიანი</w:t>
      </w:r>
      <w:r>
        <w:t xml:space="preserve"> </w:t>
      </w:r>
      <w:r>
        <w:rPr>
          <w:rFonts w:ascii="Sylfaen" w:hAnsi="Sylfaen" w:cs="Sylfaen"/>
        </w:rPr>
        <w:t>დახმარებიდან</w:t>
      </w:r>
      <w:r>
        <w:t xml:space="preserve"> </w:t>
      </w:r>
      <w:r>
        <w:rPr>
          <w:rFonts w:ascii="Sylfaen" w:hAnsi="Sylfaen" w:cs="Sylfaen"/>
        </w:rPr>
        <w:t>დარჩენილი</w:t>
      </w:r>
      <w:r>
        <w:t xml:space="preserve"> (</w:t>
      </w:r>
      <w:r>
        <w:rPr>
          <w:rFonts w:ascii="Sylfaen" w:hAnsi="Sylfaen" w:cs="Sylfaen"/>
        </w:rPr>
        <w:t>დედის</w:t>
      </w:r>
      <w:r>
        <w:t xml:space="preserve"> </w:t>
      </w:r>
      <w:r>
        <w:rPr>
          <w:rFonts w:ascii="Sylfaen" w:hAnsi="Sylfaen" w:cs="Sylfaen"/>
        </w:rPr>
        <w:t>მიერ</w:t>
      </w:r>
      <w:r>
        <w:t xml:space="preserve"> </w:t>
      </w:r>
      <w:r>
        <w:rPr>
          <w:rFonts w:ascii="Sylfaen" w:hAnsi="Sylfaen" w:cs="Sylfaen"/>
        </w:rPr>
        <w:t>მიუღებელი</w:t>
      </w:r>
      <w:r>
        <w:t xml:space="preserve">) </w:t>
      </w:r>
      <w:r>
        <w:rPr>
          <w:rFonts w:ascii="Sylfaen" w:hAnsi="Sylfaen" w:cs="Sylfaen"/>
        </w:rPr>
        <w:t>დახმარების</w:t>
      </w:r>
      <w:r>
        <w:t xml:space="preserve"> </w:t>
      </w:r>
      <w:r>
        <w:rPr>
          <w:rFonts w:ascii="Sylfaen" w:hAnsi="Sylfaen" w:cs="Sylfaen"/>
        </w:rPr>
        <w:t>ნაწილით</w:t>
      </w:r>
      <w:r>
        <w:t xml:space="preserve"> </w:t>
      </w:r>
      <w:r>
        <w:rPr>
          <w:rFonts w:ascii="Sylfaen" w:hAnsi="Sylfaen" w:cs="Sylfaen"/>
        </w:rPr>
        <w:t>სარგებლობის</w:t>
      </w:r>
      <w:r>
        <w:t xml:space="preserve"> </w:t>
      </w:r>
      <w:r>
        <w:rPr>
          <w:rFonts w:ascii="Sylfaen" w:hAnsi="Sylfaen" w:cs="Sylfaen"/>
        </w:rPr>
        <w:t>უფლება</w:t>
      </w:r>
      <w:r>
        <w:t>.</w:t>
      </w:r>
    </w:p>
  </w:comment>
  <w:comment w:id="32" w:author="Windows User" w:date="2020-12-14T21:12:00Z" w:initials="WU">
    <w:p w14:paraId="6DC34B60" w14:textId="236CED60" w:rsidR="00E13F8B" w:rsidRDefault="00E13F8B">
      <w:pPr>
        <w:pStyle w:val="CommentText"/>
      </w:pPr>
      <w:r>
        <w:rPr>
          <w:rStyle w:val="CommentReference"/>
        </w:rPr>
        <w:annotationRef/>
      </w:r>
      <w:r>
        <w:rPr>
          <w:rFonts w:ascii="Sylfaen" w:hAnsi="Sylfaen" w:cs="Sylfaen"/>
          <w:lang w:val="ka-GE"/>
        </w:rPr>
        <w:t xml:space="preserve">ფინანსთა შენიშვნა - </w:t>
      </w:r>
      <w:r>
        <w:rPr>
          <w:rFonts w:ascii="Sylfaen" w:hAnsi="Sylfaen" w:cs="Sylfaen"/>
        </w:rPr>
        <w:t>პროექტი</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დაწესებულების</w:t>
      </w:r>
      <w:r>
        <w:t>“/,,</w:t>
      </w:r>
      <w:r>
        <w:rPr>
          <w:rFonts w:ascii="Sylfaen" w:hAnsi="Sylfaen" w:cs="Sylfaen"/>
        </w:rPr>
        <w:t>შესაბამისი</w:t>
      </w:r>
      <w:r>
        <w:t xml:space="preserve"> </w:t>
      </w:r>
      <w:r>
        <w:rPr>
          <w:rFonts w:ascii="Sylfaen" w:hAnsi="Sylfaen" w:cs="Sylfaen"/>
        </w:rPr>
        <w:t>დაწესებულების</w:t>
      </w:r>
      <w:r>
        <w:t xml:space="preserve">“ </w:t>
      </w:r>
      <w:r>
        <w:rPr>
          <w:rFonts w:ascii="Sylfaen" w:hAnsi="Sylfaen" w:cs="Sylfaen"/>
        </w:rPr>
        <w:t>განმარტებას</w:t>
      </w:r>
      <w:r>
        <w:t xml:space="preserve">. </w:t>
      </w:r>
      <w:r>
        <w:rPr>
          <w:rFonts w:ascii="Sylfaen" w:hAnsi="Sylfaen" w:cs="Sylfaen"/>
        </w:rPr>
        <w:t>ამდენად</w:t>
      </w:r>
      <w:r>
        <w:t xml:space="preserve">, </w:t>
      </w:r>
      <w:r>
        <w:rPr>
          <w:rFonts w:ascii="Sylfaen" w:hAnsi="Sylfaen" w:cs="Sylfaen"/>
        </w:rPr>
        <w:t>ბუნდოვანია</w:t>
      </w:r>
      <w:r>
        <w:t xml:space="preserve"> </w:t>
      </w:r>
      <w:r>
        <w:rPr>
          <w:rFonts w:ascii="Sylfaen" w:hAnsi="Sylfaen" w:cs="Sylfaen"/>
        </w:rPr>
        <w:t>რომელი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დოკუმენტი</w:t>
      </w:r>
      <w:r>
        <w:t xml:space="preserve"> </w:t>
      </w:r>
      <w:r>
        <w:rPr>
          <w:rFonts w:ascii="Sylfaen" w:hAnsi="Sylfaen" w:cs="Sylfaen"/>
        </w:rPr>
        <w:t>წარმოდგენს</w:t>
      </w:r>
      <w:r>
        <w:t xml:space="preserve"> </w:t>
      </w:r>
      <w:r>
        <w:rPr>
          <w:rFonts w:ascii="Sylfaen" w:hAnsi="Sylfaen" w:cs="Sylfaen"/>
        </w:rPr>
        <w:t>პროექტის</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დახმარების</w:t>
      </w:r>
      <w:r>
        <w:t>/</w:t>
      </w:r>
      <w:r>
        <w:rPr>
          <w:rFonts w:ascii="Sylfaen" w:hAnsi="Sylfaen" w:cs="Sylfaen"/>
        </w:rPr>
        <w:t>შვებულების</w:t>
      </w:r>
      <w:r>
        <w:t xml:space="preserve"> </w:t>
      </w:r>
      <w:r>
        <w:rPr>
          <w:rFonts w:ascii="Sylfaen" w:hAnsi="Sylfaen" w:cs="Sylfaen"/>
        </w:rPr>
        <w:t>ანაზღაურების</w:t>
      </w:r>
      <w:r>
        <w:t xml:space="preserve"> </w:t>
      </w:r>
      <w:r>
        <w:rPr>
          <w:rFonts w:ascii="Sylfaen" w:hAnsi="Sylfaen" w:cs="Sylfaen"/>
        </w:rPr>
        <w:t>საფუძველს</w:t>
      </w:r>
      <w:r>
        <w:t>.</w:t>
      </w:r>
    </w:p>
    <w:p w14:paraId="24DB2E61" w14:textId="078F030D" w:rsidR="00313A7B" w:rsidRDefault="00313A7B">
      <w:pPr>
        <w:pStyle w:val="CommentText"/>
      </w:pPr>
    </w:p>
    <w:p w14:paraId="1474CBF6" w14:textId="76C3ED32" w:rsidR="00313A7B" w:rsidRPr="00313A7B" w:rsidRDefault="00313A7B">
      <w:pPr>
        <w:pStyle w:val="CommentText"/>
        <w:rPr>
          <w:rFonts w:ascii="Sylfaen" w:hAnsi="Sylfaen"/>
          <w:lang w:val="ka-GE"/>
        </w:rPr>
      </w:pPr>
      <w:r>
        <w:rPr>
          <w:rFonts w:ascii="Sylfaen" w:hAnsi="Sylfaen"/>
          <w:lang w:val="ka-GE"/>
        </w:rPr>
        <w:t>გათვა;ოსწინებულია</w:t>
      </w:r>
    </w:p>
  </w:comment>
  <w:comment w:id="36" w:author="Windows User" w:date="2020-12-14T18:14:00Z" w:initials="WU">
    <w:p w14:paraId="6F59A587" w14:textId="49808076" w:rsidR="00E13F8B" w:rsidRPr="00186BD9" w:rsidRDefault="00E13F8B">
      <w:pPr>
        <w:pStyle w:val="CommentText"/>
        <w:rPr>
          <w:rFonts w:ascii="Sylfaen" w:hAnsi="Sylfaen"/>
          <w:lang w:val="ka-GE"/>
        </w:rPr>
      </w:pPr>
      <w:r>
        <w:rPr>
          <w:rStyle w:val="CommentReference"/>
        </w:rPr>
        <w:annotationRef/>
      </w:r>
      <w:r>
        <w:rPr>
          <w:rFonts w:ascii="Sylfaen" w:hAnsi="Sylfaen"/>
          <w:lang w:val="ka-GE"/>
        </w:rPr>
        <w:t xml:space="preserve">საჯაროს კანონში, როგორც ზემოთ აღვნიშნე შრომის კოდექსის მსგავსად არ არის მოწესრიგებული დეკრეტული შვებულება და ორსულობისა და მშობიარობის, ბავშვის მოვლის გამო შვებულება განსხვავებულად არის მოწესრიგებული. </w:t>
      </w:r>
    </w:p>
  </w:comment>
  <w:comment w:id="37" w:author="Windows User" w:date="2020-12-14T20:55:00Z" w:initials="WU">
    <w:p w14:paraId="3D632E18" w14:textId="064A140A" w:rsidR="00E13F8B" w:rsidRDefault="00E13F8B">
      <w:pPr>
        <w:pStyle w:val="CommentText"/>
      </w:pPr>
      <w:r>
        <w:rPr>
          <w:rStyle w:val="CommentReference"/>
        </w:rPr>
        <w:annotationRef/>
      </w:r>
      <w:r>
        <w:rPr>
          <w:rFonts w:ascii="Sylfaen" w:hAnsi="Sylfaen" w:cs="Sylfaen"/>
          <w:lang w:val="ka-GE"/>
        </w:rPr>
        <w:t xml:space="preserve">იუსტიციის შენიშვნა - </w:t>
      </w:r>
      <w:r>
        <w:rPr>
          <w:rFonts w:ascii="Sylfaen" w:hAnsi="Sylfaen" w:cs="Sylfaen"/>
        </w:rPr>
        <w:t>პროექტის</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მიხედვით</w:t>
      </w:r>
      <w:r>
        <w:t xml:space="preserve">, </w:t>
      </w:r>
      <w:r>
        <w:rPr>
          <w:rFonts w:ascii="Sylfaen" w:hAnsi="Sylfaen" w:cs="Sylfaen"/>
        </w:rPr>
        <w:t>დამსაქმებლის</w:t>
      </w:r>
      <w:r>
        <w:t xml:space="preserve"> </w:t>
      </w:r>
      <w:r>
        <w:rPr>
          <w:rFonts w:ascii="Sylfaen" w:hAnsi="Sylfaen" w:cs="Sylfaen"/>
        </w:rPr>
        <w:t>მიერ</w:t>
      </w:r>
      <w:r>
        <w:t xml:space="preserve"> </w:t>
      </w:r>
      <w:r>
        <w:rPr>
          <w:rFonts w:ascii="Sylfaen" w:hAnsi="Sylfaen" w:cs="Sylfaen"/>
        </w:rPr>
        <w:t>სააგენტოს</w:t>
      </w:r>
      <w:r>
        <w:t xml:space="preserve"> </w:t>
      </w:r>
      <w:r>
        <w:rPr>
          <w:rFonts w:ascii="Sylfaen" w:hAnsi="Sylfaen" w:cs="Sylfaen"/>
        </w:rPr>
        <w:t>ტერიტორიულ</w:t>
      </w:r>
      <w:r>
        <w:t xml:space="preserve"> </w:t>
      </w:r>
      <w:r>
        <w:rPr>
          <w:rFonts w:ascii="Sylfaen" w:hAnsi="Sylfaen" w:cs="Sylfaen"/>
        </w:rPr>
        <w:t>ერთეულში</w:t>
      </w:r>
      <w:r>
        <w:t xml:space="preserve"> </w:t>
      </w:r>
      <w:r>
        <w:rPr>
          <w:rFonts w:ascii="Sylfaen" w:hAnsi="Sylfaen" w:cs="Sylfaen"/>
        </w:rPr>
        <w:t>წარსადგენი</w:t>
      </w:r>
      <w:r>
        <w:t xml:space="preserve"> </w:t>
      </w:r>
      <w:r>
        <w:rPr>
          <w:rFonts w:ascii="Sylfaen" w:hAnsi="Sylfaen" w:cs="Sylfaen"/>
        </w:rPr>
        <w:t>დოკუმენტაციის</w:t>
      </w:r>
      <w:r>
        <w:t xml:space="preserve"> </w:t>
      </w:r>
      <w:r>
        <w:rPr>
          <w:rFonts w:ascii="Sylfaen" w:hAnsi="Sylfaen" w:cs="Sylfaen"/>
        </w:rPr>
        <w:t>ნუსხიდან</w:t>
      </w:r>
      <w:r>
        <w:t xml:space="preserve"> </w:t>
      </w:r>
      <w:r>
        <w:rPr>
          <w:rFonts w:ascii="Sylfaen" w:hAnsi="Sylfaen" w:cs="Sylfaen"/>
        </w:rPr>
        <w:t>ამოღებულია</w:t>
      </w:r>
      <w:r>
        <w:t xml:space="preserve"> </w:t>
      </w:r>
      <w:r>
        <w:rPr>
          <w:rFonts w:ascii="Sylfaen" w:hAnsi="Sylfaen" w:cs="Sylfaen"/>
        </w:rPr>
        <w:t>საბანკო</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დოკუმენტი</w:t>
      </w:r>
      <w:r>
        <w:t xml:space="preserve"> </w:t>
      </w:r>
      <w:r>
        <w:rPr>
          <w:rFonts w:ascii="Sylfaen" w:hAnsi="Sylfaen" w:cs="Sylfaen"/>
        </w:rPr>
        <w:t>დასაქმებულის</w:t>
      </w:r>
      <w:r>
        <w:t xml:space="preserve"> </w:t>
      </w:r>
      <w:r>
        <w:rPr>
          <w:rFonts w:ascii="Sylfaen" w:hAnsi="Sylfaen" w:cs="Sylfaen"/>
        </w:rPr>
        <w:t>პირადი</w:t>
      </w:r>
      <w:r>
        <w:t xml:space="preserve"> </w:t>
      </w:r>
      <w:r>
        <w:rPr>
          <w:rFonts w:ascii="Sylfaen" w:hAnsi="Sylfaen" w:cs="Sylfaen"/>
        </w:rPr>
        <w:t>საბანკო</w:t>
      </w:r>
      <w:r>
        <w:t xml:space="preserve"> </w:t>
      </w:r>
      <w:r>
        <w:rPr>
          <w:rFonts w:ascii="Sylfaen" w:hAnsi="Sylfaen" w:cs="Sylfaen"/>
        </w:rPr>
        <w:t>ანგარიშის</w:t>
      </w:r>
      <w:r>
        <w:t xml:space="preserve"> </w:t>
      </w:r>
      <w:r>
        <w:rPr>
          <w:rFonts w:ascii="Sylfaen" w:hAnsi="Sylfaen" w:cs="Sylfaen"/>
        </w:rPr>
        <w:t>შესახებ</w:t>
      </w:r>
      <w:r>
        <w:t xml:space="preserve">. </w:t>
      </w:r>
      <w:r>
        <w:rPr>
          <w:rFonts w:ascii="Sylfaen" w:hAnsi="Sylfaen" w:cs="Sylfaen"/>
        </w:rPr>
        <w:t>აღნიშნული</w:t>
      </w:r>
      <w:r>
        <w:t xml:space="preserve"> </w:t>
      </w:r>
      <w:r>
        <w:rPr>
          <w:rFonts w:ascii="Sylfaen" w:hAnsi="Sylfaen" w:cs="Sylfaen"/>
        </w:rPr>
        <w:t>ცვლილებით</w:t>
      </w:r>
      <w:r>
        <w:t xml:space="preserve"> </w:t>
      </w:r>
      <w:r>
        <w:rPr>
          <w:rFonts w:ascii="Sylfaen" w:hAnsi="Sylfaen" w:cs="Sylfaen"/>
        </w:rPr>
        <w:t>საბანკო</w:t>
      </w:r>
      <w:r>
        <w:t xml:space="preserve"> </w:t>
      </w:r>
      <w:r>
        <w:rPr>
          <w:rFonts w:ascii="Sylfaen" w:hAnsi="Sylfaen" w:cs="Sylfaen"/>
        </w:rPr>
        <w:t>ანგარიში</w:t>
      </w:r>
      <w:r>
        <w:t xml:space="preserve">, </w:t>
      </w:r>
      <w:r>
        <w:rPr>
          <w:rFonts w:ascii="Sylfaen" w:hAnsi="Sylfaen" w:cs="Sylfaen"/>
        </w:rPr>
        <w:t>რომელზეც</w:t>
      </w:r>
      <w:r>
        <w:t xml:space="preserve"> </w:t>
      </w:r>
      <w:r>
        <w:rPr>
          <w:rFonts w:ascii="Sylfaen" w:hAnsi="Sylfaen" w:cs="Sylfaen"/>
        </w:rPr>
        <w:t>სააგენტო</w:t>
      </w:r>
      <w:r>
        <w:t xml:space="preserve"> </w:t>
      </w:r>
      <w:r>
        <w:rPr>
          <w:rFonts w:ascii="Sylfaen" w:hAnsi="Sylfaen" w:cs="Sylfaen"/>
        </w:rPr>
        <w:t>რიცხავს</w:t>
      </w:r>
      <w:r>
        <w:t xml:space="preserve"> </w:t>
      </w:r>
      <w:r>
        <w:rPr>
          <w:rFonts w:ascii="Sylfaen" w:hAnsi="Sylfaen" w:cs="Sylfaen"/>
        </w:rPr>
        <w:t>დასაქმებულის</w:t>
      </w:r>
      <w:r>
        <w:t xml:space="preserve"> </w:t>
      </w:r>
      <w:r>
        <w:rPr>
          <w:rFonts w:ascii="Sylfaen" w:hAnsi="Sylfaen" w:cs="Sylfaen"/>
        </w:rPr>
        <w:t>დახმარების</w:t>
      </w:r>
      <w:r>
        <w:t xml:space="preserve"> </w:t>
      </w:r>
      <w:r>
        <w:rPr>
          <w:rFonts w:ascii="Sylfaen" w:hAnsi="Sylfaen" w:cs="Sylfaen"/>
        </w:rPr>
        <w:t>თანხას</w:t>
      </w:r>
      <w:r>
        <w:t xml:space="preserve">, </w:t>
      </w:r>
      <w:r>
        <w:rPr>
          <w:rFonts w:ascii="Sylfaen" w:hAnsi="Sylfaen" w:cs="Sylfaen"/>
        </w:rPr>
        <w:t>დაფიქსირდება</w:t>
      </w:r>
      <w:r>
        <w:t xml:space="preserve"> </w:t>
      </w:r>
      <w:r>
        <w:rPr>
          <w:rFonts w:ascii="Sylfaen" w:hAnsi="Sylfaen" w:cs="Sylfaen"/>
        </w:rPr>
        <w:t>მხოლოდ</w:t>
      </w:r>
      <w:r>
        <w:t xml:space="preserve"> </w:t>
      </w:r>
      <w:r>
        <w:rPr>
          <w:rFonts w:ascii="Sylfaen" w:hAnsi="Sylfaen" w:cs="Sylfaen"/>
        </w:rPr>
        <w:t>ორგანიზაციის</w:t>
      </w:r>
      <w:r>
        <w:t xml:space="preserve"> </w:t>
      </w:r>
      <w:r>
        <w:rPr>
          <w:rFonts w:ascii="Sylfaen" w:hAnsi="Sylfaen" w:cs="Sylfaen"/>
        </w:rPr>
        <w:t>ბუღალტერის</w:t>
      </w:r>
      <w:r>
        <w:t xml:space="preserve"> </w:t>
      </w:r>
      <w:r>
        <w:rPr>
          <w:rFonts w:ascii="Sylfaen" w:hAnsi="Sylfaen" w:cs="Sylfaen"/>
        </w:rPr>
        <w:t>მიერ</w:t>
      </w:r>
      <w:r>
        <w:t xml:space="preserve"> </w:t>
      </w:r>
      <w:r>
        <w:rPr>
          <w:rFonts w:ascii="Sylfaen" w:hAnsi="Sylfaen" w:cs="Sylfaen"/>
        </w:rPr>
        <w:t>შედგენილ</w:t>
      </w:r>
      <w:r>
        <w:t xml:space="preserve"> </w:t>
      </w:r>
      <w:r>
        <w:rPr>
          <w:rFonts w:ascii="Sylfaen" w:hAnsi="Sylfaen" w:cs="Sylfaen"/>
        </w:rPr>
        <w:t>დაფინანსების</w:t>
      </w:r>
      <w:r>
        <w:t xml:space="preserve"> </w:t>
      </w:r>
      <w:r>
        <w:rPr>
          <w:rFonts w:ascii="Sylfaen" w:hAnsi="Sylfaen" w:cs="Sylfaen"/>
        </w:rPr>
        <w:t>განაცხადში</w:t>
      </w:r>
      <w:r>
        <w:t xml:space="preserve">, </w:t>
      </w:r>
      <w:r>
        <w:rPr>
          <w:rFonts w:ascii="Sylfaen" w:hAnsi="Sylfaen" w:cs="Sylfaen"/>
        </w:rPr>
        <w:t>რის</w:t>
      </w:r>
      <w:r>
        <w:t xml:space="preserve"> </w:t>
      </w:r>
      <w:r>
        <w:rPr>
          <w:rFonts w:ascii="Sylfaen" w:hAnsi="Sylfaen" w:cs="Sylfaen"/>
        </w:rPr>
        <w:t>გამოც</w:t>
      </w:r>
      <w:r>
        <w:t xml:space="preserve"> </w:t>
      </w:r>
      <w:r>
        <w:rPr>
          <w:rFonts w:ascii="Sylfaen" w:hAnsi="Sylfaen" w:cs="Sylfaen"/>
        </w:rPr>
        <w:t>შეუძლებელი</w:t>
      </w:r>
      <w:r>
        <w:t xml:space="preserve"> </w:t>
      </w:r>
      <w:r>
        <w:rPr>
          <w:rFonts w:ascii="Sylfaen" w:hAnsi="Sylfaen" w:cs="Sylfaen"/>
        </w:rPr>
        <w:t>გახდება</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ანგარიშის</w:t>
      </w:r>
      <w:r>
        <w:t xml:space="preserve"> </w:t>
      </w:r>
      <w:r>
        <w:rPr>
          <w:rFonts w:ascii="Sylfaen" w:hAnsi="Sylfaen" w:cs="Sylfaen"/>
        </w:rPr>
        <w:t>დედანთან</w:t>
      </w:r>
      <w:r>
        <w:t xml:space="preserve"> </w:t>
      </w:r>
      <w:r>
        <w:rPr>
          <w:rFonts w:ascii="Sylfaen" w:hAnsi="Sylfaen" w:cs="Sylfaen"/>
        </w:rPr>
        <w:t>შედარება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მფლობელის</w:t>
      </w:r>
      <w:r>
        <w:t xml:space="preserve"> </w:t>
      </w:r>
      <w:r>
        <w:rPr>
          <w:rFonts w:ascii="Sylfaen" w:hAnsi="Sylfaen" w:cs="Sylfaen"/>
        </w:rPr>
        <w:t>ვინაობის</w:t>
      </w:r>
      <w:r>
        <w:t xml:space="preserve"> </w:t>
      </w:r>
      <w:r>
        <w:rPr>
          <w:rFonts w:ascii="Sylfaen" w:hAnsi="Sylfaen" w:cs="Sylfaen"/>
        </w:rPr>
        <w:t>გადამოწმება</w:t>
      </w:r>
      <w:r>
        <w:t xml:space="preserve">, </w:t>
      </w:r>
      <w:r>
        <w:rPr>
          <w:rFonts w:ascii="Sylfaen" w:hAnsi="Sylfaen" w:cs="Sylfaen"/>
        </w:rPr>
        <w:t>ხოლო</w:t>
      </w:r>
      <w:r>
        <w:t xml:space="preserve"> </w:t>
      </w:r>
      <w:r>
        <w:rPr>
          <w:rFonts w:ascii="Sylfaen" w:hAnsi="Sylfaen" w:cs="Sylfaen"/>
        </w:rPr>
        <w:t>წარდგენილი</w:t>
      </w:r>
      <w:r>
        <w:t xml:space="preserve"> </w:t>
      </w:r>
      <w:r>
        <w:rPr>
          <w:rFonts w:ascii="Sylfaen" w:hAnsi="Sylfaen" w:cs="Sylfaen"/>
        </w:rPr>
        <w:t>მონაცემების</w:t>
      </w:r>
      <w:r>
        <w:t xml:space="preserve"> </w:t>
      </w:r>
      <w:r>
        <w:rPr>
          <w:rFonts w:ascii="Sylfaen" w:hAnsi="Sylfaen" w:cs="Sylfaen"/>
        </w:rPr>
        <w:t>უტყუარობაზე</w:t>
      </w:r>
      <w:r>
        <w:t xml:space="preserve"> </w:t>
      </w:r>
      <w:r>
        <w:rPr>
          <w:rFonts w:ascii="Sylfaen" w:hAnsi="Sylfaen" w:cs="Sylfaen"/>
        </w:rPr>
        <w:t>პასუხისმგებლობა</w:t>
      </w:r>
      <w:r>
        <w:t xml:space="preserve"> </w:t>
      </w:r>
      <w:r>
        <w:rPr>
          <w:rFonts w:ascii="Sylfaen" w:hAnsi="Sylfaen" w:cs="Sylfaen"/>
        </w:rPr>
        <w:t>სრულად</w:t>
      </w:r>
      <w:r>
        <w:t xml:space="preserve"> </w:t>
      </w:r>
      <w:r>
        <w:rPr>
          <w:rFonts w:ascii="Sylfaen" w:hAnsi="Sylfaen" w:cs="Sylfaen"/>
        </w:rPr>
        <w:t>დაეკისრება</w:t>
      </w:r>
      <w:r>
        <w:t xml:space="preserve"> </w:t>
      </w:r>
      <w:r>
        <w:rPr>
          <w:rFonts w:ascii="Sylfaen" w:hAnsi="Sylfaen" w:cs="Sylfaen"/>
        </w:rPr>
        <w:t>ორგანიზაციის</w:t>
      </w:r>
      <w:r>
        <w:t xml:space="preserve"> </w:t>
      </w:r>
      <w:r>
        <w:rPr>
          <w:rFonts w:ascii="Sylfaen" w:hAnsi="Sylfaen" w:cs="Sylfaen"/>
        </w:rPr>
        <w:t>ბუღალტერს</w:t>
      </w:r>
      <w:r>
        <w:t xml:space="preserve">. </w:t>
      </w:r>
      <w:r>
        <w:rPr>
          <w:rFonts w:ascii="Sylfaen" w:hAnsi="Sylfaen" w:cs="Sylfaen"/>
        </w:rPr>
        <w:t>მხედველობაშია</w:t>
      </w:r>
      <w:r>
        <w:t xml:space="preserve"> </w:t>
      </w:r>
      <w:r>
        <w:rPr>
          <w:rFonts w:ascii="Sylfaen" w:hAnsi="Sylfaen" w:cs="Sylfaen"/>
        </w:rPr>
        <w:t>მისაღები</w:t>
      </w:r>
      <w:r>
        <w:t xml:space="preserve">, </w:t>
      </w:r>
      <w:r>
        <w:rPr>
          <w:rFonts w:ascii="Sylfaen" w:hAnsi="Sylfaen" w:cs="Sylfaen"/>
        </w:rPr>
        <w:t>რომ</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დაფინანსების</w:t>
      </w:r>
      <w:r>
        <w:t xml:space="preserve"> </w:t>
      </w:r>
      <w:r>
        <w:rPr>
          <w:rFonts w:ascii="Sylfaen" w:hAnsi="Sylfaen" w:cs="Sylfaen"/>
        </w:rPr>
        <w:t>განაცხადში</w:t>
      </w:r>
      <w:r>
        <w:t xml:space="preserve"> </w:t>
      </w:r>
      <w:r>
        <w:rPr>
          <w:rFonts w:ascii="Sylfaen" w:hAnsi="Sylfaen" w:cs="Sylfaen"/>
        </w:rPr>
        <w:t>მითითებული</w:t>
      </w:r>
      <w:r>
        <w:t xml:space="preserve"> </w:t>
      </w:r>
      <w:r>
        <w:rPr>
          <w:rFonts w:ascii="Sylfaen" w:hAnsi="Sylfaen" w:cs="Sylfaen"/>
        </w:rPr>
        <w:t>მონაცემების</w:t>
      </w:r>
      <w:r>
        <w:t xml:space="preserve"> </w:t>
      </w:r>
      <w:r>
        <w:rPr>
          <w:rFonts w:ascii="Sylfaen" w:hAnsi="Sylfaen" w:cs="Sylfaen"/>
        </w:rPr>
        <w:t>დედნებთან</w:t>
      </w:r>
      <w:r>
        <w:t xml:space="preserve"> </w:t>
      </w:r>
      <w:r>
        <w:rPr>
          <w:rFonts w:ascii="Sylfaen" w:hAnsi="Sylfaen" w:cs="Sylfaen"/>
        </w:rPr>
        <w:t>შედარება</w:t>
      </w:r>
      <w:r>
        <w:t xml:space="preserve"> </w:t>
      </w:r>
      <w:r>
        <w:rPr>
          <w:rFonts w:ascii="Sylfaen" w:hAnsi="Sylfaen" w:cs="Sylfaen"/>
        </w:rPr>
        <w:t>მათი</w:t>
      </w:r>
      <w:r>
        <w:t xml:space="preserve"> </w:t>
      </w:r>
      <w:r>
        <w:rPr>
          <w:rFonts w:ascii="Sylfaen" w:hAnsi="Sylfaen" w:cs="Sylfaen"/>
        </w:rPr>
        <w:t>სისწორის</w:t>
      </w:r>
      <w:r>
        <w:t xml:space="preserve"> </w:t>
      </w:r>
      <w:r>
        <w:rPr>
          <w:rFonts w:ascii="Sylfaen" w:hAnsi="Sylfaen" w:cs="Sylfaen"/>
        </w:rPr>
        <w:t>უზრუნველსაყოფად</w:t>
      </w:r>
      <w:r>
        <w:t xml:space="preserve"> </w:t>
      </w:r>
      <w:r>
        <w:rPr>
          <w:rFonts w:ascii="Sylfaen" w:hAnsi="Sylfaen" w:cs="Sylfaen"/>
        </w:rPr>
        <w:t>განსაზღვრულია</w:t>
      </w:r>
      <w:r>
        <w:t xml:space="preserve"> </w:t>
      </w:r>
      <w:r>
        <w:rPr>
          <w:rFonts w:ascii="Sylfaen" w:hAnsi="Sylfaen" w:cs="Sylfaen"/>
        </w:rPr>
        <w:t>ამავე</w:t>
      </w:r>
      <w:r>
        <w:t xml:space="preserve"> </w:t>
      </w:r>
      <w:r>
        <w:rPr>
          <w:rFonts w:ascii="Sylfaen" w:hAnsi="Sylfaen" w:cs="Sylfaen"/>
        </w:rPr>
        <w:t>პროექტის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რაც</w:t>
      </w:r>
      <w:r>
        <w:t xml:space="preserve">, </w:t>
      </w:r>
      <w:r>
        <w:rPr>
          <w:rFonts w:ascii="Sylfaen" w:hAnsi="Sylfaen" w:cs="Sylfaen"/>
        </w:rPr>
        <w:t>მოცემულ</w:t>
      </w:r>
      <w:r>
        <w:t xml:space="preserve"> </w:t>
      </w:r>
      <w:r>
        <w:rPr>
          <w:rFonts w:ascii="Sylfaen" w:hAnsi="Sylfaen" w:cs="Sylfaen"/>
        </w:rPr>
        <w:t>შემთხვევაში</w:t>
      </w:r>
      <w:r>
        <w:t xml:space="preserve">, </w:t>
      </w:r>
      <w:r>
        <w:rPr>
          <w:rFonts w:ascii="Sylfaen" w:hAnsi="Sylfaen" w:cs="Sylfaen"/>
        </w:rPr>
        <w:t>სრულად</w:t>
      </w:r>
      <w:r>
        <w:t xml:space="preserve"> </w:t>
      </w:r>
      <w:r>
        <w:rPr>
          <w:rFonts w:ascii="Sylfaen" w:hAnsi="Sylfaen" w:cs="Sylfaen"/>
        </w:rPr>
        <w:t>ვეღარ</w:t>
      </w:r>
      <w:r>
        <w:t xml:space="preserve"> </w:t>
      </w:r>
      <w:r>
        <w:rPr>
          <w:rFonts w:ascii="Sylfaen" w:hAnsi="Sylfaen" w:cs="Sylfaen"/>
        </w:rPr>
        <w:t>განხორციელდება</w:t>
      </w:r>
      <w:r>
        <w:t>.</w:t>
      </w:r>
    </w:p>
    <w:p w14:paraId="62EF70F6" w14:textId="16CD8974" w:rsidR="00AA06F6" w:rsidRDefault="00AA06F6">
      <w:pPr>
        <w:pStyle w:val="CommentText"/>
      </w:pPr>
    </w:p>
    <w:p w14:paraId="661ED2D2" w14:textId="3BA65D07" w:rsidR="00AA06F6" w:rsidRPr="00AA06F6" w:rsidRDefault="00AA06F6">
      <w:pPr>
        <w:pStyle w:val="CommentText"/>
        <w:rPr>
          <w:rFonts w:ascii="Sylfaen" w:hAnsi="Sylfaen"/>
          <w:lang w:val="ka-GE"/>
        </w:rPr>
      </w:pPr>
      <w:r>
        <w:rPr>
          <w:rFonts w:ascii="Sylfaen" w:hAnsi="Sylfaen"/>
          <w:lang w:val="ka-GE"/>
        </w:rPr>
        <w:t>გათვალისწინებულია</w:t>
      </w:r>
    </w:p>
  </w:comment>
  <w:comment w:id="40" w:author="Windows User" w:date="2020-12-14T21:10:00Z" w:initials="WU">
    <w:p w14:paraId="04518FAF" w14:textId="6DA8549F" w:rsidR="00E13F8B" w:rsidRPr="005B2B60" w:rsidRDefault="00E13F8B" w:rsidP="00E13F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Style w:val="CommentReference"/>
        </w:rPr>
        <w:annotationRef/>
      </w:r>
      <w:r>
        <w:rPr>
          <w:rFonts w:ascii="Sylfaen" w:hAnsi="Sylfaen" w:cs="Sylfaen"/>
          <w:lang w:val="ka-GE"/>
        </w:rPr>
        <w:t xml:space="preserve">ფინანსთა შენიშვნა - </w:t>
      </w:r>
      <w:r>
        <w:rPr>
          <w:rFonts w:ascii="Sylfaen" w:hAnsi="Sylfaen" w:cs="Sylfaen"/>
        </w:rPr>
        <w:t>წესის</w:t>
      </w:r>
      <w:r>
        <w:t xml:space="preserve"> </w:t>
      </w:r>
      <w:r>
        <w:rPr>
          <w:rFonts w:ascii="Sylfaen" w:hAnsi="Sylfaen" w:cs="Sylfaen"/>
        </w:rPr>
        <w:t>პროექტის</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ქვეპუნქტსა</w:t>
      </w:r>
      <w:r>
        <w:t xml:space="preserve"> </w:t>
      </w:r>
      <w:r>
        <w:rPr>
          <w:rFonts w:ascii="Sylfaen" w:hAnsi="Sylfaen" w:cs="Sylfaen"/>
        </w:rPr>
        <w:t>და</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პუნქტში</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ბ</w:t>
      </w:r>
      <w:r>
        <w:t>“ - „</w:t>
      </w:r>
      <w:r>
        <w:rPr>
          <w:rFonts w:ascii="Sylfaen" w:hAnsi="Sylfaen" w:cs="Sylfaen"/>
        </w:rPr>
        <w:t>დ</w:t>
      </w:r>
      <w:r>
        <w:t xml:space="preserve">“ </w:t>
      </w:r>
      <w:r>
        <w:rPr>
          <w:rFonts w:ascii="Sylfaen" w:hAnsi="Sylfaen" w:cs="Sylfaen"/>
        </w:rPr>
        <w:t>ქვეპუნქტების</w:t>
      </w:r>
      <w:r>
        <w:t xml:space="preserve">“ </w:t>
      </w:r>
      <w:r>
        <w:rPr>
          <w:rFonts w:ascii="Sylfaen" w:hAnsi="Sylfaen" w:cs="Sylfaen"/>
        </w:rPr>
        <w:t>ნაცვლად</w:t>
      </w:r>
      <w:r>
        <w:t xml:space="preserve"> </w:t>
      </w:r>
      <w:r>
        <w:rPr>
          <w:rFonts w:ascii="Sylfaen" w:hAnsi="Sylfaen" w:cs="Sylfaen"/>
        </w:rPr>
        <w:t>უნდა</w:t>
      </w:r>
      <w:r>
        <w:t xml:space="preserve"> </w:t>
      </w:r>
      <w:r>
        <w:rPr>
          <w:rFonts w:ascii="Sylfaen" w:hAnsi="Sylfaen" w:cs="Sylfaen"/>
        </w:rPr>
        <w:t>მიეთითოს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w:t>
      </w:r>
      <w:r>
        <w:t>“.</w:t>
      </w:r>
    </w:p>
    <w:p w14:paraId="65185CA1" w14:textId="784BB393" w:rsidR="00E13F8B" w:rsidRDefault="00E13F8B">
      <w:pPr>
        <w:pStyle w:val="CommentText"/>
        <w:rPr>
          <w:rFonts w:ascii="Sylfaen" w:hAnsi="Sylfaen"/>
          <w:lang w:val="ka-GE"/>
        </w:rPr>
      </w:pPr>
    </w:p>
    <w:p w14:paraId="0B350D09" w14:textId="3F3B415B" w:rsidR="00AA06F6" w:rsidRPr="00E13F8B" w:rsidRDefault="00AA06F6">
      <w:pPr>
        <w:pStyle w:val="CommentText"/>
        <w:rPr>
          <w:rFonts w:ascii="Sylfaen" w:hAnsi="Sylfaen"/>
          <w:lang w:val="ka-GE"/>
        </w:rPr>
      </w:pPr>
      <w:r>
        <w:rPr>
          <w:rFonts w:ascii="Sylfaen" w:hAnsi="Sylfaen"/>
          <w:lang w:val="ka-GE"/>
        </w:rPr>
        <w:t>არა, ბიუროდან უნდა წარმოადგინოს ცნობა, რომე დედა არ არის საჯარო მოხელე.</w:t>
      </w:r>
    </w:p>
  </w:comment>
  <w:comment w:id="49" w:author="Windows User" w:date="2020-12-14T20:51:00Z" w:initials="WU">
    <w:p w14:paraId="0C42ED5D" w14:textId="7BF9ED4B" w:rsidR="00E13F8B" w:rsidRDefault="00E13F8B">
      <w:pPr>
        <w:pStyle w:val="CommentText"/>
        <w:rPr>
          <w:rFonts w:asciiTheme="minorHAnsi" w:hAnsiTheme="minorHAnsi"/>
          <w:lang w:val="ka-GE"/>
        </w:rPr>
      </w:pPr>
      <w:r>
        <w:rPr>
          <w:rStyle w:val="CommentReference"/>
        </w:rPr>
        <w:annotationRef/>
      </w:r>
      <w:r>
        <w:rPr>
          <w:rFonts w:ascii="Sylfaen" w:hAnsi="Sylfaen" w:cs="Sylfaen"/>
          <w:lang w:val="ka-GE"/>
        </w:rPr>
        <w:t xml:space="preserve">საყურადღებოა, რომ ამ ცვლილების პროექტით ამოღებულია დამსაქმებლის მიერ  სააგენტოს ტერიტორიული ერთეულისთვის წარსადგენი - </w:t>
      </w:r>
      <w:r w:rsidRPr="00556A87">
        <w:rPr>
          <w:rFonts w:ascii="Sylfaen" w:hAnsi="Sylfaen" w:cs="Sylfaen"/>
        </w:rPr>
        <w:t>საბანკო</w:t>
      </w:r>
      <w:r w:rsidRPr="00556A87">
        <w:t xml:space="preserve"> </w:t>
      </w:r>
      <w:r w:rsidRPr="00556A87">
        <w:rPr>
          <w:rFonts w:ascii="Sylfaen" w:hAnsi="Sylfaen" w:cs="Sylfaen"/>
        </w:rPr>
        <w:t>დაწესებულების</w:t>
      </w:r>
      <w:r w:rsidRPr="00556A87">
        <w:t xml:space="preserve"> </w:t>
      </w:r>
      <w:r w:rsidRPr="00556A87">
        <w:rPr>
          <w:rFonts w:ascii="Sylfaen" w:hAnsi="Sylfaen" w:cs="Sylfaen"/>
        </w:rPr>
        <w:t>მიერ</w:t>
      </w:r>
      <w:r w:rsidRPr="00556A87">
        <w:t xml:space="preserve"> </w:t>
      </w:r>
      <w:r w:rsidRPr="00556A87">
        <w:rPr>
          <w:rFonts w:ascii="Sylfaen" w:hAnsi="Sylfaen" w:cs="Sylfaen"/>
        </w:rPr>
        <w:t>გაცემული</w:t>
      </w:r>
      <w:r w:rsidRPr="00556A87">
        <w:t xml:space="preserve"> </w:t>
      </w:r>
      <w:r w:rsidRPr="00556A87">
        <w:rPr>
          <w:rFonts w:ascii="Sylfaen" w:hAnsi="Sylfaen" w:cs="Sylfaen"/>
        </w:rPr>
        <w:t>დოკუმენტი</w:t>
      </w:r>
      <w:r w:rsidRPr="00556A87">
        <w:t xml:space="preserve"> </w:t>
      </w:r>
      <w:r w:rsidRPr="00556A87">
        <w:rPr>
          <w:rFonts w:ascii="Sylfaen" w:hAnsi="Sylfaen" w:cs="Sylfaen"/>
        </w:rPr>
        <w:t>დასაქმებულის</w:t>
      </w:r>
      <w:r w:rsidRPr="00556A87">
        <w:t xml:space="preserve"> </w:t>
      </w:r>
      <w:r w:rsidRPr="00556A87">
        <w:rPr>
          <w:rFonts w:ascii="Sylfaen" w:hAnsi="Sylfaen" w:cs="Sylfaen"/>
        </w:rPr>
        <w:t>პირადი</w:t>
      </w:r>
      <w:r w:rsidRPr="00556A87">
        <w:t xml:space="preserve"> </w:t>
      </w:r>
      <w:r w:rsidRPr="00556A87">
        <w:rPr>
          <w:rFonts w:ascii="Sylfaen" w:hAnsi="Sylfaen" w:cs="Sylfaen"/>
        </w:rPr>
        <w:t>საბანკო</w:t>
      </w:r>
      <w:r w:rsidRPr="00556A87">
        <w:t xml:space="preserve"> </w:t>
      </w:r>
      <w:r w:rsidRPr="00556A87">
        <w:rPr>
          <w:rFonts w:ascii="Sylfaen" w:hAnsi="Sylfaen" w:cs="Sylfaen"/>
        </w:rPr>
        <w:t>ანგარიშის</w:t>
      </w:r>
      <w:r w:rsidRPr="00556A87">
        <w:t xml:space="preserve"> </w:t>
      </w:r>
      <w:r w:rsidRPr="00556A87">
        <w:rPr>
          <w:rFonts w:ascii="Sylfaen" w:hAnsi="Sylfaen" w:cs="Sylfaen"/>
        </w:rPr>
        <w:t>შესახებ</w:t>
      </w:r>
      <w:r w:rsidRPr="00556A87">
        <w:t>.</w:t>
      </w:r>
      <w:r>
        <w:rPr>
          <w:rFonts w:asciiTheme="minorHAnsi" w:hAnsiTheme="minorHAnsi"/>
          <w:lang w:val="ka-GE"/>
        </w:rPr>
        <w:t xml:space="preserve"> </w:t>
      </w:r>
    </w:p>
    <w:p w14:paraId="3E1151F4" w14:textId="3981D349" w:rsidR="0077308B" w:rsidRDefault="0077308B">
      <w:pPr>
        <w:pStyle w:val="CommentText"/>
        <w:rPr>
          <w:rFonts w:asciiTheme="minorHAnsi" w:hAnsiTheme="minorHAnsi"/>
          <w:lang w:val="ka-GE"/>
        </w:rPr>
      </w:pPr>
    </w:p>
    <w:p w14:paraId="44936299" w14:textId="4581757B" w:rsidR="0077308B" w:rsidRDefault="0077308B">
      <w:pPr>
        <w:pStyle w:val="CommentText"/>
        <w:rPr>
          <w:rFonts w:asciiTheme="minorHAnsi" w:hAnsiTheme="minorHAnsi"/>
          <w:lang w:val="ka-GE"/>
        </w:rPr>
      </w:pPr>
      <w:r>
        <w:rPr>
          <w:rFonts w:asciiTheme="minorHAnsi" w:hAnsiTheme="minorHAnsi"/>
          <w:lang w:val="ka-GE"/>
        </w:rPr>
        <w:t>გატვალისწინებულია</w:t>
      </w:r>
    </w:p>
    <w:p w14:paraId="08EEE318" w14:textId="79729FA3" w:rsidR="00E13F8B" w:rsidRPr="00556A87" w:rsidRDefault="00E13F8B">
      <w:pPr>
        <w:pStyle w:val="CommentText"/>
        <w:rPr>
          <w:rFonts w:asciiTheme="minorHAnsi" w:hAnsiTheme="minorHAnsi"/>
          <w:lang w:val="ka-GE"/>
        </w:rPr>
      </w:pPr>
    </w:p>
  </w:comment>
  <w:comment w:id="62" w:author="Windows User" w:date="2020-12-14T20:56:00Z" w:initials="WU">
    <w:p w14:paraId="70A5D224" w14:textId="1284BB5D" w:rsidR="00E13F8B" w:rsidRDefault="00E13F8B">
      <w:pPr>
        <w:pStyle w:val="CommentText"/>
      </w:pPr>
      <w:r>
        <w:rPr>
          <w:rStyle w:val="CommentReference"/>
        </w:rPr>
        <w:annotationRef/>
      </w:r>
      <w:r>
        <w:rPr>
          <w:rFonts w:ascii="Sylfaen" w:hAnsi="Sylfaen" w:cs="Sylfaen"/>
          <w:lang w:val="ka-GE"/>
        </w:rPr>
        <w:t>იუსტიციის შენიშვნა -</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ზუსტდება</w:t>
      </w:r>
      <w:r>
        <w:t xml:space="preserve"> </w:t>
      </w:r>
      <w:r>
        <w:rPr>
          <w:rFonts w:ascii="Sylfaen" w:hAnsi="Sylfaen" w:cs="Sylfaen"/>
        </w:rPr>
        <w:t>ჩანაწერი</w:t>
      </w:r>
      <w:r>
        <w:t xml:space="preserve">, </w:t>
      </w:r>
      <w:r>
        <w:rPr>
          <w:rFonts w:ascii="Sylfaen" w:hAnsi="Sylfaen" w:cs="Sylfaen"/>
        </w:rPr>
        <w:t>რომ</w:t>
      </w:r>
      <w:r>
        <w:t xml:space="preserve"> </w:t>
      </w:r>
      <w:r>
        <w:rPr>
          <w:rFonts w:ascii="Sylfaen" w:hAnsi="Sylfaen" w:cs="Sylfaen"/>
        </w:rPr>
        <w:t>დასაქმებულისათვის</w:t>
      </w:r>
      <w:r>
        <w:t xml:space="preserve"> </w:t>
      </w:r>
      <w:r>
        <w:rPr>
          <w:rFonts w:ascii="Sylfaen" w:hAnsi="Sylfaen" w:cs="Sylfaen"/>
        </w:rPr>
        <w:t>გასაცემი</w:t>
      </w:r>
      <w:r>
        <w:t xml:space="preserve"> </w:t>
      </w:r>
      <w:r>
        <w:rPr>
          <w:rFonts w:ascii="Sylfaen" w:hAnsi="Sylfaen" w:cs="Sylfaen"/>
        </w:rPr>
        <w:t>დახმარების</w:t>
      </w:r>
      <w:r>
        <w:t xml:space="preserve"> </w:t>
      </w:r>
      <w:r>
        <w:rPr>
          <w:rFonts w:ascii="Sylfaen" w:hAnsi="Sylfaen" w:cs="Sylfaen"/>
        </w:rPr>
        <w:t>ოდენობის</w:t>
      </w:r>
      <w:r>
        <w:t xml:space="preserve"> </w:t>
      </w:r>
      <w:r>
        <w:rPr>
          <w:rFonts w:ascii="Sylfaen" w:hAnsi="Sylfaen" w:cs="Sylfaen"/>
        </w:rPr>
        <w:t>გაანგარიშების</w:t>
      </w:r>
      <w:r>
        <w:t xml:space="preserve"> </w:t>
      </w:r>
      <w:r>
        <w:rPr>
          <w:rFonts w:ascii="Sylfaen" w:hAnsi="Sylfaen" w:cs="Sylfaen"/>
        </w:rPr>
        <w:t>ბაზას</w:t>
      </w:r>
      <w:r>
        <w:t xml:space="preserve"> </w:t>
      </w:r>
      <w:r>
        <w:rPr>
          <w:rFonts w:ascii="Sylfaen" w:hAnsi="Sylfaen" w:cs="Sylfaen"/>
        </w:rPr>
        <w:t>წარმოადგენს</w:t>
      </w:r>
      <w:r>
        <w:t xml:space="preserve"> </w:t>
      </w:r>
      <w:r>
        <w:rPr>
          <w:rFonts w:ascii="Sylfaen" w:hAnsi="Sylfaen" w:cs="Sylfaen"/>
        </w:rPr>
        <w:t>შრომითი</w:t>
      </w:r>
      <w:r>
        <w:t xml:space="preserve"> </w:t>
      </w:r>
      <w:r>
        <w:rPr>
          <w:rFonts w:ascii="Sylfaen" w:hAnsi="Sylfaen" w:cs="Sylfaen"/>
        </w:rPr>
        <w:t>ხელშეკრულებით</w:t>
      </w:r>
      <w:r>
        <w:t xml:space="preserve"> </w:t>
      </w:r>
      <w:r>
        <w:rPr>
          <w:rFonts w:ascii="Sylfaen" w:hAnsi="Sylfaen" w:cs="Sylfaen"/>
        </w:rPr>
        <w:t>განსაზღვრული</w:t>
      </w:r>
      <w:r>
        <w:t xml:space="preserve"> </w:t>
      </w:r>
      <w:r>
        <w:rPr>
          <w:rFonts w:ascii="Sylfaen" w:hAnsi="Sylfaen" w:cs="Sylfaen"/>
        </w:rPr>
        <w:t>შრომის</w:t>
      </w:r>
      <w:r>
        <w:t xml:space="preserve"> </w:t>
      </w:r>
      <w:r>
        <w:rPr>
          <w:rFonts w:ascii="Sylfaen" w:hAnsi="Sylfaen" w:cs="Sylfaen"/>
        </w:rPr>
        <w:t>ანაზღაურება</w:t>
      </w:r>
      <w:r>
        <w:t xml:space="preserve"> (</w:t>
      </w:r>
      <w:r>
        <w:rPr>
          <w:rFonts w:ascii="Sylfaen" w:hAnsi="Sylfaen" w:cs="Sylfaen"/>
        </w:rPr>
        <w:t>საშემოსავლო</w:t>
      </w:r>
      <w:r>
        <w:t xml:space="preserve"> </w:t>
      </w:r>
      <w:r>
        <w:rPr>
          <w:rFonts w:ascii="Sylfaen" w:hAnsi="Sylfaen" w:cs="Sylfaen"/>
        </w:rPr>
        <w:t>გადასახადის</w:t>
      </w:r>
      <w:r>
        <w:t xml:space="preserve"> </w:t>
      </w:r>
      <w:r>
        <w:rPr>
          <w:rFonts w:ascii="Sylfaen" w:hAnsi="Sylfaen" w:cs="Sylfaen"/>
        </w:rPr>
        <w:t>ჩათვლით</w:t>
      </w:r>
      <w:r>
        <w:t xml:space="preserve">), </w:t>
      </w:r>
      <w:r>
        <w:rPr>
          <w:rFonts w:ascii="Sylfaen" w:hAnsi="Sylfaen" w:cs="Sylfaen"/>
        </w:rPr>
        <w:t>თუმცა</w:t>
      </w:r>
      <w:r>
        <w:t xml:space="preserve">, </w:t>
      </w:r>
      <w:r>
        <w:rPr>
          <w:rFonts w:ascii="Sylfaen" w:hAnsi="Sylfaen" w:cs="Sylfaen"/>
        </w:rPr>
        <w:t>აღნიშნული</w:t>
      </w:r>
      <w:r>
        <w:t xml:space="preserve"> </w:t>
      </w:r>
      <w:r>
        <w:rPr>
          <w:rFonts w:ascii="Sylfaen" w:hAnsi="Sylfaen" w:cs="Sylfaen"/>
        </w:rPr>
        <w:t>ნორმა</w:t>
      </w:r>
      <w:r>
        <w:t xml:space="preserve"> </w:t>
      </w:r>
      <w:r>
        <w:rPr>
          <w:rFonts w:ascii="Sylfaen" w:hAnsi="Sylfaen" w:cs="Sylfaen"/>
        </w:rPr>
        <w:t>არ</w:t>
      </w:r>
      <w:r>
        <w:t xml:space="preserve"> </w:t>
      </w:r>
      <w:r>
        <w:rPr>
          <w:rFonts w:ascii="Sylfaen" w:hAnsi="Sylfaen" w:cs="Sylfaen"/>
        </w:rPr>
        <w:t>განსაზღვრავს</w:t>
      </w:r>
      <w:r>
        <w:t xml:space="preserve">, </w:t>
      </w:r>
      <w:r>
        <w:rPr>
          <w:rFonts w:ascii="Sylfaen" w:hAnsi="Sylfaen" w:cs="Sylfaen"/>
        </w:rPr>
        <w:t>გაანგარიშებისას</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გათვალისწინებული</w:t>
      </w:r>
      <w:r>
        <w:t xml:space="preserve"> </w:t>
      </w:r>
      <w:r>
        <w:rPr>
          <w:rFonts w:ascii="Sylfaen" w:hAnsi="Sylfaen" w:cs="Sylfaen"/>
        </w:rPr>
        <w:t>საპენსიო</w:t>
      </w:r>
      <w:r>
        <w:t xml:space="preserve"> </w:t>
      </w:r>
      <w:r>
        <w:rPr>
          <w:rFonts w:ascii="Sylfaen" w:hAnsi="Sylfaen" w:cs="Sylfaen"/>
        </w:rPr>
        <w:t>სქემაში</w:t>
      </w:r>
      <w:r>
        <w:t xml:space="preserve"> </w:t>
      </w:r>
      <w:r>
        <w:rPr>
          <w:rFonts w:ascii="Sylfaen" w:hAnsi="Sylfaen" w:cs="Sylfaen"/>
        </w:rPr>
        <w:t>ჩართული</w:t>
      </w:r>
      <w:r>
        <w:t xml:space="preserve"> </w:t>
      </w:r>
      <w:r>
        <w:rPr>
          <w:rFonts w:ascii="Sylfaen" w:hAnsi="Sylfaen" w:cs="Sylfaen"/>
        </w:rPr>
        <w:t>დასაქმებულის</w:t>
      </w:r>
      <w:r>
        <w:t xml:space="preserve"> </w:t>
      </w:r>
      <w:r>
        <w:rPr>
          <w:rFonts w:ascii="Sylfaen" w:hAnsi="Sylfaen" w:cs="Sylfaen"/>
        </w:rPr>
        <w:t>წილი</w:t>
      </w:r>
      <w:r>
        <w:t xml:space="preserve"> </w:t>
      </w:r>
      <w:r>
        <w:rPr>
          <w:rFonts w:ascii="Sylfaen" w:hAnsi="Sylfaen" w:cs="Sylfaen"/>
        </w:rPr>
        <w:t>საპენსიო</w:t>
      </w:r>
      <w:r>
        <w:t xml:space="preserve"> </w:t>
      </w:r>
      <w:r>
        <w:rPr>
          <w:rFonts w:ascii="Sylfaen" w:hAnsi="Sylfaen" w:cs="Sylfaen"/>
        </w:rPr>
        <w:t>შენატანები</w:t>
      </w:r>
      <w:r>
        <w:t xml:space="preserve">. </w:t>
      </w:r>
      <w:r>
        <w:rPr>
          <w:rFonts w:ascii="Sylfaen" w:hAnsi="Sylfaen" w:cs="Sylfaen"/>
        </w:rPr>
        <w:t>აქედან</w:t>
      </w:r>
      <w:r>
        <w:t xml:space="preserve"> </w:t>
      </w:r>
      <w:r>
        <w:rPr>
          <w:rFonts w:ascii="Sylfaen" w:hAnsi="Sylfaen" w:cs="Sylfaen"/>
        </w:rPr>
        <w:t>გამომდინარე</w:t>
      </w:r>
      <w:r>
        <w:t xml:space="preserve">, </w:t>
      </w:r>
      <w:r>
        <w:rPr>
          <w:rFonts w:ascii="Sylfaen" w:hAnsi="Sylfaen" w:cs="Sylfaen"/>
        </w:rPr>
        <w:t>მიზანშეწონილია</w:t>
      </w:r>
      <w:r>
        <w:t xml:space="preserve">, </w:t>
      </w:r>
      <w:r>
        <w:rPr>
          <w:rFonts w:ascii="Sylfaen" w:hAnsi="Sylfaen" w:cs="Sylfaen"/>
        </w:rPr>
        <w:t>აღნიშნული</w:t>
      </w:r>
      <w:r>
        <w:t xml:space="preserve"> </w:t>
      </w:r>
      <w:r>
        <w:rPr>
          <w:rFonts w:ascii="Sylfaen" w:hAnsi="Sylfaen" w:cs="Sylfaen"/>
        </w:rPr>
        <w:t>პუნქტი</w:t>
      </w:r>
      <w:r>
        <w:t xml:space="preserve"> </w:t>
      </w:r>
      <w:r>
        <w:rPr>
          <w:rFonts w:ascii="Sylfaen" w:hAnsi="Sylfaen" w:cs="Sylfaen"/>
        </w:rPr>
        <w:t>ჩამოყალიბდეს</w:t>
      </w:r>
      <w:r>
        <w:t xml:space="preserve"> </w:t>
      </w:r>
      <w:r>
        <w:rPr>
          <w:rFonts w:ascii="Sylfaen" w:hAnsi="Sylfaen" w:cs="Sylfaen"/>
        </w:rPr>
        <w:t>შემდეგი</w:t>
      </w:r>
      <w:r>
        <w:t xml:space="preserve"> </w:t>
      </w:r>
      <w:r>
        <w:rPr>
          <w:rFonts w:ascii="Sylfaen" w:hAnsi="Sylfaen" w:cs="Sylfaen"/>
        </w:rPr>
        <w:t>რედაქციით</w:t>
      </w:r>
      <w:r>
        <w:t>: „</w:t>
      </w:r>
      <w:r>
        <w:rPr>
          <w:rFonts w:ascii="Sylfaen" w:hAnsi="Sylfaen" w:cs="Sylfaen"/>
        </w:rPr>
        <w:t>დასაქმებულისათვის</w:t>
      </w:r>
      <w:r>
        <w:t xml:space="preserve"> </w:t>
      </w:r>
      <w:r>
        <w:rPr>
          <w:rFonts w:ascii="Sylfaen" w:hAnsi="Sylfaen" w:cs="Sylfaen"/>
        </w:rPr>
        <w:t>გასაცემი</w:t>
      </w:r>
      <w:r>
        <w:t xml:space="preserve"> </w:t>
      </w:r>
      <w:r>
        <w:rPr>
          <w:rFonts w:ascii="Sylfaen" w:hAnsi="Sylfaen" w:cs="Sylfaen"/>
        </w:rPr>
        <w:t>დახმარების</w:t>
      </w:r>
      <w:r>
        <w:t xml:space="preserve"> </w:t>
      </w:r>
      <w:r>
        <w:rPr>
          <w:rFonts w:ascii="Sylfaen" w:hAnsi="Sylfaen" w:cs="Sylfaen"/>
        </w:rPr>
        <w:t>ოდენობის</w:t>
      </w:r>
      <w:r>
        <w:t xml:space="preserve"> </w:t>
      </w:r>
      <w:r>
        <w:rPr>
          <w:rFonts w:ascii="Sylfaen" w:hAnsi="Sylfaen" w:cs="Sylfaen"/>
        </w:rPr>
        <w:t>გაანგარიშების</w:t>
      </w:r>
      <w:r>
        <w:t xml:space="preserve"> </w:t>
      </w:r>
      <w:r>
        <w:rPr>
          <w:rFonts w:ascii="Sylfaen" w:hAnsi="Sylfaen" w:cs="Sylfaen"/>
        </w:rPr>
        <w:t>ბაზას</w:t>
      </w:r>
      <w:r>
        <w:t xml:space="preserve"> </w:t>
      </w:r>
      <w:r>
        <w:rPr>
          <w:rFonts w:ascii="Sylfaen" w:hAnsi="Sylfaen" w:cs="Sylfaen"/>
        </w:rPr>
        <w:t>წარმოადგენს</w:t>
      </w:r>
      <w:r>
        <w:t xml:space="preserve"> </w:t>
      </w:r>
      <w:r>
        <w:rPr>
          <w:rFonts w:ascii="Sylfaen" w:hAnsi="Sylfaen" w:cs="Sylfaen"/>
        </w:rPr>
        <w:t>შრომითი</w:t>
      </w:r>
      <w:r>
        <w:t xml:space="preserve"> </w:t>
      </w:r>
      <w:r>
        <w:rPr>
          <w:rFonts w:ascii="Sylfaen" w:hAnsi="Sylfaen" w:cs="Sylfaen"/>
        </w:rPr>
        <w:t>ხელშეკრულებით</w:t>
      </w:r>
      <w:r>
        <w:t xml:space="preserve"> </w:t>
      </w:r>
      <w:r>
        <w:rPr>
          <w:rFonts w:ascii="Sylfaen" w:hAnsi="Sylfaen" w:cs="Sylfaen"/>
        </w:rPr>
        <w:t>განსაზღვრული</w:t>
      </w:r>
      <w:r>
        <w:t xml:space="preserve"> </w:t>
      </w:r>
      <w:r>
        <w:rPr>
          <w:rFonts w:ascii="Sylfaen" w:hAnsi="Sylfaen" w:cs="Sylfaen"/>
        </w:rPr>
        <w:t>დარიცხული</w:t>
      </w:r>
      <w:r>
        <w:t xml:space="preserve"> </w:t>
      </w:r>
      <w:r>
        <w:rPr>
          <w:rFonts w:ascii="Sylfaen" w:hAnsi="Sylfaen" w:cs="Sylfaen"/>
        </w:rPr>
        <w:t>შრომის</w:t>
      </w:r>
      <w:r>
        <w:t xml:space="preserve"> </w:t>
      </w:r>
      <w:r>
        <w:rPr>
          <w:rFonts w:ascii="Sylfaen" w:hAnsi="Sylfaen" w:cs="Sylfaen"/>
        </w:rPr>
        <w:t>ანაზღაურება</w:t>
      </w:r>
      <w:r>
        <w:t xml:space="preserve"> (</w:t>
      </w:r>
      <w:r>
        <w:rPr>
          <w:rFonts w:ascii="Sylfaen" w:hAnsi="Sylfaen" w:cs="Sylfaen"/>
        </w:rPr>
        <w:t>საშემოსავლო</w:t>
      </w:r>
      <w:r>
        <w:t xml:space="preserve"> </w:t>
      </w:r>
      <w:r>
        <w:rPr>
          <w:rFonts w:ascii="Sylfaen" w:hAnsi="Sylfaen" w:cs="Sylfaen"/>
        </w:rPr>
        <w:t>გადასახადის</w:t>
      </w:r>
      <w:r>
        <w:t xml:space="preserve"> </w:t>
      </w:r>
      <w:r>
        <w:rPr>
          <w:rFonts w:ascii="Sylfaen" w:hAnsi="Sylfaen" w:cs="Sylfaen"/>
        </w:rPr>
        <w:t>და</w:t>
      </w:r>
      <w:r>
        <w:t xml:space="preserve"> </w:t>
      </w:r>
      <w:r>
        <w:rPr>
          <w:rFonts w:ascii="Sylfaen" w:hAnsi="Sylfaen" w:cs="Sylfaen"/>
        </w:rPr>
        <w:t>საპენსიო</w:t>
      </w:r>
      <w:r>
        <w:t xml:space="preserve"> </w:t>
      </w:r>
      <w:r>
        <w:rPr>
          <w:rFonts w:ascii="Sylfaen" w:hAnsi="Sylfaen" w:cs="Sylfaen"/>
        </w:rPr>
        <w:t>შენატანის</w:t>
      </w:r>
      <w:r>
        <w:t xml:space="preserve"> </w:t>
      </w:r>
      <w:r>
        <w:rPr>
          <w:rFonts w:ascii="Sylfaen" w:hAnsi="Sylfaen" w:cs="Sylfaen"/>
        </w:rPr>
        <w:t>ჩათვლით</w:t>
      </w:r>
      <w:r>
        <w:t>)“;</w:t>
      </w:r>
    </w:p>
    <w:p w14:paraId="0914A3CC" w14:textId="77DC87BF" w:rsidR="0077308B" w:rsidRDefault="0077308B">
      <w:pPr>
        <w:pStyle w:val="CommentText"/>
      </w:pPr>
    </w:p>
    <w:p w14:paraId="6250A4E5" w14:textId="6B663009" w:rsidR="0077308B" w:rsidRPr="0077308B" w:rsidRDefault="0077308B">
      <w:pPr>
        <w:pStyle w:val="CommentText"/>
        <w:rPr>
          <w:rFonts w:ascii="Sylfaen" w:hAnsi="Sylfaen"/>
          <w:lang w:val="ka-GE"/>
        </w:rPr>
      </w:pPr>
      <w:r>
        <w:rPr>
          <w:rFonts w:ascii="Sylfaen" w:hAnsi="Sylfaen"/>
          <w:lang w:val="ka-GE"/>
        </w:rPr>
        <w:t>გათვალისწინებულია</w:t>
      </w:r>
    </w:p>
  </w:comment>
  <w:comment w:id="65" w:author="Windows User" w:date="2020-12-14T20:58:00Z" w:initials="WU">
    <w:p w14:paraId="0A8662F5" w14:textId="4A4DAF9F" w:rsidR="00E13F8B" w:rsidRDefault="00E13F8B">
      <w:pPr>
        <w:pStyle w:val="CommentText"/>
        <w:rPr>
          <w:rFonts w:ascii="Sylfaen" w:hAnsi="Sylfaen" w:cs="Sylfaen"/>
        </w:rPr>
      </w:pPr>
      <w:r>
        <w:rPr>
          <w:rStyle w:val="CommentReference"/>
        </w:rPr>
        <w:annotationRef/>
      </w:r>
      <w:r>
        <w:rPr>
          <w:rFonts w:ascii="Sylfaen" w:hAnsi="Sylfaen" w:cs="Sylfaen"/>
          <w:lang w:val="ka-GE"/>
        </w:rPr>
        <w:t xml:space="preserve">იუსტიციის შენიშვნა - </w:t>
      </w:r>
      <w:r>
        <w:rPr>
          <w:rFonts w:ascii="Sylfaen" w:hAnsi="Sylfaen" w:cs="Sylfaen"/>
        </w:rPr>
        <w:t>მე</w:t>
      </w:r>
      <w:r>
        <w:t xml:space="preserve">-7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პუნქტში</w:t>
      </w:r>
      <w:r>
        <w:t xml:space="preserve"> </w:t>
      </w:r>
      <w:r>
        <w:rPr>
          <w:rFonts w:ascii="Sylfaen" w:hAnsi="Sylfaen" w:cs="Sylfaen"/>
        </w:rPr>
        <w:t>მიზანშეწონილია</w:t>
      </w:r>
      <w:r>
        <w:t xml:space="preserve">, </w:t>
      </w:r>
      <w:r>
        <w:rPr>
          <w:rFonts w:ascii="Sylfaen" w:hAnsi="Sylfaen" w:cs="Sylfaen"/>
        </w:rPr>
        <w:t>მითითება</w:t>
      </w:r>
      <w:r>
        <w:t xml:space="preserve"> </w:t>
      </w:r>
      <w:r>
        <w:rPr>
          <w:rFonts w:ascii="Sylfaen" w:hAnsi="Sylfaen" w:cs="Sylfaen"/>
        </w:rPr>
        <w:t>გაკეთდეს</w:t>
      </w:r>
      <w:r>
        <w:t xml:space="preserve"> </w:t>
      </w:r>
      <w:r>
        <w:rPr>
          <w:rFonts w:ascii="Sylfaen" w:hAnsi="Sylfaen" w:cs="Sylfaen"/>
        </w:rPr>
        <w:t>არა</w:t>
      </w:r>
      <w:r>
        <w:t xml:space="preserve"> </w:t>
      </w:r>
      <w:r>
        <w:rPr>
          <w:rFonts w:ascii="Sylfaen" w:hAnsi="Sylfaen" w:cs="Sylfaen"/>
        </w:rPr>
        <w:t>შვებულების</w:t>
      </w:r>
      <w:r>
        <w:t xml:space="preserve"> </w:t>
      </w:r>
      <w:r>
        <w:rPr>
          <w:rFonts w:ascii="Sylfaen" w:hAnsi="Sylfaen" w:cs="Sylfaen"/>
        </w:rPr>
        <w:t>განმავლობაში</w:t>
      </w:r>
      <w:r>
        <w:t xml:space="preserve"> </w:t>
      </w:r>
      <w:r>
        <w:rPr>
          <w:rFonts w:ascii="Sylfaen" w:hAnsi="Sylfaen" w:cs="Sylfaen"/>
        </w:rPr>
        <w:t>გაცდენილ</w:t>
      </w:r>
      <w:r>
        <w:t xml:space="preserve"> </w:t>
      </w:r>
      <w:r>
        <w:rPr>
          <w:rFonts w:ascii="Sylfaen" w:hAnsi="Sylfaen" w:cs="Sylfaen"/>
        </w:rPr>
        <w:t>სამუშაო</w:t>
      </w:r>
      <w:r>
        <w:t xml:space="preserve"> </w:t>
      </w:r>
      <w:r>
        <w:rPr>
          <w:rFonts w:ascii="Sylfaen" w:hAnsi="Sylfaen" w:cs="Sylfaen"/>
        </w:rPr>
        <w:t>დღეთა</w:t>
      </w:r>
      <w:r>
        <w:t xml:space="preserve"> </w:t>
      </w:r>
      <w:r>
        <w:rPr>
          <w:rFonts w:ascii="Sylfaen" w:hAnsi="Sylfaen" w:cs="Sylfaen"/>
        </w:rPr>
        <w:t>რიცხვზე</w:t>
      </w:r>
      <w:r>
        <w:t xml:space="preserve">, </w:t>
      </w:r>
      <w:r>
        <w:rPr>
          <w:rFonts w:ascii="Sylfaen" w:hAnsi="Sylfaen" w:cs="Sylfaen"/>
        </w:rPr>
        <w:t>არამედ</w:t>
      </w:r>
      <w:r>
        <w:t xml:space="preserve"> </w:t>
      </w:r>
      <w:r>
        <w:rPr>
          <w:rFonts w:ascii="Sylfaen" w:hAnsi="Sylfaen" w:cs="Sylfaen"/>
        </w:rPr>
        <w:t>შვებულების</w:t>
      </w:r>
      <w:r>
        <w:t xml:space="preserve"> </w:t>
      </w:r>
      <w:r>
        <w:rPr>
          <w:rFonts w:ascii="Sylfaen" w:hAnsi="Sylfaen" w:cs="Sylfaen"/>
        </w:rPr>
        <w:t>პერიოდში</w:t>
      </w:r>
      <w:r>
        <w:t xml:space="preserve"> </w:t>
      </w:r>
      <w:r>
        <w:rPr>
          <w:rFonts w:ascii="Sylfaen" w:hAnsi="Sylfaen" w:cs="Sylfaen"/>
        </w:rPr>
        <w:t>შემავალ</w:t>
      </w:r>
      <w:r>
        <w:t xml:space="preserve"> </w:t>
      </w:r>
      <w:r>
        <w:rPr>
          <w:rFonts w:ascii="Sylfaen" w:hAnsi="Sylfaen" w:cs="Sylfaen"/>
        </w:rPr>
        <w:t>სამუშაო</w:t>
      </w:r>
      <w:r>
        <w:t xml:space="preserve"> </w:t>
      </w:r>
      <w:r>
        <w:rPr>
          <w:rFonts w:ascii="Sylfaen" w:hAnsi="Sylfaen" w:cs="Sylfaen"/>
        </w:rPr>
        <w:t>დღეთა</w:t>
      </w:r>
      <w:r>
        <w:t xml:space="preserve"> </w:t>
      </w:r>
      <w:r>
        <w:rPr>
          <w:rFonts w:ascii="Sylfaen" w:hAnsi="Sylfaen" w:cs="Sylfaen"/>
        </w:rPr>
        <w:t>რიცხვზე</w:t>
      </w:r>
    </w:p>
    <w:p w14:paraId="21574566" w14:textId="2C0E1D58" w:rsidR="0077308B" w:rsidRDefault="0077308B">
      <w:pPr>
        <w:pStyle w:val="CommentText"/>
        <w:rPr>
          <w:rFonts w:ascii="Sylfaen" w:hAnsi="Sylfaen" w:cs="Sylfaen"/>
        </w:rPr>
      </w:pPr>
    </w:p>
    <w:p w14:paraId="348870CB" w14:textId="1BA1DB67" w:rsidR="0077308B" w:rsidRPr="0077308B" w:rsidRDefault="0077308B">
      <w:pPr>
        <w:pStyle w:val="CommentText"/>
        <w:rPr>
          <w:lang w:val="ka-GE"/>
        </w:rPr>
      </w:pPr>
      <w:r>
        <w:rPr>
          <w:rFonts w:ascii="Sylfaen" w:hAnsi="Sylfaen" w:cs="Sylfaen"/>
          <w:lang w:val="ka-GE"/>
        </w:rPr>
        <w:t>არა, შემავლ და გამოსაყენებელ დღეთა რაოდენობიდან უნდა იქნეს გამოთვილი</w:t>
      </w:r>
    </w:p>
  </w:comment>
  <w:comment w:id="67" w:author="Windows User" w:date="2020-12-14T21:00:00Z" w:initials="WU">
    <w:p w14:paraId="35F66D1F" w14:textId="2B6AB7E4" w:rsidR="00E13F8B" w:rsidRDefault="00E13F8B">
      <w:pPr>
        <w:pStyle w:val="CommentText"/>
      </w:pPr>
      <w:r>
        <w:rPr>
          <w:rStyle w:val="CommentReference"/>
        </w:rPr>
        <w:annotationRef/>
      </w:r>
      <w:r>
        <w:rPr>
          <w:rFonts w:ascii="Sylfaen" w:hAnsi="Sylfaen" w:cs="Sylfaen"/>
          <w:lang w:val="ka-GE"/>
        </w:rPr>
        <w:t xml:space="preserve">იუსტიციის შენიშვნა - </w:t>
      </w:r>
      <w:r>
        <w:rPr>
          <w:rFonts w:ascii="Sylfaen" w:hAnsi="Sylfaen" w:cs="Sylfaen"/>
        </w:rPr>
        <w:t>მე</w:t>
      </w:r>
      <w:r>
        <w:t xml:space="preserve">-9 </w:t>
      </w:r>
      <w:r>
        <w:rPr>
          <w:rFonts w:ascii="Sylfaen" w:hAnsi="Sylfaen" w:cs="Sylfaen"/>
        </w:rPr>
        <w:t>პუნქტი</w:t>
      </w:r>
      <w:r>
        <w:t xml:space="preserve"> </w:t>
      </w:r>
      <w:r>
        <w:rPr>
          <w:rFonts w:ascii="Sylfaen" w:hAnsi="Sylfaen" w:cs="Sylfaen"/>
        </w:rPr>
        <w:t>განსაზღვრავს</w:t>
      </w:r>
      <w:r>
        <w:t xml:space="preserve"> </w:t>
      </w:r>
      <w:r>
        <w:rPr>
          <w:rFonts w:ascii="Sylfaen" w:hAnsi="Sylfaen" w:cs="Sylfaen"/>
        </w:rPr>
        <w:t>დახმარების</w:t>
      </w:r>
      <w:r>
        <w:t xml:space="preserve"> </w:t>
      </w:r>
      <w:r>
        <w:rPr>
          <w:rFonts w:ascii="Sylfaen" w:hAnsi="Sylfaen" w:cs="Sylfaen"/>
        </w:rPr>
        <w:t>გაანგარიშების</w:t>
      </w:r>
      <w:r>
        <w:t xml:space="preserve"> </w:t>
      </w:r>
      <w:r>
        <w:rPr>
          <w:rFonts w:ascii="Sylfaen" w:hAnsi="Sylfaen" w:cs="Sylfaen"/>
        </w:rPr>
        <w:t>წესს</w:t>
      </w:r>
      <w:r>
        <w:t xml:space="preserve"> </w:t>
      </w:r>
      <w:r>
        <w:rPr>
          <w:rFonts w:ascii="Sylfaen" w:hAnsi="Sylfaen" w:cs="Sylfaen"/>
        </w:rPr>
        <w:t>შვებულების</w:t>
      </w:r>
      <w:r>
        <w:t xml:space="preserve"> </w:t>
      </w:r>
      <w:r>
        <w:rPr>
          <w:rFonts w:ascii="Sylfaen" w:hAnsi="Sylfaen" w:cs="Sylfaen"/>
        </w:rPr>
        <w:t>პერიოდში</w:t>
      </w:r>
      <w:r>
        <w:t xml:space="preserve"> </w:t>
      </w:r>
      <w:r>
        <w:rPr>
          <w:rFonts w:ascii="Sylfaen" w:hAnsi="Sylfaen" w:cs="Sylfaen"/>
        </w:rPr>
        <w:t>მორიგი</w:t>
      </w:r>
      <w:r>
        <w:t xml:space="preserve"> </w:t>
      </w:r>
      <w:r>
        <w:rPr>
          <w:rFonts w:ascii="Sylfaen" w:hAnsi="Sylfaen" w:cs="Sylfaen"/>
        </w:rPr>
        <w:t>ორსულობის</w:t>
      </w:r>
      <w:r>
        <w:t xml:space="preserve"> </w:t>
      </w:r>
      <w:r>
        <w:rPr>
          <w:rFonts w:ascii="Sylfaen" w:hAnsi="Sylfaen" w:cs="Sylfaen"/>
        </w:rPr>
        <w:t>და</w:t>
      </w:r>
      <w:r>
        <w:t xml:space="preserve"> </w:t>
      </w:r>
      <w:r>
        <w:rPr>
          <w:rFonts w:ascii="Sylfaen" w:hAnsi="Sylfaen" w:cs="Sylfaen"/>
        </w:rPr>
        <w:t>მშობიარობის</w:t>
      </w:r>
      <w:r>
        <w:t xml:space="preserve"> </w:t>
      </w:r>
      <w:r>
        <w:rPr>
          <w:rFonts w:ascii="Sylfaen" w:hAnsi="Sylfaen" w:cs="Sylfaen"/>
        </w:rPr>
        <w:t>დადგომის</w:t>
      </w:r>
      <w:r>
        <w:t xml:space="preserve"> </w:t>
      </w:r>
      <w:r>
        <w:rPr>
          <w:rFonts w:ascii="Sylfaen" w:hAnsi="Sylfaen" w:cs="Sylfaen"/>
        </w:rPr>
        <w:t>ან</w:t>
      </w:r>
      <w:r>
        <w:t xml:space="preserve"> </w:t>
      </w:r>
      <w:r>
        <w:rPr>
          <w:rFonts w:ascii="Sylfaen" w:hAnsi="Sylfaen" w:cs="Sylfaen"/>
        </w:rPr>
        <w:t>მორიგი</w:t>
      </w:r>
      <w:r>
        <w:t xml:space="preserve"> </w:t>
      </w:r>
      <w:r>
        <w:rPr>
          <w:rFonts w:ascii="Sylfaen" w:hAnsi="Sylfaen" w:cs="Sylfaen"/>
        </w:rPr>
        <w:t>ახალშობილის</w:t>
      </w:r>
      <w:r>
        <w:t xml:space="preserve"> </w:t>
      </w:r>
      <w:r>
        <w:rPr>
          <w:rFonts w:ascii="Sylfaen" w:hAnsi="Sylfaen" w:cs="Sylfaen"/>
        </w:rPr>
        <w:t>შვილად</w:t>
      </w:r>
      <w:r>
        <w:t xml:space="preserve"> </w:t>
      </w:r>
      <w:r>
        <w:rPr>
          <w:rFonts w:ascii="Sylfaen" w:hAnsi="Sylfaen" w:cs="Sylfaen"/>
        </w:rPr>
        <w:t>აყვანის</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გაიზარდა</w:t>
      </w:r>
      <w:r>
        <w:t xml:space="preserve"> </w:t>
      </w:r>
      <w:r>
        <w:rPr>
          <w:rFonts w:ascii="Sylfaen" w:hAnsi="Sylfaen" w:cs="Sylfaen"/>
        </w:rPr>
        <w:t>თანამდებობრივი</w:t>
      </w:r>
      <w:r>
        <w:t xml:space="preserve"> </w:t>
      </w:r>
      <w:r>
        <w:rPr>
          <w:rFonts w:ascii="Sylfaen" w:hAnsi="Sylfaen" w:cs="Sylfaen"/>
        </w:rPr>
        <w:t>სარგო</w:t>
      </w:r>
      <w:r>
        <w:t>/</w:t>
      </w:r>
      <w:r>
        <w:rPr>
          <w:rFonts w:ascii="Sylfaen" w:hAnsi="Sylfaen" w:cs="Sylfaen"/>
        </w:rPr>
        <w:t>შრომის</w:t>
      </w:r>
      <w:r>
        <w:t xml:space="preserve"> </w:t>
      </w:r>
      <w:r>
        <w:rPr>
          <w:rFonts w:ascii="Sylfaen" w:hAnsi="Sylfaen" w:cs="Sylfaen"/>
        </w:rPr>
        <w:t>ანაზღაურება</w:t>
      </w:r>
      <w:r>
        <w:t xml:space="preserve"> </w:t>
      </w:r>
      <w:r>
        <w:rPr>
          <w:rFonts w:ascii="Sylfaen" w:hAnsi="Sylfaen" w:cs="Sylfaen"/>
        </w:rPr>
        <w:t>და</w:t>
      </w:r>
      <w:r>
        <w:t xml:space="preserve">, </w:t>
      </w:r>
      <w:r>
        <w:rPr>
          <w:rFonts w:ascii="Sylfaen" w:hAnsi="Sylfaen" w:cs="Sylfaen"/>
        </w:rPr>
        <w:t>შესაბამისად</w:t>
      </w:r>
      <w:r>
        <w:t xml:space="preserve">, </w:t>
      </w:r>
      <w:r>
        <w:rPr>
          <w:rFonts w:ascii="Sylfaen" w:hAnsi="Sylfaen" w:cs="Sylfaen"/>
        </w:rPr>
        <w:t>შვებულებაში</w:t>
      </w:r>
      <w:r>
        <w:t xml:space="preserve"> </w:t>
      </w:r>
      <w:r>
        <w:rPr>
          <w:rFonts w:ascii="Sylfaen" w:hAnsi="Sylfaen" w:cs="Sylfaen"/>
        </w:rPr>
        <w:t>მყოფი</w:t>
      </w:r>
      <w:r>
        <w:t xml:space="preserve"> </w:t>
      </w:r>
      <w:r>
        <w:rPr>
          <w:rFonts w:ascii="Sylfaen" w:hAnsi="Sylfaen" w:cs="Sylfaen"/>
        </w:rPr>
        <w:t>დასაქმებულისთვის</w:t>
      </w:r>
      <w:r>
        <w:t xml:space="preserve"> </w:t>
      </w:r>
      <w:r>
        <w:rPr>
          <w:rFonts w:ascii="Sylfaen" w:hAnsi="Sylfaen" w:cs="Sylfaen"/>
        </w:rPr>
        <w:t>არ</w:t>
      </w:r>
      <w:r>
        <w:t xml:space="preserve"> </w:t>
      </w:r>
      <w:r>
        <w:rPr>
          <w:rFonts w:ascii="Sylfaen" w:hAnsi="Sylfaen" w:cs="Sylfaen"/>
        </w:rPr>
        <w:t>მომხდარა</w:t>
      </w:r>
      <w:r>
        <w:t xml:space="preserve"> </w:t>
      </w:r>
      <w:r>
        <w:rPr>
          <w:rFonts w:ascii="Sylfaen" w:hAnsi="Sylfaen" w:cs="Sylfaen"/>
        </w:rPr>
        <w:t>ხელფასის</w:t>
      </w:r>
      <w:r>
        <w:t xml:space="preserve"> </w:t>
      </w:r>
      <w:r>
        <w:rPr>
          <w:rFonts w:ascii="Sylfaen" w:hAnsi="Sylfaen" w:cs="Sylfaen"/>
        </w:rPr>
        <w:t>დარიცხვა</w:t>
      </w:r>
      <w:r>
        <w:t xml:space="preserve">). </w:t>
      </w:r>
      <w:r>
        <w:rPr>
          <w:rFonts w:ascii="Sylfaen" w:hAnsi="Sylfaen" w:cs="Sylfaen"/>
        </w:rPr>
        <w:t>გასათვალისწინებელია</w:t>
      </w:r>
      <w:r>
        <w:t xml:space="preserve">, </w:t>
      </w:r>
      <w:r>
        <w:rPr>
          <w:rFonts w:ascii="Sylfaen" w:hAnsi="Sylfaen" w:cs="Sylfaen"/>
        </w:rPr>
        <w:t>რომ</w:t>
      </w:r>
      <w:r>
        <w:t xml:space="preserve"> </w:t>
      </w:r>
      <w:r>
        <w:rPr>
          <w:rFonts w:ascii="Sylfaen" w:hAnsi="Sylfaen" w:cs="Sylfaen"/>
        </w:rPr>
        <w:t>აღნიშნული</w:t>
      </w:r>
      <w:r>
        <w:t xml:space="preserve"> </w:t>
      </w:r>
      <w:r>
        <w:rPr>
          <w:rFonts w:ascii="Sylfaen" w:hAnsi="Sylfaen" w:cs="Sylfaen"/>
        </w:rPr>
        <w:t>პუნქტი</w:t>
      </w:r>
      <w:r>
        <w:t xml:space="preserve"> </w:t>
      </w:r>
      <w:r>
        <w:rPr>
          <w:rFonts w:ascii="Sylfaen" w:hAnsi="Sylfaen" w:cs="Sylfaen"/>
        </w:rPr>
        <w:t>არ</w:t>
      </w:r>
      <w:r>
        <w:t xml:space="preserve"> </w:t>
      </w:r>
      <w:r>
        <w:rPr>
          <w:rFonts w:ascii="Sylfaen" w:hAnsi="Sylfaen" w:cs="Sylfaen"/>
        </w:rPr>
        <w:t>იძლევა</w:t>
      </w:r>
      <w:r>
        <w:t xml:space="preserve"> </w:t>
      </w:r>
      <w:r>
        <w:rPr>
          <w:rFonts w:ascii="Sylfaen" w:hAnsi="Sylfaen" w:cs="Sylfaen"/>
        </w:rPr>
        <w:t>მითითებას</w:t>
      </w:r>
      <w:r>
        <w:t xml:space="preserve"> </w:t>
      </w:r>
      <w:r>
        <w:rPr>
          <w:rFonts w:ascii="Sylfaen" w:hAnsi="Sylfaen" w:cs="Sylfaen"/>
        </w:rPr>
        <w:t>იმ</w:t>
      </w:r>
      <w:r>
        <w:t xml:space="preserve"> </w:t>
      </w:r>
      <w:r>
        <w:rPr>
          <w:rFonts w:ascii="Sylfaen" w:hAnsi="Sylfaen" w:cs="Sylfaen"/>
        </w:rPr>
        <w:t>შემთხვევისთვის</w:t>
      </w:r>
      <w:r>
        <w:t xml:space="preserve">, </w:t>
      </w:r>
      <w:r>
        <w:rPr>
          <w:rFonts w:ascii="Sylfaen" w:hAnsi="Sylfaen" w:cs="Sylfaen"/>
        </w:rPr>
        <w:t>როდესაც</w:t>
      </w:r>
      <w:r>
        <w:t xml:space="preserve"> </w:t>
      </w:r>
      <w:r>
        <w:rPr>
          <w:rFonts w:ascii="Sylfaen" w:hAnsi="Sylfaen" w:cs="Sylfaen"/>
        </w:rPr>
        <w:t>ორსულობის</w:t>
      </w:r>
      <w:r>
        <w:t xml:space="preserve">, </w:t>
      </w:r>
      <w:r>
        <w:rPr>
          <w:rFonts w:ascii="Sylfaen" w:hAnsi="Sylfaen" w:cs="Sylfaen"/>
        </w:rPr>
        <w:t>მშობიარობის</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ან</w:t>
      </w:r>
      <w:r>
        <w:t xml:space="preserve"> </w:t>
      </w:r>
      <w:r>
        <w:rPr>
          <w:rFonts w:ascii="Sylfaen" w:hAnsi="Sylfaen" w:cs="Sylfaen"/>
        </w:rPr>
        <w:t>ახალშობილის</w:t>
      </w:r>
      <w:r>
        <w:t xml:space="preserve"> </w:t>
      </w:r>
      <w:r>
        <w:rPr>
          <w:rFonts w:ascii="Sylfaen" w:hAnsi="Sylfaen" w:cs="Sylfaen"/>
        </w:rPr>
        <w:t>შვილად</w:t>
      </w:r>
      <w:r>
        <w:t xml:space="preserve"> </w:t>
      </w:r>
      <w:r>
        <w:rPr>
          <w:rFonts w:ascii="Sylfaen" w:hAnsi="Sylfaen" w:cs="Sylfaen"/>
        </w:rPr>
        <w:t>აყვანის</w:t>
      </w:r>
      <w:r>
        <w:t xml:space="preserve"> </w:t>
      </w:r>
      <w:r>
        <w:rPr>
          <w:rFonts w:ascii="Sylfaen" w:hAnsi="Sylfaen" w:cs="Sylfaen"/>
        </w:rPr>
        <w:t>გამო</w:t>
      </w:r>
      <w:r>
        <w:t xml:space="preserve"> </w:t>
      </w:r>
      <w:r>
        <w:rPr>
          <w:rFonts w:ascii="Sylfaen" w:hAnsi="Sylfaen" w:cs="Sylfaen"/>
        </w:rPr>
        <w:t>შვებულებაში</w:t>
      </w:r>
      <w:r>
        <w:t xml:space="preserve"> </w:t>
      </w:r>
      <w:r>
        <w:rPr>
          <w:rFonts w:ascii="Sylfaen" w:hAnsi="Sylfaen" w:cs="Sylfaen"/>
        </w:rPr>
        <w:t>მყოფ</w:t>
      </w:r>
      <w:r>
        <w:t xml:space="preserve"> </w:t>
      </w:r>
      <w:r>
        <w:rPr>
          <w:rFonts w:ascii="Sylfaen" w:hAnsi="Sylfaen" w:cs="Sylfaen"/>
        </w:rPr>
        <w:t>დასაქმებულს</w:t>
      </w:r>
      <w:r>
        <w:t>/</w:t>
      </w:r>
      <w:r>
        <w:rPr>
          <w:rFonts w:ascii="Sylfaen" w:hAnsi="Sylfaen" w:cs="Sylfaen"/>
        </w:rPr>
        <w:t>საჯარო</w:t>
      </w:r>
      <w:r>
        <w:t xml:space="preserve"> </w:t>
      </w:r>
      <w:r>
        <w:rPr>
          <w:rFonts w:ascii="Sylfaen" w:hAnsi="Sylfaen" w:cs="Sylfaen"/>
        </w:rPr>
        <w:t>მოსამსახურეს</w:t>
      </w:r>
      <w:r>
        <w:t xml:space="preserve"> </w:t>
      </w:r>
      <w:r>
        <w:rPr>
          <w:rFonts w:ascii="Sylfaen" w:hAnsi="Sylfaen" w:cs="Sylfaen"/>
        </w:rPr>
        <w:t>წინასწარ</w:t>
      </w:r>
      <w:r>
        <w:t xml:space="preserve"> </w:t>
      </w:r>
      <w:r>
        <w:rPr>
          <w:rFonts w:ascii="Sylfaen" w:hAnsi="Sylfaen" w:cs="Sylfaen"/>
        </w:rPr>
        <w:t>აქვს</w:t>
      </w:r>
      <w:r>
        <w:t xml:space="preserve"> </w:t>
      </w:r>
      <w:r>
        <w:rPr>
          <w:rFonts w:ascii="Sylfaen" w:hAnsi="Sylfaen" w:cs="Sylfaen"/>
        </w:rPr>
        <w:t>სრულად</w:t>
      </w:r>
      <w:r>
        <w:t xml:space="preserve"> </w:t>
      </w:r>
      <w:r>
        <w:rPr>
          <w:rFonts w:ascii="Sylfaen" w:hAnsi="Sylfaen" w:cs="Sylfaen"/>
        </w:rPr>
        <w:t>მიღებული</w:t>
      </w:r>
      <w:r>
        <w:t xml:space="preserve"> </w:t>
      </w:r>
      <w:r>
        <w:rPr>
          <w:rFonts w:ascii="Sylfaen" w:hAnsi="Sylfaen" w:cs="Sylfaen"/>
        </w:rPr>
        <w:t>შვებულების</w:t>
      </w:r>
      <w:r>
        <w:t xml:space="preserve"> </w:t>
      </w:r>
      <w:r>
        <w:rPr>
          <w:rFonts w:ascii="Sylfaen" w:hAnsi="Sylfaen" w:cs="Sylfaen"/>
        </w:rPr>
        <w:t>ანაზღაურება</w:t>
      </w:r>
      <w:r>
        <w:t xml:space="preserve"> </w:t>
      </w:r>
      <w:r>
        <w:rPr>
          <w:rFonts w:ascii="Sylfaen" w:hAnsi="Sylfaen" w:cs="Sylfaen"/>
        </w:rPr>
        <w:t>და</w:t>
      </w:r>
      <w:r>
        <w:t xml:space="preserve"> </w:t>
      </w:r>
      <w:r>
        <w:rPr>
          <w:rFonts w:ascii="Sylfaen" w:hAnsi="Sylfaen" w:cs="Sylfaen"/>
        </w:rPr>
        <w:t>შვებულების</w:t>
      </w:r>
      <w:r>
        <w:t xml:space="preserve"> </w:t>
      </w:r>
      <w:r>
        <w:rPr>
          <w:rFonts w:ascii="Sylfaen" w:hAnsi="Sylfaen" w:cs="Sylfaen"/>
        </w:rPr>
        <w:t>პერიოდში</w:t>
      </w:r>
      <w:r>
        <w:t xml:space="preserve"> </w:t>
      </w:r>
      <w:r>
        <w:rPr>
          <w:rFonts w:ascii="Sylfaen" w:hAnsi="Sylfaen" w:cs="Sylfaen"/>
        </w:rPr>
        <w:t>გაეზარდა</w:t>
      </w:r>
      <w:r>
        <w:t xml:space="preserve"> </w:t>
      </w:r>
      <w:r>
        <w:rPr>
          <w:rFonts w:ascii="Sylfaen" w:hAnsi="Sylfaen" w:cs="Sylfaen"/>
        </w:rPr>
        <w:t>თანამდებობრივი</w:t>
      </w:r>
      <w:r>
        <w:t xml:space="preserve"> </w:t>
      </w:r>
      <w:r>
        <w:rPr>
          <w:rFonts w:ascii="Sylfaen" w:hAnsi="Sylfaen" w:cs="Sylfaen"/>
        </w:rPr>
        <w:t>სარგო</w:t>
      </w:r>
      <w:r>
        <w:t>/</w:t>
      </w:r>
      <w:r>
        <w:rPr>
          <w:rFonts w:ascii="Sylfaen" w:hAnsi="Sylfaen" w:cs="Sylfaen"/>
        </w:rPr>
        <w:t>შრომის</w:t>
      </w:r>
      <w:r>
        <w:t xml:space="preserve"> </w:t>
      </w:r>
      <w:r>
        <w:rPr>
          <w:rFonts w:ascii="Sylfaen" w:hAnsi="Sylfaen" w:cs="Sylfaen"/>
        </w:rPr>
        <w:t>ანაზღაურება</w:t>
      </w:r>
      <w:r>
        <w:t xml:space="preserve">, </w:t>
      </w:r>
      <w:r>
        <w:rPr>
          <w:rFonts w:ascii="Sylfaen" w:hAnsi="Sylfaen" w:cs="Sylfaen"/>
        </w:rPr>
        <w:t>კერძოდ</w:t>
      </w:r>
      <w:r>
        <w:t xml:space="preserve">, </w:t>
      </w:r>
      <w:r>
        <w:rPr>
          <w:rFonts w:ascii="Sylfaen" w:hAnsi="Sylfaen" w:cs="Sylfaen"/>
        </w:rPr>
        <w:t>უნდა</w:t>
      </w:r>
      <w:r>
        <w:t xml:space="preserve"> </w:t>
      </w:r>
      <w:r>
        <w:rPr>
          <w:rFonts w:ascii="Sylfaen" w:hAnsi="Sylfaen" w:cs="Sylfaen"/>
        </w:rPr>
        <w:t>გადაიანგარიშოს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ორგანიზაციამ</w:t>
      </w:r>
      <w:r>
        <w:t xml:space="preserve"> </w:t>
      </w:r>
      <w:r>
        <w:rPr>
          <w:rFonts w:ascii="Sylfaen" w:hAnsi="Sylfaen" w:cs="Sylfaen"/>
        </w:rPr>
        <w:t>შვებულების</w:t>
      </w:r>
      <w:r>
        <w:t xml:space="preserve"> </w:t>
      </w:r>
      <w:r>
        <w:rPr>
          <w:rFonts w:ascii="Sylfaen" w:hAnsi="Sylfaen" w:cs="Sylfaen"/>
        </w:rPr>
        <w:t>ანაზღაურება</w:t>
      </w:r>
      <w:r>
        <w:t xml:space="preserve"> </w:t>
      </w:r>
      <w:r>
        <w:rPr>
          <w:rFonts w:ascii="Sylfaen" w:hAnsi="Sylfaen" w:cs="Sylfaen"/>
        </w:rPr>
        <w:t>ცვლილების</w:t>
      </w:r>
      <w:r>
        <w:t xml:space="preserve"> </w:t>
      </w:r>
      <w:r>
        <w:rPr>
          <w:rFonts w:ascii="Sylfaen" w:hAnsi="Sylfaen" w:cs="Sylfaen"/>
        </w:rPr>
        <w:t>თარიღით</w:t>
      </w:r>
      <w:r>
        <w:t xml:space="preserve">, </w:t>
      </w:r>
      <w:r>
        <w:rPr>
          <w:rFonts w:ascii="Sylfaen" w:hAnsi="Sylfaen" w:cs="Sylfaen"/>
        </w:rPr>
        <w:t>ახალი</w:t>
      </w:r>
      <w:r>
        <w:t xml:space="preserve"> </w:t>
      </w:r>
      <w:r>
        <w:rPr>
          <w:rFonts w:ascii="Sylfaen" w:hAnsi="Sylfaen" w:cs="Sylfaen"/>
        </w:rPr>
        <w:t>თანამდებობრივი</w:t>
      </w:r>
      <w:r>
        <w:t xml:space="preserve"> </w:t>
      </w:r>
      <w:r>
        <w:rPr>
          <w:rFonts w:ascii="Sylfaen" w:hAnsi="Sylfaen" w:cs="Sylfaen"/>
        </w:rPr>
        <w:t>სარგოთი</w:t>
      </w:r>
      <w:r>
        <w:t>/</w:t>
      </w:r>
      <w:r>
        <w:rPr>
          <w:rFonts w:ascii="Sylfaen" w:hAnsi="Sylfaen" w:cs="Sylfaen"/>
        </w:rPr>
        <w:t>შრომის</w:t>
      </w:r>
      <w:r>
        <w:t xml:space="preserve"> </w:t>
      </w:r>
      <w:r>
        <w:rPr>
          <w:rFonts w:ascii="Sylfaen" w:hAnsi="Sylfaen" w:cs="Sylfaen"/>
        </w:rPr>
        <w:t>ანაზღაურებით</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გასცეს</w:t>
      </w:r>
      <w:r>
        <w:t xml:space="preserve"> </w:t>
      </w:r>
      <w:r>
        <w:rPr>
          <w:rFonts w:ascii="Sylfaen" w:hAnsi="Sylfaen" w:cs="Sylfaen"/>
        </w:rPr>
        <w:t>სხვაობა</w:t>
      </w:r>
      <w:r>
        <w:t xml:space="preserve">. </w:t>
      </w:r>
      <w:r>
        <w:rPr>
          <w:rFonts w:ascii="Sylfaen" w:hAnsi="Sylfaen" w:cs="Sylfaen"/>
        </w:rPr>
        <w:t>როგორც</w:t>
      </w:r>
      <w:r>
        <w:t xml:space="preserve"> </w:t>
      </w:r>
      <w:r>
        <w:rPr>
          <w:rFonts w:ascii="Sylfaen" w:hAnsi="Sylfaen" w:cs="Sylfaen"/>
        </w:rPr>
        <w:t>პრაქტიკა</w:t>
      </w:r>
      <w:r>
        <w:t xml:space="preserve"> </w:t>
      </w:r>
      <w:r>
        <w:rPr>
          <w:rFonts w:ascii="Sylfaen" w:hAnsi="Sylfaen" w:cs="Sylfaen"/>
        </w:rPr>
        <w:t>გვიჩვენებს</w:t>
      </w:r>
      <w:r>
        <w:t xml:space="preserve">, </w:t>
      </w:r>
      <w:r>
        <w:rPr>
          <w:rFonts w:ascii="Sylfaen" w:hAnsi="Sylfaen" w:cs="Sylfaen"/>
        </w:rPr>
        <w:t>ამ</w:t>
      </w:r>
      <w:r>
        <w:t xml:space="preserve"> </w:t>
      </w:r>
      <w:r>
        <w:rPr>
          <w:rFonts w:ascii="Sylfaen" w:hAnsi="Sylfaen" w:cs="Sylfaen"/>
        </w:rPr>
        <w:t>საკითხთან</w:t>
      </w:r>
      <w:r>
        <w:t xml:space="preserve"> </w:t>
      </w:r>
      <w:r>
        <w:rPr>
          <w:rFonts w:ascii="Sylfaen" w:hAnsi="Sylfaen" w:cs="Sylfaen"/>
        </w:rPr>
        <w:t>დაკავშირებით</w:t>
      </w:r>
      <w:r>
        <w:t xml:space="preserve"> </w:t>
      </w:r>
      <w:r>
        <w:rPr>
          <w:rFonts w:ascii="Sylfaen" w:hAnsi="Sylfaen" w:cs="Sylfaen"/>
        </w:rPr>
        <w:t>ზუსტი</w:t>
      </w:r>
      <w:r>
        <w:t xml:space="preserve"> </w:t>
      </w:r>
      <w:r>
        <w:rPr>
          <w:rFonts w:ascii="Sylfaen" w:hAnsi="Sylfaen" w:cs="Sylfaen"/>
        </w:rPr>
        <w:t>ჩანაწერის</w:t>
      </w:r>
      <w:r>
        <w:t xml:space="preserve">/ </w:t>
      </w:r>
      <w:r>
        <w:rPr>
          <w:rFonts w:ascii="Sylfaen" w:hAnsi="Sylfaen" w:cs="Sylfaen"/>
        </w:rPr>
        <w:t>მითითების</w:t>
      </w:r>
      <w:r>
        <w:t xml:space="preserve"> </w:t>
      </w:r>
      <w:r>
        <w:rPr>
          <w:rFonts w:ascii="Sylfaen" w:hAnsi="Sylfaen" w:cs="Sylfaen"/>
        </w:rPr>
        <w:t>არარსებობის</w:t>
      </w:r>
      <w:r>
        <w:t xml:space="preserve"> </w:t>
      </w:r>
      <w:r>
        <w:rPr>
          <w:rFonts w:ascii="Sylfaen" w:hAnsi="Sylfaen" w:cs="Sylfaen"/>
        </w:rPr>
        <w:t>გამო</w:t>
      </w:r>
      <w:r>
        <w:t xml:space="preserve"> </w:t>
      </w:r>
      <w:r>
        <w:rPr>
          <w:rFonts w:ascii="Sylfaen" w:hAnsi="Sylfaen" w:cs="Sylfaen"/>
        </w:rPr>
        <w:t>ორგანიზაციებს</w:t>
      </w:r>
      <w:r>
        <w:t xml:space="preserve"> </w:t>
      </w:r>
      <w:r>
        <w:rPr>
          <w:rFonts w:ascii="Sylfaen" w:hAnsi="Sylfaen" w:cs="Sylfaen"/>
        </w:rPr>
        <w:t>არ</w:t>
      </w:r>
      <w:r>
        <w:t xml:space="preserve"> </w:t>
      </w:r>
      <w:r>
        <w:rPr>
          <w:rFonts w:ascii="Sylfaen" w:hAnsi="Sylfaen" w:cs="Sylfaen"/>
        </w:rPr>
        <w:t>აქვთ</w:t>
      </w:r>
      <w:r>
        <w:t xml:space="preserve"> </w:t>
      </w:r>
      <w:r>
        <w:rPr>
          <w:rFonts w:ascii="Sylfaen" w:hAnsi="Sylfaen" w:cs="Sylfaen"/>
        </w:rPr>
        <w:t>შემუშავებული</w:t>
      </w:r>
      <w:r>
        <w:t xml:space="preserve"> </w:t>
      </w:r>
      <w:r>
        <w:rPr>
          <w:rFonts w:ascii="Sylfaen" w:hAnsi="Sylfaen" w:cs="Sylfaen"/>
        </w:rPr>
        <w:t>ერთიანი</w:t>
      </w:r>
      <w:r>
        <w:t xml:space="preserve"> </w:t>
      </w:r>
      <w:r>
        <w:rPr>
          <w:rFonts w:ascii="Sylfaen" w:hAnsi="Sylfaen" w:cs="Sylfaen"/>
        </w:rPr>
        <w:t>მიდგომა</w:t>
      </w:r>
      <w:r>
        <w:t>.</w:t>
      </w:r>
    </w:p>
    <w:p w14:paraId="381D6585" w14:textId="5ACC61ED" w:rsidR="0077308B" w:rsidRDefault="0077308B">
      <w:pPr>
        <w:pStyle w:val="CommentText"/>
      </w:pPr>
    </w:p>
    <w:p w14:paraId="6DD5AD4B" w14:textId="28053116" w:rsidR="0077308B" w:rsidRPr="0077308B" w:rsidRDefault="0077308B">
      <w:pPr>
        <w:pStyle w:val="CommentText"/>
        <w:rPr>
          <w:rFonts w:ascii="Sylfaen" w:hAnsi="Sylfaen"/>
          <w:lang w:val="ka-GE"/>
        </w:rPr>
      </w:pPr>
      <w:r>
        <w:rPr>
          <w:rFonts w:ascii="Sylfaen" w:hAnsi="Sylfaen"/>
          <w:lang w:val="ka-GE"/>
        </w:rPr>
        <w:t xml:space="preserve">არა, ბრძანება ითვალისიწნებს გადაანგარიშების შესაძლბლობას მხოლოს მორიგი შვებულების დროს, ტან არსებული რედაქციაა. </w:t>
      </w:r>
    </w:p>
  </w:comment>
  <w:comment w:id="70" w:author="Windows User" w:date="2020-12-14T21:14:00Z" w:initials="WU">
    <w:p w14:paraId="52B31BC4" w14:textId="77777777" w:rsidR="00765E80" w:rsidRDefault="00E13F8B">
      <w:pPr>
        <w:pStyle w:val="CommentText"/>
      </w:pPr>
      <w:r>
        <w:rPr>
          <w:rStyle w:val="CommentReference"/>
        </w:rPr>
        <w:annotationRef/>
      </w:r>
      <w:r>
        <w:rPr>
          <w:rFonts w:ascii="Sylfaen" w:hAnsi="Sylfaen" w:cs="Sylfaen"/>
          <w:lang w:val="ka-GE"/>
        </w:rPr>
        <w:t xml:space="preserve">ფინანსთა შენიშვნა - </w:t>
      </w:r>
      <w:r>
        <w:rPr>
          <w:rFonts w:ascii="Sylfaen" w:hAnsi="Sylfaen" w:cs="Sylfaen"/>
        </w:rPr>
        <w:t>წესის</w:t>
      </w:r>
      <w:r>
        <w:t xml:space="preserve"> </w:t>
      </w:r>
      <w:r>
        <w:rPr>
          <w:rFonts w:ascii="Sylfaen" w:hAnsi="Sylfaen" w:cs="Sylfaen"/>
        </w:rPr>
        <w:t>პროექტის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პუნქტში</w:t>
      </w:r>
      <w:r>
        <w:t xml:space="preserve"> </w:t>
      </w:r>
      <w:r>
        <w:rPr>
          <w:rFonts w:ascii="Sylfaen" w:hAnsi="Sylfaen" w:cs="Sylfaen"/>
        </w:rPr>
        <w:t>მიზანშეწონილია</w:t>
      </w:r>
      <w:r>
        <w:t xml:space="preserve"> </w:t>
      </w:r>
      <w:r>
        <w:rPr>
          <w:rFonts w:ascii="Sylfaen" w:hAnsi="Sylfaen" w:cs="Sylfaen"/>
        </w:rPr>
        <w:t>დამატებით</w:t>
      </w:r>
      <w:r>
        <w:t xml:space="preserve"> </w:t>
      </w:r>
      <w:r>
        <w:rPr>
          <w:rFonts w:ascii="Sylfaen" w:hAnsi="Sylfaen" w:cs="Sylfaen"/>
        </w:rPr>
        <w:t>განისაზღვროს</w:t>
      </w:r>
      <w:r>
        <w:t xml:space="preserve"> </w:t>
      </w:r>
      <w:r>
        <w:rPr>
          <w:rFonts w:ascii="Sylfaen" w:hAnsi="Sylfaen" w:cs="Sylfaen"/>
        </w:rPr>
        <w:t>შეუძლია</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დედას</w:t>
      </w:r>
      <w:r>
        <w:t xml:space="preserve"> </w:t>
      </w:r>
      <w:r>
        <w:rPr>
          <w:rFonts w:ascii="Sylfaen" w:hAnsi="Sylfaen" w:cs="Sylfaen"/>
        </w:rPr>
        <w:t>ორსულობისა</w:t>
      </w:r>
      <w:r>
        <w:t xml:space="preserve"> </w:t>
      </w:r>
      <w:r>
        <w:rPr>
          <w:rFonts w:ascii="Sylfaen" w:hAnsi="Sylfaen" w:cs="Sylfaen"/>
        </w:rPr>
        <w:t>და</w:t>
      </w:r>
      <w:r>
        <w:t xml:space="preserve"> </w:t>
      </w:r>
      <w:r>
        <w:rPr>
          <w:rFonts w:ascii="Sylfaen" w:hAnsi="Sylfaen" w:cs="Sylfaen"/>
        </w:rPr>
        <w:t>მშობიარობის</w:t>
      </w:r>
      <w:r>
        <w:t xml:space="preserve"> </w:t>
      </w:r>
      <w:r>
        <w:rPr>
          <w:rFonts w:ascii="Sylfaen" w:hAnsi="Sylfaen" w:cs="Sylfaen"/>
        </w:rPr>
        <w:t>გამო</w:t>
      </w:r>
      <w:r>
        <w:t xml:space="preserve"> </w:t>
      </w:r>
      <w:r>
        <w:rPr>
          <w:rFonts w:ascii="Sylfaen" w:hAnsi="Sylfaen" w:cs="Sylfaen"/>
        </w:rPr>
        <w:t>შვებულების</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შვებულების</w:t>
      </w:r>
      <w:r>
        <w:t xml:space="preserve"> (126/143+57 </w:t>
      </w:r>
      <w:r>
        <w:rPr>
          <w:rFonts w:ascii="Sylfaen" w:hAnsi="Sylfaen" w:cs="Sylfaen"/>
        </w:rPr>
        <w:t>დღე</w:t>
      </w:r>
      <w:r>
        <w:t xml:space="preserve">) </w:t>
      </w:r>
      <w:r>
        <w:rPr>
          <w:rFonts w:ascii="Sylfaen" w:hAnsi="Sylfaen" w:cs="Sylfaen"/>
        </w:rPr>
        <w:t>დღეების</w:t>
      </w:r>
      <w:r>
        <w:t xml:space="preserve"> </w:t>
      </w:r>
      <w:r>
        <w:rPr>
          <w:rFonts w:ascii="Sylfaen" w:hAnsi="Sylfaen" w:cs="Sylfaen"/>
        </w:rPr>
        <w:t>ერთდროულად</w:t>
      </w:r>
      <w:r>
        <w:t xml:space="preserve"> </w:t>
      </w:r>
      <w:r>
        <w:rPr>
          <w:rFonts w:ascii="Sylfaen" w:hAnsi="Sylfaen" w:cs="Sylfaen"/>
        </w:rPr>
        <w:t>გამოყენება</w:t>
      </w:r>
      <w:r>
        <w:t xml:space="preserve">; </w:t>
      </w:r>
      <w:r>
        <w:rPr>
          <w:rFonts w:ascii="Sylfaen" w:hAnsi="Sylfaen" w:cs="Sylfaen"/>
        </w:rPr>
        <w:t>შესაძლებელია</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ასევე</w:t>
      </w:r>
      <w:r>
        <w:t xml:space="preserve"> </w:t>
      </w:r>
      <w:r>
        <w:rPr>
          <w:rFonts w:ascii="Sylfaen" w:hAnsi="Sylfaen" w:cs="Sylfaen"/>
        </w:rPr>
        <w:t>ერთდროულად</w:t>
      </w:r>
      <w:r>
        <w:t xml:space="preserve">, </w:t>
      </w:r>
      <w:r>
        <w:rPr>
          <w:rFonts w:ascii="Sylfaen" w:hAnsi="Sylfaen" w:cs="Sylfaen"/>
        </w:rPr>
        <w:t>კუთვნილი</w:t>
      </w:r>
      <w:r>
        <w:t xml:space="preserve"> </w:t>
      </w:r>
      <w:r>
        <w:rPr>
          <w:rFonts w:ascii="Sylfaen" w:hAnsi="Sylfaen" w:cs="Sylfaen"/>
        </w:rPr>
        <w:t>თანხების</w:t>
      </w:r>
      <w:r>
        <w:t xml:space="preserve"> </w:t>
      </w:r>
      <w:r>
        <w:rPr>
          <w:rFonts w:ascii="Sylfaen" w:hAnsi="Sylfaen" w:cs="Sylfaen"/>
        </w:rPr>
        <w:t>ანაზღაურება</w:t>
      </w:r>
      <w:r>
        <w:t xml:space="preserve">, </w:t>
      </w:r>
      <w:r>
        <w:rPr>
          <w:rFonts w:ascii="Sylfaen" w:hAnsi="Sylfaen" w:cs="Sylfaen"/>
        </w:rPr>
        <w:t>მიუხედავად</w:t>
      </w:r>
      <w:r>
        <w:t xml:space="preserve"> </w:t>
      </w:r>
      <w:r>
        <w:rPr>
          <w:rFonts w:ascii="Sylfaen" w:hAnsi="Sylfaen" w:cs="Sylfaen"/>
        </w:rPr>
        <w:t>იმისა</w:t>
      </w:r>
      <w:r>
        <w:t xml:space="preserve">, </w:t>
      </w:r>
      <w:r>
        <w:rPr>
          <w:rFonts w:ascii="Sylfaen" w:hAnsi="Sylfaen" w:cs="Sylfaen"/>
        </w:rPr>
        <w:t>თუ</w:t>
      </w:r>
      <w:r>
        <w:t xml:space="preserve"> </w:t>
      </w:r>
      <w:r>
        <w:rPr>
          <w:rFonts w:ascii="Sylfaen" w:hAnsi="Sylfaen" w:cs="Sylfaen"/>
        </w:rPr>
        <w:t>კუთვნილი</w:t>
      </w:r>
      <w:r>
        <w:t xml:space="preserve"> </w:t>
      </w:r>
      <w:r>
        <w:rPr>
          <w:rFonts w:ascii="Sylfaen" w:hAnsi="Sylfaen" w:cs="Sylfaen"/>
        </w:rPr>
        <w:t>შვებულება</w:t>
      </w:r>
      <w:r>
        <w:t xml:space="preserve"> (57 </w:t>
      </w:r>
      <w:r>
        <w:rPr>
          <w:rFonts w:ascii="Sylfaen" w:hAnsi="Sylfaen" w:cs="Sylfaen"/>
        </w:rPr>
        <w:t>დღე</w:t>
      </w:r>
      <w:r>
        <w:t xml:space="preserve">) </w:t>
      </w:r>
      <w:r>
        <w:rPr>
          <w:rFonts w:ascii="Sylfaen" w:hAnsi="Sylfaen" w:cs="Sylfaen"/>
        </w:rPr>
        <w:t>გადადის</w:t>
      </w:r>
      <w:r>
        <w:t xml:space="preserve"> </w:t>
      </w:r>
      <w:r>
        <w:rPr>
          <w:rFonts w:ascii="Sylfaen" w:hAnsi="Sylfaen" w:cs="Sylfaen"/>
        </w:rPr>
        <w:t>შემდეგ</w:t>
      </w:r>
      <w:r>
        <w:t xml:space="preserve"> </w:t>
      </w:r>
      <w:r>
        <w:rPr>
          <w:rFonts w:ascii="Sylfaen" w:hAnsi="Sylfaen" w:cs="Sylfaen"/>
        </w:rPr>
        <w:t>საბიუჯეტო</w:t>
      </w:r>
      <w:r>
        <w:t xml:space="preserve"> </w:t>
      </w:r>
      <w:r>
        <w:rPr>
          <w:rFonts w:ascii="Sylfaen" w:hAnsi="Sylfaen" w:cs="Sylfaen"/>
        </w:rPr>
        <w:t>წელში</w:t>
      </w:r>
      <w:r>
        <w:t xml:space="preserve">. </w:t>
      </w:r>
      <w:r>
        <w:rPr>
          <w:rFonts w:ascii="Sylfaen" w:hAnsi="Sylfaen" w:cs="Sylfaen"/>
        </w:rPr>
        <w:t>ამასთან</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შვებულების</w:t>
      </w:r>
      <w:r>
        <w:t xml:space="preserve"> (57 </w:t>
      </w:r>
      <w:r>
        <w:rPr>
          <w:rFonts w:ascii="Sylfaen" w:hAnsi="Sylfaen" w:cs="Sylfaen"/>
        </w:rPr>
        <w:t>დღე</w:t>
      </w:r>
      <w:r>
        <w:t xml:space="preserve">) </w:t>
      </w:r>
      <w:r>
        <w:rPr>
          <w:rFonts w:ascii="Sylfaen" w:hAnsi="Sylfaen" w:cs="Sylfaen"/>
        </w:rPr>
        <w:t>მოთხოვნის</w:t>
      </w:r>
      <w:r>
        <w:t xml:space="preserve"> </w:t>
      </w:r>
      <w:r>
        <w:rPr>
          <w:rFonts w:ascii="Sylfaen" w:hAnsi="Sylfaen" w:cs="Sylfaen"/>
        </w:rPr>
        <w:t>შემთხვევაში</w:t>
      </w:r>
      <w:r>
        <w:t xml:space="preserve">, </w:t>
      </w:r>
      <w:r>
        <w:rPr>
          <w:rFonts w:ascii="Sylfaen" w:hAnsi="Sylfaen" w:cs="Sylfaen"/>
        </w:rPr>
        <w:t>დედისთვის</w:t>
      </w:r>
      <w:r>
        <w:t xml:space="preserve"> </w:t>
      </w:r>
      <w:r>
        <w:rPr>
          <w:rFonts w:ascii="Sylfaen" w:hAnsi="Sylfaen" w:cs="Sylfaen"/>
        </w:rPr>
        <w:t>არის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აუცილებელი</w:t>
      </w:r>
      <w:r>
        <w:t xml:space="preserve"> </w:t>
      </w:r>
      <w:r>
        <w:rPr>
          <w:rFonts w:ascii="Sylfaen" w:hAnsi="Sylfaen" w:cs="Sylfaen"/>
        </w:rPr>
        <w:t>ამავე</w:t>
      </w:r>
      <w:r>
        <w:t xml:space="preserve"> </w:t>
      </w:r>
      <w:r>
        <w:rPr>
          <w:rFonts w:ascii="Sylfaen" w:hAnsi="Sylfaen" w:cs="Sylfaen"/>
        </w:rPr>
        <w:t>წესის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პუნქტში</w:t>
      </w:r>
      <w:r>
        <w:t xml:space="preserve"> </w:t>
      </w:r>
      <w:r>
        <w:rPr>
          <w:rFonts w:ascii="Sylfaen" w:hAnsi="Sylfaen" w:cs="Sylfaen"/>
        </w:rPr>
        <w:t>მითითებული</w:t>
      </w:r>
      <w:r>
        <w:t xml:space="preserve"> </w:t>
      </w:r>
      <w:r>
        <w:rPr>
          <w:rFonts w:ascii="Sylfaen" w:hAnsi="Sylfaen" w:cs="Sylfaen"/>
        </w:rPr>
        <w:t>დოკუმენტაციის</w:t>
      </w:r>
      <w:r>
        <w:t xml:space="preserve"> </w:t>
      </w:r>
      <w:r>
        <w:rPr>
          <w:rFonts w:ascii="Sylfaen" w:hAnsi="Sylfaen" w:cs="Sylfaen"/>
        </w:rPr>
        <w:t>წარმოდგენა</w:t>
      </w:r>
      <w:r>
        <w:t>.</w:t>
      </w:r>
    </w:p>
    <w:p w14:paraId="0C8CDE1F" w14:textId="77777777" w:rsidR="00765E80" w:rsidRDefault="00765E80">
      <w:pPr>
        <w:pStyle w:val="CommentText"/>
      </w:pPr>
    </w:p>
    <w:p w14:paraId="7E4BBE3F" w14:textId="77777777" w:rsidR="00765E80" w:rsidRDefault="00765E80">
      <w:pPr>
        <w:pStyle w:val="CommentText"/>
      </w:pPr>
    </w:p>
    <w:p w14:paraId="4F7087BD" w14:textId="1331F334" w:rsidR="00765E80" w:rsidRPr="00765E80" w:rsidRDefault="00765E80">
      <w:pPr>
        <w:pStyle w:val="CommentText"/>
      </w:pPr>
      <w:r>
        <w:rPr>
          <w:rFonts w:ascii="Sylfaen" w:hAnsi="Sylfaen"/>
          <w:lang w:val="ka-GE"/>
        </w:rPr>
        <w:t>კოდექსის ჩანაწერია.</w:t>
      </w:r>
    </w:p>
  </w:comment>
  <w:comment w:id="76" w:author="Windows User" w:date="2020-12-14T21:20:00Z" w:initials="WU">
    <w:p w14:paraId="48261C63" w14:textId="3ACE651B" w:rsidR="00B478A9" w:rsidRDefault="00B478A9">
      <w:pPr>
        <w:pStyle w:val="CommentText"/>
      </w:pPr>
      <w:r>
        <w:rPr>
          <w:rStyle w:val="CommentReference"/>
        </w:rPr>
        <w:annotationRef/>
      </w:r>
      <w:r>
        <w:rPr>
          <w:rFonts w:ascii="Sylfaen" w:hAnsi="Sylfaen" w:cs="Sylfaen"/>
          <w:lang w:val="ka-GE"/>
        </w:rPr>
        <w:t xml:space="preserve">ფინანსთა შენიშვნა - </w:t>
      </w:r>
      <w:r>
        <w:rPr>
          <w:rFonts w:ascii="Sylfaen" w:hAnsi="Sylfaen" w:cs="Sylfaen"/>
        </w:rPr>
        <w:t>პროექტის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პუნქტთან</w:t>
      </w:r>
      <w:r>
        <w:t xml:space="preserve"> </w:t>
      </w:r>
      <w:r>
        <w:rPr>
          <w:rFonts w:ascii="Sylfaen" w:hAnsi="Sylfaen" w:cs="Sylfaen"/>
        </w:rPr>
        <w:t>დაკავშირებით</w:t>
      </w:r>
      <w:r>
        <w:t xml:space="preserve"> </w:t>
      </w:r>
      <w:r>
        <w:rPr>
          <w:rFonts w:ascii="Sylfaen" w:hAnsi="Sylfaen" w:cs="Sylfaen"/>
        </w:rPr>
        <w:t>გასათვალისწინებელია</w:t>
      </w:r>
      <w:r>
        <w:t xml:space="preserve">, </w:t>
      </w:r>
      <w:r>
        <w:rPr>
          <w:rFonts w:ascii="Sylfaen" w:hAnsi="Sylfaen" w:cs="Sylfaen"/>
        </w:rPr>
        <w:t>რომ</w:t>
      </w:r>
      <w:r>
        <w:t xml:space="preserve"> </w:t>
      </w:r>
      <w:r>
        <w:rPr>
          <w:rFonts w:ascii="Sylfaen" w:hAnsi="Sylfaen" w:cs="Sylfaen"/>
        </w:rPr>
        <w:t>ბავშვის</w:t>
      </w:r>
      <w:r>
        <w:t xml:space="preserve"> </w:t>
      </w:r>
      <w:r>
        <w:rPr>
          <w:rFonts w:ascii="Sylfaen" w:hAnsi="Sylfaen" w:cs="Sylfaen"/>
        </w:rPr>
        <w:t>მამის</w:t>
      </w:r>
      <w:r>
        <w:t xml:space="preserve"> </w:t>
      </w:r>
      <w:r>
        <w:rPr>
          <w:rFonts w:ascii="Sylfaen" w:hAnsi="Sylfaen" w:cs="Sylfaen"/>
        </w:rPr>
        <w:t>მიერ</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შვებულებით</w:t>
      </w:r>
      <w:r>
        <w:t xml:space="preserve"> </w:t>
      </w:r>
      <w:r>
        <w:rPr>
          <w:rFonts w:ascii="Sylfaen" w:hAnsi="Sylfaen" w:cs="Sylfaen"/>
        </w:rPr>
        <w:t>სარგებლობის</w:t>
      </w:r>
      <w:r>
        <w:t xml:space="preserve"> </w:t>
      </w:r>
      <w:r>
        <w:rPr>
          <w:rFonts w:ascii="Sylfaen" w:hAnsi="Sylfaen" w:cs="Sylfaen"/>
        </w:rPr>
        <w:t>შემთხვევაში</w:t>
      </w:r>
      <w:r>
        <w:t xml:space="preserve">, </w:t>
      </w:r>
      <w:r>
        <w:rPr>
          <w:rFonts w:ascii="Sylfaen" w:hAnsi="Sylfaen" w:cs="Sylfaen"/>
        </w:rPr>
        <w:t>ანაზღაურებასთან</w:t>
      </w:r>
      <w:r>
        <w:t xml:space="preserve"> </w:t>
      </w:r>
      <w:r>
        <w:rPr>
          <w:rFonts w:ascii="Sylfaen" w:hAnsi="Sylfaen" w:cs="Sylfaen"/>
        </w:rPr>
        <w:t>დაკავშირებული</w:t>
      </w:r>
      <w:r>
        <w:t xml:space="preserve"> </w:t>
      </w:r>
      <w:r>
        <w:rPr>
          <w:rFonts w:ascii="Sylfaen" w:hAnsi="Sylfaen" w:cs="Sylfaen"/>
        </w:rPr>
        <w:t>დათქმა</w:t>
      </w:r>
      <w:r>
        <w:t xml:space="preserve">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r>
        <w:rPr>
          <w:rFonts w:ascii="Sylfaen" w:hAnsi="Sylfaen" w:cs="Sylfaen"/>
        </w:rPr>
        <w:t>ვრცელდება</w:t>
      </w:r>
      <w:r>
        <w:t xml:space="preserve"> </w:t>
      </w:r>
      <w:r>
        <w:rPr>
          <w:rFonts w:ascii="Sylfaen" w:hAnsi="Sylfaen" w:cs="Sylfaen"/>
        </w:rPr>
        <w:t>ასევე</w:t>
      </w:r>
      <w:r>
        <w:t xml:space="preserve"> </w:t>
      </w:r>
      <w:r>
        <w:rPr>
          <w:rFonts w:ascii="Sylfaen" w:hAnsi="Sylfaen" w:cs="Sylfaen"/>
        </w:rPr>
        <w:t>შვილად</w:t>
      </w:r>
      <w:r>
        <w:t xml:space="preserve"> </w:t>
      </w:r>
      <w:r>
        <w:rPr>
          <w:rFonts w:ascii="Sylfaen" w:hAnsi="Sylfaen" w:cs="Sylfaen"/>
        </w:rPr>
        <w:t>აყვანის</w:t>
      </w:r>
      <w:r>
        <w:t xml:space="preserve"> </w:t>
      </w:r>
      <w:r>
        <w:rPr>
          <w:rFonts w:ascii="Sylfaen" w:hAnsi="Sylfaen" w:cs="Sylfaen"/>
        </w:rPr>
        <w:t>შემთხვევაზეც</w:t>
      </w:r>
      <w:r>
        <w:t>.</w:t>
      </w:r>
    </w:p>
    <w:p w14:paraId="1B099E25" w14:textId="5B04A30B" w:rsidR="00765E80" w:rsidRDefault="00765E80">
      <w:pPr>
        <w:pStyle w:val="CommentText"/>
      </w:pPr>
    </w:p>
    <w:p w14:paraId="5BEFC046" w14:textId="2E17E578" w:rsidR="00765E80" w:rsidRPr="00765E80" w:rsidRDefault="00765E80">
      <w:pPr>
        <w:pStyle w:val="CommentText"/>
        <w:rPr>
          <w:rFonts w:ascii="Sylfaen" w:hAnsi="Sylfaen"/>
          <w:lang w:val="ka-GE"/>
        </w:rPr>
      </w:pPr>
      <w:r>
        <w:rPr>
          <w:rFonts w:ascii="Sylfaen" w:hAnsi="Sylfaen"/>
          <w:lang w:val="ka-GE"/>
        </w:rPr>
        <w:t>გათვალისწნბეულია</w:t>
      </w:r>
    </w:p>
  </w:comment>
  <w:comment w:id="88" w:author="Windows User" w:date="2020-12-14T20:02:00Z" w:initials="WU">
    <w:p w14:paraId="6FB18F3C" w14:textId="1D910774" w:rsidR="00E13F8B" w:rsidRPr="00A41106" w:rsidRDefault="00E13F8B" w:rsidP="00A41106">
      <w:pPr>
        <w:pStyle w:val="CommentText"/>
        <w:ind w:left="1134" w:hanging="1134"/>
        <w:rPr>
          <w:rFonts w:ascii="Sylfaen" w:hAnsi="Sylfaen"/>
          <w:lang w:val="ka-GE"/>
        </w:rPr>
      </w:pPr>
      <w:r>
        <w:rPr>
          <w:rStyle w:val="CommentReference"/>
        </w:rPr>
        <w:annotationRef/>
      </w:r>
      <w:r>
        <w:rPr>
          <w:rFonts w:ascii="Sylfaen" w:hAnsi="Sylfaen"/>
          <w:lang w:val="ka-GE"/>
        </w:rPr>
        <w:t xml:space="preserve">აქ, ვთვლი, რომ საჭიროა მსგავსი დათქმის გაკეთება, რადგან საჯაროს კანონის მიხედვით: </w:t>
      </w:r>
      <w:r w:rsidRPr="00A41106">
        <w:rPr>
          <w:rFonts w:ascii="Sylfaen" w:hAnsi="Sylfaen"/>
          <w:lang w:val="ka-GE"/>
        </w:rPr>
        <w:t>მოხელეს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იმ შემთხვევაში, თუ ახალშობილის დედას არ უსარგებლია ამ მუხლით გათვალისწინებული შვებულებით.</w:t>
      </w:r>
      <w:r>
        <w:rPr>
          <w:rFonts w:ascii="Sylfaen" w:hAnsi="Sylfaen"/>
          <w:lang w:val="ka-GE"/>
        </w:rPr>
        <w:t xml:space="preserve"> ამდენად, საჯარო მოსამსახურემ კანონიერ ძალაში შესულ სასამართლო გადაწყვეტილებასთან ერთად უნდა დაადასტუროს რომ მეორე მშობელს არ უსარგებლია ახალშობილის შვილად აყვანის გამო შვებულებით. </w:t>
      </w:r>
    </w:p>
  </w:comment>
  <w:comment w:id="91" w:author="Windows User" w:date="2020-12-14T21:02:00Z" w:initials="WU">
    <w:p w14:paraId="32AF54AA" w14:textId="65CAFA38" w:rsidR="00E13F8B" w:rsidRDefault="00E13F8B">
      <w:pPr>
        <w:pStyle w:val="CommentText"/>
      </w:pPr>
      <w:r>
        <w:rPr>
          <w:rStyle w:val="CommentReference"/>
        </w:rPr>
        <w:annotationRef/>
      </w:r>
      <w:r>
        <w:rPr>
          <w:rFonts w:ascii="Sylfaen" w:hAnsi="Sylfaen" w:cs="Sylfaen"/>
          <w:lang w:val="ka-GE"/>
        </w:rPr>
        <w:t xml:space="preserve">იუსტიციის შენიშვნა - </w:t>
      </w:r>
      <w:r>
        <w:rPr>
          <w:rFonts w:ascii="Sylfaen" w:hAnsi="Sylfaen" w:cs="Sylfaen"/>
        </w:rPr>
        <w:t>პროექტის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w:t>
      </w:r>
      <w:r>
        <w:t xml:space="preserve"> </w:t>
      </w:r>
      <w:r>
        <w:rPr>
          <w:rFonts w:ascii="Sylfaen" w:hAnsi="Sylfaen" w:cs="Sylfaen"/>
        </w:rPr>
        <w:t>არეგულირებს</w:t>
      </w:r>
      <w:r>
        <w:t xml:space="preserve"> </w:t>
      </w:r>
      <w:r>
        <w:rPr>
          <w:rFonts w:ascii="Sylfaen" w:hAnsi="Sylfaen" w:cs="Sylfaen"/>
        </w:rPr>
        <w:t>ორსულობის</w:t>
      </w:r>
      <w:r>
        <w:t xml:space="preserve">, </w:t>
      </w:r>
      <w:r>
        <w:rPr>
          <w:rFonts w:ascii="Sylfaen" w:hAnsi="Sylfaen" w:cs="Sylfaen"/>
        </w:rPr>
        <w:t>მშობიარობისა</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შვებულების</w:t>
      </w:r>
      <w:r>
        <w:t xml:space="preserve"> </w:t>
      </w:r>
      <w:r>
        <w:rPr>
          <w:rFonts w:ascii="Sylfaen" w:hAnsi="Sylfaen" w:cs="Sylfaen"/>
        </w:rPr>
        <w:t>საჯარო</w:t>
      </w:r>
      <w:r>
        <w:t xml:space="preserve"> </w:t>
      </w:r>
      <w:r>
        <w:rPr>
          <w:rFonts w:ascii="Sylfaen" w:hAnsi="Sylfaen" w:cs="Sylfaen"/>
        </w:rPr>
        <w:t>მოსამსახურის</w:t>
      </w:r>
      <w:r>
        <w:t xml:space="preserve"> </w:t>
      </w:r>
      <w:r>
        <w:rPr>
          <w:rFonts w:ascii="Sylfaen" w:hAnsi="Sylfaen" w:cs="Sylfaen"/>
        </w:rPr>
        <w:t>შეხედულემისამებრ</w:t>
      </w:r>
      <w:r>
        <w:t xml:space="preserve"> </w:t>
      </w:r>
      <w:r>
        <w:rPr>
          <w:rFonts w:ascii="Sylfaen" w:hAnsi="Sylfaen" w:cs="Sylfaen"/>
        </w:rPr>
        <w:t>განაწილების</w:t>
      </w:r>
      <w:r>
        <w:t xml:space="preserve"> </w:t>
      </w:r>
      <w:r>
        <w:rPr>
          <w:rFonts w:ascii="Sylfaen" w:hAnsi="Sylfaen" w:cs="Sylfaen"/>
        </w:rPr>
        <w:t>საკითხს</w:t>
      </w:r>
      <w:r>
        <w:t xml:space="preserve">. </w:t>
      </w:r>
      <w:r>
        <w:rPr>
          <w:rFonts w:ascii="Sylfaen" w:hAnsi="Sylfaen" w:cs="Sylfaen"/>
        </w:rPr>
        <w:t>ამასთან</w:t>
      </w:r>
      <w:r>
        <w:t xml:space="preserve"> </w:t>
      </w:r>
      <w:r>
        <w:rPr>
          <w:rFonts w:ascii="Sylfaen" w:hAnsi="Sylfaen" w:cs="Sylfaen"/>
        </w:rPr>
        <w:t>დაკავშირებით</w:t>
      </w:r>
      <w:r>
        <w:t xml:space="preserve"> </w:t>
      </w:r>
      <w:r>
        <w:rPr>
          <w:rFonts w:ascii="Sylfaen" w:hAnsi="Sylfaen" w:cs="Sylfaen"/>
        </w:rPr>
        <w:t>გასათვალისწინებელია</w:t>
      </w:r>
      <w:r>
        <w:t xml:space="preserve">, </w:t>
      </w:r>
      <w:r>
        <w:rPr>
          <w:rFonts w:ascii="Sylfaen" w:hAnsi="Sylfaen" w:cs="Sylfaen"/>
        </w:rPr>
        <w:t>რომ</w:t>
      </w:r>
      <w:r>
        <w:t xml:space="preserve"> </w:t>
      </w:r>
      <w:r>
        <w:rPr>
          <w:rFonts w:ascii="Sylfaen" w:hAnsi="Sylfaen" w:cs="Sylfaen"/>
        </w:rPr>
        <w:t>ამჟამად</w:t>
      </w:r>
      <w:r>
        <w:t xml:space="preserve"> </w:t>
      </w:r>
      <w:r>
        <w:rPr>
          <w:rFonts w:ascii="Sylfaen" w:hAnsi="Sylfaen" w:cs="Sylfaen"/>
        </w:rPr>
        <w:t>საავადმყოფო</w:t>
      </w:r>
      <w:r>
        <w:t xml:space="preserve"> </w:t>
      </w:r>
      <w:r>
        <w:rPr>
          <w:rFonts w:ascii="Sylfaen" w:hAnsi="Sylfaen" w:cs="Sylfaen"/>
        </w:rPr>
        <w:t>ფურცელი</w:t>
      </w:r>
      <w:r>
        <w:t xml:space="preserve"> </w:t>
      </w:r>
      <w:r>
        <w:rPr>
          <w:rFonts w:ascii="Sylfaen" w:hAnsi="Sylfaen" w:cs="Sylfaen"/>
        </w:rPr>
        <w:t>ექიმის</w:t>
      </w:r>
      <w:r>
        <w:t xml:space="preserve"> </w:t>
      </w:r>
      <w:r>
        <w:rPr>
          <w:rFonts w:ascii="Sylfaen" w:hAnsi="Sylfaen" w:cs="Sylfaen"/>
        </w:rPr>
        <w:t>და</w:t>
      </w:r>
      <w:r>
        <w:t xml:space="preserve"> </w:t>
      </w:r>
      <w:r>
        <w:rPr>
          <w:rFonts w:ascii="Sylfaen" w:hAnsi="Sylfaen" w:cs="Sylfaen"/>
        </w:rPr>
        <w:t>დამსაქმებლის</w:t>
      </w:r>
      <w:r>
        <w:t xml:space="preserve"> </w:t>
      </w:r>
      <w:r>
        <w:rPr>
          <w:rFonts w:ascii="Sylfaen" w:hAnsi="Sylfaen" w:cs="Sylfaen"/>
        </w:rPr>
        <w:t>მიერ</w:t>
      </w:r>
      <w:r>
        <w:t xml:space="preserve"> </w:t>
      </w:r>
      <w:r>
        <w:rPr>
          <w:rFonts w:ascii="Sylfaen" w:hAnsi="Sylfaen" w:cs="Sylfaen"/>
        </w:rPr>
        <w:t>ივსება</w:t>
      </w:r>
      <w:r>
        <w:t xml:space="preserve"> </w:t>
      </w:r>
      <w:r>
        <w:rPr>
          <w:rFonts w:ascii="Sylfaen" w:hAnsi="Sylfaen" w:cs="Sylfaen"/>
        </w:rPr>
        <w:t>ორსულობის</w:t>
      </w:r>
      <w:r>
        <w:t xml:space="preserve">, </w:t>
      </w:r>
      <w:r>
        <w:rPr>
          <w:rFonts w:ascii="Sylfaen" w:hAnsi="Sylfaen" w:cs="Sylfaen"/>
        </w:rPr>
        <w:t>მშობიარობის</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ანაზღაურებადი</w:t>
      </w:r>
      <w:r>
        <w:t xml:space="preserve"> </w:t>
      </w:r>
      <w:r>
        <w:rPr>
          <w:rFonts w:ascii="Sylfaen" w:hAnsi="Sylfaen" w:cs="Sylfaen"/>
        </w:rPr>
        <w:t>შვებულების</w:t>
      </w:r>
      <w:r>
        <w:t xml:space="preserve"> </w:t>
      </w:r>
      <w:r>
        <w:rPr>
          <w:rFonts w:ascii="Sylfaen" w:hAnsi="Sylfaen" w:cs="Sylfaen"/>
        </w:rPr>
        <w:t>მთელ</w:t>
      </w:r>
      <w:r>
        <w:t xml:space="preserve"> </w:t>
      </w:r>
      <w:r>
        <w:rPr>
          <w:rFonts w:ascii="Sylfaen" w:hAnsi="Sylfaen" w:cs="Sylfaen"/>
        </w:rPr>
        <w:t>პერიოდზე</w:t>
      </w:r>
      <w:r>
        <w:t xml:space="preserve"> 183/200 </w:t>
      </w:r>
      <w:r>
        <w:rPr>
          <w:rFonts w:ascii="Sylfaen" w:hAnsi="Sylfaen" w:cs="Sylfaen"/>
        </w:rPr>
        <w:t>კალენდარულ</w:t>
      </w:r>
      <w:r>
        <w:t xml:space="preserve"> </w:t>
      </w:r>
      <w:r>
        <w:rPr>
          <w:rFonts w:ascii="Sylfaen" w:hAnsi="Sylfaen" w:cs="Sylfaen"/>
        </w:rPr>
        <w:t>დღეზე</w:t>
      </w:r>
      <w:r>
        <w:t xml:space="preserve">, </w:t>
      </w:r>
      <w:r>
        <w:rPr>
          <w:rFonts w:ascii="Sylfaen" w:hAnsi="Sylfaen" w:cs="Sylfaen"/>
        </w:rPr>
        <w:t>ხოლო</w:t>
      </w:r>
      <w:r>
        <w:t xml:space="preserve"> </w:t>
      </w:r>
      <w:r>
        <w:rPr>
          <w:rFonts w:ascii="Sylfaen" w:hAnsi="Sylfaen" w:cs="Sylfaen"/>
        </w:rPr>
        <w:t>ახალი</w:t>
      </w:r>
      <w:r>
        <w:t xml:space="preserve"> </w:t>
      </w:r>
      <w:r>
        <w:rPr>
          <w:rFonts w:ascii="Sylfaen" w:hAnsi="Sylfaen" w:cs="Sylfaen"/>
        </w:rPr>
        <w:t>წესის</w:t>
      </w:r>
      <w:r>
        <w:t xml:space="preserve"> </w:t>
      </w:r>
      <w:r>
        <w:rPr>
          <w:rFonts w:ascii="Sylfaen" w:hAnsi="Sylfaen" w:cs="Sylfaen"/>
        </w:rPr>
        <w:t>მიხედვით</w:t>
      </w:r>
      <w:r>
        <w:t xml:space="preserve">, </w:t>
      </w:r>
      <w:r>
        <w:rPr>
          <w:rFonts w:ascii="Sylfaen" w:hAnsi="Sylfaen" w:cs="Sylfaen"/>
        </w:rPr>
        <w:t>დამსაქმებლის</w:t>
      </w:r>
      <w:r>
        <w:t xml:space="preserve"> </w:t>
      </w:r>
      <w:r>
        <w:rPr>
          <w:rFonts w:ascii="Sylfaen" w:hAnsi="Sylfaen" w:cs="Sylfaen"/>
        </w:rPr>
        <w:t>მიერ</w:t>
      </w:r>
      <w:r>
        <w:t xml:space="preserve"> </w:t>
      </w:r>
      <w:r>
        <w:rPr>
          <w:rFonts w:ascii="Sylfaen" w:hAnsi="Sylfaen" w:cs="Sylfaen"/>
        </w:rPr>
        <w:t>საავადმყოფო</w:t>
      </w:r>
      <w:r>
        <w:t xml:space="preserve"> </w:t>
      </w:r>
      <w:r>
        <w:rPr>
          <w:rFonts w:ascii="Sylfaen" w:hAnsi="Sylfaen" w:cs="Sylfaen"/>
        </w:rPr>
        <w:t>ფურცელი</w:t>
      </w:r>
      <w:r>
        <w:t xml:space="preserve"> </w:t>
      </w:r>
      <w:r>
        <w:rPr>
          <w:rFonts w:ascii="Sylfaen" w:hAnsi="Sylfaen" w:cs="Sylfaen"/>
        </w:rPr>
        <w:t>ივსება</w:t>
      </w:r>
      <w:r>
        <w:t xml:space="preserve"> </w:t>
      </w:r>
      <w:r>
        <w:rPr>
          <w:rFonts w:ascii="Sylfaen" w:hAnsi="Sylfaen" w:cs="Sylfaen"/>
        </w:rPr>
        <w:t>მხოლოდ</w:t>
      </w:r>
      <w:r>
        <w:t xml:space="preserve"> </w:t>
      </w:r>
      <w:r>
        <w:rPr>
          <w:rFonts w:ascii="Sylfaen" w:hAnsi="Sylfaen" w:cs="Sylfaen"/>
        </w:rPr>
        <w:t>დასაქმებულის</w:t>
      </w:r>
      <w:r>
        <w:t xml:space="preserve"> </w:t>
      </w:r>
      <w:r>
        <w:rPr>
          <w:rFonts w:ascii="Sylfaen" w:hAnsi="Sylfaen" w:cs="Sylfaen"/>
        </w:rPr>
        <w:t>ორსულობისა</w:t>
      </w:r>
      <w:r>
        <w:t xml:space="preserve"> </w:t>
      </w:r>
      <w:r>
        <w:rPr>
          <w:rFonts w:ascii="Sylfaen" w:hAnsi="Sylfaen" w:cs="Sylfaen"/>
        </w:rPr>
        <w:t>და</w:t>
      </w:r>
      <w:r>
        <w:t xml:space="preserve"> </w:t>
      </w:r>
      <w:r>
        <w:rPr>
          <w:rFonts w:ascii="Sylfaen" w:hAnsi="Sylfaen" w:cs="Sylfaen"/>
        </w:rPr>
        <w:t>მშობიარობის</w:t>
      </w:r>
      <w:r>
        <w:t xml:space="preserve"> </w:t>
      </w:r>
      <w:r>
        <w:rPr>
          <w:rFonts w:ascii="Sylfaen" w:hAnsi="Sylfaen" w:cs="Sylfaen"/>
        </w:rPr>
        <w:t>გამო</w:t>
      </w:r>
      <w:r>
        <w:t xml:space="preserve"> </w:t>
      </w:r>
      <w:r>
        <w:rPr>
          <w:rFonts w:ascii="Sylfaen" w:hAnsi="Sylfaen" w:cs="Sylfaen"/>
        </w:rPr>
        <w:t>ანაზღაურებადი</w:t>
      </w:r>
      <w:r>
        <w:t xml:space="preserve"> </w:t>
      </w:r>
      <w:r>
        <w:rPr>
          <w:rFonts w:ascii="Sylfaen" w:hAnsi="Sylfaen" w:cs="Sylfaen"/>
        </w:rPr>
        <w:t>შვებულების</w:t>
      </w:r>
      <w:r>
        <w:t xml:space="preserve"> </w:t>
      </w:r>
      <w:r>
        <w:rPr>
          <w:rFonts w:ascii="Sylfaen" w:hAnsi="Sylfaen" w:cs="Sylfaen"/>
        </w:rPr>
        <w:t>დღეებზე</w:t>
      </w:r>
      <w:r>
        <w:t xml:space="preserve"> (126/143 </w:t>
      </w:r>
      <w:r>
        <w:rPr>
          <w:rFonts w:ascii="Sylfaen" w:hAnsi="Sylfaen" w:cs="Sylfaen"/>
        </w:rPr>
        <w:t>კალენდარული</w:t>
      </w:r>
      <w:r>
        <w:t xml:space="preserve"> </w:t>
      </w:r>
      <w:r>
        <w:rPr>
          <w:rFonts w:ascii="Sylfaen" w:hAnsi="Sylfaen" w:cs="Sylfaen"/>
        </w:rPr>
        <w:t>დღე</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მოიცავს</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ანაზღაურებადი</w:t>
      </w:r>
      <w:r>
        <w:t xml:space="preserve"> </w:t>
      </w:r>
      <w:r>
        <w:rPr>
          <w:rFonts w:ascii="Sylfaen" w:hAnsi="Sylfaen" w:cs="Sylfaen"/>
        </w:rPr>
        <w:t>შვებულების</w:t>
      </w:r>
      <w:r>
        <w:t xml:space="preserve"> </w:t>
      </w:r>
      <w:r>
        <w:rPr>
          <w:rFonts w:ascii="Sylfaen" w:hAnsi="Sylfaen" w:cs="Sylfaen"/>
        </w:rPr>
        <w:t>დღეებს</w:t>
      </w:r>
      <w:r>
        <w:t xml:space="preserve"> (57 </w:t>
      </w:r>
      <w:r>
        <w:rPr>
          <w:rFonts w:ascii="Sylfaen" w:hAnsi="Sylfaen" w:cs="Sylfaen"/>
        </w:rPr>
        <w:t>კალენდარული</w:t>
      </w:r>
      <w:r>
        <w:t xml:space="preserve"> </w:t>
      </w:r>
      <w:r>
        <w:rPr>
          <w:rFonts w:ascii="Sylfaen" w:hAnsi="Sylfaen" w:cs="Sylfaen"/>
        </w:rPr>
        <w:t>დღე</w:t>
      </w:r>
      <w:r>
        <w:t xml:space="preserve">). </w:t>
      </w:r>
      <w:r>
        <w:rPr>
          <w:rFonts w:ascii="Sylfaen" w:hAnsi="Sylfaen" w:cs="Sylfaen"/>
        </w:rPr>
        <w:t>მიგვაჩნია</w:t>
      </w:r>
      <w:r>
        <w:t xml:space="preserve">, </w:t>
      </w:r>
      <w:r>
        <w:rPr>
          <w:rFonts w:ascii="Sylfaen" w:hAnsi="Sylfaen" w:cs="Sylfaen"/>
        </w:rPr>
        <w:t>რომ</w:t>
      </w:r>
      <w:r>
        <w:t xml:space="preserve"> </w:t>
      </w:r>
      <w:r>
        <w:rPr>
          <w:rFonts w:ascii="Sylfaen" w:hAnsi="Sylfaen" w:cs="Sylfaen"/>
        </w:rPr>
        <w:t>დასაზუსტებელია</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რა</w:t>
      </w:r>
      <w:r>
        <w:t xml:space="preserve"> </w:t>
      </w:r>
      <w:r>
        <w:rPr>
          <w:rFonts w:ascii="Sylfaen" w:hAnsi="Sylfaen" w:cs="Sylfaen"/>
        </w:rPr>
        <w:t>პერიოდზე</w:t>
      </w:r>
      <w:r>
        <w:t xml:space="preserve"> </w:t>
      </w:r>
      <w:r>
        <w:rPr>
          <w:rFonts w:ascii="Sylfaen" w:hAnsi="Sylfaen" w:cs="Sylfaen"/>
        </w:rPr>
        <w:t>ივსება</w:t>
      </w:r>
      <w:r>
        <w:t xml:space="preserve"> </w:t>
      </w:r>
      <w:r>
        <w:rPr>
          <w:rFonts w:ascii="Sylfaen" w:hAnsi="Sylfaen" w:cs="Sylfaen"/>
        </w:rPr>
        <w:t>საავადმყოფო</w:t>
      </w:r>
      <w:r>
        <w:t xml:space="preserve"> </w:t>
      </w:r>
      <w:r>
        <w:rPr>
          <w:rFonts w:ascii="Sylfaen" w:hAnsi="Sylfaen" w:cs="Sylfaen"/>
        </w:rPr>
        <w:t>ფურცელი</w:t>
      </w:r>
      <w:r>
        <w:t xml:space="preserve"> – </w:t>
      </w:r>
      <w:r>
        <w:rPr>
          <w:rFonts w:ascii="Sylfaen" w:hAnsi="Sylfaen" w:cs="Sylfaen"/>
        </w:rPr>
        <w:t>კვლავ</w:t>
      </w:r>
      <w:r>
        <w:t xml:space="preserve"> </w:t>
      </w:r>
      <w:r>
        <w:rPr>
          <w:rFonts w:ascii="Sylfaen" w:hAnsi="Sylfaen" w:cs="Sylfaen"/>
        </w:rPr>
        <w:t>ორსულობის</w:t>
      </w:r>
      <w:r>
        <w:t xml:space="preserve">, </w:t>
      </w:r>
      <w:r>
        <w:rPr>
          <w:rFonts w:ascii="Sylfaen" w:hAnsi="Sylfaen" w:cs="Sylfaen"/>
        </w:rPr>
        <w:t>მშობიარობის</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ანაზღაურებადი</w:t>
      </w:r>
      <w:r>
        <w:t xml:space="preserve"> </w:t>
      </w:r>
      <w:r>
        <w:rPr>
          <w:rFonts w:ascii="Sylfaen" w:hAnsi="Sylfaen" w:cs="Sylfaen"/>
        </w:rPr>
        <w:t>შვებულების</w:t>
      </w:r>
      <w:r>
        <w:t xml:space="preserve"> </w:t>
      </w:r>
      <w:r>
        <w:rPr>
          <w:rFonts w:ascii="Sylfaen" w:hAnsi="Sylfaen" w:cs="Sylfaen"/>
        </w:rPr>
        <w:t>სრულ</w:t>
      </w:r>
      <w:r>
        <w:t xml:space="preserve"> </w:t>
      </w:r>
      <w:r>
        <w:rPr>
          <w:rFonts w:ascii="Sylfaen" w:hAnsi="Sylfaen" w:cs="Sylfaen"/>
        </w:rPr>
        <w:t>პერიოდზე</w:t>
      </w:r>
      <w:r>
        <w:t xml:space="preserve"> (183/200 </w:t>
      </w:r>
      <w:r>
        <w:rPr>
          <w:rFonts w:ascii="Sylfaen" w:hAnsi="Sylfaen" w:cs="Sylfaen"/>
        </w:rPr>
        <w:t>კალენდარული</w:t>
      </w:r>
      <w:r>
        <w:t xml:space="preserve"> </w:t>
      </w:r>
      <w:r>
        <w:rPr>
          <w:rFonts w:ascii="Sylfaen" w:hAnsi="Sylfaen" w:cs="Sylfaen"/>
        </w:rPr>
        <w:t>დღე</w:t>
      </w:r>
      <w:r>
        <w:t xml:space="preserve">), </w:t>
      </w:r>
      <w:r>
        <w:rPr>
          <w:rFonts w:ascii="Sylfaen" w:hAnsi="Sylfaen" w:cs="Sylfaen"/>
        </w:rPr>
        <w:t>თუ</w:t>
      </w:r>
      <w:r>
        <w:t xml:space="preserve"> </w:t>
      </w:r>
      <w:r>
        <w:rPr>
          <w:rFonts w:ascii="Sylfaen" w:hAnsi="Sylfaen" w:cs="Sylfaen"/>
        </w:rPr>
        <w:t>მხოლოდ</w:t>
      </w:r>
      <w:r>
        <w:t xml:space="preserve"> </w:t>
      </w:r>
      <w:r>
        <w:rPr>
          <w:rFonts w:ascii="Sylfaen" w:hAnsi="Sylfaen" w:cs="Sylfaen"/>
        </w:rPr>
        <w:t>ორსულობის</w:t>
      </w:r>
      <w:r>
        <w:t xml:space="preserve"> </w:t>
      </w:r>
      <w:r>
        <w:rPr>
          <w:rFonts w:ascii="Sylfaen" w:hAnsi="Sylfaen" w:cs="Sylfaen"/>
        </w:rPr>
        <w:t>და</w:t>
      </w:r>
      <w:r>
        <w:t xml:space="preserve"> </w:t>
      </w:r>
      <w:r>
        <w:rPr>
          <w:rFonts w:ascii="Sylfaen" w:hAnsi="Sylfaen" w:cs="Sylfaen"/>
        </w:rPr>
        <w:t>მშობიარობის</w:t>
      </w:r>
      <w:r>
        <w:t xml:space="preserve"> </w:t>
      </w:r>
      <w:r>
        <w:rPr>
          <w:rFonts w:ascii="Sylfaen" w:hAnsi="Sylfaen" w:cs="Sylfaen"/>
        </w:rPr>
        <w:t>გამო</w:t>
      </w:r>
      <w:r>
        <w:t xml:space="preserve"> </w:t>
      </w:r>
      <w:r>
        <w:rPr>
          <w:rFonts w:ascii="Sylfaen" w:hAnsi="Sylfaen" w:cs="Sylfaen"/>
        </w:rPr>
        <w:t>ანაზღაურებადი</w:t>
      </w:r>
      <w:r>
        <w:t xml:space="preserve"> </w:t>
      </w:r>
      <w:r>
        <w:rPr>
          <w:rFonts w:ascii="Sylfaen" w:hAnsi="Sylfaen" w:cs="Sylfaen"/>
        </w:rPr>
        <w:t>შვებულების</w:t>
      </w:r>
      <w:r>
        <w:t xml:space="preserve"> </w:t>
      </w:r>
      <w:r>
        <w:rPr>
          <w:rFonts w:ascii="Sylfaen" w:hAnsi="Sylfaen" w:cs="Sylfaen"/>
        </w:rPr>
        <w:t>პერიოდზე</w:t>
      </w:r>
      <w:r>
        <w:t xml:space="preserve"> (126/143 </w:t>
      </w:r>
      <w:r>
        <w:rPr>
          <w:rFonts w:ascii="Sylfaen" w:hAnsi="Sylfaen" w:cs="Sylfaen"/>
        </w:rPr>
        <w:t>კალენდარული</w:t>
      </w:r>
      <w:r>
        <w:t xml:space="preserve"> </w:t>
      </w:r>
      <w:r>
        <w:rPr>
          <w:rFonts w:ascii="Sylfaen" w:hAnsi="Sylfaen" w:cs="Sylfaen"/>
        </w:rPr>
        <w:t>დღე</w:t>
      </w:r>
      <w:r>
        <w:t xml:space="preserve">). </w:t>
      </w:r>
      <w:r>
        <w:rPr>
          <w:rFonts w:ascii="Sylfaen" w:hAnsi="Sylfaen" w:cs="Sylfaen"/>
        </w:rPr>
        <w:t>მხედველობაშია</w:t>
      </w:r>
      <w:r>
        <w:t xml:space="preserve"> </w:t>
      </w:r>
      <w:r>
        <w:rPr>
          <w:rFonts w:ascii="Sylfaen" w:hAnsi="Sylfaen" w:cs="Sylfaen"/>
        </w:rPr>
        <w:t>მისაღები</w:t>
      </w:r>
      <w:r>
        <w:t xml:space="preserve">, </w:t>
      </w:r>
      <w:r>
        <w:rPr>
          <w:rFonts w:ascii="Sylfaen" w:hAnsi="Sylfaen" w:cs="Sylfaen"/>
        </w:rPr>
        <w:t>რომ</w:t>
      </w:r>
      <w:r>
        <w:t xml:space="preserve"> </w:t>
      </w:r>
      <w:r>
        <w:rPr>
          <w:rFonts w:ascii="Sylfaen" w:hAnsi="Sylfaen" w:cs="Sylfaen"/>
        </w:rPr>
        <w:t>სოციალური</w:t>
      </w:r>
      <w:r>
        <w:t xml:space="preserve"> </w:t>
      </w:r>
      <w:r>
        <w:rPr>
          <w:rFonts w:ascii="Sylfaen" w:hAnsi="Sylfaen" w:cs="Sylfaen"/>
        </w:rPr>
        <w:t>დახმარების</w:t>
      </w:r>
      <w:r>
        <w:t xml:space="preserve"> </w:t>
      </w:r>
      <w:r>
        <w:rPr>
          <w:rFonts w:ascii="Sylfaen" w:hAnsi="Sylfaen" w:cs="Sylfaen"/>
        </w:rPr>
        <w:t>გაცემის</w:t>
      </w:r>
      <w:r>
        <w:t xml:space="preserve"> </w:t>
      </w:r>
      <w:r>
        <w:rPr>
          <w:rFonts w:ascii="Sylfaen" w:hAnsi="Sylfaen" w:cs="Sylfaen"/>
        </w:rPr>
        <w:t>საფუძველს</w:t>
      </w:r>
      <w:r>
        <w:t xml:space="preserve"> </w:t>
      </w:r>
      <w:r>
        <w:rPr>
          <w:rFonts w:ascii="Sylfaen" w:hAnsi="Sylfaen" w:cs="Sylfaen"/>
        </w:rPr>
        <w:t>წარმოადგენს</w:t>
      </w:r>
      <w:r>
        <w:t xml:space="preserve"> </w:t>
      </w:r>
      <w:r>
        <w:rPr>
          <w:rFonts w:ascii="Sylfaen" w:hAnsi="Sylfaen" w:cs="Sylfaen"/>
        </w:rPr>
        <w:t>საავადმყოფო</w:t>
      </w:r>
      <w:r>
        <w:t xml:space="preserve"> </w:t>
      </w:r>
      <w:r>
        <w:rPr>
          <w:rFonts w:ascii="Sylfaen" w:hAnsi="Sylfaen" w:cs="Sylfaen"/>
        </w:rPr>
        <w:t>ფურცელში</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მითითებული</w:t>
      </w:r>
      <w:r>
        <w:t xml:space="preserve"> </w:t>
      </w:r>
      <w:r>
        <w:rPr>
          <w:rFonts w:ascii="Sylfaen" w:hAnsi="Sylfaen" w:cs="Sylfaen"/>
        </w:rPr>
        <w:t>თარიღები</w:t>
      </w:r>
      <w:r>
        <w:t xml:space="preserve">. </w:t>
      </w:r>
      <w:r>
        <w:rPr>
          <w:rFonts w:ascii="Sylfaen" w:hAnsi="Sylfaen" w:cs="Sylfaen"/>
        </w:rPr>
        <w:t>შესაბამისად</w:t>
      </w:r>
      <w:r>
        <w:t xml:space="preserve">, </w:t>
      </w:r>
      <w:r>
        <w:rPr>
          <w:rFonts w:ascii="Sylfaen" w:hAnsi="Sylfaen" w:cs="Sylfaen"/>
        </w:rPr>
        <w:t>თუ</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მხოლოდ</w:t>
      </w:r>
      <w:r>
        <w:t xml:space="preserve"> </w:t>
      </w:r>
      <w:r>
        <w:rPr>
          <w:rFonts w:ascii="Sylfaen" w:hAnsi="Sylfaen" w:cs="Sylfaen"/>
        </w:rPr>
        <w:t>ორსულობის</w:t>
      </w:r>
      <w:r>
        <w:t xml:space="preserve"> </w:t>
      </w:r>
      <w:r>
        <w:rPr>
          <w:rFonts w:ascii="Sylfaen" w:hAnsi="Sylfaen" w:cs="Sylfaen"/>
        </w:rPr>
        <w:t>და</w:t>
      </w:r>
      <w:r>
        <w:t xml:space="preserve"> </w:t>
      </w:r>
      <w:r>
        <w:rPr>
          <w:rFonts w:ascii="Sylfaen" w:hAnsi="Sylfaen" w:cs="Sylfaen"/>
        </w:rPr>
        <w:t>მშობიარობის</w:t>
      </w:r>
      <w:r>
        <w:t xml:space="preserve"> </w:t>
      </w:r>
      <w:r>
        <w:rPr>
          <w:rFonts w:ascii="Sylfaen" w:hAnsi="Sylfaen" w:cs="Sylfaen"/>
        </w:rPr>
        <w:t>გამო</w:t>
      </w:r>
      <w:r>
        <w:t xml:space="preserve"> </w:t>
      </w:r>
      <w:r>
        <w:rPr>
          <w:rFonts w:ascii="Sylfaen" w:hAnsi="Sylfaen" w:cs="Sylfaen"/>
        </w:rPr>
        <w:t>შვებულების</w:t>
      </w:r>
      <w:r>
        <w:t xml:space="preserve"> </w:t>
      </w:r>
      <w:r>
        <w:rPr>
          <w:rFonts w:ascii="Sylfaen" w:hAnsi="Sylfaen" w:cs="Sylfaen"/>
        </w:rPr>
        <w:t>პერიოდზე</w:t>
      </w:r>
      <w:r>
        <w:t xml:space="preserve"> </w:t>
      </w:r>
      <w:r>
        <w:rPr>
          <w:rFonts w:ascii="Sylfaen" w:hAnsi="Sylfaen" w:cs="Sylfaen"/>
        </w:rPr>
        <w:t>გაიხსნება</w:t>
      </w:r>
      <w:r>
        <w:t xml:space="preserve"> </w:t>
      </w:r>
      <w:r>
        <w:rPr>
          <w:rFonts w:ascii="Sylfaen" w:hAnsi="Sylfaen" w:cs="Sylfaen"/>
        </w:rPr>
        <w:t>საავადმყოფო</w:t>
      </w:r>
      <w:r>
        <w:t xml:space="preserve"> </w:t>
      </w:r>
      <w:r>
        <w:rPr>
          <w:rFonts w:ascii="Sylfaen" w:hAnsi="Sylfaen" w:cs="Sylfaen"/>
        </w:rPr>
        <w:t>ფურცელი</w:t>
      </w:r>
      <w:r>
        <w:t xml:space="preserve">, </w:t>
      </w:r>
      <w:r>
        <w:rPr>
          <w:rFonts w:ascii="Sylfaen" w:hAnsi="Sylfaen" w:cs="Sylfaen"/>
        </w:rPr>
        <w:t>დასაზუსტებელია</w:t>
      </w:r>
      <w:r>
        <w:t xml:space="preserve">, </w:t>
      </w:r>
      <w:r>
        <w:rPr>
          <w:rFonts w:ascii="Sylfaen" w:hAnsi="Sylfaen" w:cs="Sylfaen"/>
        </w:rPr>
        <w:t>თუ</w:t>
      </w:r>
      <w:r>
        <w:t xml:space="preserve"> </w:t>
      </w:r>
      <w:r>
        <w:rPr>
          <w:rFonts w:ascii="Sylfaen" w:hAnsi="Sylfaen" w:cs="Sylfaen"/>
        </w:rPr>
        <w:t>რა</w:t>
      </w:r>
      <w:r>
        <w:t xml:space="preserve"> </w:t>
      </w:r>
      <w:r>
        <w:rPr>
          <w:rFonts w:ascii="Sylfaen" w:hAnsi="Sylfaen" w:cs="Sylfaen"/>
        </w:rPr>
        <w:t>იქნება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ანაზღაურებადი</w:t>
      </w:r>
      <w:r>
        <w:t xml:space="preserve"> </w:t>
      </w:r>
      <w:r>
        <w:rPr>
          <w:rFonts w:ascii="Sylfaen" w:hAnsi="Sylfaen" w:cs="Sylfaen"/>
        </w:rPr>
        <w:t>შვებულების</w:t>
      </w:r>
      <w:r>
        <w:t xml:space="preserve"> 57 </w:t>
      </w:r>
      <w:r>
        <w:rPr>
          <w:rFonts w:ascii="Sylfaen" w:hAnsi="Sylfaen" w:cs="Sylfaen"/>
        </w:rPr>
        <w:t>კალენდარულ</w:t>
      </w:r>
      <w:r>
        <w:t xml:space="preserve"> </w:t>
      </w:r>
      <w:r>
        <w:rPr>
          <w:rFonts w:ascii="Sylfaen" w:hAnsi="Sylfaen" w:cs="Sylfaen"/>
        </w:rPr>
        <w:t>დღეზე</w:t>
      </w:r>
      <w:r>
        <w:t xml:space="preserve"> </w:t>
      </w:r>
      <w:r>
        <w:rPr>
          <w:rFonts w:ascii="Sylfaen" w:hAnsi="Sylfaen" w:cs="Sylfaen"/>
        </w:rPr>
        <w:t>თანხის</w:t>
      </w:r>
      <w:r>
        <w:t xml:space="preserve"> </w:t>
      </w:r>
      <w:r>
        <w:rPr>
          <w:rFonts w:ascii="Sylfaen" w:hAnsi="Sylfaen" w:cs="Sylfaen"/>
        </w:rPr>
        <w:t>გაანგარიშების</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საფუძველი</w:t>
      </w:r>
      <w:r>
        <w:t>.</w:t>
      </w:r>
    </w:p>
    <w:p w14:paraId="36EE1714" w14:textId="66F820D9" w:rsidR="00765E80" w:rsidRDefault="00765E80">
      <w:pPr>
        <w:pStyle w:val="CommentText"/>
      </w:pPr>
    </w:p>
    <w:p w14:paraId="581102B7" w14:textId="61A99995" w:rsidR="00765E80" w:rsidRPr="00765E80" w:rsidRDefault="00765E80">
      <w:pPr>
        <w:pStyle w:val="CommentText"/>
        <w:rPr>
          <w:rFonts w:asciiTheme="minorHAnsi" w:hAnsiTheme="minorHAnsi"/>
          <w:lang w:val="ka-GE"/>
        </w:rPr>
      </w:pPr>
      <w:r>
        <w:rPr>
          <w:rFonts w:asciiTheme="minorHAnsi" w:hAnsiTheme="minorHAnsi"/>
          <w:lang w:val="ka-GE"/>
        </w:rPr>
        <w:t>281 ით რეგულირედბა, თან წერია საფუძვლბეში თუ რის საფუძველზე გაიცემა</w:t>
      </w:r>
    </w:p>
  </w:comment>
  <w:comment w:id="92" w:author="Windows User" w:date="2020-12-14T21:23:00Z" w:initials="WU">
    <w:p w14:paraId="7F873829" w14:textId="01826CC4" w:rsidR="00B478A9" w:rsidRDefault="00B478A9">
      <w:pPr>
        <w:pStyle w:val="CommentText"/>
      </w:pPr>
      <w:r>
        <w:rPr>
          <w:rStyle w:val="CommentReference"/>
        </w:rPr>
        <w:annotationRef/>
      </w:r>
    </w:p>
  </w:comment>
  <w:comment w:id="93" w:author="Windows User" w:date="2020-12-14T21:23:00Z" w:initials="WU">
    <w:p w14:paraId="4657EE36" w14:textId="4275C61D" w:rsidR="00B478A9" w:rsidRDefault="00B478A9">
      <w:pPr>
        <w:pStyle w:val="CommentText"/>
      </w:pPr>
      <w:r>
        <w:rPr>
          <w:rStyle w:val="CommentReference"/>
        </w:rPr>
        <w:annotationRef/>
      </w:r>
      <w:r>
        <w:rPr>
          <w:rFonts w:ascii="Sylfaen" w:hAnsi="Sylfaen" w:cs="Sylfaen"/>
          <w:lang w:val="ka-GE"/>
        </w:rPr>
        <w:t xml:space="preserve">ფინანსთა შენიშვნა - </w:t>
      </w:r>
      <w:r>
        <w:rPr>
          <w:rFonts w:ascii="Sylfaen" w:hAnsi="Sylfaen" w:cs="Sylfaen"/>
        </w:rPr>
        <w:t>წესის</w:t>
      </w:r>
      <w:r>
        <w:t xml:space="preserve"> </w:t>
      </w:r>
      <w:r>
        <w:rPr>
          <w:rFonts w:ascii="Sylfaen" w:hAnsi="Sylfaen" w:cs="Sylfaen"/>
        </w:rPr>
        <w:t>პროექტის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და</w:t>
      </w:r>
      <w:r>
        <w:t xml:space="preserve"> </w:t>
      </w:r>
      <w:r>
        <w:rPr>
          <w:rFonts w:ascii="Sylfaen" w:hAnsi="Sylfaen" w:cs="Sylfaen"/>
        </w:rPr>
        <w:t>მე</w:t>
      </w:r>
      <w:r>
        <w:t xml:space="preserve">-5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შემთხვევები</w:t>
      </w:r>
      <w:r>
        <w:t xml:space="preserve"> </w:t>
      </w:r>
      <w:r>
        <w:rPr>
          <w:rFonts w:ascii="Sylfaen" w:hAnsi="Sylfaen" w:cs="Sylfaen"/>
        </w:rPr>
        <w:t>საჭიროებს</w:t>
      </w:r>
      <w:r>
        <w:t xml:space="preserve"> </w:t>
      </w:r>
      <w:r>
        <w:rPr>
          <w:rFonts w:ascii="Sylfaen" w:hAnsi="Sylfaen" w:cs="Sylfaen"/>
        </w:rPr>
        <w:t>დამატებით</w:t>
      </w:r>
      <w:r>
        <w:t xml:space="preserve"> </w:t>
      </w:r>
      <w:r>
        <w:rPr>
          <w:rFonts w:ascii="Sylfaen" w:hAnsi="Sylfaen" w:cs="Sylfaen"/>
        </w:rPr>
        <w:t>განმარტებას</w:t>
      </w:r>
      <w:r>
        <w:t xml:space="preserve"> </w:t>
      </w:r>
      <w:r>
        <w:rPr>
          <w:rFonts w:ascii="Sylfaen" w:hAnsi="Sylfaen" w:cs="Sylfaen"/>
        </w:rPr>
        <w:t>და</w:t>
      </w:r>
      <w:r>
        <w:t xml:space="preserve"> </w:t>
      </w:r>
      <w:r>
        <w:rPr>
          <w:rFonts w:ascii="Sylfaen" w:hAnsi="Sylfaen" w:cs="Sylfaen"/>
        </w:rPr>
        <w:t>დაზუსტებას</w:t>
      </w:r>
      <w:r>
        <w:t xml:space="preserve">. </w:t>
      </w:r>
      <w:r>
        <w:rPr>
          <w:rFonts w:ascii="Sylfaen" w:hAnsi="Sylfaen" w:cs="Sylfaen"/>
        </w:rPr>
        <w:t>ასევე</w:t>
      </w:r>
      <w:r>
        <w:t xml:space="preserve">, </w:t>
      </w:r>
      <w:r>
        <w:rPr>
          <w:rFonts w:ascii="Sylfaen" w:hAnsi="Sylfaen" w:cs="Sylfaen"/>
        </w:rPr>
        <w:t>დამატებით</w:t>
      </w:r>
      <w:r>
        <w:t xml:space="preserve"> </w:t>
      </w:r>
      <w:r>
        <w:rPr>
          <w:rFonts w:ascii="Sylfaen" w:hAnsi="Sylfaen" w:cs="Sylfaen"/>
        </w:rPr>
        <w:t>განხილვას</w:t>
      </w:r>
      <w:r>
        <w:t xml:space="preserve"> </w:t>
      </w:r>
      <w:r>
        <w:rPr>
          <w:rFonts w:ascii="Sylfaen" w:hAnsi="Sylfaen" w:cs="Sylfaen"/>
        </w:rPr>
        <w:t>საჭიროებს</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პუნქტში</w:t>
      </w:r>
      <w:r>
        <w:t xml:space="preserve"> </w:t>
      </w:r>
      <w:r>
        <w:rPr>
          <w:rFonts w:ascii="Sylfaen" w:hAnsi="Sylfaen" w:cs="Sylfaen"/>
        </w:rPr>
        <w:t>გათვალისწინებული</w:t>
      </w:r>
      <w:r>
        <w:t xml:space="preserve"> </w:t>
      </w:r>
      <w:r>
        <w:rPr>
          <w:rFonts w:ascii="Sylfaen" w:hAnsi="Sylfaen" w:cs="Sylfaen"/>
        </w:rPr>
        <w:t>დაბადების</w:t>
      </w:r>
      <w:r>
        <w:t xml:space="preserve"> </w:t>
      </w:r>
      <w:r>
        <w:rPr>
          <w:rFonts w:ascii="Sylfaen" w:hAnsi="Sylfaen" w:cs="Sylfaen"/>
        </w:rPr>
        <w:t>მოწმობის</w:t>
      </w:r>
      <w:r>
        <w:t xml:space="preserve"> </w:t>
      </w:r>
      <w:r>
        <w:rPr>
          <w:rFonts w:ascii="Sylfaen" w:hAnsi="Sylfaen" w:cs="Sylfaen"/>
        </w:rPr>
        <w:t>დედნის</w:t>
      </w:r>
      <w:r>
        <w:t xml:space="preserve"> </w:t>
      </w:r>
      <w:r>
        <w:rPr>
          <w:rFonts w:ascii="Sylfaen" w:hAnsi="Sylfaen" w:cs="Sylfaen"/>
        </w:rPr>
        <w:t>წარდგენის</w:t>
      </w:r>
      <w:r>
        <w:t xml:space="preserve"> </w:t>
      </w:r>
      <w:r>
        <w:rPr>
          <w:rFonts w:ascii="Sylfaen" w:hAnsi="Sylfaen" w:cs="Sylfaen"/>
        </w:rPr>
        <w:t>მიზანშეწონილობის</w:t>
      </w:r>
      <w:r>
        <w:t xml:space="preserve"> </w:t>
      </w:r>
      <w:r>
        <w:rPr>
          <w:rFonts w:ascii="Sylfaen" w:hAnsi="Sylfaen" w:cs="Sylfaen"/>
        </w:rPr>
        <w:t>საკითხი</w:t>
      </w:r>
      <w:r>
        <w:t>.</w:t>
      </w:r>
    </w:p>
    <w:p w14:paraId="3B3E3056" w14:textId="5BD11900" w:rsidR="00765E80" w:rsidRDefault="00765E80">
      <w:pPr>
        <w:pStyle w:val="CommentText"/>
      </w:pPr>
    </w:p>
    <w:p w14:paraId="7FB8F2F5" w14:textId="7DDFB96F" w:rsidR="00765E80" w:rsidRPr="00765E80" w:rsidRDefault="00765E80">
      <w:pPr>
        <w:pStyle w:val="CommentText"/>
        <w:rPr>
          <w:rFonts w:ascii="Sylfaen" w:hAnsi="Sylfaen"/>
          <w:lang w:val="ka-GE"/>
        </w:rPr>
      </w:pPr>
      <w:r>
        <w:rPr>
          <w:rFonts w:ascii="Sylfaen" w:hAnsi="Sylfaen"/>
          <w:lang w:val="ka-GE"/>
        </w:rPr>
        <w:t>დედნის წამოდგენა საჭიროა დოკმენტის ავტენტურობისთვის</w:t>
      </w:r>
    </w:p>
  </w:comment>
  <w:comment w:id="96" w:author="Windows User" w:date="2020-12-14T22:19:00Z" w:initials="WU">
    <w:p w14:paraId="21EFC68C" w14:textId="0AD9CBFE" w:rsidR="008F3BF0" w:rsidRDefault="008F3BF0">
      <w:pPr>
        <w:pStyle w:val="CommentText"/>
        <w:rPr>
          <w:rFonts w:ascii="Sylfaen" w:hAnsi="Sylfaen"/>
          <w:lang w:val="ka-GE"/>
        </w:rPr>
      </w:pPr>
      <w:r>
        <w:rPr>
          <w:rStyle w:val="CommentReference"/>
        </w:rPr>
        <w:annotationRef/>
      </w:r>
      <w:r>
        <w:rPr>
          <w:rFonts w:ascii="Sylfaen" w:hAnsi="Sylfaen"/>
          <w:lang w:val="ka-GE"/>
        </w:rPr>
        <w:t>წარმოდგენილი პუნქტი იდენტურია ამავე მუხლის მე-3 პუნქტის და ერთსა და იმავე საკითხს მოიცავს.</w:t>
      </w:r>
    </w:p>
    <w:p w14:paraId="60737BB4" w14:textId="495D9D94" w:rsidR="00765E80" w:rsidRDefault="00765E80">
      <w:pPr>
        <w:pStyle w:val="CommentText"/>
        <w:rPr>
          <w:rFonts w:ascii="Sylfaen" w:hAnsi="Sylfaen"/>
          <w:lang w:val="ka-GE"/>
        </w:rPr>
      </w:pPr>
    </w:p>
    <w:p w14:paraId="277313E7" w14:textId="7B3A5524" w:rsidR="00765E80" w:rsidRPr="008F3BF0" w:rsidRDefault="00765E80">
      <w:pPr>
        <w:pStyle w:val="CommentText"/>
        <w:rPr>
          <w:rFonts w:ascii="Sylfaen" w:hAnsi="Sylfaen"/>
          <w:lang w:val="ka-GE"/>
        </w:rPr>
      </w:pPr>
      <w:r>
        <w:rPr>
          <w:rFonts w:ascii="Sylfaen" w:hAnsi="Sylfaen"/>
          <w:lang w:val="ka-GE"/>
        </w:rPr>
        <w:t>ეს პუნ</w:t>
      </w:r>
      <w:r w:rsidR="00E159AE">
        <w:rPr>
          <w:rFonts w:ascii="Sylfaen" w:hAnsi="Sylfaen"/>
          <w:lang w:val="ka-GE"/>
        </w:rPr>
        <w:t>ტქი არეგულირებს დამსაქმებლი მიმარტვა სააგენტოასდმი.</w:t>
      </w:r>
    </w:p>
  </w:comment>
  <w:comment w:id="102" w:author="Windows User" w:date="2020-12-14T21:24:00Z" w:initials="WU">
    <w:p w14:paraId="6DB706D2" w14:textId="58191FF7" w:rsidR="00B478A9" w:rsidRDefault="00B478A9">
      <w:pPr>
        <w:pStyle w:val="CommentText"/>
      </w:pPr>
      <w:r>
        <w:rPr>
          <w:rStyle w:val="CommentReference"/>
        </w:rPr>
        <w:annotationRef/>
      </w:r>
      <w:r>
        <w:rPr>
          <w:rFonts w:ascii="Sylfaen" w:hAnsi="Sylfaen" w:cs="Sylfaen"/>
          <w:lang w:val="ka-GE"/>
        </w:rPr>
        <w:t xml:space="preserve">ფინანსთა შენიშვნა - </w:t>
      </w:r>
      <w:r>
        <w:rPr>
          <w:rFonts w:ascii="Sylfaen" w:hAnsi="Sylfaen" w:cs="Sylfaen"/>
        </w:rPr>
        <w:t>პროექტის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64-</w:t>
      </w:r>
      <w:r>
        <w:rPr>
          <w:rFonts w:ascii="Sylfaen" w:hAnsi="Sylfaen" w:cs="Sylfaen"/>
        </w:rPr>
        <w:t>ე</w:t>
      </w:r>
      <w:r>
        <w:t xml:space="preserve">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w:t>
      </w:r>
      <w:r>
        <w:t xml:space="preserve"> </w:t>
      </w:r>
      <w:r>
        <w:rPr>
          <w:rFonts w:ascii="Sylfaen" w:hAnsi="Sylfaen" w:cs="Sylfaen"/>
        </w:rPr>
        <w:t>შემთხვევაში</w:t>
      </w:r>
      <w:r>
        <w:t xml:space="preserve"> </w:t>
      </w:r>
      <w:r>
        <w:rPr>
          <w:rFonts w:ascii="Sylfaen" w:hAnsi="Sylfaen" w:cs="Sylfaen"/>
        </w:rPr>
        <w:t>საჯარო</w:t>
      </w:r>
      <w:r>
        <w:t xml:space="preserve"> </w:t>
      </w:r>
      <w:r>
        <w:rPr>
          <w:rFonts w:ascii="Sylfaen" w:hAnsi="Sylfaen" w:cs="Sylfaen"/>
        </w:rPr>
        <w:t>მოსამსახურე</w:t>
      </w:r>
      <w:r>
        <w:t xml:space="preserve"> </w:t>
      </w:r>
      <w:r>
        <w:rPr>
          <w:rFonts w:ascii="Sylfaen" w:hAnsi="Sylfaen" w:cs="Sylfaen"/>
        </w:rPr>
        <w:t>საჯარო</w:t>
      </w:r>
      <w:r>
        <w:t xml:space="preserve"> </w:t>
      </w:r>
      <w:r>
        <w:rPr>
          <w:rFonts w:ascii="Sylfaen" w:hAnsi="Sylfaen" w:cs="Sylfaen"/>
        </w:rPr>
        <w:t>დაწესებულებას</w:t>
      </w:r>
      <w:r>
        <w:t xml:space="preserve"> </w:t>
      </w:r>
      <w:r>
        <w:rPr>
          <w:rFonts w:ascii="Sylfaen" w:hAnsi="Sylfaen" w:cs="Sylfaen"/>
        </w:rPr>
        <w:t>წარუდგენს</w:t>
      </w:r>
      <w:r>
        <w:t xml:space="preserve"> </w:t>
      </w:r>
      <w:r>
        <w:rPr>
          <w:rFonts w:ascii="Sylfaen" w:hAnsi="Sylfaen" w:cs="Sylfaen"/>
        </w:rPr>
        <w:t>სასამართლოს</w:t>
      </w:r>
      <w:r>
        <w:t xml:space="preserve"> </w:t>
      </w:r>
      <w:r>
        <w:rPr>
          <w:rFonts w:ascii="Sylfaen" w:hAnsi="Sylfaen" w:cs="Sylfaen"/>
        </w:rPr>
        <w:t>გადაწყვეტილებას</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მშობელზე</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საჯარო</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w:t>
      </w:r>
      <w:r>
        <w:t xml:space="preserve"> </w:t>
      </w:r>
      <w:r>
        <w:rPr>
          <w:rFonts w:ascii="Sylfaen" w:hAnsi="Sylfaen" w:cs="Sylfaen"/>
        </w:rPr>
        <w:t>ცნობას</w:t>
      </w:r>
      <w:r>
        <w:t xml:space="preserve">, </w:t>
      </w:r>
      <w:r>
        <w:rPr>
          <w:rFonts w:ascii="Sylfaen" w:hAnsi="Sylfaen" w:cs="Sylfaen"/>
        </w:rPr>
        <w:t>რომ</w:t>
      </w:r>
      <w:r>
        <w:t xml:space="preserve"> </w:t>
      </w:r>
      <w:r>
        <w:rPr>
          <w:rFonts w:ascii="Sylfaen" w:hAnsi="Sylfaen" w:cs="Sylfaen"/>
        </w:rPr>
        <w:t>მოცემულ</w:t>
      </w:r>
      <w:r>
        <w:t xml:space="preserve"> </w:t>
      </w:r>
      <w:r>
        <w:rPr>
          <w:rFonts w:ascii="Sylfaen" w:hAnsi="Sylfaen" w:cs="Sylfaen"/>
        </w:rPr>
        <w:t>მშობელს</w:t>
      </w:r>
      <w:r>
        <w:t xml:space="preserve"> </w:t>
      </w:r>
      <w:r>
        <w:rPr>
          <w:rFonts w:ascii="Sylfaen" w:hAnsi="Sylfaen" w:cs="Sylfaen"/>
        </w:rPr>
        <w:t>არ</w:t>
      </w:r>
      <w:r>
        <w:t xml:space="preserve"> </w:t>
      </w:r>
      <w:r>
        <w:rPr>
          <w:rFonts w:ascii="Sylfaen" w:hAnsi="Sylfaen" w:cs="Sylfaen"/>
        </w:rPr>
        <w:t>უსარგებლია</w:t>
      </w:r>
      <w:r>
        <w:t xml:space="preserve"> </w:t>
      </w:r>
      <w:r>
        <w:rPr>
          <w:rFonts w:ascii="Sylfaen" w:hAnsi="Sylfaen" w:cs="Sylfaen"/>
        </w:rPr>
        <w:t>ახალშობილის</w:t>
      </w:r>
      <w:r>
        <w:t xml:space="preserve"> </w:t>
      </w:r>
      <w:r>
        <w:rPr>
          <w:rFonts w:ascii="Sylfaen" w:hAnsi="Sylfaen" w:cs="Sylfaen"/>
        </w:rPr>
        <w:t>შვილად</w:t>
      </w:r>
      <w:r>
        <w:t xml:space="preserve"> </w:t>
      </w:r>
      <w:r>
        <w:rPr>
          <w:rFonts w:ascii="Sylfaen" w:hAnsi="Sylfaen" w:cs="Sylfaen"/>
        </w:rPr>
        <w:t>აყვანის</w:t>
      </w:r>
      <w:r>
        <w:t xml:space="preserve"> </w:t>
      </w:r>
      <w:r>
        <w:rPr>
          <w:rFonts w:ascii="Sylfaen" w:hAnsi="Sylfaen" w:cs="Sylfaen"/>
        </w:rPr>
        <w:t>გამო</w:t>
      </w:r>
      <w:r>
        <w:t xml:space="preserve"> </w:t>
      </w:r>
      <w:r>
        <w:rPr>
          <w:rFonts w:ascii="Sylfaen" w:hAnsi="Sylfaen" w:cs="Sylfaen"/>
        </w:rPr>
        <w:t>ანაზღაურებადი</w:t>
      </w:r>
      <w:r>
        <w:t xml:space="preserve"> </w:t>
      </w:r>
      <w:r>
        <w:rPr>
          <w:rFonts w:ascii="Sylfaen" w:hAnsi="Sylfaen" w:cs="Sylfaen"/>
        </w:rPr>
        <w:t>შვებულებით</w:t>
      </w:r>
      <w:r>
        <w:t xml:space="preserve">. </w:t>
      </w:r>
      <w:r>
        <w:rPr>
          <w:rFonts w:ascii="Sylfaen" w:hAnsi="Sylfaen" w:cs="Sylfaen"/>
        </w:rPr>
        <w:t>აღნიშნულთან</w:t>
      </w:r>
      <w:r>
        <w:t xml:space="preserve"> </w:t>
      </w:r>
      <w:r>
        <w:rPr>
          <w:rFonts w:ascii="Sylfaen" w:hAnsi="Sylfaen" w:cs="Sylfaen"/>
        </w:rPr>
        <w:t>დაკავშირებით</w:t>
      </w:r>
      <w:r>
        <w:t xml:space="preserve"> </w:t>
      </w:r>
      <w:r>
        <w:rPr>
          <w:rFonts w:ascii="Sylfaen" w:hAnsi="Sylfaen" w:cs="Sylfaen"/>
        </w:rPr>
        <w:t>გასათვალისწინებელია</w:t>
      </w:r>
      <w:r>
        <w:t xml:space="preserve">, </w:t>
      </w:r>
      <w:r>
        <w:rPr>
          <w:rFonts w:ascii="Sylfaen" w:hAnsi="Sylfaen" w:cs="Sylfaen"/>
        </w:rPr>
        <w:t>რომ</w:t>
      </w:r>
      <w:r>
        <w:t xml:space="preserve"> </w:t>
      </w:r>
      <w:r>
        <w:rPr>
          <w:rFonts w:ascii="Sylfaen" w:hAnsi="Sylfaen" w:cs="Sylfaen"/>
        </w:rPr>
        <w:t>ბავშვის</w:t>
      </w:r>
      <w:r>
        <w:t xml:space="preserve"> </w:t>
      </w:r>
      <w:r>
        <w:rPr>
          <w:rFonts w:ascii="Sylfaen" w:hAnsi="Sylfaen" w:cs="Sylfaen"/>
        </w:rPr>
        <w:t>ორივე</w:t>
      </w:r>
      <w:r>
        <w:t xml:space="preserve"> </w:t>
      </w:r>
      <w:r>
        <w:rPr>
          <w:rFonts w:ascii="Sylfaen" w:hAnsi="Sylfaen" w:cs="Sylfaen"/>
        </w:rPr>
        <w:t>მშობელი</w:t>
      </w:r>
      <w:r>
        <w:t xml:space="preserve"> </w:t>
      </w:r>
      <w:r>
        <w:rPr>
          <w:rFonts w:ascii="Sylfaen" w:hAnsi="Sylfaen" w:cs="Sylfaen"/>
        </w:rPr>
        <w:t>შესაძლოა</w:t>
      </w:r>
      <w:r>
        <w:t xml:space="preserve"> </w:t>
      </w:r>
      <w:r>
        <w:rPr>
          <w:rFonts w:ascii="Sylfaen" w:hAnsi="Sylfaen" w:cs="Sylfaen"/>
        </w:rPr>
        <w:t>არ</w:t>
      </w:r>
      <w:r>
        <w:t xml:space="preserve"> </w:t>
      </w:r>
      <w:r>
        <w:rPr>
          <w:rFonts w:ascii="Sylfaen" w:hAnsi="Sylfaen" w:cs="Sylfaen"/>
        </w:rPr>
        <w:t>წარმოადგენდნენ</w:t>
      </w:r>
      <w:r>
        <w:t xml:space="preserve"> </w:t>
      </w:r>
      <w:r>
        <w:rPr>
          <w:rFonts w:ascii="Sylfaen" w:hAnsi="Sylfaen" w:cs="Sylfaen"/>
        </w:rPr>
        <w:t>საჯარო</w:t>
      </w:r>
      <w:r>
        <w:t xml:space="preserve"> </w:t>
      </w:r>
      <w:r>
        <w:rPr>
          <w:rFonts w:ascii="Sylfaen" w:hAnsi="Sylfaen" w:cs="Sylfaen"/>
        </w:rPr>
        <w:t>მოსამსახურეებს</w:t>
      </w:r>
      <w:r>
        <w:t xml:space="preserve">, </w:t>
      </w:r>
      <w:r>
        <w:rPr>
          <w:rFonts w:ascii="Sylfaen" w:hAnsi="Sylfaen" w:cs="Sylfaen"/>
        </w:rPr>
        <w:t>შესაბამისად</w:t>
      </w:r>
      <w:r>
        <w:t xml:space="preserve">, </w:t>
      </w:r>
      <w:r>
        <w:rPr>
          <w:rFonts w:ascii="Sylfaen" w:hAnsi="Sylfaen" w:cs="Sylfaen"/>
        </w:rPr>
        <w:t>მეორე</w:t>
      </w:r>
      <w:r>
        <w:t xml:space="preserve"> </w:t>
      </w:r>
      <w:r>
        <w:rPr>
          <w:rFonts w:ascii="Sylfaen" w:hAnsi="Sylfaen" w:cs="Sylfaen"/>
        </w:rPr>
        <w:t>მშობელზე</w:t>
      </w:r>
      <w:r>
        <w:t xml:space="preserve"> </w:t>
      </w:r>
      <w:r>
        <w:rPr>
          <w:rFonts w:ascii="Sylfaen" w:hAnsi="Sylfaen" w:cs="Sylfaen"/>
        </w:rPr>
        <w:t>ცნობის</w:t>
      </w:r>
      <w:r>
        <w:t xml:space="preserve"> </w:t>
      </w:r>
      <w:r>
        <w:rPr>
          <w:rFonts w:ascii="Sylfaen" w:hAnsi="Sylfaen" w:cs="Sylfaen"/>
        </w:rPr>
        <w:t>გაცემას</w:t>
      </w:r>
      <w:r>
        <w:t xml:space="preserve"> </w:t>
      </w:r>
      <w:r>
        <w:rPr>
          <w:rFonts w:ascii="Sylfaen" w:hAnsi="Sylfaen" w:cs="Sylfaen"/>
        </w:rPr>
        <w:t>ყველა</w:t>
      </w:r>
      <w:r>
        <w:t xml:space="preserve"> </w:t>
      </w:r>
      <w:r>
        <w:rPr>
          <w:rFonts w:ascii="Sylfaen" w:hAnsi="Sylfaen" w:cs="Sylfaen"/>
        </w:rPr>
        <w:t>შემთხვევაში</w:t>
      </w:r>
      <w:r>
        <w:t xml:space="preserve"> </w:t>
      </w:r>
      <w:r>
        <w:rPr>
          <w:rFonts w:ascii="Sylfaen" w:hAnsi="Sylfaen" w:cs="Sylfaen"/>
        </w:rPr>
        <w:t>საჯარო</w:t>
      </w:r>
      <w:r>
        <w:t xml:space="preserve"> </w:t>
      </w:r>
      <w:r>
        <w:rPr>
          <w:rFonts w:ascii="Sylfaen" w:hAnsi="Sylfaen" w:cs="Sylfaen"/>
        </w:rPr>
        <w:t>დაწესებულება</w:t>
      </w:r>
      <w:r>
        <w:t xml:space="preserve"> </w:t>
      </w:r>
      <w:r>
        <w:rPr>
          <w:rFonts w:ascii="Sylfaen" w:hAnsi="Sylfaen" w:cs="Sylfaen"/>
        </w:rPr>
        <w:t>ვერ</w:t>
      </w:r>
      <w:r>
        <w:t xml:space="preserve"> </w:t>
      </w:r>
      <w:r>
        <w:rPr>
          <w:rFonts w:ascii="Sylfaen" w:hAnsi="Sylfaen" w:cs="Sylfaen"/>
        </w:rPr>
        <w:t>განახორციელებს</w:t>
      </w:r>
      <w:r>
        <w:t>.</w:t>
      </w:r>
    </w:p>
    <w:p w14:paraId="56EC26A3" w14:textId="3C93283C" w:rsidR="00E159AE" w:rsidRDefault="00E159AE">
      <w:pPr>
        <w:pStyle w:val="CommentText"/>
      </w:pPr>
    </w:p>
    <w:p w14:paraId="747B6AA6" w14:textId="0CDCA61A" w:rsidR="00E159AE" w:rsidRPr="00E159AE" w:rsidRDefault="00E159AE">
      <w:pPr>
        <w:pStyle w:val="CommentText"/>
        <w:rPr>
          <w:rFonts w:ascii="Sylfaen" w:hAnsi="Sylfaen"/>
          <w:lang w:val="ka-GE"/>
        </w:rPr>
      </w:pPr>
      <w:r>
        <w:rPr>
          <w:rFonts w:ascii="Sylfaen" w:hAnsi="Sylfaen"/>
          <w:lang w:val="ka-GE"/>
        </w:rPr>
        <w:t>ცნობის წარმოდგენა საჭრ იქნებ მხოლოდ იმ მშობელზე, რომელიც აპირებს სარგებლობას შვებულებით</w:t>
      </w:r>
    </w:p>
  </w:comment>
  <w:comment w:id="108" w:author="Windows User" w:date="2020-12-14T20:18:00Z" w:initials="WU">
    <w:p w14:paraId="300B8277" w14:textId="52EE8147" w:rsidR="00E13F8B" w:rsidRDefault="00E13F8B">
      <w:pPr>
        <w:pStyle w:val="CommentText"/>
        <w:rPr>
          <w:rFonts w:ascii="Sylfaen" w:hAnsi="Sylfaen"/>
          <w:lang w:val="ka-GE"/>
        </w:rPr>
      </w:pPr>
      <w:r>
        <w:rPr>
          <w:rStyle w:val="CommentReference"/>
        </w:rPr>
        <w:annotationRef/>
      </w:r>
      <w:r w:rsidR="008F3BF0">
        <w:rPr>
          <w:rFonts w:ascii="Sylfaen" w:hAnsi="Sylfaen"/>
          <w:lang w:val="ka-GE"/>
        </w:rPr>
        <w:t xml:space="preserve">გასათვალისწინებელია, რომ </w:t>
      </w:r>
      <w:r>
        <w:rPr>
          <w:rFonts w:ascii="Sylfaen" w:hAnsi="Sylfaen"/>
          <w:lang w:val="ka-GE"/>
        </w:rPr>
        <w:t xml:space="preserve">მოქმედი რედაქციისგან განსხვავებით, ამ ცვლილებით ტერიტორიულ ორგანოს ენიჭება შეჩერების შესახებ გადაწვეტილების მიღების უფლებამოსილება. </w:t>
      </w:r>
    </w:p>
    <w:p w14:paraId="22E25BD5" w14:textId="77777777" w:rsidR="008F3BF0" w:rsidRDefault="008F3BF0">
      <w:pPr>
        <w:pStyle w:val="CommentText"/>
        <w:rPr>
          <w:rFonts w:ascii="Sylfaen" w:hAnsi="Sylfaen"/>
          <w:lang w:val="ka-GE"/>
        </w:rPr>
      </w:pPr>
    </w:p>
    <w:p w14:paraId="60E9C874" w14:textId="4E0F3947" w:rsidR="008F3BF0" w:rsidRPr="00963A33" w:rsidRDefault="008F3BF0">
      <w:pPr>
        <w:pStyle w:val="CommentText"/>
        <w:rPr>
          <w:rFonts w:ascii="Sylfaen" w:hAnsi="Sylfaen"/>
          <w:lang w:val="ka-GE"/>
        </w:rPr>
      </w:pPr>
      <w:r>
        <w:rPr>
          <w:rFonts w:ascii="Sylfaen" w:hAnsi="Sylfaen"/>
          <w:lang w:val="ka-GE"/>
        </w:rPr>
        <w:t xml:space="preserve">მოქმედი რედაქცია: </w:t>
      </w:r>
      <w:r w:rsidRPr="008F3BF0">
        <w:rPr>
          <w:rFonts w:ascii="Sylfaen" w:hAnsi="Sylfaen"/>
          <w:lang w:val="ka-GE"/>
        </w:rPr>
        <w:t>საგადასახადო ორგანოდან დამსაქმებლის რეგისტრაციის არარსებობის შესახებ ინფორმაციის მიღების შემთხვევაში, სააგენტოს ტერიტორიული ერთეული დაუყოვნებლივ ატყობინებს აღნიშნულის შესახებ სააგენტოს, შესაბამისი გადაწყვეტილების მისაღებად.</w:t>
      </w:r>
    </w:p>
  </w:comment>
  <w:comment w:id="116" w:author="Windows User" w:date="2020-12-14T21:04:00Z" w:initials="WU">
    <w:p w14:paraId="05498223" w14:textId="65A17213" w:rsidR="00E13F8B" w:rsidRDefault="00E13F8B">
      <w:pPr>
        <w:pStyle w:val="CommentText"/>
      </w:pPr>
      <w:r>
        <w:rPr>
          <w:rStyle w:val="CommentReference"/>
        </w:rPr>
        <w:annotationRef/>
      </w:r>
      <w:r>
        <w:rPr>
          <w:rFonts w:ascii="Sylfaen" w:hAnsi="Sylfaen"/>
          <w:lang w:val="ka-GE"/>
        </w:rPr>
        <w:t xml:space="preserve">იუსტიციის შენიშვნა - </w:t>
      </w:r>
      <w:r>
        <w:rPr>
          <w:rFonts w:ascii="Sylfaen" w:hAnsi="Sylfaen" w:cs="Sylfaen"/>
        </w:rPr>
        <w:t>პროექტის</w:t>
      </w:r>
      <w:r>
        <w:t xml:space="preserve"> </w:t>
      </w:r>
      <w:r>
        <w:rPr>
          <w:rFonts w:ascii="Sylfaen" w:hAnsi="Sylfaen" w:cs="Sylfaen"/>
        </w:rPr>
        <w:t>მე</w:t>
      </w:r>
      <w:r>
        <w:t xml:space="preserve">-10 </w:t>
      </w:r>
      <w:r>
        <w:rPr>
          <w:rFonts w:ascii="Sylfaen" w:hAnsi="Sylfaen" w:cs="Sylfaen"/>
        </w:rPr>
        <w:t>მუხლი</w:t>
      </w:r>
      <w:r>
        <w:t xml:space="preserve"> </w:t>
      </w:r>
      <w:r>
        <w:rPr>
          <w:rFonts w:ascii="Sylfaen" w:hAnsi="Sylfaen" w:cs="Sylfaen"/>
        </w:rPr>
        <w:t>გარდამავალი</w:t>
      </w:r>
      <w:r>
        <w:t xml:space="preserve"> </w:t>
      </w:r>
      <w:r>
        <w:rPr>
          <w:rFonts w:ascii="Sylfaen" w:hAnsi="Sylfaen" w:cs="Sylfaen"/>
        </w:rPr>
        <w:t>რეგულირების</w:t>
      </w:r>
      <w:r>
        <w:t xml:space="preserve"> </w:t>
      </w:r>
      <w:r>
        <w:rPr>
          <w:rFonts w:ascii="Sylfaen" w:hAnsi="Sylfaen" w:cs="Sylfaen"/>
        </w:rPr>
        <w:t>სახით</w:t>
      </w:r>
      <w:r>
        <w:t xml:space="preserve"> </w:t>
      </w:r>
      <w:r>
        <w:rPr>
          <w:rFonts w:ascii="Sylfaen" w:hAnsi="Sylfaen" w:cs="Sylfaen"/>
        </w:rPr>
        <w:t>აწესრიგებს</w:t>
      </w:r>
      <w:r>
        <w:t xml:space="preserve"> </w:t>
      </w:r>
      <w:r>
        <w:rPr>
          <w:rFonts w:ascii="Sylfaen" w:hAnsi="Sylfaen" w:cs="Sylfaen"/>
        </w:rPr>
        <w:t>ახალი</w:t>
      </w:r>
      <w:r>
        <w:t xml:space="preserve"> </w:t>
      </w:r>
      <w:r>
        <w:rPr>
          <w:rFonts w:ascii="Sylfaen" w:hAnsi="Sylfaen" w:cs="Sylfaen"/>
        </w:rPr>
        <w:t>წესის</w:t>
      </w:r>
      <w:r>
        <w:t xml:space="preserve"> </w:t>
      </w:r>
      <w:r>
        <w:rPr>
          <w:rFonts w:ascii="Sylfaen" w:hAnsi="Sylfaen" w:cs="Sylfaen"/>
        </w:rPr>
        <w:t>ამოქმედებამდე</w:t>
      </w:r>
      <w:r>
        <w:t xml:space="preserve"> </w:t>
      </w:r>
      <w:r>
        <w:rPr>
          <w:rFonts w:ascii="Sylfaen" w:hAnsi="Sylfaen" w:cs="Sylfaen"/>
        </w:rPr>
        <w:t>წარმოშობილ</w:t>
      </w:r>
      <w:r>
        <w:t xml:space="preserve"> </w:t>
      </w:r>
      <w:r>
        <w:rPr>
          <w:rFonts w:ascii="Sylfaen" w:hAnsi="Sylfaen" w:cs="Sylfaen"/>
        </w:rPr>
        <w:t>ურთიერთობებს</w:t>
      </w:r>
      <w:r>
        <w:t xml:space="preserve"> </w:t>
      </w:r>
      <w:r>
        <w:rPr>
          <w:rFonts w:ascii="Sylfaen" w:hAnsi="Sylfaen" w:cs="Sylfaen"/>
        </w:rPr>
        <w:t>და</w:t>
      </w:r>
      <w:r>
        <w:t xml:space="preserve"> </w:t>
      </w:r>
      <w:r>
        <w:rPr>
          <w:rFonts w:ascii="Sylfaen" w:hAnsi="Sylfaen" w:cs="Sylfaen"/>
        </w:rPr>
        <w:t>მიუთითებს</w:t>
      </w:r>
      <w:r>
        <w:t xml:space="preserve"> 2017 </w:t>
      </w:r>
      <w:r>
        <w:rPr>
          <w:rFonts w:ascii="Sylfaen" w:hAnsi="Sylfaen" w:cs="Sylfaen"/>
        </w:rPr>
        <w:t>წლის</w:t>
      </w:r>
      <w:r>
        <w:t xml:space="preserve"> 1-</w:t>
      </w:r>
      <w:r>
        <w:rPr>
          <w:rFonts w:ascii="Sylfaen" w:hAnsi="Sylfaen" w:cs="Sylfaen"/>
        </w:rPr>
        <w:t>ლ</w:t>
      </w:r>
      <w:r>
        <w:t xml:space="preserve"> </w:t>
      </w:r>
      <w:r>
        <w:rPr>
          <w:rFonts w:ascii="Sylfaen" w:hAnsi="Sylfaen" w:cs="Sylfaen"/>
        </w:rPr>
        <w:t>ივლისამდე</w:t>
      </w:r>
      <w:r>
        <w:t xml:space="preserve"> </w:t>
      </w:r>
      <w:r>
        <w:rPr>
          <w:rFonts w:ascii="Sylfaen" w:hAnsi="Sylfaen" w:cs="Sylfaen"/>
        </w:rPr>
        <w:t>წარმოშობილ</w:t>
      </w:r>
      <w:r>
        <w:t xml:space="preserve"> </w:t>
      </w:r>
      <w:r>
        <w:rPr>
          <w:rFonts w:ascii="Sylfaen" w:hAnsi="Sylfaen" w:cs="Sylfaen"/>
        </w:rPr>
        <w:t>ურთიერთობებზე</w:t>
      </w:r>
      <w:r>
        <w:t xml:space="preserve">. </w:t>
      </w:r>
      <w:r>
        <w:rPr>
          <w:rFonts w:ascii="Sylfaen" w:hAnsi="Sylfaen" w:cs="Sylfaen"/>
        </w:rPr>
        <w:t>გაურკვეველია</w:t>
      </w:r>
      <w:r>
        <w:t xml:space="preserve">, </w:t>
      </w:r>
      <w:r>
        <w:rPr>
          <w:rFonts w:ascii="Sylfaen" w:hAnsi="Sylfaen" w:cs="Sylfaen"/>
        </w:rPr>
        <w:t>რა</w:t>
      </w:r>
      <w:r>
        <w:t xml:space="preserve"> </w:t>
      </w:r>
      <w:r>
        <w:rPr>
          <w:rFonts w:ascii="Sylfaen" w:hAnsi="Sylfaen" w:cs="Sylfaen"/>
        </w:rPr>
        <w:t>გარემოება</w:t>
      </w:r>
      <w:r>
        <w:t xml:space="preserve"> </w:t>
      </w:r>
      <w:r>
        <w:rPr>
          <w:rFonts w:ascii="Sylfaen" w:hAnsi="Sylfaen" w:cs="Sylfaen"/>
        </w:rPr>
        <w:t>უდევს</w:t>
      </w:r>
      <w:r>
        <w:t xml:space="preserve"> </w:t>
      </w:r>
      <w:r>
        <w:rPr>
          <w:rFonts w:ascii="Sylfaen" w:hAnsi="Sylfaen" w:cs="Sylfaen"/>
        </w:rPr>
        <w:t>საფუძვლად</w:t>
      </w:r>
      <w:r>
        <w:t xml:space="preserve"> </w:t>
      </w:r>
      <w:r>
        <w:rPr>
          <w:rFonts w:ascii="Sylfaen" w:hAnsi="Sylfaen" w:cs="Sylfaen"/>
        </w:rPr>
        <w:t>აღნიშნული</w:t>
      </w:r>
      <w:r>
        <w:t xml:space="preserve"> </w:t>
      </w:r>
      <w:r>
        <w:rPr>
          <w:rFonts w:ascii="Sylfaen" w:hAnsi="Sylfaen" w:cs="Sylfaen"/>
        </w:rPr>
        <w:t>თარიღის</w:t>
      </w:r>
      <w:r>
        <w:t xml:space="preserve"> </w:t>
      </w:r>
      <w:r>
        <w:rPr>
          <w:rFonts w:ascii="Sylfaen" w:hAnsi="Sylfaen" w:cs="Sylfaen"/>
        </w:rPr>
        <w:t>შერჩევას</w:t>
      </w:r>
      <w:r>
        <w:t xml:space="preserve">, </w:t>
      </w:r>
      <w:r>
        <w:rPr>
          <w:rFonts w:ascii="Sylfaen" w:hAnsi="Sylfaen" w:cs="Sylfaen"/>
        </w:rPr>
        <w:t>მაშინ</w:t>
      </w:r>
      <w:r>
        <w:t xml:space="preserve">, </w:t>
      </w:r>
      <w:r>
        <w:rPr>
          <w:rFonts w:ascii="Sylfaen" w:hAnsi="Sylfaen" w:cs="Sylfaen"/>
        </w:rPr>
        <w:t>როდესაც</w:t>
      </w:r>
      <w:r>
        <w:t xml:space="preserve"> </w:t>
      </w:r>
      <w:r>
        <w:rPr>
          <w:rFonts w:ascii="Sylfaen" w:hAnsi="Sylfaen" w:cs="Sylfaen"/>
        </w:rPr>
        <w:t>ამ</w:t>
      </w:r>
      <w:r>
        <w:t xml:space="preserve"> </w:t>
      </w:r>
      <w:r>
        <w:rPr>
          <w:rFonts w:ascii="Sylfaen" w:hAnsi="Sylfaen" w:cs="Sylfaen"/>
        </w:rPr>
        <w:t>თარიღამდე</w:t>
      </w:r>
      <w:r>
        <w:t xml:space="preserve"> </w:t>
      </w:r>
      <w:r>
        <w:rPr>
          <w:rFonts w:ascii="Sylfaen" w:hAnsi="Sylfaen" w:cs="Sylfaen"/>
        </w:rPr>
        <w:t>დამდგარი</w:t>
      </w:r>
      <w:r>
        <w:t xml:space="preserve"> </w:t>
      </w:r>
      <w:r>
        <w:rPr>
          <w:rFonts w:ascii="Sylfaen" w:hAnsi="Sylfaen" w:cs="Sylfaen"/>
        </w:rPr>
        <w:t>შვებულებებისა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ანაზღაურებების</w:t>
      </w:r>
      <w:r>
        <w:t xml:space="preserve"> </w:t>
      </w:r>
      <w:r>
        <w:rPr>
          <w:rFonts w:ascii="Sylfaen" w:hAnsi="Sylfaen" w:cs="Sylfaen"/>
        </w:rPr>
        <w:t>შემთხვევები</w:t>
      </w:r>
      <w:r>
        <w:t xml:space="preserve"> </w:t>
      </w:r>
      <w:r>
        <w:rPr>
          <w:rFonts w:ascii="Sylfaen" w:hAnsi="Sylfaen" w:cs="Sylfaen"/>
        </w:rPr>
        <w:t>ახალი</w:t>
      </w:r>
      <w:r>
        <w:t xml:space="preserve"> </w:t>
      </w:r>
      <w:r>
        <w:rPr>
          <w:rFonts w:ascii="Sylfaen" w:hAnsi="Sylfaen" w:cs="Sylfaen"/>
        </w:rPr>
        <w:t>წესის</w:t>
      </w:r>
      <w:r>
        <w:t xml:space="preserve"> </w:t>
      </w:r>
      <w:r>
        <w:rPr>
          <w:rFonts w:ascii="Sylfaen" w:hAnsi="Sylfaen" w:cs="Sylfaen"/>
        </w:rPr>
        <w:t>ამოქმედებამდე</w:t>
      </w:r>
      <w:r>
        <w:t xml:space="preserve"> </w:t>
      </w:r>
      <w:r>
        <w:rPr>
          <w:rFonts w:ascii="Sylfaen" w:hAnsi="Sylfaen" w:cs="Sylfaen"/>
        </w:rPr>
        <w:t>იქნება</w:t>
      </w:r>
      <w:r>
        <w:t xml:space="preserve"> </w:t>
      </w:r>
      <w:r>
        <w:rPr>
          <w:rFonts w:ascii="Sylfaen" w:hAnsi="Sylfaen" w:cs="Sylfaen"/>
        </w:rPr>
        <w:t>დასრულებული</w:t>
      </w:r>
      <w:r>
        <w:t xml:space="preserve">. </w:t>
      </w:r>
      <w:r>
        <w:rPr>
          <w:rFonts w:ascii="Sylfaen" w:hAnsi="Sylfaen" w:cs="Sylfaen"/>
        </w:rPr>
        <w:t>აქედან</w:t>
      </w:r>
      <w:r>
        <w:t xml:space="preserve"> </w:t>
      </w:r>
      <w:r>
        <w:rPr>
          <w:rFonts w:ascii="Sylfaen" w:hAnsi="Sylfaen" w:cs="Sylfaen"/>
        </w:rPr>
        <w:t>გამომდინარე</w:t>
      </w:r>
      <w:r>
        <w:t xml:space="preserve">, </w:t>
      </w:r>
      <w:r>
        <w:rPr>
          <w:rFonts w:ascii="Sylfaen" w:hAnsi="Sylfaen" w:cs="Sylfaen"/>
        </w:rPr>
        <w:t>გარდამავალი</w:t>
      </w:r>
      <w:r>
        <w:t xml:space="preserve"> </w:t>
      </w:r>
      <w:r>
        <w:rPr>
          <w:rFonts w:ascii="Sylfaen" w:hAnsi="Sylfaen" w:cs="Sylfaen"/>
        </w:rPr>
        <w:t>რეგულირების</w:t>
      </w:r>
      <w:r>
        <w:t xml:space="preserve"> </w:t>
      </w:r>
      <w:r>
        <w:rPr>
          <w:rFonts w:ascii="Sylfaen" w:hAnsi="Sylfaen" w:cs="Sylfaen"/>
        </w:rPr>
        <w:t>საკითხები</w:t>
      </w:r>
      <w:r>
        <w:t xml:space="preserve"> </w:t>
      </w:r>
      <w:r>
        <w:rPr>
          <w:rFonts w:ascii="Sylfaen" w:hAnsi="Sylfaen" w:cs="Sylfaen"/>
        </w:rPr>
        <w:t>უნდა</w:t>
      </w:r>
      <w:r>
        <w:t xml:space="preserve"> </w:t>
      </w:r>
      <w:r>
        <w:rPr>
          <w:rFonts w:ascii="Sylfaen" w:hAnsi="Sylfaen" w:cs="Sylfaen"/>
        </w:rPr>
        <w:t>გადაიხედოს</w:t>
      </w:r>
      <w:r>
        <w:t xml:space="preserve"> </w:t>
      </w:r>
      <w:r>
        <w:rPr>
          <w:rFonts w:ascii="Sylfaen" w:hAnsi="Sylfaen" w:cs="Sylfaen"/>
        </w:rPr>
        <w:t>და</w:t>
      </w:r>
      <w:r>
        <w:t xml:space="preserve"> </w:t>
      </w:r>
      <w:r>
        <w:rPr>
          <w:rFonts w:ascii="Sylfaen" w:hAnsi="Sylfaen" w:cs="Sylfaen"/>
        </w:rPr>
        <w:t>დაზუსტდეს</w:t>
      </w:r>
      <w:r>
        <w:t xml:space="preserve"> </w:t>
      </w:r>
      <w:r>
        <w:rPr>
          <w:rFonts w:ascii="Sylfaen" w:hAnsi="Sylfaen" w:cs="Sylfaen"/>
        </w:rPr>
        <w:t>პერიოდი</w:t>
      </w:r>
      <w:r>
        <w:t xml:space="preserve">, </w:t>
      </w:r>
      <w:r>
        <w:rPr>
          <w:rFonts w:ascii="Sylfaen" w:hAnsi="Sylfaen" w:cs="Sylfaen"/>
        </w:rPr>
        <w:t>რომლის</w:t>
      </w:r>
      <w:r>
        <w:t xml:space="preserve"> </w:t>
      </w:r>
      <w:r>
        <w:rPr>
          <w:rFonts w:ascii="Sylfaen" w:hAnsi="Sylfaen" w:cs="Sylfaen"/>
        </w:rPr>
        <w:t>განმავლობაში</w:t>
      </w:r>
      <w:r>
        <w:t xml:space="preserve"> </w:t>
      </w:r>
      <w:r>
        <w:rPr>
          <w:rFonts w:ascii="Sylfaen" w:hAnsi="Sylfaen" w:cs="Sylfaen"/>
        </w:rPr>
        <w:t>გამოყენებული</w:t>
      </w:r>
      <w:r>
        <w:t xml:space="preserve"> </w:t>
      </w:r>
      <w:r>
        <w:rPr>
          <w:rFonts w:ascii="Sylfaen" w:hAnsi="Sylfaen" w:cs="Sylfaen"/>
        </w:rPr>
        <w:t>ორსულობის</w:t>
      </w:r>
      <w:r>
        <w:t xml:space="preserve">, </w:t>
      </w:r>
      <w:r>
        <w:rPr>
          <w:rFonts w:ascii="Sylfaen" w:hAnsi="Sylfaen" w:cs="Sylfaen"/>
        </w:rPr>
        <w:t>მშობიარობისა</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მოვლის</w:t>
      </w:r>
      <w:r>
        <w:t xml:space="preserve"> </w:t>
      </w:r>
      <w:r>
        <w:rPr>
          <w:rFonts w:ascii="Sylfaen" w:hAnsi="Sylfaen" w:cs="Sylfaen"/>
        </w:rPr>
        <w:t>გამო</w:t>
      </w:r>
      <w:r>
        <w:t xml:space="preserve"> </w:t>
      </w:r>
      <w:r>
        <w:rPr>
          <w:rFonts w:ascii="Sylfaen" w:hAnsi="Sylfaen" w:cs="Sylfaen"/>
        </w:rPr>
        <w:t>შვებულების</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ანაზღაურების</w:t>
      </w:r>
      <w:r>
        <w:t xml:space="preserve"> </w:t>
      </w:r>
      <w:r>
        <w:rPr>
          <w:rFonts w:ascii="Sylfaen" w:hAnsi="Sylfaen" w:cs="Sylfaen"/>
        </w:rPr>
        <w:t>საკითხები</w:t>
      </w:r>
      <w:r>
        <w:t xml:space="preserve"> </w:t>
      </w:r>
      <w:r>
        <w:rPr>
          <w:rFonts w:ascii="Sylfaen" w:hAnsi="Sylfaen" w:cs="Sylfaen"/>
        </w:rPr>
        <w:t>უნდა</w:t>
      </w:r>
      <w:r>
        <w:t xml:space="preserve"> </w:t>
      </w:r>
      <w:r>
        <w:rPr>
          <w:rFonts w:ascii="Sylfaen" w:hAnsi="Sylfaen" w:cs="Sylfaen"/>
        </w:rPr>
        <w:t>დარეგულირდეს</w:t>
      </w:r>
      <w:r>
        <w:t xml:space="preserve"> </w:t>
      </w:r>
      <w:r>
        <w:rPr>
          <w:rFonts w:ascii="Sylfaen" w:hAnsi="Sylfaen" w:cs="Sylfaen"/>
        </w:rPr>
        <w:t>განსხვავებული</w:t>
      </w:r>
      <w:r>
        <w:t xml:space="preserve"> </w:t>
      </w:r>
      <w:r>
        <w:rPr>
          <w:rFonts w:ascii="Sylfaen" w:hAnsi="Sylfaen" w:cs="Sylfaen"/>
        </w:rPr>
        <w:t>წესით</w:t>
      </w:r>
      <w:r>
        <w:t>.</w:t>
      </w:r>
    </w:p>
    <w:p w14:paraId="7DA238C3" w14:textId="53688654" w:rsidR="0008407E" w:rsidRDefault="0008407E">
      <w:pPr>
        <w:pStyle w:val="CommentText"/>
      </w:pPr>
    </w:p>
    <w:p w14:paraId="6BF61729" w14:textId="5AE36725" w:rsidR="0008407E" w:rsidRDefault="0008407E">
      <w:pPr>
        <w:pStyle w:val="CommentText"/>
      </w:pPr>
    </w:p>
    <w:p w14:paraId="60F8DBF8" w14:textId="2901C07B" w:rsidR="0008407E" w:rsidRPr="0008407E" w:rsidRDefault="0008407E">
      <w:pPr>
        <w:pStyle w:val="CommentText"/>
        <w:rPr>
          <w:rFonts w:ascii="Sylfaen" w:hAnsi="Sylfaen"/>
          <w:lang w:val="ka-GE"/>
        </w:rPr>
      </w:pPr>
      <w:r>
        <w:rPr>
          <w:rFonts w:ascii="Sylfaen" w:hAnsi="Sylfaen"/>
          <w:lang w:val="ka-GE"/>
        </w:rPr>
        <w:t>გათვალისწინებულია - ამოსაღებია 1, 2, 3 პუნქტები</w:t>
      </w:r>
    </w:p>
  </w:comment>
  <w:comment w:id="127" w:author="Windows User" w:date="2020-12-14T22:27:00Z" w:initials="WU">
    <w:p w14:paraId="391531A9" w14:textId="7338CC68" w:rsidR="008F3BF0" w:rsidRPr="008F3BF0" w:rsidRDefault="008F3BF0">
      <w:pPr>
        <w:pStyle w:val="CommentText"/>
        <w:rPr>
          <w:rFonts w:ascii="Sylfaen" w:hAnsi="Sylfaen"/>
          <w:lang w:val="ka-GE"/>
        </w:rPr>
      </w:pPr>
      <w:r>
        <w:rPr>
          <w:rStyle w:val="CommentReference"/>
        </w:rPr>
        <w:annotationRef/>
      </w:r>
      <w:r w:rsidR="004E3428">
        <w:rPr>
          <w:rFonts w:ascii="Sylfaen" w:hAnsi="Sylfaen"/>
          <w:lang w:val="ka-GE"/>
        </w:rPr>
        <w:t xml:space="preserve">შესაფასებელია, </w:t>
      </w:r>
      <w:r>
        <w:rPr>
          <w:rFonts w:ascii="Sylfaen" w:hAnsi="Sylfaen"/>
          <w:lang w:val="ka-GE"/>
        </w:rPr>
        <w:t>აღნიშნული პერიოდი</w:t>
      </w:r>
      <w:r w:rsidR="004E3428">
        <w:rPr>
          <w:rFonts w:ascii="Sylfaen" w:hAnsi="Sylfaen"/>
          <w:lang w:val="ka-GE"/>
        </w:rPr>
        <w:t xml:space="preserve"> რამდენად არის მიზანშეწონილი დღეს არსებულ მდგომარეობასთან მიმართებით, შესაბამისად, არსებული გარემოებების შეფასების შემდეგ, გარდამავალ პერიოდად უნდა შეირჩეს გონივრული თარიღი. </w:t>
      </w:r>
    </w:p>
  </w:comment>
  <w:comment w:id="124" w:author="Windows User" w:date="2020-12-14T21:26:00Z" w:initials="WU">
    <w:p w14:paraId="529B1BF5" w14:textId="4341F5DE" w:rsidR="00B478A9" w:rsidRDefault="00B478A9">
      <w:pPr>
        <w:pStyle w:val="CommentText"/>
        <w:rPr>
          <w:rFonts w:ascii="Sylfaen" w:hAnsi="Sylfaen" w:cs="Sylfaen"/>
        </w:rPr>
      </w:pPr>
      <w:r>
        <w:rPr>
          <w:rStyle w:val="CommentReference"/>
        </w:rPr>
        <w:annotationRef/>
      </w:r>
      <w:r w:rsidR="0045430E">
        <w:rPr>
          <w:rFonts w:ascii="Sylfaen" w:hAnsi="Sylfaen" w:cs="Sylfaen"/>
          <w:lang w:val="ka-GE"/>
        </w:rPr>
        <w:t xml:space="preserve">ფინანსთა შენიშვნა - </w:t>
      </w:r>
      <w:r>
        <w:rPr>
          <w:rFonts w:ascii="Sylfaen" w:hAnsi="Sylfaen" w:cs="Sylfaen"/>
        </w:rPr>
        <w:t>წესის</w:t>
      </w:r>
      <w:r>
        <w:t xml:space="preserve"> </w:t>
      </w:r>
      <w:r>
        <w:rPr>
          <w:rFonts w:ascii="Sylfaen" w:hAnsi="Sylfaen" w:cs="Sylfaen"/>
        </w:rPr>
        <w:t>პროექტის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-4 - </w:t>
      </w:r>
      <w:r>
        <w:rPr>
          <w:rFonts w:ascii="Sylfaen" w:hAnsi="Sylfaen" w:cs="Sylfaen"/>
        </w:rPr>
        <w:t>მე</w:t>
      </w:r>
      <w:r>
        <w:t xml:space="preserve">-6 </w:t>
      </w:r>
      <w:r>
        <w:rPr>
          <w:rFonts w:ascii="Sylfaen" w:hAnsi="Sylfaen" w:cs="Sylfaen"/>
        </w:rPr>
        <w:t>პუნქტების</w:t>
      </w:r>
      <w:r>
        <w:t xml:space="preserve"> </w:t>
      </w:r>
      <w:r>
        <w:rPr>
          <w:rFonts w:ascii="Sylfaen" w:hAnsi="Sylfaen" w:cs="Sylfaen"/>
        </w:rPr>
        <w:t>შინაარსი</w:t>
      </w:r>
      <w:r>
        <w:t xml:space="preserve"> </w:t>
      </w:r>
      <w:r>
        <w:rPr>
          <w:rFonts w:ascii="Sylfaen" w:hAnsi="Sylfaen" w:cs="Sylfaen"/>
        </w:rPr>
        <w:t>გაურკვეველია</w:t>
      </w:r>
      <w:r>
        <w:t xml:space="preserve"> </w:t>
      </w:r>
      <w:r>
        <w:rPr>
          <w:rFonts w:ascii="Sylfaen" w:hAnsi="Sylfaen" w:cs="Sylfaen"/>
        </w:rPr>
        <w:t>და</w:t>
      </w:r>
      <w:r>
        <w:t xml:space="preserve"> </w:t>
      </w:r>
      <w:r>
        <w:rPr>
          <w:rFonts w:ascii="Sylfaen" w:hAnsi="Sylfaen" w:cs="Sylfaen"/>
        </w:rPr>
        <w:t>საჭიროებს</w:t>
      </w:r>
      <w:r>
        <w:t xml:space="preserve"> </w:t>
      </w:r>
      <w:r>
        <w:rPr>
          <w:rFonts w:ascii="Sylfaen" w:hAnsi="Sylfaen" w:cs="Sylfaen"/>
        </w:rPr>
        <w:t>შესაბამის</w:t>
      </w:r>
      <w:r>
        <w:t xml:space="preserve"> </w:t>
      </w:r>
      <w:r>
        <w:rPr>
          <w:rFonts w:ascii="Sylfaen" w:hAnsi="Sylfaen" w:cs="Sylfaen"/>
        </w:rPr>
        <w:t>გადამუშავებას</w:t>
      </w:r>
      <w:r>
        <w:t xml:space="preserve">. </w:t>
      </w:r>
      <w:r>
        <w:rPr>
          <w:rFonts w:ascii="Sylfaen" w:hAnsi="Sylfaen" w:cs="Sylfaen"/>
        </w:rPr>
        <w:t>ამასთან</w:t>
      </w:r>
      <w:r>
        <w:t xml:space="preserve">, </w:t>
      </w:r>
      <w:r>
        <w:rPr>
          <w:rFonts w:ascii="Sylfaen" w:hAnsi="Sylfaen" w:cs="Sylfaen"/>
        </w:rPr>
        <w:t>გაურკვეველია</w:t>
      </w:r>
      <w:r>
        <w:t xml:space="preserve"> </w:t>
      </w:r>
      <w:r>
        <w:rPr>
          <w:rFonts w:ascii="Sylfaen" w:hAnsi="Sylfaen" w:cs="Sylfaen"/>
        </w:rPr>
        <w:t>თუ</w:t>
      </w:r>
      <w:r>
        <w:t xml:space="preserve"> </w:t>
      </w:r>
      <w:r>
        <w:rPr>
          <w:rFonts w:ascii="Sylfaen" w:hAnsi="Sylfaen" w:cs="Sylfaen"/>
        </w:rPr>
        <w:t>რით</w:t>
      </w:r>
      <w:r>
        <w:t xml:space="preserve"> </w:t>
      </w:r>
      <w:r>
        <w:rPr>
          <w:rFonts w:ascii="Sylfaen" w:hAnsi="Sylfaen" w:cs="Sylfaen"/>
        </w:rPr>
        <w:t>არის</w:t>
      </w:r>
      <w:r>
        <w:t xml:space="preserve"> </w:t>
      </w:r>
      <w:r>
        <w:rPr>
          <w:rFonts w:ascii="Sylfaen" w:hAnsi="Sylfaen" w:cs="Sylfaen"/>
        </w:rPr>
        <w:t>განპირობებული</w:t>
      </w:r>
      <w:r>
        <w:t xml:space="preserve"> </w:t>
      </w:r>
      <w:r>
        <w:rPr>
          <w:rFonts w:ascii="Sylfaen" w:hAnsi="Sylfaen" w:cs="Sylfaen"/>
        </w:rPr>
        <w:t>გარდამავალ</w:t>
      </w:r>
      <w:r>
        <w:t xml:space="preserve"> </w:t>
      </w:r>
      <w:r>
        <w:rPr>
          <w:rFonts w:ascii="Sylfaen" w:hAnsi="Sylfaen" w:cs="Sylfaen"/>
        </w:rPr>
        <w:t>დებულებებში</w:t>
      </w:r>
      <w:r>
        <w:t xml:space="preserve"> 2017 </w:t>
      </w:r>
      <w:r>
        <w:rPr>
          <w:rFonts w:ascii="Sylfaen" w:hAnsi="Sylfaen" w:cs="Sylfaen"/>
        </w:rPr>
        <w:t>წლის</w:t>
      </w:r>
      <w:r>
        <w:t xml:space="preserve"> 1 </w:t>
      </w:r>
      <w:r>
        <w:rPr>
          <w:rFonts w:ascii="Sylfaen" w:hAnsi="Sylfaen" w:cs="Sylfaen"/>
        </w:rPr>
        <w:t>ივლისამდე</w:t>
      </w:r>
      <w:r>
        <w:t xml:space="preserve"> </w:t>
      </w:r>
      <w:r>
        <w:rPr>
          <w:rFonts w:ascii="Sylfaen" w:hAnsi="Sylfaen" w:cs="Sylfaen"/>
        </w:rPr>
        <w:t>და</w:t>
      </w:r>
      <w:r>
        <w:t xml:space="preserve"> </w:t>
      </w:r>
      <w:r>
        <w:rPr>
          <w:rFonts w:ascii="Sylfaen" w:hAnsi="Sylfaen" w:cs="Sylfaen"/>
        </w:rPr>
        <w:t>შემდგომ</w:t>
      </w:r>
      <w:r>
        <w:t xml:space="preserve"> </w:t>
      </w:r>
      <w:r>
        <w:rPr>
          <w:rFonts w:ascii="Sylfaen" w:hAnsi="Sylfaen" w:cs="Sylfaen"/>
        </w:rPr>
        <w:t>პერიოდებში</w:t>
      </w:r>
      <w:r>
        <w:t xml:space="preserve"> </w:t>
      </w:r>
      <w:r>
        <w:rPr>
          <w:rFonts w:ascii="Sylfaen" w:hAnsi="Sylfaen" w:cs="Sylfaen"/>
        </w:rPr>
        <w:t>უკვე</w:t>
      </w:r>
      <w:r>
        <w:t xml:space="preserve"> </w:t>
      </w:r>
      <w:r>
        <w:rPr>
          <w:rFonts w:ascii="Sylfaen" w:hAnsi="Sylfaen" w:cs="Sylfaen"/>
        </w:rPr>
        <w:t>დარეგულირებული</w:t>
      </w:r>
      <w:r>
        <w:t xml:space="preserve"> </w:t>
      </w:r>
      <w:r>
        <w:rPr>
          <w:rFonts w:ascii="Sylfaen" w:hAnsi="Sylfaen" w:cs="Sylfaen"/>
        </w:rPr>
        <w:t>ურთიერთობის</w:t>
      </w:r>
      <w:r>
        <w:t xml:space="preserve"> </w:t>
      </w:r>
      <w:r>
        <w:rPr>
          <w:rFonts w:ascii="Sylfaen" w:hAnsi="Sylfaen" w:cs="Sylfaen"/>
        </w:rPr>
        <w:t>ასახვის</w:t>
      </w:r>
      <w:r>
        <w:t xml:space="preserve"> </w:t>
      </w:r>
      <w:r>
        <w:rPr>
          <w:rFonts w:ascii="Sylfaen" w:hAnsi="Sylfaen" w:cs="Sylfaen"/>
        </w:rPr>
        <w:t>საკითხი</w:t>
      </w:r>
    </w:p>
    <w:p w14:paraId="54820E8E" w14:textId="1C752D50" w:rsidR="0008407E" w:rsidRDefault="0008407E">
      <w:pPr>
        <w:pStyle w:val="CommentText"/>
        <w:rPr>
          <w:rFonts w:ascii="Sylfaen" w:hAnsi="Sylfaen" w:cs="Sylfaen"/>
        </w:rPr>
      </w:pPr>
    </w:p>
    <w:p w14:paraId="565813BA" w14:textId="4F14BB66" w:rsidR="0008407E" w:rsidRPr="0008407E" w:rsidRDefault="0008407E">
      <w:pPr>
        <w:pStyle w:val="CommentText"/>
        <w:rPr>
          <w:lang w:val="ka-GE"/>
        </w:rPr>
      </w:pPr>
      <w:r>
        <w:rPr>
          <w:rFonts w:ascii="Sylfaen" w:hAnsi="Sylfaen" w:cs="Sylfaen"/>
          <w:lang w:val="ka-GE"/>
        </w:rPr>
        <w:t>გათვალისწინებულია</w:t>
      </w:r>
    </w:p>
  </w:comment>
  <w:comment w:id="143" w:author="Windows User" w:date="2020-12-14T20:39:00Z" w:initials="WU">
    <w:p w14:paraId="7DFB1168" w14:textId="4FDBA550" w:rsidR="004E3428" w:rsidRPr="00974A09" w:rsidRDefault="00E13F8B">
      <w:pPr>
        <w:pStyle w:val="CommentText"/>
        <w:rPr>
          <w:rFonts w:ascii="Sylfaen" w:hAnsi="Sylfaen"/>
          <w:lang w:val="ka-GE"/>
        </w:rPr>
      </w:pPr>
      <w:r>
        <w:rPr>
          <w:rStyle w:val="CommentReference"/>
        </w:rPr>
        <w:annotationRef/>
      </w:r>
      <w:r w:rsidR="004E3428">
        <w:rPr>
          <w:rFonts w:ascii="Sylfaen" w:hAnsi="Sylfaen"/>
          <w:lang w:val="ka-GE"/>
        </w:rPr>
        <w:t xml:space="preserve">გასათვალისწინებელია, რომ </w:t>
      </w:r>
      <w:r>
        <w:rPr>
          <w:rFonts w:ascii="Sylfaen" w:hAnsi="Sylfaen"/>
          <w:lang w:val="ka-GE"/>
        </w:rPr>
        <w:t xml:space="preserve">მოქმედი რედაქციისგან განსხვავებით, ამ ცვლილებაში ამოღებულია საცხოვრებელი რეგისტრაციის ადგილის გრაფა.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A0D2F7" w15:done="0"/>
  <w15:commentEx w15:paraId="27DCC8B6" w15:paraIdParent="65A0D2F7" w15:done="0"/>
  <w15:commentEx w15:paraId="404A8EE3" w15:done="0"/>
  <w15:commentEx w15:paraId="4DC8BF65" w15:done="0"/>
  <w15:commentEx w15:paraId="1474CBF6" w15:done="0"/>
  <w15:commentEx w15:paraId="6F59A587" w15:done="0"/>
  <w15:commentEx w15:paraId="661ED2D2" w15:done="0"/>
  <w15:commentEx w15:paraId="0B350D09" w15:done="0"/>
  <w15:commentEx w15:paraId="08EEE318" w15:done="0"/>
  <w15:commentEx w15:paraId="6250A4E5" w15:done="0"/>
  <w15:commentEx w15:paraId="348870CB" w15:done="0"/>
  <w15:commentEx w15:paraId="6DD5AD4B" w15:done="0"/>
  <w15:commentEx w15:paraId="4F7087BD" w15:done="0"/>
  <w15:commentEx w15:paraId="5BEFC046" w15:done="0"/>
  <w15:commentEx w15:paraId="6FB18F3C" w15:done="0"/>
  <w15:commentEx w15:paraId="581102B7" w15:done="0"/>
  <w15:commentEx w15:paraId="7F873829" w15:done="0"/>
  <w15:commentEx w15:paraId="7FB8F2F5" w15:paraIdParent="7F873829" w15:done="0"/>
  <w15:commentEx w15:paraId="277313E7" w15:done="0"/>
  <w15:commentEx w15:paraId="747B6AA6" w15:done="0"/>
  <w15:commentEx w15:paraId="60E9C874" w15:done="0"/>
  <w15:commentEx w15:paraId="60F8DBF8" w15:done="0"/>
  <w15:commentEx w15:paraId="391531A9" w15:done="0"/>
  <w15:commentEx w15:paraId="565813BA" w15:done="0"/>
  <w15:commentEx w15:paraId="7DFB116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6076" w14:textId="77777777" w:rsidR="000E68D8" w:rsidRDefault="000E68D8" w:rsidP="0009136F">
      <w:r>
        <w:separator/>
      </w:r>
    </w:p>
  </w:endnote>
  <w:endnote w:type="continuationSeparator" w:id="0">
    <w:p w14:paraId="4B03422A" w14:textId="77777777" w:rsidR="000E68D8" w:rsidRDefault="000E68D8" w:rsidP="0009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741B5" w14:textId="77777777" w:rsidR="000E68D8" w:rsidRDefault="000E68D8" w:rsidP="0009136F">
      <w:r>
        <w:separator/>
      </w:r>
    </w:p>
  </w:footnote>
  <w:footnote w:type="continuationSeparator" w:id="0">
    <w:p w14:paraId="081AE001" w14:textId="77777777" w:rsidR="000E68D8" w:rsidRDefault="000E68D8" w:rsidP="0009136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Shorena Okropiridze">
    <w15:presenceInfo w15:providerId="None" w15:userId="Shorena Okropir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6F"/>
    <w:rsid w:val="000126F6"/>
    <w:rsid w:val="00052E04"/>
    <w:rsid w:val="00071117"/>
    <w:rsid w:val="0008407E"/>
    <w:rsid w:val="0009136F"/>
    <w:rsid w:val="000944CC"/>
    <w:rsid w:val="000E68D8"/>
    <w:rsid w:val="001207B1"/>
    <w:rsid w:val="00124593"/>
    <w:rsid w:val="00135E31"/>
    <w:rsid w:val="00141B85"/>
    <w:rsid w:val="00174CB0"/>
    <w:rsid w:val="00180C65"/>
    <w:rsid w:val="00186BD9"/>
    <w:rsid w:val="001A5FD4"/>
    <w:rsid w:val="001A72D0"/>
    <w:rsid w:val="00203BE0"/>
    <w:rsid w:val="002128A9"/>
    <w:rsid w:val="00261099"/>
    <w:rsid w:val="00270534"/>
    <w:rsid w:val="00270A2A"/>
    <w:rsid w:val="00270B53"/>
    <w:rsid w:val="0027454B"/>
    <w:rsid w:val="002807A6"/>
    <w:rsid w:val="002C1346"/>
    <w:rsid w:val="00311D8A"/>
    <w:rsid w:val="00313A7B"/>
    <w:rsid w:val="00326094"/>
    <w:rsid w:val="003B5D59"/>
    <w:rsid w:val="00422086"/>
    <w:rsid w:val="0042283E"/>
    <w:rsid w:val="00426656"/>
    <w:rsid w:val="004309C0"/>
    <w:rsid w:val="0045430E"/>
    <w:rsid w:val="004A07BB"/>
    <w:rsid w:val="004A6392"/>
    <w:rsid w:val="004B50A0"/>
    <w:rsid w:val="004D5E55"/>
    <w:rsid w:val="004E3428"/>
    <w:rsid w:val="00506FC9"/>
    <w:rsid w:val="00513A5D"/>
    <w:rsid w:val="0052414A"/>
    <w:rsid w:val="00551EB0"/>
    <w:rsid w:val="00556A87"/>
    <w:rsid w:val="0057663A"/>
    <w:rsid w:val="005905B9"/>
    <w:rsid w:val="00596811"/>
    <w:rsid w:val="005A4D22"/>
    <w:rsid w:val="005A5580"/>
    <w:rsid w:val="005B2B60"/>
    <w:rsid w:val="005B5AF2"/>
    <w:rsid w:val="005F58AF"/>
    <w:rsid w:val="00613DFD"/>
    <w:rsid w:val="006234D4"/>
    <w:rsid w:val="00624F4A"/>
    <w:rsid w:val="006271C2"/>
    <w:rsid w:val="00637047"/>
    <w:rsid w:val="006677A7"/>
    <w:rsid w:val="00676D38"/>
    <w:rsid w:val="006920B7"/>
    <w:rsid w:val="007135B5"/>
    <w:rsid w:val="0074220D"/>
    <w:rsid w:val="00765E80"/>
    <w:rsid w:val="00772054"/>
    <w:rsid w:val="0077308B"/>
    <w:rsid w:val="007C1CA2"/>
    <w:rsid w:val="007D285F"/>
    <w:rsid w:val="007D6C0F"/>
    <w:rsid w:val="00820429"/>
    <w:rsid w:val="008373D5"/>
    <w:rsid w:val="00865E7A"/>
    <w:rsid w:val="0087288F"/>
    <w:rsid w:val="00877A17"/>
    <w:rsid w:val="00893537"/>
    <w:rsid w:val="008B3F76"/>
    <w:rsid w:val="008C1707"/>
    <w:rsid w:val="008E03AD"/>
    <w:rsid w:val="008E13D4"/>
    <w:rsid w:val="008F3BF0"/>
    <w:rsid w:val="00935240"/>
    <w:rsid w:val="0094403E"/>
    <w:rsid w:val="009563E0"/>
    <w:rsid w:val="00960AD4"/>
    <w:rsid w:val="00963A33"/>
    <w:rsid w:val="00974A09"/>
    <w:rsid w:val="00975E10"/>
    <w:rsid w:val="009A19B0"/>
    <w:rsid w:val="009A3931"/>
    <w:rsid w:val="009B256F"/>
    <w:rsid w:val="009B7B4A"/>
    <w:rsid w:val="009C0EF7"/>
    <w:rsid w:val="009C6FEE"/>
    <w:rsid w:val="00A029A8"/>
    <w:rsid w:val="00A27EE7"/>
    <w:rsid w:val="00A35478"/>
    <w:rsid w:val="00A41106"/>
    <w:rsid w:val="00A819F6"/>
    <w:rsid w:val="00A857B9"/>
    <w:rsid w:val="00AA06F6"/>
    <w:rsid w:val="00AB6154"/>
    <w:rsid w:val="00AC45A3"/>
    <w:rsid w:val="00AD076A"/>
    <w:rsid w:val="00AF1762"/>
    <w:rsid w:val="00B0153C"/>
    <w:rsid w:val="00B31766"/>
    <w:rsid w:val="00B37FC4"/>
    <w:rsid w:val="00B478A9"/>
    <w:rsid w:val="00B84513"/>
    <w:rsid w:val="00BE483C"/>
    <w:rsid w:val="00C0652A"/>
    <w:rsid w:val="00C46EC5"/>
    <w:rsid w:val="00C64AF9"/>
    <w:rsid w:val="00C74D47"/>
    <w:rsid w:val="00C75AC0"/>
    <w:rsid w:val="00C85F84"/>
    <w:rsid w:val="00CB40F4"/>
    <w:rsid w:val="00CB7B64"/>
    <w:rsid w:val="00CC1F61"/>
    <w:rsid w:val="00CE16A2"/>
    <w:rsid w:val="00CF5B3C"/>
    <w:rsid w:val="00D15E71"/>
    <w:rsid w:val="00D6794A"/>
    <w:rsid w:val="00D76D45"/>
    <w:rsid w:val="00D9085A"/>
    <w:rsid w:val="00D91A1B"/>
    <w:rsid w:val="00DA1C40"/>
    <w:rsid w:val="00DB23A4"/>
    <w:rsid w:val="00DD317D"/>
    <w:rsid w:val="00DD6737"/>
    <w:rsid w:val="00DE2D48"/>
    <w:rsid w:val="00E00702"/>
    <w:rsid w:val="00E13F8B"/>
    <w:rsid w:val="00E159AE"/>
    <w:rsid w:val="00E32CA8"/>
    <w:rsid w:val="00E51B6F"/>
    <w:rsid w:val="00E857E9"/>
    <w:rsid w:val="00E86A59"/>
    <w:rsid w:val="00EA369F"/>
    <w:rsid w:val="00EC638D"/>
    <w:rsid w:val="00ED10AB"/>
    <w:rsid w:val="00ED2A24"/>
    <w:rsid w:val="00EF78F2"/>
    <w:rsid w:val="00F144B0"/>
    <w:rsid w:val="00F30EA5"/>
    <w:rsid w:val="00F46FAA"/>
    <w:rsid w:val="00F55ABC"/>
    <w:rsid w:val="00F7097D"/>
    <w:rsid w:val="00F9664C"/>
    <w:rsid w:val="00FD729E"/>
    <w:rsid w:val="00FE7135"/>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2E5B9"/>
  <w14:defaultImageDpi w14:val="0"/>
  <w15:docId w15:val="{7E44AD3C-80AB-443A-90AA-C097F785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3799</Words>
  <Characters>21659</Characters>
  <Application>Microsoft Office Word</Application>
  <DocSecurity>0</DocSecurity>
  <Lines>180</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25408</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Shorena Okropiridze</cp:lastModifiedBy>
  <cp:revision>8</cp:revision>
  <dcterms:created xsi:type="dcterms:W3CDTF">2020-12-21T07:26:00Z</dcterms:created>
  <dcterms:modified xsi:type="dcterms:W3CDTF">2020-12-21T11:19:00Z</dcterms:modified>
</cp:coreProperties>
</file>