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5FD" w:rsidRDefault="009235FD" w:rsidP="00A46D52">
      <w:pPr>
        <w:jc w:val="center"/>
        <w:rPr>
          <w:rFonts w:cstheme="minorHAnsi"/>
          <w:b/>
          <w:color w:val="1F4E79" w:themeColor="accent1" w:themeShade="80"/>
          <w:sz w:val="28"/>
          <w:lang w:val="ka-GE"/>
        </w:rPr>
      </w:pPr>
      <w:r w:rsidRPr="00D8027B">
        <w:rPr>
          <w:rFonts w:cstheme="minorHAnsi"/>
          <w:b/>
          <w:color w:val="1F4E79" w:themeColor="accent1" w:themeShade="80"/>
          <w:sz w:val="28"/>
          <w:lang w:val="ka-GE"/>
        </w:rPr>
        <w:t xml:space="preserve">სამინისტროს ანგარიში 2020 </w:t>
      </w:r>
    </w:p>
    <w:p w:rsidR="00711D90" w:rsidRPr="00711D90" w:rsidRDefault="00711D90" w:rsidP="00711D90">
      <w:pPr>
        <w:rPr>
          <w:rFonts w:cstheme="minorHAnsi"/>
          <w:color w:val="000000" w:themeColor="text1"/>
          <w:sz w:val="24"/>
          <w:lang w:val="ka-GE"/>
        </w:rPr>
      </w:pPr>
      <w:r w:rsidRPr="00711D90">
        <w:rPr>
          <w:rFonts w:cstheme="minorHAnsi"/>
          <w:color w:val="000000" w:themeColor="text1"/>
          <w:sz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Pr>
          <w:rFonts w:cstheme="minorHAnsi"/>
          <w:color w:val="000000" w:themeColor="text1"/>
          <w:sz w:val="24"/>
          <w:lang w:val="ka-GE"/>
        </w:rPr>
        <w:t xml:space="preserve">რეგულირების ქვეშ ჩვენი საზოგადოებისთვის </w:t>
      </w:r>
      <w:r w:rsidR="00433164">
        <w:rPr>
          <w:rFonts w:cstheme="minorHAnsi"/>
          <w:color w:val="000000" w:themeColor="text1"/>
          <w:sz w:val="24"/>
          <w:lang w:val="ka-GE"/>
        </w:rPr>
        <w:t>მნიშვნელოვანი არაერთი საკითხია</w:t>
      </w:r>
      <w:r>
        <w:rPr>
          <w:rFonts w:cstheme="minorHAnsi"/>
          <w:color w:val="000000" w:themeColor="text1"/>
          <w:sz w:val="24"/>
          <w:lang w:val="ka-GE"/>
        </w:rPr>
        <w:t xml:space="preserve"> გაერთიანებული. თუმცა, </w:t>
      </w:r>
      <w:r w:rsidR="00433164">
        <w:rPr>
          <w:rFonts w:cstheme="minorHAnsi"/>
          <w:color w:val="000000" w:themeColor="text1"/>
          <w:sz w:val="24"/>
          <w:lang w:val="ka-GE"/>
        </w:rPr>
        <w:t xml:space="preserve">დღევანდელი რეალობის გათვალისწინებით, </w:t>
      </w:r>
      <w:r>
        <w:rPr>
          <w:rFonts w:cstheme="minorHAnsi"/>
          <w:color w:val="000000" w:themeColor="text1"/>
          <w:sz w:val="24"/>
          <w:lang w:val="ka-GE"/>
        </w:rPr>
        <w:t xml:space="preserve"> უმთავრესი გლობალური გამოწვევიდან გამომდინარე, უპირველესად უნდა აღინიშნოს მთავარი პრიორიტეტის-პანდემიასთან ბრძოლის მიმართულებით </w:t>
      </w:r>
      <w:r w:rsidR="00F35BFC">
        <w:rPr>
          <w:rFonts w:cstheme="minorHAnsi"/>
          <w:color w:val="000000" w:themeColor="text1"/>
          <w:sz w:val="24"/>
          <w:lang w:val="ka-GE"/>
        </w:rPr>
        <w:t xml:space="preserve">განხორციელებული საქმიანობა. </w:t>
      </w:r>
    </w:p>
    <w:p w:rsidR="00AC037B" w:rsidRPr="00D8027B" w:rsidRDefault="00A46D52" w:rsidP="00A46D52">
      <w:pPr>
        <w:jc w:val="center"/>
        <w:rPr>
          <w:rFonts w:cstheme="minorHAnsi"/>
          <w:b/>
          <w:color w:val="1F4E79" w:themeColor="accent1" w:themeShade="80"/>
          <w:sz w:val="28"/>
          <w:lang w:val="ka-GE"/>
        </w:rPr>
      </w:pPr>
      <w:r w:rsidRPr="00D8027B">
        <w:rPr>
          <w:rFonts w:cstheme="minorHAnsi"/>
          <w:b/>
          <w:color w:val="1F4E79" w:themeColor="accent1" w:themeShade="80"/>
          <w:sz w:val="28"/>
          <w:lang w:val="ka-GE"/>
        </w:rPr>
        <w:t>ჯანდაცვა</w:t>
      </w:r>
    </w:p>
    <w:p w:rsidR="009235FD" w:rsidRPr="00D8027B" w:rsidRDefault="009235FD" w:rsidP="009235FD">
      <w:pPr>
        <w:rPr>
          <w:rFonts w:cstheme="minorHAnsi"/>
          <w:lang w:val="ka-GE"/>
        </w:rPr>
      </w:pPr>
      <w:r w:rsidRPr="00D8027B">
        <w:rPr>
          <w:rFonts w:cstheme="minorHAnsi"/>
        </w:rPr>
        <w:t>COVID</w:t>
      </w:r>
      <w:r w:rsidRPr="00D8027B">
        <w:rPr>
          <w:rFonts w:cstheme="minorHAnsi"/>
          <w:lang w:val="ka-GE"/>
        </w:rPr>
        <w:t xml:space="preserve">-19 ინფექციის შესახებ მსოფლიოს მასშტაბით პირველი ცნობების გავრცელებისთანავე, საქართველოს მთავარობამ დაიწყო ეტაპობრივი ღონისძიებების დაგეგმვა, მოსალოდნელ გამოწვევებზე  მზადყოფნის მიზნით.  </w:t>
      </w:r>
    </w:p>
    <w:p w:rsidR="007A217C" w:rsidRPr="00D8027B" w:rsidRDefault="00082707" w:rsidP="00106729">
      <w:pPr>
        <w:pStyle w:val="ListParagraph"/>
        <w:numPr>
          <w:ilvl w:val="0"/>
          <w:numId w:val="2"/>
        </w:numPr>
        <w:rPr>
          <w:rFonts w:cstheme="minorHAnsi"/>
          <w:b/>
          <w:lang w:val="ka-GE"/>
        </w:rPr>
      </w:pPr>
      <w:r w:rsidRPr="00D8027B">
        <w:rPr>
          <w:rFonts w:cstheme="minorHAnsi"/>
          <w:lang w:val="ka-GE"/>
        </w:rPr>
        <w:t xml:space="preserve">შექმნილი </w:t>
      </w:r>
      <w:proofErr w:type="spellStart"/>
      <w:r w:rsidRPr="00D8027B">
        <w:rPr>
          <w:rFonts w:cstheme="minorHAnsi"/>
          <w:lang w:val="ka-GE"/>
        </w:rPr>
        <w:t>პანდემიური</w:t>
      </w:r>
      <w:proofErr w:type="spellEnd"/>
      <w:r w:rsidRPr="00D8027B">
        <w:rPr>
          <w:rFonts w:cstheme="minorHAnsi"/>
          <w:lang w:val="ka-GE"/>
        </w:rPr>
        <w:t xml:space="preserve"> მდგომარეობის ეფექტური მართვისთვის 2020 წლის დასაწყისშივე დაიწყო კომპლექსური ღონისძიებების დაგეგმვა, რომელთა განხორციელებისთვის უპირველეს ყოვლისა საჭირო იყო შესაბამისი ფინანსური მზაობა. სწორედ ამ მიზნით სამინისტროს მიერ შემუშავდა </w:t>
      </w:r>
      <w:r w:rsidRPr="00D8027B">
        <w:rPr>
          <w:rFonts w:cstheme="minorHAnsi"/>
        </w:rPr>
        <w:t>COVID-19</w:t>
      </w:r>
      <w:r w:rsidRPr="00D8027B">
        <w:rPr>
          <w:rFonts w:cstheme="minorHAnsi"/>
          <w:lang w:val="ka-GE"/>
        </w:rPr>
        <w:t xml:space="preserve">-ის მართვის დაფინანსების მექანიზმი, რომელიც მოიცავს მკურნალობის, </w:t>
      </w:r>
      <w:r w:rsidR="00106729" w:rsidRPr="00D8027B">
        <w:rPr>
          <w:rFonts w:cstheme="minorHAnsi"/>
          <w:lang w:val="ka-GE"/>
        </w:rPr>
        <w:t xml:space="preserve">ტესტირების, აღჭურვის, სასტუმროებში განთავსებისა და COVID-19-ის მართვასთან დაკავშირებული სხვა  მომსახურების ხარჯების ანაზღაურებას. აღნიშნულ საკითხებზე </w:t>
      </w:r>
      <w:r w:rsidR="00106729" w:rsidRPr="00D8027B">
        <w:rPr>
          <w:rFonts w:cstheme="minorHAnsi"/>
          <w:b/>
          <w:lang w:val="ka-GE"/>
        </w:rPr>
        <w:t>სახელმწიფოს მიერ გამოიყო 236 440 000 ლარი.</w:t>
      </w:r>
      <w:r w:rsidR="00840FC8" w:rsidRPr="00D8027B">
        <w:rPr>
          <w:rFonts w:cstheme="minorHAnsi"/>
          <w:lang w:val="ka-GE"/>
        </w:rPr>
        <w:t xml:space="preserve"> 2 ნოემბრის მდგომარეობით საქართველოში სულ დაფიქსირებული 143 376 დადასტურებული შემთხვევიდან სახელმწიფომ შეძლო ყველა პაციენტისთვის შესაბამისი  მომსახურების მიწოდება.</w:t>
      </w:r>
    </w:p>
    <w:p w:rsidR="00044069" w:rsidRPr="00D8027B" w:rsidRDefault="003D401B" w:rsidP="007A217C">
      <w:pPr>
        <w:pStyle w:val="ListParagraph"/>
        <w:numPr>
          <w:ilvl w:val="0"/>
          <w:numId w:val="2"/>
        </w:numPr>
        <w:rPr>
          <w:rFonts w:cstheme="minorHAnsi"/>
          <w:b/>
          <w:lang w:val="ka-GE"/>
        </w:rPr>
      </w:pPr>
      <w:r w:rsidRPr="00D8027B">
        <w:rPr>
          <w:rFonts w:cstheme="minorHAnsi"/>
          <w:lang w:val="ka-GE"/>
        </w:rPr>
        <w:t xml:space="preserve">დადასტურებული შემთხვევების მატებასთან ერთად უწყვეტად მიმდინარეობდა ჰოსპიტალური სექტორის მობილიზება-დღეისათვის ქვეყნის მასშტაბით </w:t>
      </w:r>
      <w:r w:rsidRPr="00D8027B">
        <w:rPr>
          <w:rFonts w:cstheme="minorHAnsi"/>
        </w:rPr>
        <w:t>COVID-19</w:t>
      </w:r>
      <w:r w:rsidRPr="00D8027B">
        <w:rPr>
          <w:rFonts w:cstheme="minorHAnsi"/>
          <w:lang w:val="ka-GE"/>
        </w:rPr>
        <w:t xml:space="preserve">-ის მართვის მიზნით მობილიზებულია </w:t>
      </w:r>
      <w:r w:rsidRPr="00D8027B">
        <w:rPr>
          <w:rFonts w:cstheme="minorHAnsi"/>
          <w:b/>
          <w:lang w:val="ka-GE"/>
        </w:rPr>
        <w:t>91 საავადმყოფოს</w:t>
      </w:r>
      <w:r w:rsidR="001776E4" w:rsidRPr="00D8027B">
        <w:rPr>
          <w:rFonts w:cstheme="minorHAnsi"/>
          <w:b/>
          <w:lang w:val="ka-GE"/>
        </w:rPr>
        <w:t xml:space="preserve"> 85 000-მდე </w:t>
      </w:r>
      <w:r w:rsidRPr="00D8027B">
        <w:rPr>
          <w:rFonts w:cstheme="minorHAnsi"/>
          <w:b/>
          <w:lang w:val="ka-GE"/>
        </w:rPr>
        <w:t>საწოლი, მათ შორის 1450 რეანიმაციული პროფილის</w:t>
      </w:r>
      <w:r w:rsidR="00CF2146" w:rsidRPr="00D8027B">
        <w:rPr>
          <w:rFonts w:cstheme="minorHAnsi"/>
          <w:b/>
          <w:lang w:val="ka-GE"/>
        </w:rPr>
        <w:t xml:space="preserve">. </w:t>
      </w:r>
      <w:r w:rsidR="00CF2146" w:rsidRPr="00D8027B">
        <w:rPr>
          <w:rFonts w:cstheme="minorHAnsi"/>
          <w:lang w:val="ka-GE"/>
        </w:rPr>
        <w:t xml:space="preserve">ამავდროულად </w:t>
      </w:r>
      <w:r w:rsidR="00106729" w:rsidRPr="00D8027B">
        <w:rPr>
          <w:rFonts w:cstheme="minorHAnsi"/>
          <w:lang w:val="ka-GE"/>
        </w:rPr>
        <w:t>პაციენტებისთვის</w:t>
      </w:r>
      <w:r w:rsidR="00CF2146" w:rsidRPr="00D8027B">
        <w:rPr>
          <w:rFonts w:cstheme="minorHAnsi"/>
          <w:lang w:val="ka-GE"/>
        </w:rPr>
        <w:t xml:space="preserve"> ხელმისაწვდომია </w:t>
      </w:r>
      <w:r w:rsidR="00CF2146" w:rsidRPr="00D8027B">
        <w:rPr>
          <w:rFonts w:cstheme="minorHAnsi"/>
          <w:b/>
          <w:lang w:val="ka-GE"/>
        </w:rPr>
        <w:t xml:space="preserve">1763 ხელოვნური სუნთქვის აპარატი. </w:t>
      </w:r>
      <w:r w:rsidR="009235FD" w:rsidRPr="00D8027B">
        <w:rPr>
          <w:rFonts w:cstheme="minorHAnsi"/>
          <w:b/>
          <w:lang w:val="ka-GE"/>
        </w:rPr>
        <w:t xml:space="preserve"> </w:t>
      </w:r>
    </w:p>
    <w:p w:rsidR="00A46D52" w:rsidRPr="00D8027B" w:rsidRDefault="002959E4" w:rsidP="00044069">
      <w:pPr>
        <w:pStyle w:val="ListParagraph"/>
        <w:numPr>
          <w:ilvl w:val="0"/>
          <w:numId w:val="2"/>
        </w:numPr>
        <w:rPr>
          <w:rFonts w:cstheme="minorHAnsi"/>
          <w:lang w:val="ka-GE"/>
        </w:rPr>
      </w:pPr>
      <w:r w:rsidRPr="00D8027B">
        <w:rPr>
          <w:rFonts w:cstheme="minorHAnsi"/>
        </w:rPr>
        <w:t xml:space="preserve">კოვიდ-19 </w:t>
      </w:r>
      <w:proofErr w:type="spellStart"/>
      <w:r w:rsidRPr="00D8027B">
        <w:rPr>
          <w:rFonts w:cstheme="minorHAnsi"/>
        </w:rPr>
        <w:t>ის</w:t>
      </w:r>
      <w:proofErr w:type="spellEnd"/>
      <w:r w:rsidRPr="00D8027B">
        <w:rPr>
          <w:rFonts w:cstheme="minorHAnsi"/>
        </w:rPr>
        <w:t xml:space="preserve"> </w:t>
      </w:r>
      <w:proofErr w:type="spellStart"/>
      <w:r w:rsidRPr="00D8027B">
        <w:rPr>
          <w:rFonts w:cstheme="minorHAnsi"/>
        </w:rPr>
        <w:t>მარ</w:t>
      </w:r>
      <w:r w:rsidRPr="00D8027B">
        <w:rPr>
          <w:rFonts w:cstheme="minorHAnsi"/>
          <w:lang w:val="ka-GE"/>
        </w:rPr>
        <w:t>თვაში</w:t>
      </w:r>
      <w:proofErr w:type="spellEnd"/>
      <w:r w:rsidRPr="00D8027B">
        <w:rPr>
          <w:rFonts w:cstheme="minorHAnsi"/>
          <w:lang w:val="ka-GE"/>
        </w:rPr>
        <w:t xml:space="preserve"> მნიშვნელოვანი როლი შეასრულა </w:t>
      </w:r>
      <w:r w:rsidR="00106729" w:rsidRPr="00D8027B">
        <w:rPr>
          <w:rFonts w:cstheme="minorHAnsi"/>
          <w:lang w:val="ka-GE"/>
        </w:rPr>
        <w:t xml:space="preserve">პროცესში </w:t>
      </w:r>
      <w:r w:rsidRPr="00D8027B">
        <w:rPr>
          <w:rFonts w:cstheme="minorHAnsi"/>
          <w:lang w:val="ka-GE"/>
        </w:rPr>
        <w:t xml:space="preserve">სასტუმრო ქსელის ჩართვამ, რომელიც წარმოადგენს </w:t>
      </w:r>
      <w:proofErr w:type="spellStart"/>
      <w:r w:rsidRPr="00D8027B">
        <w:rPr>
          <w:rFonts w:cstheme="minorHAnsi"/>
          <w:lang w:val="ka-GE"/>
        </w:rPr>
        <w:t>შუალდეურ</w:t>
      </w:r>
      <w:proofErr w:type="spellEnd"/>
      <w:r w:rsidRPr="00D8027B">
        <w:rPr>
          <w:rFonts w:cstheme="minorHAnsi"/>
          <w:lang w:val="ka-GE"/>
        </w:rPr>
        <w:t xml:space="preserve"> რგოლს ბინასა და ჰოსპიტალში მკურნალობას შორის. გარდა სამკურნალო მიზნისა, სასტუმროები დაგვეხმარა </w:t>
      </w:r>
      <w:proofErr w:type="spellStart"/>
      <w:r w:rsidRPr="00D8027B">
        <w:rPr>
          <w:rFonts w:cstheme="minorHAnsi"/>
          <w:lang w:val="ka-GE"/>
        </w:rPr>
        <w:t>კონტაქტირებული</w:t>
      </w:r>
      <w:proofErr w:type="spellEnd"/>
      <w:r w:rsidRPr="00D8027B">
        <w:rPr>
          <w:rFonts w:cstheme="minorHAnsi"/>
          <w:lang w:val="ka-GE"/>
        </w:rPr>
        <w:t xml:space="preserve"> პირების თვითიზოლაციისა და კარანტინის ღონისძიებების სრულყოფილად შესრულებასა და </w:t>
      </w:r>
      <w:r w:rsidR="003D401B" w:rsidRPr="00D8027B">
        <w:rPr>
          <w:rFonts w:cstheme="minorHAnsi"/>
          <w:lang w:val="ka-GE"/>
        </w:rPr>
        <w:t xml:space="preserve">აქტიურ </w:t>
      </w:r>
      <w:r w:rsidRPr="00D8027B">
        <w:rPr>
          <w:rFonts w:cstheme="minorHAnsi"/>
          <w:lang w:val="ka-GE"/>
        </w:rPr>
        <w:t xml:space="preserve">მეთვალყურეობაში. დღეისათვის </w:t>
      </w:r>
      <w:r w:rsidR="007A217C" w:rsidRPr="00D8027B">
        <w:rPr>
          <w:rFonts w:cstheme="minorHAnsi"/>
          <w:b/>
          <w:spacing w:val="4"/>
          <w:kern w:val="24"/>
        </w:rPr>
        <w:t>COVID</w:t>
      </w:r>
      <w:r w:rsidR="007A217C" w:rsidRPr="00D8027B">
        <w:rPr>
          <w:rFonts w:cstheme="minorHAnsi"/>
          <w:b/>
          <w:spacing w:val="4"/>
          <w:kern w:val="24"/>
          <w:lang w:val="ka-GE"/>
        </w:rPr>
        <w:t xml:space="preserve">-სასტუმროებში მობილიზებულია 9 500-მდე საწოლი, რაც მოქალაქეებისთვის მნიშვნელოვანი მოცულობის </w:t>
      </w:r>
      <w:r w:rsidRPr="00D8027B">
        <w:rPr>
          <w:rFonts w:cstheme="minorHAnsi"/>
          <w:b/>
          <w:spacing w:val="4"/>
          <w:kern w:val="24"/>
          <w:lang w:val="ka-GE"/>
        </w:rPr>
        <w:t xml:space="preserve">მომსახურების </w:t>
      </w:r>
      <w:r w:rsidR="007A217C" w:rsidRPr="00D8027B">
        <w:rPr>
          <w:rFonts w:cstheme="minorHAnsi"/>
          <w:b/>
          <w:spacing w:val="4"/>
          <w:kern w:val="24"/>
          <w:lang w:val="ka-GE"/>
        </w:rPr>
        <w:t xml:space="preserve">მიწოდების </w:t>
      </w:r>
      <w:r w:rsidRPr="00D8027B">
        <w:rPr>
          <w:rFonts w:cstheme="minorHAnsi"/>
          <w:b/>
          <w:spacing w:val="4"/>
          <w:kern w:val="24"/>
          <w:lang w:val="ka-GE"/>
        </w:rPr>
        <w:t>შესაძლებლობას ნიშნავს.</w:t>
      </w:r>
    </w:p>
    <w:p w:rsidR="00431AB8" w:rsidRPr="00D8027B" w:rsidRDefault="00CF2146" w:rsidP="00431AB8">
      <w:pPr>
        <w:ind w:left="840"/>
        <w:rPr>
          <w:rFonts w:cstheme="minorHAnsi"/>
          <w:lang w:val="ka-GE"/>
        </w:rPr>
      </w:pPr>
      <w:r w:rsidRPr="00D8027B">
        <w:rPr>
          <w:rFonts w:cstheme="minorHAnsi"/>
          <w:lang w:val="ka-GE"/>
        </w:rPr>
        <w:t>წარმოდგენილი საწოლების რაოდენობა დაავადების გავრცელების დღეს არსებული დინამიკის პირობებში გვაძლევს საშუალებას</w:t>
      </w:r>
      <w:r w:rsidR="00960F49">
        <w:rPr>
          <w:rFonts w:cstheme="minorHAnsi"/>
          <w:lang w:val="ka-GE"/>
        </w:rPr>
        <w:t xml:space="preserve"> ჩვენს მოქალაქეებ</w:t>
      </w:r>
      <w:r w:rsidRPr="00D8027B">
        <w:rPr>
          <w:rFonts w:cstheme="minorHAnsi"/>
          <w:lang w:val="ka-GE"/>
        </w:rPr>
        <w:t xml:space="preserve">ს გავუწიოთ დროული, ხარისხიანი და ადეკვატური </w:t>
      </w:r>
      <w:r w:rsidR="000B48CD" w:rsidRPr="00D8027B">
        <w:rPr>
          <w:rFonts w:cstheme="minorHAnsi"/>
          <w:lang w:val="ka-GE"/>
        </w:rPr>
        <w:t>მომსახურება.</w:t>
      </w:r>
      <w:r w:rsidRPr="00D8027B">
        <w:rPr>
          <w:rFonts w:cstheme="minorHAnsi"/>
          <w:lang w:val="ka-GE"/>
        </w:rPr>
        <w:t xml:space="preserve"> პროცესზე </w:t>
      </w:r>
      <w:proofErr w:type="spellStart"/>
      <w:r w:rsidRPr="00D8027B">
        <w:rPr>
          <w:rFonts w:cstheme="minorHAnsi"/>
          <w:lang w:val="ka-GE"/>
        </w:rPr>
        <w:t>დეკვირვების</w:t>
      </w:r>
      <w:proofErr w:type="spellEnd"/>
      <w:r w:rsidRPr="00D8027B">
        <w:rPr>
          <w:rFonts w:cstheme="minorHAnsi"/>
          <w:lang w:val="ka-GE"/>
        </w:rPr>
        <w:t xml:space="preserve"> პარალელურად სახელმწიფო განახორციელებს შემდგომ სათანადო ნაბიჯებს, რათა არცერთი მოქალაქე დარჩეს სამედიცინო მომსახურების გარეშე.</w:t>
      </w:r>
    </w:p>
    <w:p w:rsidR="00895A4C" w:rsidRPr="00D8027B" w:rsidRDefault="000B48CD" w:rsidP="001776E4">
      <w:pPr>
        <w:pStyle w:val="ListParagraph"/>
        <w:numPr>
          <w:ilvl w:val="0"/>
          <w:numId w:val="6"/>
        </w:numPr>
        <w:rPr>
          <w:rFonts w:cstheme="minorHAnsi"/>
          <w:lang w:val="ka-GE"/>
        </w:rPr>
      </w:pPr>
      <w:r w:rsidRPr="00D8027B">
        <w:rPr>
          <w:rFonts w:cstheme="minorHAnsi"/>
          <w:lang w:val="ka-GE"/>
        </w:rPr>
        <w:lastRenderedPageBreak/>
        <w:t>მნიშვნელოვანი გადაწყვეტილება იქნა მიღებული 2020 წლის სექტემბერში, როდესაც</w:t>
      </w:r>
      <w:r w:rsidR="00106729" w:rsidRPr="00D8027B">
        <w:rPr>
          <w:rFonts w:cstheme="minorHAnsi"/>
          <w:lang w:val="ka-GE"/>
        </w:rPr>
        <w:t xml:space="preserve"> ჩვენ </w:t>
      </w:r>
      <w:r w:rsidRPr="00D8027B">
        <w:rPr>
          <w:rFonts w:cstheme="minorHAnsi"/>
          <w:lang w:val="ka-GE"/>
        </w:rPr>
        <w:t xml:space="preserve"> </w:t>
      </w:r>
      <w:r w:rsidR="00106729" w:rsidRPr="00D8027B">
        <w:rPr>
          <w:rFonts w:cstheme="minorHAnsi"/>
          <w:lang w:val="ka-GE"/>
        </w:rPr>
        <w:t>ავამოქმედეთ</w:t>
      </w:r>
      <w:r w:rsidRPr="00D8027B">
        <w:rPr>
          <w:rFonts w:cstheme="minorHAnsi"/>
          <w:lang w:val="ka-GE"/>
        </w:rPr>
        <w:t xml:space="preserve"> </w:t>
      </w:r>
      <w:r w:rsidRPr="00D8027B">
        <w:rPr>
          <w:rFonts w:cstheme="minorHAnsi"/>
          <w:b/>
          <w:lang w:val="ka-GE"/>
        </w:rPr>
        <w:t>ბინაზე მკურნალობის რეჟიმი.</w:t>
      </w:r>
      <w:r w:rsidRPr="00D8027B">
        <w:rPr>
          <w:rFonts w:cstheme="minorHAnsi"/>
          <w:lang w:val="ka-GE"/>
        </w:rPr>
        <w:t xml:space="preserve"> აღნიშნული გზით ჩვენ მოვახდინეთ ჰოსპიტალური სექტორისა და სამედიცინო პერსონალის გადატვირთვის პრევენცია, და ამავდროულად მძიმე და კრიტიკული პაციენტებისთვის გაიზარდა სამედიცინო მომსახურების მიწოდების რესურსები.</w:t>
      </w:r>
      <w:r w:rsidR="00623CE3" w:rsidRPr="00D8027B">
        <w:rPr>
          <w:rFonts w:cstheme="minorHAnsi"/>
          <w:lang w:val="ka-GE"/>
        </w:rPr>
        <w:t xml:space="preserve"> </w:t>
      </w:r>
      <w:r w:rsidR="00623CE3" w:rsidRPr="00D8027B">
        <w:rPr>
          <w:rFonts w:cstheme="minorHAnsi"/>
          <w:b/>
          <w:lang w:val="ka-GE"/>
        </w:rPr>
        <w:t xml:space="preserve">2  დეკემბრის მონაცემებით </w:t>
      </w:r>
      <w:r w:rsidR="00623CE3" w:rsidRPr="00D8027B">
        <w:rPr>
          <w:rFonts w:cstheme="minorHAnsi"/>
          <w:b/>
        </w:rPr>
        <w:t>20 387</w:t>
      </w:r>
      <w:r w:rsidR="00623CE3" w:rsidRPr="00D8027B">
        <w:rPr>
          <w:rFonts w:cstheme="minorHAnsi"/>
          <w:b/>
          <w:lang w:val="ka-GE"/>
        </w:rPr>
        <w:t xml:space="preserve"> აქტიური შემთხვევიდან 50%-ზე მეტი ბინაზე მკურნალობის რეჟიმშია</w:t>
      </w:r>
      <w:r w:rsidR="00895A4C" w:rsidRPr="00D8027B">
        <w:rPr>
          <w:rFonts w:cstheme="minorHAnsi"/>
          <w:b/>
          <w:lang w:val="ka-GE"/>
        </w:rPr>
        <w:t>.</w:t>
      </w:r>
      <w:r w:rsidR="00895A4C" w:rsidRPr="00D8027B">
        <w:rPr>
          <w:rFonts w:cstheme="minorHAnsi"/>
          <w:lang w:val="ka-GE"/>
        </w:rPr>
        <w:t xml:space="preserve"> </w:t>
      </w:r>
      <w:r w:rsidR="00895A4C" w:rsidRPr="00D8027B">
        <w:rPr>
          <w:rFonts w:eastAsia="Times New Roman" w:cstheme="minorHAnsi"/>
          <w:caps/>
          <w:color w:val="212529"/>
          <w:lang w:val="ka-GE" w:eastAsia="en-GB"/>
        </w:rPr>
        <w:t xml:space="preserve">ის ფაქტი, რომ ინფიცირებულთა ნახევარზე მეტი რჩება ბინაზე და მათი კლინიკაში </w:t>
      </w:r>
      <w:proofErr w:type="spellStart"/>
      <w:r w:rsidR="00895A4C" w:rsidRPr="00D8027B">
        <w:rPr>
          <w:rFonts w:eastAsia="Times New Roman" w:cstheme="minorHAnsi"/>
          <w:caps/>
          <w:color w:val="212529"/>
          <w:lang w:val="ka-GE" w:eastAsia="en-GB"/>
        </w:rPr>
        <w:t>რეფერალის</w:t>
      </w:r>
      <w:proofErr w:type="spellEnd"/>
      <w:r w:rsidR="00895A4C" w:rsidRPr="00D8027B">
        <w:rPr>
          <w:rFonts w:eastAsia="Times New Roman" w:cstheme="minorHAnsi"/>
          <w:caps/>
          <w:color w:val="212529"/>
          <w:lang w:val="ka-GE" w:eastAsia="en-GB"/>
        </w:rPr>
        <w:t xml:space="preserve"> საჭიროება არ არის მაღალი, ცხადყოფს, რომ ბინაზე მკურნალობის რეჟიმის ამოქმედება იყო სწორად დაგეგმილი ნაბიჯი და სახლში მკურნალობის პროცესი წარმატებით მიმდინარეობს. </w:t>
      </w:r>
    </w:p>
    <w:p w:rsidR="00431AB8" w:rsidRPr="00D8027B" w:rsidRDefault="00895A4C" w:rsidP="00431AB8">
      <w:pPr>
        <w:pStyle w:val="ListParagraph"/>
        <w:numPr>
          <w:ilvl w:val="0"/>
          <w:numId w:val="5"/>
        </w:numPr>
        <w:rPr>
          <w:rFonts w:cstheme="minorHAnsi"/>
          <w:b/>
          <w:lang w:val="ka-GE"/>
        </w:rPr>
      </w:pPr>
      <w:proofErr w:type="spellStart"/>
      <w:r w:rsidRPr="00D8027B">
        <w:rPr>
          <w:rFonts w:cstheme="minorHAnsi"/>
          <w:lang w:val="ka-GE"/>
        </w:rPr>
        <w:t>კოვიდ</w:t>
      </w:r>
      <w:proofErr w:type="spellEnd"/>
      <w:r w:rsidRPr="00D8027B">
        <w:rPr>
          <w:rFonts w:cstheme="minorHAnsi"/>
          <w:lang w:val="ka-GE"/>
        </w:rPr>
        <w:t xml:space="preserve"> პაციენტების მართვის წარმატებაზე საუბრისას აუცილებელია აღინიშნოს </w:t>
      </w:r>
      <w:r w:rsidR="000B48CD" w:rsidRPr="00D8027B">
        <w:rPr>
          <w:rFonts w:cstheme="minorHAnsi"/>
          <w:b/>
          <w:lang w:val="ka-GE"/>
        </w:rPr>
        <w:t xml:space="preserve">პირველადი ჯანდაცვის </w:t>
      </w:r>
      <w:r w:rsidRPr="00D8027B">
        <w:rPr>
          <w:rFonts w:cstheme="minorHAnsi"/>
          <w:b/>
          <w:lang w:val="ka-GE"/>
        </w:rPr>
        <w:t>სექტორის უდიდესი როლი</w:t>
      </w:r>
      <w:r w:rsidR="00A65654" w:rsidRPr="00D8027B">
        <w:rPr>
          <w:rFonts w:cstheme="minorHAnsi"/>
          <w:b/>
          <w:lang w:val="ka-GE"/>
        </w:rPr>
        <w:t>.</w:t>
      </w:r>
      <w:r w:rsidR="00A65654" w:rsidRPr="00D8027B">
        <w:rPr>
          <w:rFonts w:cstheme="minorHAnsi"/>
          <w:lang w:val="ka-GE"/>
        </w:rPr>
        <w:t xml:space="preserve"> მიმდინარე წლის 2 აპრილიდან შე</w:t>
      </w:r>
      <w:r w:rsidR="00431AB8" w:rsidRPr="00D8027B">
        <w:rPr>
          <w:rFonts w:cstheme="minorHAnsi"/>
          <w:lang w:val="ka-GE"/>
        </w:rPr>
        <w:t>იქ</w:t>
      </w:r>
      <w:r w:rsidR="00A65654" w:rsidRPr="00D8027B">
        <w:rPr>
          <w:rFonts w:cstheme="minorHAnsi"/>
          <w:lang w:val="ka-GE"/>
        </w:rPr>
        <w:t xml:space="preserve">მნა </w:t>
      </w:r>
      <w:r w:rsidR="000B48CD" w:rsidRPr="00D8027B">
        <w:rPr>
          <w:rFonts w:cstheme="minorHAnsi"/>
          <w:lang w:val="ka-GE"/>
        </w:rPr>
        <w:t xml:space="preserve"> ონლაინ </w:t>
      </w:r>
      <w:r w:rsidR="00A65654" w:rsidRPr="00D8027B">
        <w:rPr>
          <w:rFonts w:cstheme="minorHAnsi"/>
          <w:lang w:val="ka-GE"/>
        </w:rPr>
        <w:t xml:space="preserve">კლინიკების პლატფორმა, რომლის ფარგლებშიც  </w:t>
      </w:r>
      <w:r w:rsidR="000B48CD" w:rsidRPr="00D8027B">
        <w:rPr>
          <w:rFonts w:cstheme="minorHAnsi"/>
          <w:lang w:val="ka-GE"/>
        </w:rPr>
        <w:t xml:space="preserve">ოჯახის </w:t>
      </w:r>
      <w:r w:rsidR="00A65654" w:rsidRPr="00D8027B">
        <w:rPr>
          <w:rFonts w:cstheme="minorHAnsi"/>
          <w:lang w:val="ka-GE"/>
        </w:rPr>
        <w:t>ექიმები</w:t>
      </w:r>
      <w:r w:rsidR="000B48CD" w:rsidRPr="00D8027B">
        <w:rPr>
          <w:rFonts w:cstheme="minorHAnsi"/>
          <w:lang w:val="ka-GE"/>
        </w:rPr>
        <w:t xml:space="preserve">ს მიერ ყოველდღიურად </w:t>
      </w:r>
      <w:r w:rsidR="00A65654" w:rsidRPr="00D8027B">
        <w:rPr>
          <w:rFonts w:cstheme="minorHAnsi"/>
          <w:lang w:val="ka-GE"/>
        </w:rPr>
        <w:t xml:space="preserve">ხორციელდება </w:t>
      </w:r>
      <w:proofErr w:type="spellStart"/>
      <w:r w:rsidR="00A65654" w:rsidRPr="00D8027B">
        <w:rPr>
          <w:rFonts w:cstheme="minorHAnsi"/>
          <w:lang w:val="ka-GE"/>
        </w:rPr>
        <w:t>კოვიდ</w:t>
      </w:r>
      <w:proofErr w:type="spellEnd"/>
      <w:r w:rsidR="00A65654" w:rsidRPr="00D8027B">
        <w:rPr>
          <w:rFonts w:cstheme="minorHAnsi"/>
          <w:lang w:val="ka-GE"/>
        </w:rPr>
        <w:t xml:space="preserve"> პაციენტების დისტანციური მართვა</w:t>
      </w:r>
      <w:r w:rsidR="00431AB8" w:rsidRPr="00D8027B">
        <w:rPr>
          <w:rFonts w:cstheme="minorHAnsi"/>
          <w:lang w:val="ka-GE"/>
        </w:rPr>
        <w:t xml:space="preserve"> დამტკიცებული პროტოკოლების მიხედვით</w:t>
      </w:r>
      <w:r w:rsidR="00A65654" w:rsidRPr="00D8027B">
        <w:rPr>
          <w:rFonts w:cstheme="minorHAnsi"/>
          <w:lang w:val="ka-GE"/>
        </w:rPr>
        <w:t xml:space="preserve">. თავდაპირველად პროცესში ჩართული 25 ონლაინი კლინიკის რაოდენობა დღეისათვის </w:t>
      </w:r>
      <w:r w:rsidR="00A65654" w:rsidRPr="00D8027B">
        <w:rPr>
          <w:rFonts w:cstheme="minorHAnsi"/>
          <w:b/>
          <w:lang w:val="ka-GE"/>
        </w:rPr>
        <w:t>65-მდეა გაზრდილი და მის ფარგლებში ჩართულია 138 ბრიგადის</w:t>
      </w:r>
      <w:r w:rsidR="003A6D8D" w:rsidRPr="00D8027B">
        <w:rPr>
          <w:rFonts w:cstheme="minorHAnsi"/>
          <w:b/>
          <w:lang w:val="ka-GE"/>
        </w:rPr>
        <w:t xml:space="preserve"> 7</w:t>
      </w:r>
      <w:r w:rsidR="00A65654" w:rsidRPr="00D8027B">
        <w:rPr>
          <w:rFonts w:cstheme="minorHAnsi"/>
          <w:b/>
          <w:lang w:val="ka-GE"/>
        </w:rPr>
        <w:t>00-ზე მეტი ექიმი</w:t>
      </w:r>
      <w:r w:rsidR="00A65654" w:rsidRPr="00D8027B">
        <w:rPr>
          <w:rFonts w:cstheme="minorHAnsi"/>
          <w:lang w:val="ka-GE"/>
        </w:rPr>
        <w:t xml:space="preserve">. გარდა ონლაინ კლინიკების ექიმებისა, პროცესში ჩართულია საყოველთაო ჯანდაცვის პროგრამისა და კერძო დაზღვევის ფარგლებში </w:t>
      </w:r>
      <w:r w:rsidR="00431AB8" w:rsidRPr="00D8027B">
        <w:rPr>
          <w:rFonts w:cstheme="minorHAnsi"/>
          <w:lang w:val="ka-GE"/>
        </w:rPr>
        <w:t>განსაზ</w:t>
      </w:r>
      <w:r w:rsidR="00A65654" w:rsidRPr="00D8027B">
        <w:rPr>
          <w:rFonts w:cstheme="minorHAnsi"/>
          <w:lang w:val="ka-GE"/>
        </w:rPr>
        <w:t xml:space="preserve">ღვრული ოჯახის ექიმები, რომლებსაც </w:t>
      </w:r>
      <w:r w:rsidR="00EC51D5" w:rsidRPr="00D8027B">
        <w:rPr>
          <w:rFonts w:cstheme="minorHAnsi"/>
          <w:lang w:val="ka-GE"/>
        </w:rPr>
        <w:t xml:space="preserve">საჭიროების შემთხვევაში მიმართავენ მათზე მიმაგრებული ბენეფიციარები. აღნიშნულიდან გამომდინარე შეგვიძლია დავადასტუროთ, რომ </w:t>
      </w:r>
      <w:r w:rsidR="00EC51D5" w:rsidRPr="00D8027B">
        <w:rPr>
          <w:rFonts w:cstheme="minorHAnsi"/>
        </w:rPr>
        <w:t>COVID-19</w:t>
      </w:r>
      <w:r w:rsidR="00EC51D5" w:rsidRPr="00D8027B">
        <w:rPr>
          <w:rFonts w:cstheme="minorHAnsi"/>
          <w:lang w:val="ka-GE"/>
        </w:rPr>
        <w:t xml:space="preserve">-ის მართვაში </w:t>
      </w:r>
      <w:r w:rsidR="00EC51D5" w:rsidRPr="00D8027B">
        <w:rPr>
          <w:rFonts w:cstheme="minorHAnsi"/>
          <w:b/>
          <w:lang w:val="ka-GE"/>
        </w:rPr>
        <w:t>სრულად არის ჩართული საქართველოს პირველადი ჯანდაცვის სექტორი</w:t>
      </w:r>
      <w:r w:rsidR="00431AB8" w:rsidRPr="00D8027B">
        <w:rPr>
          <w:rFonts w:cstheme="minorHAnsi"/>
          <w:b/>
          <w:lang w:val="ka-GE"/>
        </w:rPr>
        <w:t>.</w:t>
      </w:r>
    </w:p>
    <w:p w:rsidR="00CC5FA6" w:rsidRPr="00D8027B" w:rsidRDefault="00431AB8" w:rsidP="00CC5FA6">
      <w:pPr>
        <w:pStyle w:val="ListParagraph"/>
        <w:numPr>
          <w:ilvl w:val="0"/>
          <w:numId w:val="5"/>
        </w:numPr>
        <w:rPr>
          <w:rFonts w:cstheme="minorHAnsi"/>
          <w:lang w:val="ka-GE"/>
        </w:rPr>
      </w:pPr>
      <w:r w:rsidRPr="00D8027B">
        <w:rPr>
          <w:rFonts w:cstheme="minorHAnsi"/>
          <w:lang w:val="ka-GE"/>
        </w:rPr>
        <w:t xml:space="preserve"> პანდემიის ზრდადი დინამიკის პარალელურად სახელმწიფომ განახორციელა  </w:t>
      </w:r>
      <w:r w:rsidR="002959E4" w:rsidRPr="00D8027B">
        <w:rPr>
          <w:rFonts w:cstheme="minorHAnsi"/>
          <w:lang w:val="ka-GE"/>
        </w:rPr>
        <w:t>სამედიცინო პერსონალის მობილიზებისა და გადამზადების</w:t>
      </w:r>
      <w:r w:rsidRPr="00D8027B">
        <w:rPr>
          <w:rFonts w:cstheme="minorHAnsi"/>
          <w:lang w:val="ka-GE"/>
        </w:rPr>
        <w:t xml:space="preserve"> მასშტაბური </w:t>
      </w:r>
      <w:r w:rsidR="002959E4" w:rsidRPr="00D8027B">
        <w:rPr>
          <w:rFonts w:cstheme="minorHAnsi"/>
          <w:lang w:val="ka-GE"/>
        </w:rPr>
        <w:t xml:space="preserve"> </w:t>
      </w:r>
      <w:r w:rsidRPr="00D8027B">
        <w:rPr>
          <w:rFonts w:cstheme="minorHAnsi"/>
          <w:lang w:val="ka-GE"/>
        </w:rPr>
        <w:t xml:space="preserve">პროცესი. </w:t>
      </w:r>
      <w:r w:rsidRPr="00D8027B">
        <w:rPr>
          <w:rFonts w:cstheme="minorHAnsi"/>
        </w:rPr>
        <w:t>COVID-</w:t>
      </w:r>
      <w:r w:rsidRPr="00D8027B">
        <w:rPr>
          <w:rFonts w:cstheme="minorHAnsi"/>
          <w:lang w:val="ka-GE"/>
        </w:rPr>
        <w:t xml:space="preserve">19-ის მკურნალობაში ჩართული </w:t>
      </w:r>
      <w:r w:rsidRPr="00D8027B">
        <w:rPr>
          <w:rFonts w:cstheme="minorHAnsi"/>
          <w:b/>
          <w:lang w:val="ka-GE"/>
        </w:rPr>
        <w:t xml:space="preserve">ექიმების რაოდენობა </w:t>
      </w:r>
      <w:r w:rsidRPr="00D8027B">
        <w:rPr>
          <w:rFonts w:cstheme="minorHAnsi"/>
          <w:lang w:val="ka-GE"/>
        </w:rPr>
        <w:t xml:space="preserve">მარტის თვესთან შედარებით </w:t>
      </w:r>
      <w:r w:rsidRPr="00D8027B">
        <w:rPr>
          <w:rFonts w:cstheme="minorHAnsi"/>
          <w:b/>
          <w:lang w:val="ka-GE"/>
        </w:rPr>
        <w:t>4,5 ჯერ არის გაზრდილი</w:t>
      </w:r>
      <w:r w:rsidRPr="00D8027B">
        <w:rPr>
          <w:rFonts w:cstheme="minorHAnsi"/>
          <w:lang w:val="ka-GE"/>
        </w:rPr>
        <w:t xml:space="preserve">  და დღეს ამ  </w:t>
      </w:r>
      <w:r w:rsidRPr="00D8027B">
        <w:rPr>
          <w:rFonts w:cstheme="minorHAnsi"/>
          <w:b/>
          <w:lang w:val="ka-GE"/>
        </w:rPr>
        <w:t xml:space="preserve">ბრძოლაში  ჩართულია </w:t>
      </w:r>
      <w:r w:rsidR="001776E4" w:rsidRPr="00D8027B">
        <w:rPr>
          <w:rFonts w:cstheme="minorHAnsi"/>
          <w:b/>
          <w:lang w:val="ka-GE"/>
        </w:rPr>
        <w:t>7500</w:t>
      </w:r>
      <w:r w:rsidRPr="00D8027B">
        <w:rPr>
          <w:rFonts w:cstheme="minorHAnsi"/>
          <w:b/>
          <w:lang w:val="ka-GE"/>
        </w:rPr>
        <w:t>-მდე მედიკოსი.</w:t>
      </w:r>
      <w:r w:rsidRPr="00D8027B">
        <w:rPr>
          <w:rFonts w:cstheme="minorHAnsi"/>
          <w:lang w:val="ka-GE"/>
        </w:rPr>
        <w:t xml:space="preserve"> მათი როლი თითოეული ადამიანის სიცოცხლის გადარჩენაში უდიდესია და სახელმწიფო თავის მხრივ მიმართავს ყველა შესაძლო გზას </w:t>
      </w:r>
      <w:r w:rsidR="001776E4" w:rsidRPr="00D8027B">
        <w:rPr>
          <w:rFonts w:cstheme="minorHAnsi"/>
          <w:lang w:val="ka-GE"/>
        </w:rPr>
        <w:t>მედიკოსთა</w:t>
      </w:r>
      <w:r w:rsidRPr="00D8027B">
        <w:rPr>
          <w:rFonts w:cstheme="minorHAnsi"/>
          <w:lang w:val="ka-GE"/>
        </w:rPr>
        <w:t xml:space="preserve"> მხარდაჭერისთვის. ამის ერთ-ერთი გამოხატულებაა </w:t>
      </w:r>
      <w:r w:rsidRPr="00D8027B">
        <w:rPr>
          <w:rFonts w:cstheme="minorHAnsi"/>
        </w:rPr>
        <w:t>COVID-</w:t>
      </w:r>
      <w:r w:rsidRPr="00D8027B">
        <w:rPr>
          <w:rFonts w:cstheme="minorHAnsi"/>
          <w:lang w:val="ka-GE"/>
        </w:rPr>
        <w:t>19 თან ბრძოლაში ჩართული ყველა რგოლის პერსონალის ანაზღაურების  გაზრდა</w:t>
      </w:r>
      <w:r w:rsidR="001776E4" w:rsidRPr="00D8027B">
        <w:rPr>
          <w:rFonts w:cstheme="minorHAnsi"/>
          <w:lang w:val="ka-GE"/>
        </w:rPr>
        <w:t xml:space="preserve"> 50%-ით.</w:t>
      </w:r>
    </w:p>
    <w:p w:rsidR="00040901" w:rsidRPr="00D8027B" w:rsidRDefault="00B91FCB" w:rsidP="00CC5FA6">
      <w:pPr>
        <w:pStyle w:val="ListParagraph"/>
        <w:numPr>
          <w:ilvl w:val="0"/>
          <w:numId w:val="5"/>
        </w:numPr>
        <w:rPr>
          <w:rFonts w:cstheme="minorHAnsi"/>
          <w:lang w:val="ka-GE"/>
        </w:rPr>
      </w:pPr>
      <w:proofErr w:type="spellStart"/>
      <w:r w:rsidRPr="00D8027B">
        <w:rPr>
          <w:rFonts w:cstheme="minorHAnsi"/>
        </w:rPr>
        <w:t>პანდემიის</w:t>
      </w:r>
      <w:proofErr w:type="spellEnd"/>
      <w:r w:rsidRPr="00D8027B">
        <w:rPr>
          <w:rFonts w:cstheme="minorHAnsi"/>
        </w:rPr>
        <w:t xml:space="preserve"> </w:t>
      </w:r>
      <w:proofErr w:type="spellStart"/>
      <w:r w:rsidRPr="00D8027B">
        <w:rPr>
          <w:rFonts w:cstheme="minorHAnsi"/>
        </w:rPr>
        <w:t>მარ</w:t>
      </w:r>
      <w:proofErr w:type="spellEnd"/>
      <w:r w:rsidRPr="00D8027B">
        <w:rPr>
          <w:rFonts w:cstheme="minorHAnsi"/>
          <w:lang w:val="ka-GE"/>
        </w:rPr>
        <w:t xml:space="preserve">თვის პროცესში გადამწყვეტი მნიშვნელობა ენიჭება ინფიცირებულთა დროულ </w:t>
      </w:r>
      <w:proofErr w:type="spellStart"/>
      <w:r w:rsidRPr="00D8027B">
        <w:rPr>
          <w:rFonts w:cstheme="minorHAnsi"/>
          <w:lang w:val="ka-GE"/>
        </w:rPr>
        <w:t>დეტექციას</w:t>
      </w:r>
      <w:proofErr w:type="spellEnd"/>
      <w:r w:rsidRPr="00D8027B">
        <w:rPr>
          <w:rFonts w:cstheme="minorHAnsi"/>
          <w:lang w:val="ka-GE"/>
        </w:rPr>
        <w:t xml:space="preserve">, რაშიც დაგვეხმარა </w:t>
      </w:r>
      <w:r w:rsidR="00F0462A">
        <w:rPr>
          <w:rFonts w:cstheme="minorHAnsi"/>
          <w:lang w:val="ka-GE"/>
        </w:rPr>
        <w:t xml:space="preserve">ტესტირების აქტიურ </w:t>
      </w:r>
      <w:proofErr w:type="spellStart"/>
      <w:r w:rsidR="00F0462A">
        <w:rPr>
          <w:rFonts w:cstheme="minorHAnsi"/>
          <w:lang w:val="ka-GE"/>
        </w:rPr>
        <w:t>რეშიმში</w:t>
      </w:r>
      <w:proofErr w:type="spellEnd"/>
      <w:r w:rsidR="00F0462A">
        <w:rPr>
          <w:rFonts w:cstheme="minorHAnsi"/>
          <w:lang w:val="ka-GE"/>
        </w:rPr>
        <w:t xml:space="preserve"> წარმართვა. </w:t>
      </w:r>
      <w:r w:rsidRPr="00D8027B">
        <w:rPr>
          <w:rFonts w:cstheme="minorHAnsi"/>
          <w:lang w:val="ka-GE"/>
        </w:rPr>
        <w:t xml:space="preserve">ჯერ კიდევ პანდემიის დასაწყისში </w:t>
      </w:r>
      <w:proofErr w:type="spellStart"/>
      <w:r w:rsidRPr="00D8027B">
        <w:rPr>
          <w:rFonts w:cstheme="minorHAnsi"/>
          <w:lang w:val="ka-GE"/>
        </w:rPr>
        <w:t>სახელმწფომ</w:t>
      </w:r>
      <w:proofErr w:type="spellEnd"/>
      <w:r w:rsidRPr="00D8027B">
        <w:rPr>
          <w:rFonts w:cstheme="minorHAnsi"/>
          <w:lang w:val="ka-GE"/>
        </w:rPr>
        <w:t xml:space="preserve"> განახორციელა ყველა საჭირო ღონისძიება ტესტირების შეუფერხებლად განხორციელების მიზნით. დღეისათვის ქვეყნის </w:t>
      </w:r>
      <w:r w:rsidR="001A4E0C" w:rsidRPr="00D8027B">
        <w:rPr>
          <w:rFonts w:cstheme="minorHAnsi"/>
          <w:lang w:val="ka-GE"/>
        </w:rPr>
        <w:t xml:space="preserve">მასშტაბით ჩართულია ლაბორატორიული ქსელის მნიშვნელოვანი ნაწილი. </w:t>
      </w:r>
      <w:r w:rsidR="001A4E0C" w:rsidRPr="00D8027B">
        <w:rPr>
          <w:rFonts w:cstheme="minorHAnsi"/>
          <w:b/>
          <w:lang w:val="ka-GE"/>
        </w:rPr>
        <w:t xml:space="preserve">42 </w:t>
      </w:r>
      <w:r w:rsidR="00EA14C5" w:rsidRPr="00D8027B">
        <w:rPr>
          <w:rFonts w:cstheme="minorHAnsi"/>
          <w:b/>
          <w:lang w:val="ka-GE"/>
        </w:rPr>
        <w:t>ლაბორატორიაში</w:t>
      </w:r>
      <w:r w:rsidR="001A4E0C" w:rsidRPr="00D8027B">
        <w:rPr>
          <w:rFonts w:cstheme="minorHAnsi"/>
          <w:b/>
          <w:lang w:val="ka-GE"/>
        </w:rPr>
        <w:t xml:space="preserve"> შესაძლებელია </w:t>
      </w:r>
      <w:r w:rsidR="001A4E0C" w:rsidRPr="00D8027B">
        <w:rPr>
          <w:rFonts w:cstheme="minorHAnsi"/>
          <w:b/>
        </w:rPr>
        <w:t xml:space="preserve">PCR </w:t>
      </w:r>
      <w:r w:rsidR="001A4E0C" w:rsidRPr="00D8027B">
        <w:rPr>
          <w:rFonts w:cstheme="minorHAnsi"/>
          <w:b/>
          <w:lang w:val="ka-GE"/>
        </w:rPr>
        <w:t xml:space="preserve">ტესტირება, ხოლო ანტიგენის სწრაფი ტესტირება ხელმისაწვდომია </w:t>
      </w:r>
      <w:r w:rsidR="00A4581A" w:rsidRPr="00D8027B">
        <w:rPr>
          <w:rFonts w:cstheme="minorHAnsi"/>
          <w:b/>
          <w:lang w:val="ka-GE"/>
        </w:rPr>
        <w:t xml:space="preserve">უმეტეს </w:t>
      </w:r>
      <w:r w:rsidR="001A4E0C" w:rsidRPr="00D8027B">
        <w:rPr>
          <w:rFonts w:cstheme="minorHAnsi"/>
          <w:b/>
          <w:lang w:val="ka-GE"/>
        </w:rPr>
        <w:t xml:space="preserve">სამედიცინო დაწესებულებაში. ბოლო ცვლილებით ტესტირებას დაქვემდებარებული პირების </w:t>
      </w:r>
      <w:r w:rsidR="00EA14C5" w:rsidRPr="00D8027B">
        <w:rPr>
          <w:rFonts w:cstheme="minorHAnsi"/>
          <w:b/>
          <w:lang w:val="ka-GE"/>
        </w:rPr>
        <w:t xml:space="preserve">არეალი იზრდება და ამბულატორიულ დაწესებულებებში სიმპტომების მქონე ყველა პირს </w:t>
      </w:r>
      <w:r w:rsidR="00EA14C5" w:rsidRPr="00D8027B">
        <w:rPr>
          <w:rFonts w:cstheme="minorHAnsi"/>
          <w:b/>
          <w:lang w:val="ka-GE"/>
        </w:rPr>
        <w:lastRenderedPageBreak/>
        <w:t>ჩაუტარდება ანტიგენის სწრაფი ტესტი.</w:t>
      </w:r>
      <w:r w:rsidR="00EA14C5" w:rsidRPr="00D8027B">
        <w:rPr>
          <w:rFonts w:cstheme="minorHAnsi"/>
          <w:lang w:val="ka-GE"/>
        </w:rPr>
        <w:t xml:space="preserve"> </w:t>
      </w:r>
      <w:r w:rsidR="00A4581A" w:rsidRPr="00D8027B">
        <w:rPr>
          <w:rFonts w:cstheme="minorHAnsi"/>
          <w:lang w:val="ka-GE"/>
        </w:rPr>
        <w:t xml:space="preserve">ჩვენი სამიზნე მაჩვენებელია ყოველდღიურად 20 000 ტესტის ჩატარება და დადებითობის გამოვლენის მაჩვენებლის </w:t>
      </w:r>
      <w:proofErr w:type="spellStart"/>
      <w:r w:rsidR="00A4581A" w:rsidRPr="00D8027B">
        <w:rPr>
          <w:rFonts w:cstheme="minorHAnsi"/>
          <w:lang w:val="ka-GE"/>
        </w:rPr>
        <w:t>გაზრდა.</w:t>
      </w:r>
      <w:r w:rsidR="00EA14C5" w:rsidRPr="00D8027B">
        <w:rPr>
          <w:rFonts w:cstheme="minorHAnsi"/>
          <w:lang w:val="ka-GE"/>
        </w:rPr>
        <w:t>ამავდროულად</w:t>
      </w:r>
      <w:proofErr w:type="spellEnd"/>
      <w:r w:rsidR="00EA14C5" w:rsidRPr="00D8027B">
        <w:rPr>
          <w:rFonts w:cstheme="minorHAnsi"/>
          <w:lang w:val="ka-GE"/>
        </w:rPr>
        <w:t xml:space="preserve"> ძალაში რჩება სტრატეგიული დაწესებულებების პერსონალის 72 საათიანი რეჟიმით ტესტირების წესი. ამ დრომდე </w:t>
      </w:r>
      <w:r w:rsidR="00EA14C5" w:rsidRPr="00D8027B">
        <w:rPr>
          <w:rFonts w:cstheme="minorHAnsi"/>
        </w:rPr>
        <w:t xml:space="preserve">PCR </w:t>
      </w:r>
      <w:r w:rsidR="00EA14C5" w:rsidRPr="00D8027B">
        <w:rPr>
          <w:rFonts w:cstheme="minorHAnsi"/>
          <w:lang w:val="ka-GE"/>
        </w:rPr>
        <w:t xml:space="preserve">ტესტირებულთა რაოდენობა 1 300 000-ს აღწევს. </w:t>
      </w:r>
    </w:p>
    <w:p w:rsidR="002239AF" w:rsidRPr="00D8027B" w:rsidRDefault="002239AF" w:rsidP="00CC5FA6">
      <w:pPr>
        <w:pStyle w:val="ListParagraph"/>
        <w:numPr>
          <w:ilvl w:val="0"/>
          <w:numId w:val="5"/>
        </w:numPr>
        <w:rPr>
          <w:rFonts w:cstheme="minorHAnsi"/>
          <w:lang w:val="ka-GE"/>
        </w:rPr>
      </w:pPr>
      <w:r w:rsidRPr="00D8027B">
        <w:rPr>
          <w:rFonts w:cstheme="minorHAnsi"/>
          <w:lang w:val="ka-GE"/>
        </w:rPr>
        <w:t xml:space="preserve">2 დეკემბრის მონაცემებით ქვეყანაში 143 376 დადასტურებული შემთხვევიდან 1342 გარდაცვალების შემთხვევა დაფიქსირდა. თითოეული შემთხვევა სახელმწიფოსთვის, მათი ოჯახებისთვის რა თქმა უნდა უდიდესი დანაკარგია, თუმცა  მსოფლიოს გამოცდილებასთან შედარებით საქართველოში გარდაცვალების მაჩვენებელი </w:t>
      </w:r>
      <w:r w:rsidR="00435699" w:rsidRPr="00D8027B">
        <w:rPr>
          <w:rFonts w:cstheme="minorHAnsi"/>
          <w:lang w:val="ka-GE"/>
        </w:rPr>
        <w:t>ინარჩ</w:t>
      </w:r>
      <w:r w:rsidRPr="00D8027B">
        <w:rPr>
          <w:rFonts w:cstheme="minorHAnsi"/>
          <w:lang w:val="ka-GE"/>
        </w:rPr>
        <w:t>უნებს სტაბილურად დაბალ ნიშნულს ყოველ 100 000 მოსახლეზე დაანგარიშებით, რაც მეტყველებს მკურნალობის არსებული რეჟიმის ეფექტურობასა და</w:t>
      </w:r>
      <w:r w:rsidR="00435699" w:rsidRPr="00D8027B">
        <w:rPr>
          <w:rFonts w:cstheme="minorHAnsi"/>
          <w:lang w:val="ka-GE"/>
        </w:rPr>
        <w:t xml:space="preserve">  </w:t>
      </w:r>
      <w:r w:rsidRPr="00D8027B">
        <w:rPr>
          <w:rFonts w:cstheme="minorHAnsi"/>
          <w:lang w:val="ka-GE"/>
        </w:rPr>
        <w:t xml:space="preserve"> ჯანდაცვის სისტემის </w:t>
      </w:r>
      <w:r w:rsidR="00435699" w:rsidRPr="00D8027B">
        <w:rPr>
          <w:rFonts w:cstheme="minorHAnsi"/>
          <w:lang w:val="ka-GE"/>
        </w:rPr>
        <w:t>ადეკვატურ რეაგირებაზე.</w:t>
      </w:r>
    </w:p>
    <w:p w:rsidR="009235FD" w:rsidRPr="00D8027B" w:rsidRDefault="001776E4" w:rsidP="00CC5FA6">
      <w:pPr>
        <w:pStyle w:val="ListParagraph"/>
        <w:numPr>
          <w:ilvl w:val="0"/>
          <w:numId w:val="5"/>
        </w:numPr>
        <w:rPr>
          <w:rFonts w:cstheme="minorHAnsi"/>
          <w:lang w:val="ka-GE"/>
        </w:rPr>
      </w:pPr>
      <w:r w:rsidRPr="00D8027B">
        <w:rPr>
          <w:rFonts w:cstheme="minorHAnsi"/>
          <w:lang w:val="ka-GE"/>
        </w:rPr>
        <w:t xml:space="preserve">ჯანდაცვის სამინისტროს მიერ უწყვეტად ხორციელდება ტესტირებისა და მკურნალობის რეჟიმებთან დაკავშირებული პროტოკოლების განახლება. შესაბამისად მნიშვნელოვანია სამედიცინო კადრების უწყვეტი გადამზადება, რათა მათ იხელმძღვანელონ უახლესი </w:t>
      </w:r>
      <w:proofErr w:type="spellStart"/>
      <w:r w:rsidRPr="00D8027B">
        <w:rPr>
          <w:rFonts w:cstheme="minorHAnsi"/>
          <w:lang w:val="ka-GE"/>
        </w:rPr>
        <w:t>სტანდრტებით</w:t>
      </w:r>
      <w:proofErr w:type="spellEnd"/>
      <w:r w:rsidRPr="00D8027B">
        <w:rPr>
          <w:rFonts w:cstheme="minorHAnsi"/>
          <w:lang w:val="ka-GE"/>
        </w:rPr>
        <w:t xml:space="preserve"> და პაციენტებს მიეწოდოთ ხარისხიანი მომსახურება. </w:t>
      </w:r>
      <w:r w:rsidR="00CC5FA6" w:rsidRPr="00D8027B">
        <w:rPr>
          <w:rFonts w:cstheme="minorHAnsi"/>
          <w:lang w:val="ka-GE"/>
        </w:rPr>
        <w:t xml:space="preserve">სწორედ აღნიშნული პროცესის შედეგია </w:t>
      </w:r>
      <w:r w:rsidR="00CC5FA6" w:rsidRPr="00D8027B">
        <w:rPr>
          <w:rFonts w:cstheme="minorHAnsi"/>
        </w:rPr>
        <w:t>COVID</w:t>
      </w:r>
      <w:r w:rsidR="00CC5FA6" w:rsidRPr="00D8027B">
        <w:rPr>
          <w:rFonts w:cstheme="minorHAnsi"/>
          <w:lang w:val="ka-GE"/>
        </w:rPr>
        <w:t xml:space="preserve">-პაციენტების მკურნალობის გაუმჯობესებული ინდიკატორები. კონკრეტულად </w:t>
      </w:r>
      <w:r w:rsidR="00CC5FA6" w:rsidRPr="00D8027B">
        <w:rPr>
          <w:rFonts w:cstheme="minorHAnsi"/>
          <w:b/>
          <w:lang w:val="ka-GE"/>
        </w:rPr>
        <w:t>სტაციონარული მკურნალობის პერიოდი 8,52 დღიდან 5,72 დღემდე შემცირდა.</w:t>
      </w:r>
      <w:r w:rsidR="00CC5FA6" w:rsidRPr="00D8027B">
        <w:rPr>
          <w:rFonts w:cstheme="minorHAnsi"/>
          <w:lang w:val="ka-GE"/>
        </w:rPr>
        <w:t xml:space="preserve"> ხოლო </w:t>
      </w:r>
      <w:r w:rsidR="00CC5FA6" w:rsidRPr="00D8027B">
        <w:rPr>
          <w:rFonts w:cstheme="minorHAnsi"/>
          <w:b/>
          <w:lang w:val="ka-GE"/>
        </w:rPr>
        <w:t>11 დღეზე ხანგრძლივი მკურნალობის მაჩვენებელი</w:t>
      </w:r>
      <w:r w:rsidR="00CC5FA6" w:rsidRPr="00D8027B">
        <w:rPr>
          <w:rFonts w:cstheme="minorHAnsi"/>
          <w:lang w:val="ka-GE"/>
        </w:rPr>
        <w:t xml:space="preserve"> </w:t>
      </w:r>
      <w:r w:rsidR="00CC5FA6" w:rsidRPr="00D8027B">
        <w:rPr>
          <w:rFonts w:cstheme="minorHAnsi"/>
          <w:b/>
          <w:lang w:val="ka-GE"/>
        </w:rPr>
        <w:t xml:space="preserve">16,93%-დან 13,85%-მდე შემცირდა. განსაკუთრებით საყურადღებოა, რომ  </w:t>
      </w:r>
      <w:r w:rsidR="00CC5FA6" w:rsidRPr="00D8027B">
        <w:rPr>
          <w:rFonts w:eastAsia="Times New Roman" w:cstheme="minorHAnsi"/>
          <w:b/>
          <w:bCs/>
          <w:spacing w:val="1"/>
          <w:lang w:val="ka-GE" w:eastAsia="en-GB"/>
        </w:rPr>
        <w:t>II</w:t>
      </w:r>
      <w:r w:rsidR="00CC5FA6" w:rsidRPr="00D8027B">
        <w:rPr>
          <w:rFonts w:eastAsia="Times New Roman" w:cstheme="minorHAnsi"/>
          <w:b/>
          <w:bCs/>
          <w:spacing w:val="-1"/>
          <w:lang w:val="ka-GE" w:eastAsia="en-GB"/>
        </w:rPr>
        <w:t xml:space="preserve"> </w:t>
      </w:r>
      <w:r w:rsidR="00CC5FA6" w:rsidRPr="00D8027B">
        <w:rPr>
          <w:rFonts w:eastAsia="Times New Roman" w:cstheme="minorHAnsi"/>
          <w:b/>
          <w:bCs/>
          <w:spacing w:val="1"/>
          <w:lang w:val="ka-GE" w:eastAsia="en-GB"/>
        </w:rPr>
        <w:t>-</w:t>
      </w:r>
      <w:r w:rsidR="00CC5FA6" w:rsidRPr="00D8027B">
        <w:rPr>
          <w:rFonts w:eastAsia="Times New Roman" w:cstheme="minorHAnsi"/>
          <w:b/>
          <w:bCs/>
          <w:spacing w:val="-2"/>
          <w:lang w:val="ka-GE" w:eastAsia="en-GB"/>
        </w:rPr>
        <w:t xml:space="preserve"> </w:t>
      </w:r>
      <w:r w:rsidR="00CC5FA6" w:rsidRPr="00D8027B">
        <w:rPr>
          <w:rFonts w:eastAsia="Times New Roman" w:cstheme="minorHAnsi"/>
          <w:b/>
          <w:bCs/>
          <w:spacing w:val="1"/>
          <w:lang w:val="ka-GE" w:eastAsia="en-GB"/>
        </w:rPr>
        <w:t xml:space="preserve">III </w:t>
      </w:r>
      <w:r w:rsidR="00CC5FA6" w:rsidRPr="00D8027B">
        <w:rPr>
          <w:rFonts w:eastAsia="Times New Roman" w:cstheme="minorHAnsi"/>
          <w:b/>
          <w:spacing w:val="4"/>
          <w:lang w:val="ka-GE" w:eastAsia="en-GB"/>
        </w:rPr>
        <w:t>დონის</w:t>
      </w:r>
      <w:r w:rsidR="00CC5FA6" w:rsidRPr="00D8027B">
        <w:rPr>
          <w:rFonts w:eastAsia="Times New Roman" w:cstheme="minorHAnsi"/>
          <w:b/>
          <w:spacing w:val="-3"/>
          <w:lang w:val="ka-GE" w:eastAsia="en-GB"/>
        </w:rPr>
        <w:t xml:space="preserve"> </w:t>
      </w:r>
      <w:r w:rsidR="00CC5FA6" w:rsidRPr="00D8027B">
        <w:rPr>
          <w:rFonts w:eastAsia="Times New Roman" w:cstheme="minorHAnsi"/>
          <w:b/>
          <w:spacing w:val="3"/>
          <w:lang w:val="ka-GE" w:eastAsia="en-GB"/>
        </w:rPr>
        <w:t>ინტენსიური</w:t>
      </w:r>
      <w:r w:rsidR="00CC5FA6" w:rsidRPr="00D8027B">
        <w:rPr>
          <w:rFonts w:eastAsia="Times New Roman" w:cstheme="minorHAnsi"/>
          <w:b/>
          <w:spacing w:val="-8"/>
          <w:lang w:val="ka-GE" w:eastAsia="en-GB"/>
        </w:rPr>
        <w:t xml:space="preserve"> </w:t>
      </w:r>
      <w:r w:rsidR="00CC5FA6" w:rsidRPr="00D8027B">
        <w:rPr>
          <w:rFonts w:eastAsia="Times New Roman" w:cstheme="minorHAnsi"/>
          <w:b/>
          <w:spacing w:val="3"/>
          <w:lang w:val="ka-GE" w:eastAsia="en-GB"/>
        </w:rPr>
        <w:t xml:space="preserve">მკურნალობისა და მოვლის ვადა </w:t>
      </w:r>
      <w:r w:rsidR="00CC5FA6" w:rsidRPr="00D8027B">
        <w:rPr>
          <w:rFonts w:eastAsia="Times New Roman" w:cstheme="minorHAnsi"/>
          <w:b/>
          <w:spacing w:val="-3"/>
          <w:lang w:val="ka-GE" w:eastAsia="en-GB"/>
        </w:rPr>
        <w:t>10,25 დღიდან ნოემბერში 8,59 დღემდე შემცირდა.</w:t>
      </w:r>
      <w:r w:rsidR="00CC5FA6" w:rsidRPr="00D8027B">
        <w:rPr>
          <w:rFonts w:eastAsia="Times New Roman" w:cstheme="minorHAnsi"/>
          <w:spacing w:val="-3"/>
          <w:lang w:val="ka-GE" w:eastAsia="en-GB"/>
        </w:rPr>
        <w:t xml:space="preserve"> ეს ციფრები მეტყველებს მხოლოდ ერთ ფაქტზე-</w:t>
      </w:r>
      <w:r w:rsidR="00CC5FA6" w:rsidRPr="00D8027B">
        <w:rPr>
          <w:rFonts w:eastAsia="Times New Roman" w:cstheme="minorHAnsi"/>
          <w:spacing w:val="-3"/>
          <w:lang w:eastAsia="en-GB"/>
        </w:rPr>
        <w:t>COVID</w:t>
      </w:r>
      <w:r w:rsidR="00CC5FA6" w:rsidRPr="00D8027B">
        <w:rPr>
          <w:rFonts w:eastAsia="Times New Roman" w:cstheme="minorHAnsi"/>
          <w:spacing w:val="-3"/>
          <w:lang w:val="ka-GE" w:eastAsia="en-GB"/>
        </w:rPr>
        <w:t xml:space="preserve">-ინფიცირებულთა მოვლის ხარისხი, მიწოდებული მომსახურების მოცულობა და სტრატეგია არის სწორად დაგეგმილი და წარმატების მომტანი. </w:t>
      </w:r>
    </w:p>
    <w:p w:rsidR="00CC5FA6" w:rsidRPr="00D8027B" w:rsidRDefault="00CC5FA6" w:rsidP="00CC5FA6">
      <w:pPr>
        <w:pStyle w:val="NormalWeb"/>
        <w:numPr>
          <w:ilvl w:val="0"/>
          <w:numId w:val="5"/>
        </w:numPr>
        <w:jc w:val="both"/>
        <w:rPr>
          <w:rFonts w:asciiTheme="minorHAnsi" w:hAnsiTheme="minorHAnsi" w:cstheme="minorHAnsi"/>
          <w:spacing w:val="4"/>
          <w:kern w:val="24"/>
          <w:sz w:val="22"/>
          <w:szCs w:val="22"/>
        </w:rPr>
      </w:pPr>
      <w:r w:rsidRPr="00D8027B">
        <w:rPr>
          <w:rFonts w:asciiTheme="minorHAnsi" w:hAnsiTheme="minorHAnsi" w:cstheme="minorHAnsi"/>
          <w:sz w:val="22"/>
          <w:szCs w:val="22"/>
          <w:lang w:val="ka-GE"/>
        </w:rPr>
        <w:t xml:space="preserve">მნიშვნელოვანი </w:t>
      </w:r>
      <w:proofErr w:type="spellStart"/>
      <w:r w:rsidRPr="00D8027B">
        <w:rPr>
          <w:rFonts w:asciiTheme="minorHAnsi" w:hAnsiTheme="minorHAnsi" w:cstheme="minorHAnsi"/>
          <w:sz w:val="22"/>
          <w:szCs w:val="22"/>
          <w:lang w:val="ka-GE"/>
        </w:rPr>
        <w:t>რესურების</w:t>
      </w:r>
      <w:proofErr w:type="spellEnd"/>
      <w:r w:rsidRPr="00D8027B">
        <w:rPr>
          <w:rFonts w:asciiTheme="minorHAnsi" w:hAnsiTheme="minorHAnsi" w:cstheme="minorHAnsi"/>
          <w:sz w:val="22"/>
          <w:szCs w:val="22"/>
          <w:lang w:val="ka-GE"/>
        </w:rPr>
        <w:t xml:space="preserve"> მობილიზება მოხდა </w:t>
      </w:r>
      <w:r w:rsidR="003666AD" w:rsidRPr="00D8027B">
        <w:rPr>
          <w:rFonts w:asciiTheme="minorHAnsi" w:hAnsiTheme="minorHAnsi" w:cstheme="minorHAnsi"/>
          <w:sz w:val="22"/>
          <w:szCs w:val="22"/>
          <w:lang w:val="ka-GE"/>
        </w:rPr>
        <w:t xml:space="preserve">ინფრასტრუქტურის გაძლიერებაზე. სახელმწიფოს მიერ </w:t>
      </w:r>
      <w:r w:rsidRPr="00D8027B">
        <w:rPr>
          <w:rFonts w:asciiTheme="minorHAnsi" w:hAnsiTheme="minorHAnsi" w:cstheme="minorHAnsi"/>
          <w:b/>
          <w:sz w:val="22"/>
          <w:szCs w:val="22"/>
          <w:lang w:val="ka-GE"/>
        </w:rPr>
        <w:t>სოფლის 100 ამბულატორიაში</w:t>
      </w:r>
      <w:r w:rsidRPr="00D8027B">
        <w:rPr>
          <w:rFonts w:asciiTheme="minorHAnsi" w:hAnsiTheme="minorHAnsi" w:cstheme="minorHAnsi"/>
          <w:sz w:val="22"/>
          <w:szCs w:val="22"/>
          <w:lang w:val="ka-GE"/>
        </w:rPr>
        <w:t xml:space="preserve">  </w:t>
      </w:r>
      <w:r w:rsidR="003666AD" w:rsidRPr="00D8027B">
        <w:rPr>
          <w:rFonts w:asciiTheme="minorHAnsi" w:hAnsiTheme="minorHAnsi" w:cstheme="minorHAnsi"/>
          <w:sz w:val="22"/>
          <w:szCs w:val="22"/>
          <w:lang w:val="ka-GE"/>
        </w:rPr>
        <w:t xml:space="preserve">განხორციელდება </w:t>
      </w:r>
      <w:r w:rsidRPr="00D8027B">
        <w:rPr>
          <w:rFonts w:asciiTheme="minorHAnsi" w:hAnsiTheme="minorHAnsi" w:cstheme="minorHAnsi"/>
          <w:b/>
          <w:sz w:val="22"/>
          <w:szCs w:val="22"/>
          <w:lang w:val="ka-GE"/>
        </w:rPr>
        <w:t>ევროპული წარმოების აპარატურით აღჭურვა,</w:t>
      </w:r>
      <w:r w:rsidRPr="00D8027B">
        <w:rPr>
          <w:rFonts w:asciiTheme="minorHAnsi" w:hAnsiTheme="minorHAnsi" w:cstheme="minorHAnsi"/>
          <w:sz w:val="22"/>
          <w:szCs w:val="22"/>
          <w:lang w:val="ka-GE"/>
        </w:rPr>
        <w:t xml:space="preserve"> რაც იქ მაცხოვრებელ ადამიანებს, საშუალებას მისცემს გეოგრაფიული ბარიერების გარეშე მიიღონ დიაგნოსტიკური მომსახურება.  აღჭურვის ნაწილში,  მნიშვნელოვანი მასშტაბის რესურსი მობილიზდა ჰოსპიტალურ სექტორშიც-</w:t>
      </w:r>
      <w:proofErr w:type="spellStart"/>
      <w:r w:rsidRPr="00D8027B">
        <w:rPr>
          <w:rFonts w:asciiTheme="minorHAnsi" w:hAnsiTheme="minorHAnsi" w:cstheme="minorHAnsi"/>
          <w:spacing w:val="4"/>
          <w:kern w:val="24"/>
          <w:sz w:val="22"/>
          <w:szCs w:val="22"/>
        </w:rPr>
        <w:t>თბილისის</w:t>
      </w:r>
      <w:proofErr w:type="spellEnd"/>
      <w:r w:rsidRPr="00D8027B">
        <w:rPr>
          <w:rFonts w:asciiTheme="minorHAnsi" w:hAnsiTheme="minorHAnsi" w:cstheme="minorHAnsi"/>
          <w:spacing w:val="4"/>
          <w:kern w:val="24"/>
          <w:sz w:val="22"/>
          <w:szCs w:val="22"/>
        </w:rPr>
        <w:t>,</w:t>
      </w:r>
      <w:r w:rsidRPr="00D8027B">
        <w:rPr>
          <w:rFonts w:asciiTheme="minorHAnsi" w:hAnsiTheme="minorHAnsi" w:cstheme="minorHAnsi"/>
          <w:spacing w:val="4"/>
          <w:kern w:val="24"/>
          <w:sz w:val="22"/>
          <w:szCs w:val="22"/>
          <w:lang w:val="ka-GE"/>
        </w:rPr>
        <w:t xml:space="preserve"> ბათუმის, რუხის  </w:t>
      </w:r>
      <w:proofErr w:type="spellStart"/>
      <w:r w:rsidRPr="00D8027B">
        <w:rPr>
          <w:rFonts w:asciiTheme="minorHAnsi" w:hAnsiTheme="minorHAnsi" w:cstheme="minorHAnsi"/>
          <w:spacing w:val="4"/>
          <w:kern w:val="24"/>
          <w:sz w:val="22"/>
          <w:szCs w:val="22"/>
        </w:rPr>
        <w:t>რესპუბლიკურ</w:t>
      </w:r>
      <w:proofErr w:type="spellEnd"/>
      <w:r w:rsidRPr="00D8027B">
        <w:rPr>
          <w:rFonts w:asciiTheme="minorHAnsi" w:hAnsiTheme="minorHAnsi" w:cstheme="minorHAnsi"/>
          <w:spacing w:val="4"/>
          <w:kern w:val="24"/>
          <w:sz w:val="22"/>
          <w:szCs w:val="22"/>
        </w:rPr>
        <w:t xml:space="preserve"> </w:t>
      </w:r>
      <w:proofErr w:type="spellStart"/>
      <w:r w:rsidRPr="00D8027B">
        <w:rPr>
          <w:rFonts w:asciiTheme="minorHAnsi" w:hAnsiTheme="minorHAnsi" w:cstheme="minorHAnsi"/>
          <w:spacing w:val="4"/>
          <w:kern w:val="24"/>
          <w:sz w:val="22"/>
          <w:szCs w:val="22"/>
        </w:rPr>
        <w:t>საავადმყოფოებ</w:t>
      </w:r>
      <w:proofErr w:type="spellEnd"/>
      <w:r w:rsidRPr="00D8027B">
        <w:rPr>
          <w:rFonts w:asciiTheme="minorHAnsi" w:hAnsiTheme="minorHAnsi" w:cstheme="minorHAnsi"/>
          <w:spacing w:val="4"/>
          <w:kern w:val="24"/>
          <w:sz w:val="22"/>
          <w:szCs w:val="22"/>
          <w:lang w:val="ka-GE"/>
        </w:rPr>
        <w:t xml:space="preserve">ში, ასავე ინფექციურ საავადმყოფოში </w:t>
      </w:r>
      <w:r w:rsidR="00840FC8" w:rsidRPr="00D8027B">
        <w:rPr>
          <w:rFonts w:asciiTheme="minorHAnsi" w:hAnsiTheme="minorHAnsi" w:cstheme="minorHAnsi"/>
          <w:spacing w:val="4"/>
          <w:kern w:val="24"/>
          <w:sz w:val="22"/>
          <w:szCs w:val="22"/>
          <w:lang w:val="ka-GE"/>
        </w:rPr>
        <w:t xml:space="preserve">განხორციელდა </w:t>
      </w:r>
      <w:r w:rsidRPr="00D8027B">
        <w:rPr>
          <w:rFonts w:asciiTheme="minorHAnsi" w:hAnsiTheme="minorHAnsi" w:cstheme="minorHAnsi"/>
          <w:b/>
          <w:spacing w:val="4"/>
          <w:kern w:val="24"/>
          <w:sz w:val="22"/>
          <w:szCs w:val="22"/>
          <w:lang w:val="ka-GE"/>
        </w:rPr>
        <w:t>500-მდე საწოლის სრული აღჭურვა,</w:t>
      </w:r>
      <w:r w:rsidRPr="00D8027B">
        <w:rPr>
          <w:rFonts w:asciiTheme="minorHAnsi" w:hAnsiTheme="minorHAnsi" w:cstheme="minorHAnsi"/>
          <w:spacing w:val="4"/>
          <w:kern w:val="24"/>
          <w:sz w:val="22"/>
          <w:szCs w:val="22"/>
          <w:lang w:val="ka-GE"/>
        </w:rPr>
        <w:t xml:space="preserve"> </w:t>
      </w:r>
      <w:r w:rsidRPr="00D8027B">
        <w:rPr>
          <w:rFonts w:asciiTheme="minorHAnsi" w:hAnsiTheme="minorHAnsi" w:cstheme="minorHAnsi"/>
          <w:b/>
          <w:spacing w:val="4"/>
          <w:kern w:val="24"/>
          <w:sz w:val="22"/>
          <w:szCs w:val="22"/>
          <w:lang w:val="ka-GE"/>
        </w:rPr>
        <w:t>ხოლო 700-მდე საწოლის აღჭურვის პროცესი ახლაც მიმდინარეობს.</w:t>
      </w:r>
      <w:r w:rsidRPr="00D8027B">
        <w:rPr>
          <w:rFonts w:asciiTheme="minorHAnsi" w:hAnsiTheme="minorHAnsi" w:cstheme="minorHAnsi"/>
          <w:spacing w:val="4"/>
          <w:kern w:val="24"/>
          <w:sz w:val="22"/>
          <w:szCs w:val="22"/>
          <w:lang w:val="ka-GE"/>
        </w:rPr>
        <w:t xml:space="preserve"> აღჭურვაში იგულისხმება როგორც სპეციალიზებული სამედიცინო დახმარების მანქანები, ასევე  </w:t>
      </w:r>
      <w:proofErr w:type="spellStart"/>
      <w:r w:rsidRPr="00D8027B">
        <w:rPr>
          <w:rFonts w:asciiTheme="minorHAnsi" w:hAnsiTheme="minorHAnsi" w:cstheme="minorHAnsi"/>
          <w:spacing w:val="4"/>
          <w:kern w:val="24"/>
          <w:sz w:val="22"/>
          <w:szCs w:val="22"/>
          <w:lang w:val="ka-GE"/>
        </w:rPr>
        <w:t>მულტიფუქციური</w:t>
      </w:r>
      <w:proofErr w:type="spellEnd"/>
      <w:r w:rsidRPr="00D8027B">
        <w:rPr>
          <w:rFonts w:asciiTheme="minorHAnsi" w:hAnsiTheme="minorHAnsi" w:cstheme="minorHAnsi"/>
          <w:spacing w:val="4"/>
          <w:kern w:val="24"/>
          <w:sz w:val="22"/>
          <w:szCs w:val="22"/>
          <w:lang w:val="ka-GE"/>
        </w:rPr>
        <w:t xml:space="preserve">  საწოლები, ხელოვნური სუნთქვის, რენტგენის, ულტრაბგერის აპარატები და სხვა მსგავსი მაღალი საჭიროების სამედიცინო ტექნიკა. </w:t>
      </w:r>
    </w:p>
    <w:p w:rsidR="00E25707" w:rsidRPr="00D8027B" w:rsidRDefault="00E25707" w:rsidP="00CC5FA6">
      <w:pPr>
        <w:pStyle w:val="NormalWeb"/>
        <w:numPr>
          <w:ilvl w:val="0"/>
          <w:numId w:val="5"/>
        </w:numPr>
        <w:jc w:val="both"/>
        <w:rPr>
          <w:rFonts w:asciiTheme="minorHAnsi" w:hAnsiTheme="minorHAnsi" w:cstheme="minorHAnsi"/>
          <w:spacing w:val="4"/>
          <w:kern w:val="24"/>
          <w:sz w:val="22"/>
          <w:szCs w:val="22"/>
        </w:rPr>
      </w:pPr>
      <w:proofErr w:type="spellStart"/>
      <w:r w:rsidRPr="00D8027B">
        <w:rPr>
          <w:rFonts w:asciiTheme="minorHAnsi" w:hAnsiTheme="minorHAnsi" w:cstheme="minorHAnsi"/>
          <w:spacing w:val="4"/>
          <w:kern w:val="24"/>
          <w:sz w:val="22"/>
          <w:szCs w:val="22"/>
          <w:lang w:val="en-US"/>
        </w:rPr>
        <w:t>სექტემბერში</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სამინისტროს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მიერ</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გაფორმდა</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ორმხრივი</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ვალდებულებების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ხელშეკრულება</w:t>
      </w:r>
      <w:proofErr w:type="spellEnd"/>
      <w:r w:rsidRPr="00D8027B">
        <w:rPr>
          <w:rFonts w:asciiTheme="minorHAnsi" w:hAnsiTheme="minorHAnsi" w:cstheme="minorHAnsi"/>
          <w:spacing w:val="4"/>
          <w:kern w:val="24"/>
          <w:sz w:val="22"/>
          <w:szCs w:val="22"/>
          <w:lang w:val="en-US"/>
        </w:rPr>
        <w:t xml:space="preserve"> COVAX </w:t>
      </w:r>
      <w:proofErr w:type="spellStart"/>
      <w:r w:rsidRPr="00D8027B">
        <w:rPr>
          <w:rFonts w:asciiTheme="minorHAnsi" w:hAnsiTheme="minorHAnsi" w:cstheme="minorHAnsi"/>
          <w:spacing w:val="4"/>
          <w:kern w:val="24"/>
          <w:sz w:val="22"/>
          <w:szCs w:val="22"/>
          <w:lang w:val="en-US"/>
        </w:rPr>
        <w:t>ფონდთან</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რომელიც</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წარმოადგენს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საქართველოს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მთავრობასა</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და</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ვაქცინების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გლობალურ</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ალიანსს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შორის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შეთანხმებას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ახალი</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კორონავირუსის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საწინააღმდეგო</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ვაქცინის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შესყიდვაში</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დახმარების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თაობაზე</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შეთანხმებულია</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მოსახლეობის</w:t>
      </w:r>
      <w:proofErr w:type="spellEnd"/>
      <w:r w:rsidRPr="00D8027B">
        <w:rPr>
          <w:rFonts w:asciiTheme="minorHAnsi" w:hAnsiTheme="minorHAnsi" w:cstheme="minorHAnsi"/>
          <w:spacing w:val="4"/>
          <w:kern w:val="24"/>
          <w:sz w:val="22"/>
          <w:szCs w:val="22"/>
          <w:lang w:val="en-US"/>
        </w:rPr>
        <w:t xml:space="preserve"> 20%-</w:t>
      </w:r>
      <w:proofErr w:type="spellStart"/>
      <w:r w:rsidRPr="00D8027B">
        <w:rPr>
          <w:rFonts w:asciiTheme="minorHAnsi" w:hAnsiTheme="minorHAnsi" w:cstheme="minorHAnsi"/>
          <w:spacing w:val="4"/>
          <w:kern w:val="24"/>
          <w:sz w:val="22"/>
          <w:szCs w:val="22"/>
          <w:lang w:val="en-US"/>
        </w:rPr>
        <w:t>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ვაქცინაციისთვის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საჭირო</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ოდენობის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lastRenderedPageBreak/>
        <w:t>მოწოდება</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მომდევნო</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წლის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თებერვალი-მარტში</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რისთვსიაც</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ქვეყანამ</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უკვე</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გადარიცხა</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ღირებულების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მეოთხედზე</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მეტი</w:t>
      </w:r>
      <w:proofErr w:type="spellEnd"/>
      <w:r w:rsidRPr="00D8027B">
        <w:rPr>
          <w:rFonts w:asciiTheme="minorHAnsi" w:hAnsiTheme="minorHAnsi" w:cstheme="minorHAnsi"/>
          <w:spacing w:val="4"/>
          <w:kern w:val="24"/>
          <w:sz w:val="22"/>
          <w:szCs w:val="22"/>
          <w:lang w:val="en-US"/>
        </w:rPr>
        <w:t xml:space="preserve">, </w:t>
      </w:r>
      <w:r w:rsidRPr="00D8027B">
        <w:rPr>
          <w:rFonts w:asciiTheme="minorHAnsi" w:hAnsiTheme="minorHAnsi" w:cstheme="minorHAnsi"/>
          <w:spacing w:val="4"/>
          <w:kern w:val="24"/>
          <w:sz w:val="22"/>
          <w:szCs w:val="22"/>
          <w:lang w:val="ka-GE"/>
        </w:rPr>
        <w:t>რის შედეგად</w:t>
      </w:r>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მიიღო</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ვაქცინის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შერ</w:t>
      </w:r>
      <w:proofErr w:type="spellEnd"/>
      <w:r w:rsidRPr="00D8027B">
        <w:rPr>
          <w:rFonts w:asciiTheme="minorHAnsi" w:hAnsiTheme="minorHAnsi" w:cstheme="minorHAnsi"/>
          <w:spacing w:val="4"/>
          <w:kern w:val="24"/>
          <w:sz w:val="22"/>
          <w:szCs w:val="22"/>
          <w:lang w:val="ka-GE"/>
        </w:rPr>
        <w:t>ჩ</w:t>
      </w:r>
      <w:proofErr w:type="spellStart"/>
      <w:r w:rsidRPr="00D8027B">
        <w:rPr>
          <w:rFonts w:asciiTheme="minorHAnsi" w:hAnsiTheme="minorHAnsi" w:cstheme="minorHAnsi"/>
          <w:spacing w:val="4"/>
          <w:kern w:val="24"/>
          <w:sz w:val="22"/>
          <w:szCs w:val="22"/>
          <w:lang w:val="en-US"/>
        </w:rPr>
        <w:t>ევის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და</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დროულად</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მიღების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უფლება</w:t>
      </w:r>
      <w:proofErr w:type="spellEnd"/>
      <w:r w:rsidRPr="00D8027B">
        <w:rPr>
          <w:rFonts w:asciiTheme="minorHAnsi" w:hAnsiTheme="minorHAnsi" w:cstheme="minorHAnsi"/>
          <w:spacing w:val="4"/>
          <w:kern w:val="24"/>
          <w:sz w:val="22"/>
          <w:szCs w:val="22"/>
          <w:lang w:val="ka-GE"/>
        </w:rPr>
        <w:t>.</w:t>
      </w:r>
    </w:p>
    <w:p w:rsidR="009235FD" w:rsidRPr="00D8027B" w:rsidRDefault="007A217C" w:rsidP="007579E4">
      <w:pPr>
        <w:pStyle w:val="NormalWeb"/>
        <w:numPr>
          <w:ilvl w:val="0"/>
          <w:numId w:val="5"/>
        </w:numPr>
        <w:jc w:val="both"/>
        <w:rPr>
          <w:rFonts w:asciiTheme="minorHAnsi" w:hAnsiTheme="minorHAnsi" w:cstheme="minorHAnsi"/>
          <w:spacing w:val="4"/>
          <w:kern w:val="24"/>
          <w:sz w:val="22"/>
          <w:szCs w:val="22"/>
        </w:rPr>
      </w:pPr>
      <w:r w:rsidRPr="00D8027B">
        <w:rPr>
          <w:rFonts w:asciiTheme="minorHAnsi" w:hAnsiTheme="minorHAnsi" w:cstheme="minorHAnsi"/>
          <w:spacing w:val="4"/>
          <w:kern w:val="24"/>
          <w:sz w:val="22"/>
          <w:szCs w:val="22"/>
          <w:lang w:val="ka-GE"/>
        </w:rPr>
        <w:t>აუცილებელია აღინი</w:t>
      </w:r>
      <w:r w:rsidR="003666AD" w:rsidRPr="00D8027B">
        <w:rPr>
          <w:rFonts w:asciiTheme="minorHAnsi" w:hAnsiTheme="minorHAnsi" w:cstheme="minorHAnsi"/>
          <w:spacing w:val="4"/>
          <w:kern w:val="24"/>
          <w:sz w:val="22"/>
          <w:szCs w:val="22"/>
          <w:lang w:val="ka-GE"/>
        </w:rPr>
        <w:t>შნოს ჯანდაცვის სამი</w:t>
      </w:r>
      <w:r w:rsidRPr="00D8027B">
        <w:rPr>
          <w:rFonts w:asciiTheme="minorHAnsi" w:hAnsiTheme="minorHAnsi" w:cstheme="minorHAnsi"/>
          <w:spacing w:val="4"/>
          <w:kern w:val="24"/>
          <w:sz w:val="22"/>
          <w:szCs w:val="22"/>
          <w:lang w:val="ka-GE"/>
        </w:rPr>
        <w:t>ნისტროს მიერ გაწეული საქმიანობა ინფექციის კონტროლის მიმართულებით. ბიზნეს საქმიანობის, საერთაშორისო მიმოსვლის, ვიზიტორების და სხვა მნიშვნე</w:t>
      </w:r>
      <w:r w:rsidR="007579E4" w:rsidRPr="00D8027B">
        <w:rPr>
          <w:rFonts w:asciiTheme="minorHAnsi" w:hAnsiTheme="minorHAnsi" w:cstheme="minorHAnsi"/>
          <w:spacing w:val="4"/>
          <w:kern w:val="24"/>
          <w:sz w:val="22"/>
          <w:szCs w:val="22"/>
          <w:lang w:val="ka-GE"/>
        </w:rPr>
        <w:t>ლოვანი აქტივობების რეგულირებისთვის</w:t>
      </w:r>
      <w:r w:rsidRPr="00D8027B">
        <w:rPr>
          <w:rFonts w:asciiTheme="minorHAnsi" w:hAnsiTheme="minorHAnsi" w:cstheme="minorHAnsi"/>
          <w:spacing w:val="4"/>
          <w:kern w:val="24"/>
          <w:sz w:val="22"/>
          <w:szCs w:val="22"/>
          <w:lang w:val="ka-GE"/>
        </w:rPr>
        <w:t xml:space="preserve"> გაიწერა დეტალიზებული ინსტრუქციები და სახელმძღვანელო დოკუმენტები </w:t>
      </w:r>
      <w:r w:rsidRPr="00D8027B">
        <w:rPr>
          <w:rFonts w:asciiTheme="minorHAnsi" w:hAnsiTheme="minorHAnsi" w:cstheme="minorHAnsi"/>
          <w:spacing w:val="4"/>
          <w:kern w:val="24"/>
          <w:sz w:val="22"/>
          <w:szCs w:val="22"/>
          <w:lang w:val="en-US"/>
        </w:rPr>
        <w:t>COVID</w:t>
      </w:r>
      <w:r w:rsidRPr="00D8027B">
        <w:rPr>
          <w:rFonts w:asciiTheme="minorHAnsi" w:hAnsiTheme="minorHAnsi" w:cstheme="minorHAnsi"/>
          <w:spacing w:val="4"/>
          <w:kern w:val="24"/>
          <w:sz w:val="22"/>
          <w:szCs w:val="22"/>
          <w:lang w:val="ka-GE"/>
        </w:rPr>
        <w:t xml:space="preserve"> ინფექციის მართვისა და პრევენციის მიზნით, რაც მნიშვნელოვანი </w:t>
      </w:r>
      <w:proofErr w:type="spellStart"/>
      <w:r w:rsidRPr="00D8027B">
        <w:rPr>
          <w:rFonts w:asciiTheme="minorHAnsi" w:hAnsiTheme="minorHAnsi" w:cstheme="minorHAnsi"/>
          <w:spacing w:val="4"/>
          <w:kern w:val="24"/>
          <w:sz w:val="22"/>
          <w:szCs w:val="22"/>
          <w:lang w:val="ka-GE"/>
        </w:rPr>
        <w:t>დამხამრე</w:t>
      </w:r>
      <w:proofErr w:type="spellEnd"/>
      <w:r w:rsidRPr="00D8027B">
        <w:rPr>
          <w:rFonts w:asciiTheme="minorHAnsi" w:hAnsiTheme="minorHAnsi" w:cstheme="minorHAnsi"/>
          <w:spacing w:val="4"/>
          <w:kern w:val="24"/>
          <w:sz w:val="22"/>
          <w:szCs w:val="22"/>
          <w:lang w:val="ka-GE"/>
        </w:rPr>
        <w:t xml:space="preserve"> ინსტრუმენტია ეკონომიკური საქმიანობის უსაფრთხოდ წარმართვისთვის. </w:t>
      </w:r>
    </w:p>
    <w:p w:rsidR="00E25707" w:rsidRPr="00D8027B" w:rsidRDefault="00E25707" w:rsidP="00E25707">
      <w:pPr>
        <w:pStyle w:val="NormalWeb"/>
        <w:numPr>
          <w:ilvl w:val="0"/>
          <w:numId w:val="5"/>
        </w:numPr>
        <w:jc w:val="both"/>
        <w:rPr>
          <w:rFonts w:asciiTheme="minorHAnsi" w:hAnsiTheme="minorHAnsi" w:cstheme="minorHAnsi"/>
          <w:spacing w:val="4"/>
          <w:kern w:val="24"/>
          <w:sz w:val="22"/>
          <w:szCs w:val="22"/>
        </w:rPr>
      </w:pPr>
      <w:r w:rsidRPr="00D8027B">
        <w:rPr>
          <w:rFonts w:asciiTheme="minorHAnsi" w:hAnsiTheme="minorHAnsi" w:cstheme="minorHAnsi"/>
          <w:spacing w:val="4"/>
          <w:kern w:val="24"/>
          <w:sz w:val="22"/>
          <w:szCs w:val="22"/>
          <w:lang w:val="ka-GE"/>
        </w:rPr>
        <w:t xml:space="preserve">გარდა აღნიშნულისა ჩვენ უკვე დავიწყეთ პნევმოკოკური ინფექციის საწინააღმდეგო ვაქცინების შესყიდვის პროცედურები, რათა განვახორციელოთ 65 წელზე  მეტი ასაკის პირების აქტიური იმუნიზაცია და </w:t>
      </w:r>
      <w:r w:rsidR="00853922" w:rsidRPr="00D8027B">
        <w:rPr>
          <w:rFonts w:asciiTheme="minorHAnsi" w:hAnsiTheme="minorHAnsi" w:cstheme="minorHAnsi"/>
          <w:spacing w:val="4"/>
          <w:kern w:val="24"/>
          <w:sz w:val="22"/>
          <w:szCs w:val="22"/>
          <w:lang w:val="ka-GE"/>
        </w:rPr>
        <w:t xml:space="preserve">აღნიშნულ რისკ-ჯგუფში </w:t>
      </w:r>
      <w:r w:rsidRPr="00D8027B">
        <w:rPr>
          <w:rFonts w:asciiTheme="minorHAnsi" w:hAnsiTheme="minorHAnsi" w:cstheme="minorHAnsi"/>
          <w:spacing w:val="4"/>
          <w:kern w:val="24"/>
          <w:sz w:val="22"/>
          <w:szCs w:val="22"/>
          <w:lang w:val="ka-GE"/>
        </w:rPr>
        <w:t xml:space="preserve">მოვახდინოთ </w:t>
      </w:r>
      <w:r w:rsidR="00853922" w:rsidRPr="00D8027B">
        <w:rPr>
          <w:rFonts w:asciiTheme="minorHAnsi" w:hAnsiTheme="minorHAnsi" w:cstheme="minorHAnsi"/>
          <w:spacing w:val="4"/>
          <w:kern w:val="24"/>
          <w:sz w:val="22"/>
          <w:szCs w:val="22"/>
          <w:lang w:val="en-US"/>
        </w:rPr>
        <w:t>COVID-19</w:t>
      </w:r>
      <w:r w:rsidR="00853922" w:rsidRPr="00D8027B">
        <w:rPr>
          <w:rFonts w:asciiTheme="minorHAnsi" w:hAnsiTheme="minorHAnsi" w:cstheme="minorHAnsi"/>
          <w:spacing w:val="4"/>
          <w:kern w:val="24"/>
          <w:sz w:val="22"/>
          <w:szCs w:val="22"/>
          <w:lang w:val="ka-GE"/>
        </w:rPr>
        <w:t xml:space="preserve">-ისთვის დამახასიათებელი მოსალოდნელი გართულებების პრევენცია. </w:t>
      </w:r>
    </w:p>
    <w:p w:rsidR="007579E4" w:rsidRPr="00D8027B" w:rsidRDefault="007579E4" w:rsidP="007579E4">
      <w:pPr>
        <w:pStyle w:val="NormalWeb"/>
        <w:numPr>
          <w:ilvl w:val="0"/>
          <w:numId w:val="5"/>
        </w:numPr>
        <w:jc w:val="both"/>
        <w:rPr>
          <w:rFonts w:asciiTheme="minorHAnsi" w:hAnsiTheme="minorHAnsi" w:cstheme="minorHAnsi"/>
          <w:spacing w:val="4"/>
          <w:kern w:val="24"/>
          <w:sz w:val="22"/>
          <w:szCs w:val="22"/>
        </w:rPr>
      </w:pPr>
      <w:proofErr w:type="spellStart"/>
      <w:r w:rsidRPr="00D8027B">
        <w:rPr>
          <w:rFonts w:asciiTheme="minorHAnsi" w:hAnsiTheme="minorHAnsi" w:cstheme="minorHAnsi"/>
          <w:spacing w:val="4"/>
          <w:kern w:val="24"/>
          <w:sz w:val="22"/>
          <w:szCs w:val="22"/>
          <w:lang w:val="en-US"/>
        </w:rPr>
        <w:t>აქვე</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უნდა</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აღინიშნოს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საერთაშორისო</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და</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დონორი</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ორგანიზაციების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ფინან</w:t>
      </w:r>
      <w:r w:rsidR="00435699" w:rsidRPr="00D8027B">
        <w:rPr>
          <w:rFonts w:asciiTheme="minorHAnsi" w:hAnsiTheme="minorHAnsi" w:cstheme="minorHAnsi"/>
          <w:spacing w:val="4"/>
          <w:kern w:val="24"/>
          <w:sz w:val="22"/>
          <w:szCs w:val="22"/>
          <w:lang w:val="en-US"/>
        </w:rPr>
        <w:t>სური</w:t>
      </w:r>
      <w:proofErr w:type="spellEnd"/>
      <w:r w:rsidR="00435699" w:rsidRPr="00D8027B">
        <w:rPr>
          <w:rFonts w:asciiTheme="minorHAnsi" w:hAnsiTheme="minorHAnsi" w:cstheme="minorHAnsi"/>
          <w:spacing w:val="4"/>
          <w:kern w:val="24"/>
          <w:sz w:val="22"/>
          <w:szCs w:val="22"/>
          <w:lang w:val="en-US"/>
        </w:rPr>
        <w:t xml:space="preserve"> </w:t>
      </w:r>
      <w:proofErr w:type="spellStart"/>
      <w:r w:rsidR="00435699" w:rsidRPr="00D8027B">
        <w:rPr>
          <w:rFonts w:asciiTheme="minorHAnsi" w:hAnsiTheme="minorHAnsi" w:cstheme="minorHAnsi"/>
          <w:spacing w:val="4"/>
          <w:kern w:val="24"/>
          <w:sz w:val="22"/>
          <w:szCs w:val="22"/>
          <w:lang w:val="en-US"/>
        </w:rPr>
        <w:t>და</w:t>
      </w:r>
      <w:proofErr w:type="spellEnd"/>
      <w:r w:rsidR="00435699" w:rsidRPr="00D8027B">
        <w:rPr>
          <w:rFonts w:asciiTheme="minorHAnsi" w:hAnsiTheme="minorHAnsi" w:cstheme="minorHAnsi"/>
          <w:spacing w:val="4"/>
          <w:kern w:val="24"/>
          <w:sz w:val="22"/>
          <w:szCs w:val="22"/>
          <w:lang w:val="en-US"/>
        </w:rPr>
        <w:t xml:space="preserve"> </w:t>
      </w:r>
      <w:proofErr w:type="spellStart"/>
      <w:r w:rsidR="00435699" w:rsidRPr="00D8027B">
        <w:rPr>
          <w:rFonts w:asciiTheme="minorHAnsi" w:hAnsiTheme="minorHAnsi" w:cstheme="minorHAnsi"/>
          <w:spacing w:val="4"/>
          <w:kern w:val="24"/>
          <w:sz w:val="22"/>
          <w:szCs w:val="22"/>
          <w:lang w:val="en-US"/>
        </w:rPr>
        <w:t>ტექნიკური</w:t>
      </w:r>
      <w:proofErr w:type="spellEnd"/>
      <w:r w:rsidR="00435699" w:rsidRPr="00D8027B">
        <w:rPr>
          <w:rFonts w:asciiTheme="minorHAnsi" w:hAnsiTheme="minorHAnsi" w:cstheme="minorHAnsi"/>
          <w:spacing w:val="4"/>
          <w:kern w:val="24"/>
          <w:sz w:val="22"/>
          <w:szCs w:val="22"/>
          <w:lang w:val="en-US"/>
        </w:rPr>
        <w:t xml:space="preserve"> </w:t>
      </w:r>
      <w:proofErr w:type="spellStart"/>
      <w:r w:rsidR="00435699" w:rsidRPr="00D8027B">
        <w:rPr>
          <w:rFonts w:asciiTheme="minorHAnsi" w:hAnsiTheme="minorHAnsi" w:cstheme="minorHAnsi"/>
          <w:spacing w:val="4"/>
          <w:kern w:val="24"/>
          <w:sz w:val="22"/>
          <w:szCs w:val="22"/>
          <w:lang w:val="en-US"/>
        </w:rPr>
        <w:t>დახმარება</w:t>
      </w:r>
      <w:proofErr w:type="spellEnd"/>
      <w:r w:rsidR="00435699" w:rsidRPr="00D8027B">
        <w:rPr>
          <w:rFonts w:asciiTheme="minorHAnsi" w:hAnsiTheme="minorHAnsi" w:cstheme="minorHAnsi"/>
          <w:spacing w:val="4"/>
          <w:kern w:val="24"/>
          <w:sz w:val="22"/>
          <w:szCs w:val="22"/>
          <w:lang w:val="ka-GE"/>
        </w:rPr>
        <w:t xml:space="preserve"> პანდემიის </w:t>
      </w:r>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შედეგების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შემცირების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მიზნით</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სამინისტრო</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განსაკუთრებულ</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მადლობას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უხდის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ყველა</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საერთაშორისო</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პარტნიორს</w:t>
      </w:r>
      <w:proofErr w:type="spellEnd"/>
      <w:r w:rsidRPr="00D8027B">
        <w:rPr>
          <w:rFonts w:asciiTheme="minorHAnsi" w:hAnsiTheme="minorHAnsi" w:cstheme="minorHAnsi"/>
          <w:spacing w:val="4"/>
          <w:kern w:val="24"/>
          <w:sz w:val="22"/>
          <w:szCs w:val="22"/>
          <w:lang w:val="en-US"/>
        </w:rPr>
        <w:t xml:space="preserve"> </w:t>
      </w:r>
      <w:r w:rsidR="00840FC8" w:rsidRPr="00D8027B">
        <w:rPr>
          <w:rFonts w:asciiTheme="minorHAnsi" w:hAnsiTheme="minorHAnsi" w:cstheme="minorHAnsi"/>
          <w:spacing w:val="4"/>
          <w:kern w:val="24"/>
          <w:sz w:val="22"/>
          <w:szCs w:val="22"/>
          <w:lang w:val="ka-GE"/>
        </w:rPr>
        <w:t xml:space="preserve">და </w:t>
      </w:r>
      <w:proofErr w:type="spellStart"/>
      <w:r w:rsidR="00435699" w:rsidRPr="00D8027B">
        <w:rPr>
          <w:rFonts w:asciiTheme="minorHAnsi" w:hAnsiTheme="minorHAnsi" w:cstheme="minorHAnsi"/>
          <w:spacing w:val="4"/>
          <w:kern w:val="24"/>
          <w:sz w:val="22"/>
          <w:szCs w:val="22"/>
          <w:lang w:val="en-US"/>
        </w:rPr>
        <w:t>საერთაშორისო</w:t>
      </w:r>
      <w:proofErr w:type="spellEnd"/>
      <w:r w:rsidR="00435699" w:rsidRPr="00D8027B">
        <w:rPr>
          <w:rFonts w:asciiTheme="minorHAnsi" w:hAnsiTheme="minorHAnsi" w:cstheme="minorHAnsi"/>
          <w:spacing w:val="4"/>
          <w:kern w:val="24"/>
          <w:sz w:val="22"/>
          <w:szCs w:val="22"/>
          <w:lang w:val="en-US"/>
        </w:rPr>
        <w:t>/</w:t>
      </w:r>
      <w:proofErr w:type="spellStart"/>
      <w:r w:rsidR="00435699" w:rsidRPr="00D8027B">
        <w:rPr>
          <w:rFonts w:asciiTheme="minorHAnsi" w:hAnsiTheme="minorHAnsi" w:cstheme="minorHAnsi"/>
          <w:spacing w:val="4"/>
          <w:kern w:val="24"/>
          <w:sz w:val="22"/>
          <w:szCs w:val="22"/>
          <w:lang w:val="en-US"/>
        </w:rPr>
        <w:t>დონორ</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ორგანიზაციებს</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გაწეული</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ძალისხმევისა</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და</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მხა</w:t>
      </w:r>
      <w:r w:rsidR="00840FC8" w:rsidRPr="00D8027B">
        <w:rPr>
          <w:rFonts w:asciiTheme="minorHAnsi" w:hAnsiTheme="minorHAnsi" w:cstheme="minorHAnsi"/>
          <w:spacing w:val="4"/>
          <w:kern w:val="24"/>
          <w:sz w:val="22"/>
          <w:szCs w:val="22"/>
          <w:lang w:val="en-US"/>
        </w:rPr>
        <w:t>რდაჭერისთვის</w:t>
      </w:r>
      <w:proofErr w:type="spellEnd"/>
      <w:r w:rsidR="00840FC8" w:rsidRPr="00D8027B">
        <w:rPr>
          <w:rFonts w:asciiTheme="minorHAnsi" w:hAnsiTheme="minorHAnsi" w:cstheme="minorHAnsi"/>
          <w:spacing w:val="4"/>
          <w:kern w:val="24"/>
          <w:sz w:val="22"/>
          <w:szCs w:val="22"/>
          <w:lang w:val="en-US"/>
        </w:rPr>
        <w:t xml:space="preserve"> COVID-19 </w:t>
      </w:r>
      <w:proofErr w:type="spellStart"/>
      <w:r w:rsidR="00840FC8" w:rsidRPr="00D8027B">
        <w:rPr>
          <w:rFonts w:asciiTheme="minorHAnsi" w:hAnsiTheme="minorHAnsi" w:cstheme="minorHAnsi"/>
          <w:spacing w:val="4"/>
          <w:kern w:val="24"/>
          <w:sz w:val="22"/>
          <w:szCs w:val="22"/>
          <w:lang w:val="en-US"/>
        </w:rPr>
        <w:t>პანდემიაზე</w:t>
      </w:r>
      <w:proofErr w:type="spellEnd"/>
      <w:r w:rsidR="00840FC8"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ეფექტურად</w:t>
      </w:r>
      <w:proofErr w:type="spellEnd"/>
      <w:r w:rsidRPr="00D8027B">
        <w:rPr>
          <w:rFonts w:asciiTheme="minorHAnsi" w:hAnsiTheme="minorHAnsi" w:cstheme="minorHAnsi"/>
          <w:spacing w:val="4"/>
          <w:kern w:val="24"/>
          <w:sz w:val="22"/>
          <w:szCs w:val="22"/>
          <w:lang w:val="en-US"/>
        </w:rPr>
        <w:t xml:space="preserve"> </w:t>
      </w:r>
      <w:proofErr w:type="spellStart"/>
      <w:r w:rsidRPr="00D8027B">
        <w:rPr>
          <w:rFonts w:asciiTheme="minorHAnsi" w:hAnsiTheme="minorHAnsi" w:cstheme="minorHAnsi"/>
          <w:spacing w:val="4"/>
          <w:kern w:val="24"/>
          <w:sz w:val="22"/>
          <w:szCs w:val="22"/>
          <w:lang w:val="en-US"/>
        </w:rPr>
        <w:t>რეაგირებისთვის</w:t>
      </w:r>
      <w:proofErr w:type="spellEnd"/>
      <w:r w:rsidRPr="00D8027B">
        <w:rPr>
          <w:rFonts w:asciiTheme="minorHAnsi" w:hAnsiTheme="minorHAnsi" w:cstheme="minorHAnsi"/>
          <w:spacing w:val="4"/>
          <w:kern w:val="24"/>
          <w:sz w:val="22"/>
          <w:szCs w:val="22"/>
          <w:lang w:val="en-US"/>
        </w:rPr>
        <w:t>.</w:t>
      </w:r>
    </w:p>
    <w:p w:rsidR="00711D90" w:rsidRPr="00D8027B" w:rsidRDefault="00435699" w:rsidP="00711D90">
      <w:pPr>
        <w:pStyle w:val="NormalWeb"/>
        <w:jc w:val="both"/>
        <w:rPr>
          <w:rFonts w:asciiTheme="minorHAnsi" w:hAnsiTheme="minorHAnsi" w:cstheme="minorHAnsi"/>
          <w:spacing w:val="4"/>
          <w:kern w:val="24"/>
          <w:sz w:val="22"/>
          <w:szCs w:val="22"/>
          <w:lang w:val="ka-GE"/>
        </w:rPr>
      </w:pPr>
      <w:r w:rsidRPr="00D8027B">
        <w:rPr>
          <w:rFonts w:asciiTheme="minorHAnsi" w:hAnsiTheme="minorHAnsi" w:cstheme="minorHAnsi"/>
          <w:spacing w:val="4"/>
          <w:kern w:val="24"/>
          <w:sz w:val="22"/>
          <w:szCs w:val="22"/>
          <w:lang w:val="en-US"/>
        </w:rPr>
        <w:t>COVID-19</w:t>
      </w:r>
      <w:r w:rsidRPr="00D8027B">
        <w:rPr>
          <w:rFonts w:asciiTheme="minorHAnsi" w:hAnsiTheme="minorHAnsi" w:cstheme="minorHAnsi"/>
          <w:spacing w:val="4"/>
          <w:kern w:val="24"/>
          <w:sz w:val="22"/>
          <w:szCs w:val="22"/>
          <w:lang w:val="ka-GE"/>
        </w:rPr>
        <w:t xml:space="preserve">-თან ბრძოლა არ </w:t>
      </w:r>
      <w:proofErr w:type="spellStart"/>
      <w:r w:rsidRPr="00D8027B">
        <w:rPr>
          <w:rFonts w:asciiTheme="minorHAnsi" w:hAnsiTheme="minorHAnsi" w:cstheme="minorHAnsi"/>
          <w:spacing w:val="4"/>
          <w:kern w:val="24"/>
          <w:sz w:val="22"/>
          <w:szCs w:val="22"/>
          <w:lang w:val="ka-GE"/>
        </w:rPr>
        <w:t>დამთვარებულა</w:t>
      </w:r>
      <w:proofErr w:type="spellEnd"/>
      <w:r w:rsidRPr="00D8027B">
        <w:rPr>
          <w:rFonts w:asciiTheme="minorHAnsi" w:hAnsiTheme="minorHAnsi" w:cstheme="minorHAnsi"/>
          <w:spacing w:val="4"/>
          <w:kern w:val="24"/>
          <w:sz w:val="22"/>
          <w:szCs w:val="22"/>
          <w:lang w:val="ka-GE"/>
        </w:rPr>
        <w:t>, თუმცა ჩვენ ყველა გზას მივმართავთ, რომ ჩვენი საზოგადოება ამ ბრძოლიდან მინიმალური დანაკარგებით გამოვიდეს.</w:t>
      </w:r>
    </w:p>
    <w:p w:rsidR="00697049" w:rsidRPr="00D8027B" w:rsidRDefault="00697049" w:rsidP="00435699">
      <w:pPr>
        <w:pStyle w:val="NormalWeb"/>
        <w:jc w:val="both"/>
        <w:rPr>
          <w:rFonts w:asciiTheme="minorHAnsi" w:hAnsiTheme="minorHAnsi" w:cstheme="minorHAnsi"/>
          <w:spacing w:val="4"/>
          <w:kern w:val="24"/>
          <w:sz w:val="22"/>
          <w:szCs w:val="22"/>
          <w:lang w:val="ka-GE"/>
        </w:rPr>
      </w:pPr>
      <w:r w:rsidRPr="00D8027B">
        <w:rPr>
          <w:rFonts w:asciiTheme="minorHAnsi" w:hAnsiTheme="minorHAnsi" w:cstheme="minorHAnsi"/>
          <w:spacing w:val="4"/>
          <w:kern w:val="24"/>
          <w:sz w:val="22"/>
          <w:szCs w:val="22"/>
          <w:lang w:val="ka-GE"/>
        </w:rPr>
        <w:t>პანდემიის თანხმლები გამოწვევების მიუხე</w:t>
      </w:r>
      <w:r w:rsidR="006B73B9" w:rsidRPr="00D8027B">
        <w:rPr>
          <w:rFonts w:asciiTheme="minorHAnsi" w:hAnsiTheme="minorHAnsi" w:cstheme="minorHAnsi"/>
          <w:spacing w:val="4"/>
          <w:kern w:val="24"/>
          <w:sz w:val="22"/>
          <w:szCs w:val="22"/>
          <w:lang w:val="ka-GE"/>
        </w:rPr>
        <w:t xml:space="preserve">დავად, საზოგადოების ჯანმრთელობის სხვა აქტუალური საკითხები არ დარჩენილა ჩვენი ზრუნვის მიღმა. სამინისტრომ 2020 წელს </w:t>
      </w:r>
      <w:proofErr w:type="spellStart"/>
      <w:r w:rsidR="006B73B9" w:rsidRPr="00D8027B">
        <w:rPr>
          <w:rFonts w:asciiTheme="minorHAnsi" w:hAnsiTheme="minorHAnsi" w:cstheme="minorHAnsi"/>
          <w:spacing w:val="4"/>
          <w:kern w:val="24"/>
          <w:sz w:val="22"/>
          <w:szCs w:val="22"/>
          <w:lang w:val="ka-GE"/>
        </w:rPr>
        <w:t>არერთი</w:t>
      </w:r>
      <w:proofErr w:type="spellEnd"/>
      <w:r w:rsidR="006B73B9" w:rsidRPr="00D8027B">
        <w:rPr>
          <w:rFonts w:asciiTheme="minorHAnsi" w:hAnsiTheme="minorHAnsi" w:cstheme="minorHAnsi"/>
          <w:spacing w:val="4"/>
          <w:kern w:val="24"/>
          <w:sz w:val="22"/>
          <w:szCs w:val="22"/>
          <w:lang w:val="ka-GE"/>
        </w:rPr>
        <w:t xml:space="preserve"> მნიშვნელოვანი ცვლილება განახორციელა. მათ შორის: </w:t>
      </w:r>
    </w:p>
    <w:p w:rsidR="008C7B41" w:rsidRPr="00D8027B" w:rsidRDefault="006B73B9" w:rsidP="008C7B41">
      <w:pPr>
        <w:pStyle w:val="NormalWeb"/>
        <w:numPr>
          <w:ilvl w:val="0"/>
          <w:numId w:val="15"/>
        </w:numPr>
        <w:jc w:val="both"/>
        <w:rPr>
          <w:rFonts w:asciiTheme="minorHAnsi" w:hAnsiTheme="minorHAnsi" w:cstheme="minorHAnsi"/>
          <w:spacing w:val="4"/>
          <w:kern w:val="24"/>
          <w:sz w:val="22"/>
          <w:szCs w:val="22"/>
          <w:lang w:val="ka-GE"/>
        </w:rPr>
      </w:pPr>
      <w:r w:rsidRPr="00D8027B">
        <w:rPr>
          <w:rFonts w:asciiTheme="minorHAnsi" w:hAnsiTheme="minorHAnsi" w:cstheme="minorHAnsi"/>
          <w:spacing w:val="4"/>
          <w:kern w:val="24"/>
          <w:sz w:val="22"/>
          <w:szCs w:val="22"/>
          <w:lang w:val="ka-GE"/>
        </w:rPr>
        <w:t>უმნიშვნელოვანესი რეფორმა გატარდა ონკოლოგიური დაავადებების მკურნალობაზე ხელმისაწვდომობის გაზრდი</w:t>
      </w:r>
      <w:r w:rsidR="00370D54" w:rsidRPr="00D8027B">
        <w:rPr>
          <w:rFonts w:asciiTheme="minorHAnsi" w:hAnsiTheme="minorHAnsi" w:cstheme="minorHAnsi"/>
          <w:spacing w:val="4"/>
          <w:kern w:val="24"/>
          <w:sz w:val="22"/>
          <w:szCs w:val="22"/>
          <w:lang w:val="ka-GE"/>
        </w:rPr>
        <w:t xml:space="preserve">ს მიზნით, რომლის ფარგლებში </w:t>
      </w:r>
      <w:proofErr w:type="spellStart"/>
      <w:r w:rsidR="008C7B41" w:rsidRPr="00D8027B">
        <w:rPr>
          <w:rFonts w:asciiTheme="minorHAnsi" w:hAnsiTheme="minorHAnsi" w:cstheme="minorHAnsi"/>
          <w:spacing w:val="4"/>
          <w:kern w:val="24"/>
          <w:sz w:val="22"/>
          <w:szCs w:val="22"/>
          <w:lang w:val="ka-GE"/>
        </w:rPr>
        <w:t>ონკოპაციენტებისთვის</w:t>
      </w:r>
      <w:proofErr w:type="spellEnd"/>
      <w:r w:rsidR="008C7B41" w:rsidRPr="00D8027B">
        <w:rPr>
          <w:rFonts w:asciiTheme="minorHAnsi" w:hAnsiTheme="minorHAnsi" w:cstheme="minorHAnsi"/>
          <w:spacing w:val="4"/>
          <w:kern w:val="24"/>
          <w:sz w:val="22"/>
          <w:szCs w:val="22"/>
          <w:lang w:val="ka-GE"/>
        </w:rPr>
        <w:t xml:space="preserve"> მკურნალობა გახდა უფასო. ყოველ პაციენტზე გამოყოფილი წლიური ბიუჯეტი გაიზარდა 8000 ლარით, რის შედეგად ჯიბიდან გადახდები საშუალოდ 25 000 მილიონი ლარით შემცირდა.</w:t>
      </w:r>
    </w:p>
    <w:p w:rsidR="00162326" w:rsidRPr="00D8027B" w:rsidRDefault="008C7B41" w:rsidP="00162326">
      <w:pPr>
        <w:pStyle w:val="NormalWeb"/>
        <w:numPr>
          <w:ilvl w:val="0"/>
          <w:numId w:val="15"/>
        </w:numPr>
        <w:jc w:val="both"/>
        <w:rPr>
          <w:rFonts w:asciiTheme="minorHAnsi" w:hAnsiTheme="minorHAnsi" w:cstheme="minorHAnsi"/>
          <w:spacing w:val="4"/>
          <w:kern w:val="24"/>
          <w:sz w:val="22"/>
          <w:szCs w:val="22"/>
          <w:lang w:val="ka-GE"/>
        </w:rPr>
      </w:pPr>
      <w:r w:rsidRPr="00D8027B">
        <w:rPr>
          <w:rFonts w:asciiTheme="minorHAnsi" w:hAnsiTheme="minorHAnsi" w:cstheme="minorHAnsi"/>
          <w:spacing w:val="4"/>
          <w:kern w:val="24"/>
          <w:sz w:val="22"/>
          <w:szCs w:val="22"/>
          <w:lang w:val="ka-GE"/>
        </w:rPr>
        <w:t xml:space="preserve">გაუმჯობესდა ქრონიკული დაავადებების სამკურნალო მედიკამენტებით </w:t>
      </w:r>
      <w:r w:rsidR="00162326" w:rsidRPr="00D8027B">
        <w:rPr>
          <w:rFonts w:asciiTheme="minorHAnsi" w:hAnsiTheme="minorHAnsi" w:cstheme="minorHAnsi"/>
          <w:spacing w:val="4"/>
          <w:kern w:val="24"/>
          <w:sz w:val="22"/>
          <w:szCs w:val="22"/>
          <w:lang w:val="ka-GE"/>
        </w:rPr>
        <w:t>უზრუნველყოფა</w:t>
      </w:r>
      <w:r w:rsidRPr="00D8027B">
        <w:rPr>
          <w:rFonts w:asciiTheme="minorHAnsi" w:hAnsiTheme="minorHAnsi" w:cstheme="minorHAnsi"/>
          <w:spacing w:val="4"/>
          <w:kern w:val="24"/>
          <w:sz w:val="22"/>
          <w:szCs w:val="22"/>
          <w:lang w:val="ka-GE"/>
        </w:rPr>
        <w:t xml:space="preserve">, რომლის ადმინისტრირება უკვე საყოველთაო ჯანდაცვის </w:t>
      </w:r>
      <w:r w:rsidR="00162326" w:rsidRPr="00D8027B">
        <w:rPr>
          <w:rFonts w:asciiTheme="minorHAnsi" w:hAnsiTheme="minorHAnsi" w:cstheme="minorHAnsi"/>
          <w:spacing w:val="4"/>
          <w:kern w:val="24"/>
          <w:sz w:val="22"/>
          <w:szCs w:val="22"/>
          <w:lang w:val="ka-GE"/>
        </w:rPr>
        <w:t xml:space="preserve">პროგრამის </w:t>
      </w:r>
      <w:r w:rsidRPr="00D8027B">
        <w:rPr>
          <w:rFonts w:asciiTheme="minorHAnsi" w:hAnsiTheme="minorHAnsi" w:cstheme="minorHAnsi"/>
          <w:spacing w:val="4"/>
          <w:kern w:val="24"/>
          <w:sz w:val="22"/>
          <w:szCs w:val="22"/>
          <w:lang w:val="ka-GE"/>
        </w:rPr>
        <w:t xml:space="preserve"> ფარგლებში</w:t>
      </w:r>
      <w:r w:rsidR="00162326" w:rsidRPr="00D8027B">
        <w:rPr>
          <w:rFonts w:asciiTheme="minorHAnsi" w:hAnsiTheme="minorHAnsi" w:cstheme="minorHAnsi"/>
          <w:spacing w:val="4"/>
          <w:kern w:val="24"/>
          <w:sz w:val="22"/>
          <w:szCs w:val="22"/>
          <w:lang w:val="ka-GE"/>
        </w:rPr>
        <w:t xml:space="preserve"> გადავიდა და </w:t>
      </w:r>
      <w:r w:rsidRPr="00D8027B">
        <w:rPr>
          <w:rFonts w:asciiTheme="minorHAnsi" w:hAnsiTheme="minorHAnsi" w:cstheme="minorHAnsi"/>
          <w:spacing w:val="4"/>
          <w:kern w:val="24"/>
          <w:sz w:val="22"/>
          <w:szCs w:val="22"/>
          <w:lang w:val="ka-GE"/>
        </w:rPr>
        <w:t xml:space="preserve"> სამიზნე ჯგუფებისთვის </w:t>
      </w:r>
      <w:r w:rsidR="00162326" w:rsidRPr="00D8027B">
        <w:rPr>
          <w:rFonts w:asciiTheme="minorHAnsi" w:hAnsiTheme="minorHAnsi" w:cstheme="minorHAnsi"/>
          <w:spacing w:val="4"/>
          <w:kern w:val="24"/>
          <w:sz w:val="22"/>
          <w:szCs w:val="22"/>
          <w:lang w:val="ka-GE"/>
        </w:rPr>
        <w:t xml:space="preserve">ყველაზე ხშირად გამოყენებადი განსაზღვრული </w:t>
      </w:r>
      <w:r w:rsidRPr="00D8027B">
        <w:rPr>
          <w:rFonts w:asciiTheme="minorHAnsi" w:hAnsiTheme="minorHAnsi" w:cstheme="minorHAnsi"/>
          <w:spacing w:val="4"/>
          <w:kern w:val="24"/>
          <w:sz w:val="22"/>
          <w:szCs w:val="22"/>
          <w:lang w:val="ka-GE"/>
        </w:rPr>
        <w:t>მედიკამენტები არის სრულიად უფასო</w:t>
      </w:r>
      <w:r w:rsidR="00162326" w:rsidRPr="00D8027B">
        <w:rPr>
          <w:rFonts w:asciiTheme="minorHAnsi" w:hAnsiTheme="minorHAnsi" w:cstheme="minorHAnsi"/>
          <w:spacing w:val="4"/>
          <w:kern w:val="24"/>
          <w:sz w:val="22"/>
          <w:szCs w:val="22"/>
          <w:lang w:val="ka-GE"/>
        </w:rPr>
        <w:t>.</w:t>
      </w:r>
      <w:r w:rsidR="00370D54" w:rsidRPr="00D8027B">
        <w:rPr>
          <w:rFonts w:asciiTheme="minorHAnsi" w:hAnsiTheme="minorHAnsi" w:cstheme="minorHAnsi"/>
          <w:spacing w:val="4"/>
          <w:kern w:val="24"/>
          <w:sz w:val="22"/>
          <w:szCs w:val="22"/>
          <w:lang w:val="ka-GE"/>
        </w:rPr>
        <w:t xml:space="preserve"> </w:t>
      </w:r>
      <w:r w:rsidR="00B06286" w:rsidRPr="00D8027B">
        <w:rPr>
          <w:rFonts w:asciiTheme="minorHAnsi" w:hAnsiTheme="minorHAnsi" w:cstheme="minorHAnsi"/>
          <w:spacing w:val="4"/>
          <w:kern w:val="24"/>
          <w:sz w:val="22"/>
          <w:szCs w:val="22"/>
          <w:lang w:val="ka-GE"/>
        </w:rPr>
        <w:t xml:space="preserve">შედეგად გაიზარდა პროგრამით მოსარგებლე ბენეფიციართა რაოდენობა. შედარებისთვის, თუ 2017-2019 წლებში პროგრამით </w:t>
      </w:r>
      <w:proofErr w:type="spellStart"/>
      <w:r w:rsidR="00B06286" w:rsidRPr="00D8027B">
        <w:rPr>
          <w:rFonts w:asciiTheme="minorHAnsi" w:hAnsiTheme="minorHAnsi" w:cstheme="minorHAnsi"/>
          <w:spacing w:val="4"/>
          <w:kern w:val="24"/>
          <w:sz w:val="22"/>
          <w:szCs w:val="22"/>
          <w:lang w:val="ka-GE"/>
        </w:rPr>
        <w:t>არგებლობდა</w:t>
      </w:r>
      <w:proofErr w:type="spellEnd"/>
      <w:r w:rsidR="00B06286" w:rsidRPr="00D8027B">
        <w:rPr>
          <w:rFonts w:asciiTheme="minorHAnsi" w:hAnsiTheme="minorHAnsi" w:cstheme="minorHAnsi"/>
          <w:spacing w:val="4"/>
          <w:kern w:val="24"/>
          <w:sz w:val="22"/>
          <w:szCs w:val="22"/>
          <w:lang w:val="ka-GE"/>
        </w:rPr>
        <w:t xml:space="preserve"> 127 656 პირი, მხოლოდ 2020 წელს პროგრამაში დამატებით ჩაერთო 176 113 მოქალაქე.</w:t>
      </w:r>
    </w:p>
    <w:p w:rsidR="0007323B" w:rsidRPr="00D8027B" w:rsidRDefault="0007323B" w:rsidP="00162326">
      <w:pPr>
        <w:pStyle w:val="NormalWeb"/>
        <w:numPr>
          <w:ilvl w:val="0"/>
          <w:numId w:val="15"/>
        </w:numPr>
        <w:jc w:val="both"/>
        <w:rPr>
          <w:rFonts w:asciiTheme="minorHAnsi" w:hAnsiTheme="minorHAnsi" w:cstheme="minorHAnsi"/>
          <w:spacing w:val="4"/>
          <w:kern w:val="24"/>
          <w:sz w:val="22"/>
          <w:szCs w:val="22"/>
          <w:lang w:val="ka-GE"/>
        </w:rPr>
      </w:pPr>
      <w:r w:rsidRPr="00D8027B">
        <w:rPr>
          <w:rFonts w:asciiTheme="minorHAnsi" w:hAnsiTheme="minorHAnsi" w:cstheme="minorHAnsi"/>
          <w:spacing w:val="4"/>
          <w:kern w:val="24"/>
          <w:sz w:val="22"/>
          <w:szCs w:val="22"/>
          <w:lang w:val="ka-GE"/>
        </w:rPr>
        <w:t xml:space="preserve">მნიშვნელოვანი საქმიანობა განხორციელდა კონკრეტული სამედიცინო მომსახურებების ტარიფების დადგენის მიზნით. აღნიშნულმა პროცესმა ერთის მხრივ მოახდინა სახელმწიფო ბიუჯეტის </w:t>
      </w:r>
      <w:proofErr w:type="spellStart"/>
      <w:r w:rsidRPr="00D8027B">
        <w:rPr>
          <w:rFonts w:asciiTheme="minorHAnsi" w:hAnsiTheme="minorHAnsi" w:cstheme="minorHAnsi"/>
          <w:spacing w:val="4"/>
          <w:kern w:val="24"/>
          <w:sz w:val="22"/>
          <w:szCs w:val="22"/>
          <w:lang w:val="ka-GE"/>
        </w:rPr>
        <w:t>ხარჯეფექტურობის</w:t>
      </w:r>
      <w:proofErr w:type="spellEnd"/>
      <w:r w:rsidRPr="00D8027B">
        <w:rPr>
          <w:rFonts w:asciiTheme="minorHAnsi" w:hAnsiTheme="minorHAnsi" w:cstheme="minorHAnsi"/>
          <w:spacing w:val="4"/>
          <w:kern w:val="24"/>
          <w:sz w:val="22"/>
          <w:szCs w:val="22"/>
          <w:lang w:val="ka-GE"/>
        </w:rPr>
        <w:t xml:space="preserve"> გაზრდა, ხოლო მეორე მხრივ შემცირდა პაციენტის მოსალოდნელი ჯიბიდან გადახდე</w:t>
      </w:r>
      <w:r w:rsidR="00BC21DC">
        <w:rPr>
          <w:rFonts w:asciiTheme="minorHAnsi" w:hAnsiTheme="minorHAnsi" w:cstheme="minorHAnsi"/>
          <w:spacing w:val="4"/>
          <w:kern w:val="24"/>
          <w:sz w:val="22"/>
          <w:szCs w:val="22"/>
          <w:lang w:val="ka-GE"/>
        </w:rPr>
        <w:t>ბის რისკები. დადგენილი ტარიფები</w:t>
      </w:r>
      <w:r w:rsidRPr="00D8027B">
        <w:rPr>
          <w:rFonts w:asciiTheme="minorHAnsi" w:hAnsiTheme="minorHAnsi" w:cstheme="minorHAnsi"/>
          <w:spacing w:val="4"/>
          <w:kern w:val="24"/>
          <w:sz w:val="22"/>
          <w:szCs w:val="22"/>
          <w:lang w:val="ka-GE"/>
        </w:rPr>
        <w:t xml:space="preserve"> არის მნიშვნელოვანი ინსტრუმენტი, რათა მომსახურება და დანახარჯები იყოს ერთმანეთის მიმართ ადეკვატური. </w:t>
      </w:r>
      <w:r w:rsidR="00B06286" w:rsidRPr="00D8027B">
        <w:rPr>
          <w:rFonts w:asciiTheme="minorHAnsi" w:hAnsiTheme="minorHAnsi" w:cstheme="minorHAnsi"/>
          <w:spacing w:val="4"/>
          <w:kern w:val="24"/>
          <w:sz w:val="22"/>
          <w:szCs w:val="22"/>
          <w:lang w:val="ka-GE"/>
        </w:rPr>
        <w:t xml:space="preserve">მეტი სიცხადისთვის, 2019 წლის 10 თვიან </w:t>
      </w:r>
      <w:r w:rsidR="00B06286" w:rsidRPr="00D8027B">
        <w:rPr>
          <w:rFonts w:asciiTheme="minorHAnsi" w:hAnsiTheme="minorHAnsi" w:cstheme="minorHAnsi"/>
          <w:spacing w:val="4"/>
          <w:kern w:val="24"/>
          <w:sz w:val="22"/>
          <w:szCs w:val="22"/>
          <w:lang w:val="ka-GE"/>
        </w:rPr>
        <w:lastRenderedPageBreak/>
        <w:t xml:space="preserve">საანგარიშო პერიოდთან შედარებით , კარდიოქირურგიულ მომსახურებაზე დანახარჯები 2020 წლის იგივე საანგარიშო პერიოდში 28.2%-ით არის შემცირებული, ხოლო </w:t>
      </w:r>
      <w:r w:rsidR="00BC21DC">
        <w:rPr>
          <w:rFonts w:asciiTheme="minorHAnsi" w:hAnsiTheme="minorHAnsi" w:cstheme="minorHAnsi"/>
          <w:spacing w:val="4"/>
          <w:kern w:val="24"/>
          <w:sz w:val="22"/>
          <w:szCs w:val="22"/>
          <w:lang w:val="ka-GE"/>
        </w:rPr>
        <w:t xml:space="preserve">პარალელურად </w:t>
      </w:r>
      <w:r w:rsidR="00B06286" w:rsidRPr="00D8027B">
        <w:rPr>
          <w:rFonts w:asciiTheme="minorHAnsi" w:hAnsiTheme="minorHAnsi" w:cstheme="minorHAnsi"/>
          <w:spacing w:val="4"/>
          <w:kern w:val="24"/>
          <w:sz w:val="22"/>
          <w:szCs w:val="22"/>
          <w:lang w:val="ka-GE"/>
        </w:rPr>
        <w:t xml:space="preserve">მიწოდებული მომსახურების მოცულობა გაიზარდა. ანალოგიური დადებითი </w:t>
      </w:r>
      <w:r w:rsidR="00BC21DC">
        <w:rPr>
          <w:rFonts w:asciiTheme="minorHAnsi" w:hAnsiTheme="minorHAnsi" w:cstheme="minorHAnsi"/>
          <w:spacing w:val="4"/>
          <w:kern w:val="24"/>
          <w:sz w:val="22"/>
          <w:szCs w:val="22"/>
          <w:lang w:val="ka-GE"/>
        </w:rPr>
        <w:t xml:space="preserve">ტენდენცია დაფიქსირდა </w:t>
      </w:r>
      <w:r w:rsidR="00B06286" w:rsidRPr="00D8027B">
        <w:rPr>
          <w:rFonts w:asciiTheme="minorHAnsi" w:hAnsiTheme="minorHAnsi" w:cstheme="minorHAnsi"/>
          <w:spacing w:val="4"/>
          <w:kern w:val="24"/>
          <w:sz w:val="22"/>
          <w:szCs w:val="22"/>
          <w:lang w:val="ka-GE"/>
        </w:rPr>
        <w:t>გადაუდებელი სტაციონარული მომსახურების ნაწილშიც, სადაც დანახარჯები 13.8%-ით არის შემცირებული.</w:t>
      </w:r>
    </w:p>
    <w:p w:rsidR="00737094" w:rsidRPr="00D8027B" w:rsidRDefault="00162326" w:rsidP="009832D1">
      <w:pPr>
        <w:pStyle w:val="NormalWeb"/>
        <w:numPr>
          <w:ilvl w:val="0"/>
          <w:numId w:val="15"/>
        </w:numPr>
        <w:jc w:val="both"/>
        <w:rPr>
          <w:rFonts w:asciiTheme="minorHAnsi" w:hAnsiTheme="minorHAnsi" w:cstheme="minorHAnsi"/>
          <w:spacing w:val="4"/>
          <w:kern w:val="24"/>
          <w:sz w:val="22"/>
          <w:szCs w:val="22"/>
          <w:lang w:val="ka-GE"/>
        </w:rPr>
      </w:pPr>
      <w:r w:rsidRPr="00D8027B">
        <w:rPr>
          <w:rFonts w:asciiTheme="minorHAnsi" w:hAnsiTheme="minorHAnsi" w:cstheme="minorHAnsi"/>
          <w:spacing w:val="4"/>
          <w:kern w:val="24"/>
          <w:sz w:val="22"/>
          <w:szCs w:val="22"/>
          <w:lang w:val="ka-GE"/>
        </w:rPr>
        <w:t xml:space="preserve">ჯერ კიდევ გასული წლის ბოლოს ჯანდაცვის სამინისტრომ საზოგადოებას წარუდგინა </w:t>
      </w:r>
      <w:proofErr w:type="spellStart"/>
      <w:r w:rsidRPr="00D8027B">
        <w:rPr>
          <w:rFonts w:asciiTheme="minorHAnsi" w:hAnsiTheme="minorHAnsi" w:cstheme="minorHAnsi"/>
          <w:spacing w:val="4"/>
          <w:kern w:val="24"/>
          <w:sz w:val="22"/>
          <w:szCs w:val="22"/>
          <w:lang w:val="ka-GE"/>
        </w:rPr>
        <w:t>ტელემედიცინის</w:t>
      </w:r>
      <w:proofErr w:type="spellEnd"/>
      <w:r w:rsidRPr="00D8027B">
        <w:rPr>
          <w:rFonts w:asciiTheme="minorHAnsi" w:hAnsiTheme="minorHAnsi" w:cstheme="minorHAnsi"/>
          <w:spacing w:val="4"/>
          <w:kern w:val="24"/>
          <w:sz w:val="22"/>
          <w:szCs w:val="22"/>
          <w:lang w:val="ka-GE"/>
        </w:rPr>
        <w:t xml:space="preserve"> უახლესი ტექნოლოგიები, რომლის პირველადი ჯანდაცვის სექტორში დანერგვაზე უწყვეტ</w:t>
      </w:r>
      <w:r w:rsidR="00BC21DC">
        <w:rPr>
          <w:rFonts w:asciiTheme="minorHAnsi" w:hAnsiTheme="minorHAnsi" w:cstheme="minorHAnsi"/>
          <w:spacing w:val="4"/>
          <w:kern w:val="24"/>
          <w:sz w:val="22"/>
          <w:szCs w:val="22"/>
          <w:lang w:val="ka-GE"/>
        </w:rPr>
        <w:t xml:space="preserve"> რეჟიმში</w:t>
      </w:r>
      <w:r w:rsidRPr="00D8027B">
        <w:rPr>
          <w:rFonts w:asciiTheme="minorHAnsi" w:hAnsiTheme="minorHAnsi" w:cstheme="minorHAnsi"/>
          <w:spacing w:val="4"/>
          <w:kern w:val="24"/>
          <w:sz w:val="22"/>
          <w:szCs w:val="22"/>
          <w:lang w:val="ka-GE"/>
        </w:rPr>
        <w:t xml:space="preserve"> </w:t>
      </w:r>
      <w:proofErr w:type="spellStart"/>
      <w:r w:rsidRPr="00D8027B">
        <w:rPr>
          <w:rFonts w:asciiTheme="minorHAnsi" w:hAnsiTheme="minorHAnsi" w:cstheme="minorHAnsi"/>
          <w:spacing w:val="4"/>
          <w:kern w:val="24"/>
          <w:sz w:val="22"/>
          <w:szCs w:val="22"/>
          <w:lang w:val="ka-GE"/>
        </w:rPr>
        <w:t>მიმდიანრეობს</w:t>
      </w:r>
      <w:proofErr w:type="spellEnd"/>
      <w:r w:rsidRPr="00D8027B">
        <w:rPr>
          <w:rFonts w:asciiTheme="minorHAnsi" w:hAnsiTheme="minorHAnsi" w:cstheme="minorHAnsi"/>
          <w:spacing w:val="4"/>
          <w:kern w:val="24"/>
          <w:sz w:val="22"/>
          <w:szCs w:val="22"/>
          <w:lang w:val="ka-GE"/>
        </w:rPr>
        <w:t xml:space="preserve"> მუშაობა. ჯანდაცვის </w:t>
      </w:r>
      <w:proofErr w:type="spellStart"/>
      <w:r w:rsidRPr="00D8027B">
        <w:rPr>
          <w:rFonts w:asciiTheme="minorHAnsi" w:hAnsiTheme="minorHAnsi" w:cstheme="minorHAnsi"/>
          <w:spacing w:val="4"/>
          <w:kern w:val="24"/>
          <w:sz w:val="22"/>
          <w:szCs w:val="22"/>
          <w:lang w:val="ka-GE"/>
        </w:rPr>
        <w:t>დიჯიტალიზაცია</w:t>
      </w:r>
      <w:proofErr w:type="spellEnd"/>
      <w:r w:rsidRPr="00D8027B">
        <w:rPr>
          <w:rFonts w:asciiTheme="minorHAnsi" w:hAnsiTheme="minorHAnsi" w:cstheme="minorHAnsi"/>
          <w:spacing w:val="4"/>
          <w:kern w:val="24"/>
          <w:sz w:val="22"/>
          <w:szCs w:val="22"/>
          <w:lang w:val="ka-GE"/>
        </w:rPr>
        <w:t xml:space="preserve"> მნიშვნელოვან როლს შეასრულებს მოქალაქეებისთვის სპეციალიზებული სამედიცინო მომსახურების გეოგრაფიული და ფინანსური ხელმისაწვდომობის უზრუნველყოფაში. ჯანდაცვის სერვისების დისტანციურად მიღების შესაძლებლობამ განსაკუთრებული აქტუალობა შეიძინა პანდემიის პერიოდში, რამდენადაც მომსახურების მინიმალური კონტაქტით მიღება ინფექციის პრევენციის საუკეთესო ინსტრუმენტია. ამ დროისათვის სამინისტროს მიერ უკვე შესყიდულია </w:t>
      </w:r>
      <w:proofErr w:type="spellStart"/>
      <w:r w:rsidRPr="00D8027B">
        <w:rPr>
          <w:rFonts w:asciiTheme="minorHAnsi" w:hAnsiTheme="minorHAnsi" w:cstheme="minorHAnsi"/>
          <w:spacing w:val="4"/>
          <w:kern w:val="24"/>
          <w:sz w:val="22"/>
          <w:szCs w:val="22"/>
          <w:lang w:val="ka-GE"/>
        </w:rPr>
        <w:t>ტელემედიცინის</w:t>
      </w:r>
      <w:proofErr w:type="spellEnd"/>
      <w:r w:rsidRPr="00D8027B">
        <w:rPr>
          <w:rFonts w:asciiTheme="minorHAnsi" w:hAnsiTheme="minorHAnsi" w:cstheme="minorHAnsi"/>
          <w:spacing w:val="4"/>
          <w:kern w:val="24"/>
          <w:sz w:val="22"/>
          <w:szCs w:val="22"/>
          <w:lang w:val="ka-GE"/>
        </w:rPr>
        <w:t xml:space="preserve"> აპარატურის 50 კომპლექტი, ხოლო </w:t>
      </w:r>
      <w:proofErr w:type="spellStart"/>
      <w:r w:rsidRPr="00D8027B">
        <w:rPr>
          <w:rFonts w:asciiTheme="minorHAnsi" w:hAnsiTheme="minorHAnsi" w:cstheme="minorHAnsi"/>
          <w:spacing w:val="4"/>
          <w:kern w:val="24"/>
          <w:sz w:val="22"/>
          <w:szCs w:val="22"/>
          <w:lang w:val="ka-GE"/>
        </w:rPr>
        <w:t>მამავალ</w:t>
      </w:r>
      <w:proofErr w:type="spellEnd"/>
      <w:r w:rsidRPr="00D8027B">
        <w:rPr>
          <w:rFonts w:asciiTheme="minorHAnsi" w:hAnsiTheme="minorHAnsi" w:cstheme="minorHAnsi"/>
          <w:spacing w:val="4"/>
          <w:kern w:val="24"/>
          <w:sz w:val="22"/>
          <w:szCs w:val="22"/>
          <w:lang w:val="ka-GE"/>
        </w:rPr>
        <w:t xml:space="preserve"> წელს დაგეგმილია ამდენივე ერთეული კომპლექტის შეძენა.</w:t>
      </w:r>
    </w:p>
    <w:p w:rsidR="009832D1" w:rsidRPr="00D8027B" w:rsidRDefault="009832D1" w:rsidP="009832D1">
      <w:pPr>
        <w:pStyle w:val="ListParagraph"/>
        <w:jc w:val="center"/>
        <w:rPr>
          <w:rFonts w:cstheme="minorHAnsi"/>
          <w:b/>
          <w:color w:val="1F4E79" w:themeColor="accent1" w:themeShade="80"/>
          <w:lang w:val="ka-GE"/>
        </w:rPr>
      </w:pPr>
    </w:p>
    <w:p w:rsidR="006B73B9" w:rsidRPr="00D8027B" w:rsidRDefault="00737094" w:rsidP="009832D1">
      <w:pPr>
        <w:pStyle w:val="ListParagraph"/>
        <w:jc w:val="center"/>
        <w:rPr>
          <w:rFonts w:cstheme="minorHAnsi"/>
          <w:b/>
          <w:color w:val="1F4E79" w:themeColor="accent1" w:themeShade="80"/>
          <w:sz w:val="28"/>
          <w:lang w:val="ka-GE"/>
        </w:rPr>
      </w:pPr>
      <w:r w:rsidRPr="00D8027B">
        <w:rPr>
          <w:rFonts w:cstheme="minorHAnsi"/>
          <w:b/>
          <w:color w:val="1F4E79" w:themeColor="accent1" w:themeShade="80"/>
          <w:sz w:val="28"/>
          <w:lang w:val="ka-GE"/>
        </w:rPr>
        <w:t>სოციალური მიმართულება</w:t>
      </w:r>
    </w:p>
    <w:p w:rsidR="006B73B9" w:rsidRPr="00D8027B" w:rsidRDefault="006B73B9" w:rsidP="006B73B9">
      <w:pPr>
        <w:pStyle w:val="ListParagraph"/>
        <w:rPr>
          <w:rFonts w:cstheme="minorHAnsi"/>
          <w:b/>
          <w:color w:val="1F4E79" w:themeColor="accent1" w:themeShade="80"/>
          <w:lang w:val="ka-GE"/>
        </w:rPr>
      </w:pPr>
      <w:r w:rsidRPr="00D8027B">
        <w:rPr>
          <w:rFonts w:cstheme="minorHAnsi"/>
          <w:lang w:val="ka-GE"/>
        </w:rPr>
        <w:t xml:space="preserve"> ჩვენი მოსახლეობის სოციალური კეთილდღეობა </w:t>
      </w:r>
      <w:proofErr w:type="spellStart"/>
      <w:r w:rsidRPr="00D8027B">
        <w:rPr>
          <w:rFonts w:cstheme="minorHAnsi"/>
          <w:lang w:val="ka-GE"/>
        </w:rPr>
        <w:t>სახელმწფოსთვის</w:t>
      </w:r>
      <w:proofErr w:type="spellEnd"/>
      <w:r w:rsidRPr="00D8027B">
        <w:rPr>
          <w:rFonts w:cstheme="minorHAnsi"/>
          <w:lang w:val="ka-GE"/>
        </w:rPr>
        <w:t xml:space="preserve"> კვლავ ურყევ პრიორიტეტად რჩება. პანდემიის პროცესებთან დაკავშირებული კრიზისების მართვაში, მნიშვნელოვანი როლი შეასრულა სახელმწიფოს მიერ გატარებულმა სოციალურმა ღონისძიებებმა.</w:t>
      </w:r>
    </w:p>
    <w:p w:rsidR="00737094" w:rsidRPr="00D8027B" w:rsidRDefault="00737094" w:rsidP="00737094">
      <w:pPr>
        <w:pStyle w:val="ListParagraph"/>
        <w:numPr>
          <w:ilvl w:val="0"/>
          <w:numId w:val="8"/>
        </w:numPr>
        <w:jc w:val="both"/>
        <w:rPr>
          <w:rFonts w:cstheme="minorHAnsi"/>
          <w:lang w:val="ka-GE"/>
        </w:rPr>
      </w:pPr>
      <w:r w:rsidRPr="00D8027B">
        <w:rPr>
          <w:rFonts w:cstheme="minorHAnsi"/>
          <w:lang w:val="ka-GE"/>
        </w:rPr>
        <w:t>2020 წლის იანვრიდან გაიზარდა ასაკით პენსიის ოდენობა და განისაზღვრა 220 ლარით, ხოლო 2020 წლის ივლისიდან 70 წელს ზემოთ პენსიონერებისთვის პენსია გაიზარდა 30 ლარით და შეადგინა 250 ლარი;</w:t>
      </w:r>
    </w:p>
    <w:p w:rsidR="00737094" w:rsidRPr="00D8027B" w:rsidRDefault="00737094" w:rsidP="00737094">
      <w:pPr>
        <w:pStyle w:val="ListParagraph"/>
        <w:numPr>
          <w:ilvl w:val="0"/>
          <w:numId w:val="8"/>
        </w:numPr>
        <w:jc w:val="both"/>
        <w:rPr>
          <w:rFonts w:cstheme="minorHAnsi"/>
          <w:lang w:val="ka-GE"/>
        </w:rPr>
      </w:pPr>
      <w:r w:rsidRPr="00D8027B">
        <w:rPr>
          <w:rFonts w:cstheme="minorHAnsi"/>
          <w:lang w:val="ka-GE"/>
        </w:rPr>
        <w:t>2020 წლის იანვრიდან მკვეთრად გამოხატული  შეზღუდული შესაძლებლობის მქონე პირთათვის და შეზღუდული შესაძლებლობის მქონე ბავშვთათვის განკუთვნილი სოციალური პაკეტის ოდენობა და შეადგინა 220 ლარი, ხოლო  2020 წლის ივლისიდან - 250 ლარი;</w:t>
      </w:r>
    </w:p>
    <w:p w:rsidR="00737094" w:rsidRPr="00D8027B" w:rsidRDefault="00737094" w:rsidP="00737094">
      <w:pPr>
        <w:pStyle w:val="ListParagraph"/>
        <w:numPr>
          <w:ilvl w:val="0"/>
          <w:numId w:val="8"/>
        </w:numPr>
        <w:jc w:val="both"/>
        <w:rPr>
          <w:rFonts w:cstheme="minorHAnsi"/>
          <w:lang w:val="ka-GE"/>
        </w:rPr>
      </w:pPr>
      <w:r w:rsidRPr="00D8027B">
        <w:rPr>
          <w:rFonts w:cstheme="minorHAnsi"/>
          <w:lang w:val="ka-GE"/>
        </w:rPr>
        <w:t>შესაბამისად გაიზარდა მაღალმთიან დასახლებებში მცხოვრები ასაკით პენსიონერებისა  და სოციალური პაკეტის მიმღებთა პენსიის/სოციალური პაკეტის დანამატის ოდენობა;</w:t>
      </w:r>
    </w:p>
    <w:p w:rsidR="00737094" w:rsidRPr="00D8027B" w:rsidRDefault="00737094" w:rsidP="00737094">
      <w:pPr>
        <w:pStyle w:val="ListParagraph"/>
        <w:numPr>
          <w:ilvl w:val="0"/>
          <w:numId w:val="8"/>
        </w:numPr>
        <w:jc w:val="both"/>
        <w:rPr>
          <w:rFonts w:cstheme="minorHAnsi"/>
          <w:lang w:val="ka-GE"/>
        </w:rPr>
      </w:pPr>
      <w:r w:rsidRPr="00D8027B">
        <w:rPr>
          <w:rFonts w:cstheme="minorHAnsi"/>
          <w:lang w:val="ka-GE"/>
        </w:rPr>
        <w:t xml:space="preserve">მნიშვნელოვნად გამოხატული </w:t>
      </w:r>
      <w:proofErr w:type="spellStart"/>
      <w:r w:rsidRPr="00D8027B">
        <w:rPr>
          <w:rFonts w:cstheme="minorHAnsi"/>
          <w:lang w:val="ka-GE"/>
        </w:rPr>
        <w:t>შშმ</w:t>
      </w:r>
      <w:proofErr w:type="spellEnd"/>
      <w:r w:rsidRPr="00D8027B">
        <w:rPr>
          <w:rFonts w:cstheme="minorHAnsi"/>
          <w:lang w:val="ka-GE"/>
        </w:rPr>
        <w:t xml:space="preserve"> პირებისთვის სოციალური პაკეტის ოდენობა 2020 წლის იანვრიდან განისაზღვრა 140 ლარით;</w:t>
      </w:r>
    </w:p>
    <w:p w:rsidR="00737094" w:rsidRPr="00D8027B" w:rsidRDefault="00737094" w:rsidP="00737094">
      <w:pPr>
        <w:pStyle w:val="ListParagraph"/>
        <w:jc w:val="both"/>
        <w:rPr>
          <w:rFonts w:cstheme="minorHAnsi"/>
          <w:lang w:val="ka-GE"/>
        </w:rPr>
      </w:pPr>
    </w:p>
    <w:p w:rsidR="00737094" w:rsidRPr="00D8027B" w:rsidRDefault="00737094" w:rsidP="00737094">
      <w:pPr>
        <w:pStyle w:val="ListParagraph"/>
        <w:jc w:val="both"/>
        <w:rPr>
          <w:rFonts w:cstheme="minorHAnsi"/>
          <w:lang w:val="ka-GE"/>
        </w:rPr>
      </w:pPr>
    </w:p>
    <w:p w:rsidR="00737094" w:rsidRPr="00D8027B" w:rsidRDefault="00737094" w:rsidP="00737094">
      <w:pPr>
        <w:pStyle w:val="ListParagraph"/>
        <w:jc w:val="both"/>
        <w:rPr>
          <w:rFonts w:cstheme="minorHAnsi"/>
          <w:b/>
          <w:bCs/>
          <w:lang w:val="ka-GE"/>
        </w:rPr>
      </w:pPr>
      <w:r w:rsidRPr="00D8027B">
        <w:rPr>
          <w:rFonts w:cstheme="minorHAnsi"/>
          <w:b/>
        </w:rPr>
        <w:t>COVID -19-</w:t>
      </w:r>
      <w:r w:rsidR="00547537">
        <w:rPr>
          <w:rFonts w:cstheme="minorHAnsi"/>
          <w:b/>
          <w:lang w:val="ka-GE"/>
        </w:rPr>
        <w:t xml:space="preserve">ის </w:t>
      </w:r>
      <w:r w:rsidRPr="00D8027B">
        <w:rPr>
          <w:rFonts w:cstheme="minorHAnsi"/>
          <w:b/>
          <w:bCs/>
          <w:lang w:val="ka-GE"/>
        </w:rPr>
        <w:t xml:space="preserve">გავრცელების </w:t>
      </w:r>
      <w:r w:rsidR="00766A11">
        <w:rPr>
          <w:rFonts w:cstheme="minorHAnsi"/>
          <w:b/>
          <w:bCs/>
          <w:lang w:val="ka-GE"/>
        </w:rPr>
        <w:t xml:space="preserve">პერიოდში, განსაკუთრებული მნიშვნელობა აქვს სახელმწიფო სერვისებისა და </w:t>
      </w:r>
      <w:proofErr w:type="spellStart"/>
      <w:r w:rsidR="00766A11">
        <w:rPr>
          <w:rFonts w:cstheme="minorHAnsi"/>
          <w:b/>
          <w:bCs/>
          <w:lang w:val="ka-GE"/>
        </w:rPr>
        <w:t>გასაცემლების</w:t>
      </w:r>
      <w:proofErr w:type="spellEnd"/>
      <w:r w:rsidR="00766A11">
        <w:rPr>
          <w:rFonts w:cstheme="minorHAnsi"/>
          <w:b/>
          <w:bCs/>
          <w:lang w:val="ka-GE"/>
        </w:rPr>
        <w:t xml:space="preserve"> უწყვეტად მიწოდებას მოსახლეობისთვის. სახელმწიფომ ეს დანამდვილებით შეძლო და არამხოლოდ უწყვეტობა, არამედ გარკვეული </w:t>
      </w:r>
      <w:proofErr w:type="spellStart"/>
      <w:r w:rsidR="00766A11">
        <w:rPr>
          <w:rFonts w:cstheme="minorHAnsi"/>
          <w:b/>
          <w:bCs/>
          <w:lang w:val="ka-GE"/>
        </w:rPr>
        <w:t>საგამონაკლისო</w:t>
      </w:r>
      <w:proofErr w:type="spellEnd"/>
      <w:r w:rsidR="00766A11">
        <w:rPr>
          <w:rFonts w:cstheme="minorHAnsi"/>
          <w:b/>
          <w:bCs/>
          <w:lang w:val="ka-GE"/>
        </w:rPr>
        <w:t xml:space="preserve"> დაშვებებიც აამოქმედა, რათა საზოგადოების ყველაზე მოწყვლადი ჯგუფებისთვის პანდემიით გამოწვეული მოსალოდნელი სოციალური რისკები მინიმუმამდე ყოფილიყო შემცირებული. კერძოდ:</w:t>
      </w:r>
    </w:p>
    <w:p w:rsidR="00B06286" w:rsidRPr="00D8027B" w:rsidRDefault="006B73B9" w:rsidP="00B06286">
      <w:pPr>
        <w:numPr>
          <w:ilvl w:val="0"/>
          <w:numId w:val="9"/>
        </w:numPr>
        <w:spacing w:line="240" w:lineRule="auto"/>
        <w:jc w:val="both"/>
        <w:rPr>
          <w:rFonts w:cstheme="minorHAnsi"/>
        </w:rPr>
      </w:pPr>
      <w:r w:rsidRPr="00D8027B">
        <w:rPr>
          <w:rFonts w:cstheme="minorHAnsi"/>
          <w:lang w:val="ka-GE"/>
        </w:rPr>
        <w:t>შეუფერხებლად</w:t>
      </w:r>
      <w:r w:rsidR="00737094" w:rsidRPr="00D8027B">
        <w:rPr>
          <w:rFonts w:cstheme="minorHAnsi"/>
          <w:lang w:val="ka-GE"/>
        </w:rPr>
        <w:t xml:space="preserve"> </w:t>
      </w:r>
      <w:proofErr w:type="spellStart"/>
      <w:r w:rsidR="00737094" w:rsidRPr="00D8027B">
        <w:rPr>
          <w:rFonts w:cstheme="minorHAnsi"/>
          <w:lang w:val="ka-GE"/>
        </w:rPr>
        <w:t>გაგრძლდა</w:t>
      </w:r>
      <w:proofErr w:type="spellEnd"/>
      <w:r w:rsidR="00737094" w:rsidRPr="00D8027B">
        <w:rPr>
          <w:rFonts w:cstheme="minorHAnsi"/>
          <w:lang w:val="ka-GE"/>
        </w:rPr>
        <w:t xml:space="preserve"> სახელმწიფო </w:t>
      </w:r>
      <w:proofErr w:type="spellStart"/>
      <w:r w:rsidRPr="00D8027B">
        <w:rPr>
          <w:rFonts w:cstheme="minorHAnsi"/>
          <w:lang w:val="ka-GE"/>
        </w:rPr>
        <w:t>გასაცემლების</w:t>
      </w:r>
      <w:proofErr w:type="spellEnd"/>
      <w:r w:rsidRPr="00D8027B">
        <w:rPr>
          <w:rFonts w:cstheme="minorHAnsi"/>
          <w:lang w:val="ka-GE"/>
        </w:rPr>
        <w:t xml:space="preserve"> </w:t>
      </w:r>
      <w:r w:rsidR="00737094" w:rsidRPr="00D8027B">
        <w:rPr>
          <w:rFonts w:cstheme="minorHAnsi"/>
          <w:lang w:val="ka-GE"/>
        </w:rPr>
        <w:t xml:space="preserve">(სახელმწიფო პენსია, კომპენსაცია, სოციალური პაკეტი და </w:t>
      </w:r>
      <w:proofErr w:type="spellStart"/>
      <w:r w:rsidR="00737094" w:rsidRPr="00D8027B">
        <w:rPr>
          <w:rFonts w:cstheme="minorHAnsi"/>
          <w:lang w:val="ka-GE"/>
        </w:rPr>
        <w:t>ა.შ</w:t>
      </w:r>
      <w:proofErr w:type="spellEnd"/>
      <w:r w:rsidR="00737094" w:rsidRPr="00D8027B">
        <w:rPr>
          <w:rFonts w:cstheme="minorHAnsi"/>
          <w:lang w:val="ka-GE"/>
        </w:rPr>
        <w:t xml:space="preserve">.)  გაცემა; </w:t>
      </w:r>
    </w:p>
    <w:p w:rsidR="00737094" w:rsidRPr="00D8027B" w:rsidRDefault="00737094" w:rsidP="00B06286">
      <w:pPr>
        <w:numPr>
          <w:ilvl w:val="0"/>
          <w:numId w:val="9"/>
        </w:numPr>
        <w:spacing w:line="240" w:lineRule="auto"/>
        <w:jc w:val="both"/>
        <w:rPr>
          <w:rFonts w:cstheme="minorHAnsi"/>
        </w:rPr>
      </w:pPr>
      <w:r w:rsidRPr="00D8027B">
        <w:rPr>
          <w:rFonts w:cstheme="minorHAnsi"/>
          <w:lang w:val="ka-GE"/>
        </w:rPr>
        <w:lastRenderedPageBreak/>
        <w:t xml:space="preserve">პენსიის/კომპენსაციის/სოციალური პაკეტის დანიშვნა/განახლება ხორციელდებოდა ელექტრონული სერვისების გამოყენებით, სოციალური მომსახურების სააგენტოში ვიზიტის გარეშე, სააგენტოში ელექტრონული ფორმით მოწოდებული </w:t>
      </w:r>
      <w:r w:rsidR="006B73B9" w:rsidRPr="00D8027B">
        <w:rPr>
          <w:rFonts w:cstheme="minorHAnsi"/>
          <w:lang w:val="ka-GE"/>
        </w:rPr>
        <w:t>განცხადების</w:t>
      </w:r>
      <w:r w:rsidRPr="00D8027B">
        <w:rPr>
          <w:rFonts w:cstheme="minorHAnsi"/>
          <w:lang w:val="ka-GE"/>
        </w:rPr>
        <w:t xml:space="preserve"> საფუძველზე;</w:t>
      </w:r>
    </w:p>
    <w:p w:rsidR="00737094" w:rsidRPr="00D8027B" w:rsidRDefault="00880BD5" w:rsidP="00737094">
      <w:pPr>
        <w:numPr>
          <w:ilvl w:val="0"/>
          <w:numId w:val="9"/>
        </w:numPr>
        <w:jc w:val="both"/>
        <w:rPr>
          <w:rFonts w:cstheme="minorHAnsi"/>
        </w:rPr>
      </w:pPr>
      <w:r w:rsidRPr="00D8027B">
        <w:rPr>
          <w:rFonts w:cstheme="minorHAnsi"/>
          <w:lang w:val="ka-GE"/>
        </w:rPr>
        <w:t xml:space="preserve">დროებით </w:t>
      </w:r>
      <w:r w:rsidR="006B73B9" w:rsidRPr="00D8027B">
        <w:rPr>
          <w:rFonts w:cstheme="minorHAnsi"/>
          <w:lang w:val="ka-GE"/>
        </w:rPr>
        <w:t xml:space="preserve">შეჩერდა </w:t>
      </w:r>
      <w:r w:rsidR="00737094" w:rsidRPr="00D8027B">
        <w:rPr>
          <w:rFonts w:cstheme="minorHAnsi"/>
          <w:lang w:val="ka-GE"/>
        </w:rPr>
        <w:t xml:space="preserve">„სოციალურად დაუცველი ოჯახების მონაცემთა ერთიან ბაზაში“ </w:t>
      </w:r>
      <w:r w:rsidR="00737094" w:rsidRPr="00D8027B">
        <w:rPr>
          <w:rFonts w:cstheme="minorHAnsi"/>
        </w:rPr>
        <w:t> </w:t>
      </w:r>
      <w:r w:rsidR="00737094" w:rsidRPr="00D8027B">
        <w:rPr>
          <w:rFonts w:cstheme="minorHAnsi"/>
          <w:lang w:val="ka-GE"/>
        </w:rPr>
        <w:t>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გარდა იმ შემთხვევებისა, როცა ოჯახის სოციალურ-ეკონომიკური მდგომარეობის გადამოწმება მოთხოვნილია უშუალოდ ოჯახის მიერ;</w:t>
      </w:r>
    </w:p>
    <w:p w:rsidR="00737094" w:rsidRPr="00D8027B" w:rsidRDefault="00737094" w:rsidP="00737094">
      <w:pPr>
        <w:numPr>
          <w:ilvl w:val="0"/>
          <w:numId w:val="9"/>
        </w:numPr>
        <w:jc w:val="both"/>
        <w:rPr>
          <w:rFonts w:cstheme="minorHAnsi"/>
        </w:rPr>
      </w:pPr>
      <w:r w:rsidRPr="00D8027B">
        <w:rPr>
          <w:rFonts w:cstheme="minorHAnsi"/>
          <w:lang w:val="ka-GE"/>
        </w:rPr>
        <w:t xml:space="preserve">მონაცემთა ბაზაში რეგისტრირებულ 100 001-ზე ნაკლები სარეიტინგო ქულის მქონე ოჯახებთან მიმართებით უწყვეტად გაგრძელდა ფულადი სოციალური დახმარების – საარსებო შემწეობის გაცემა </w:t>
      </w:r>
      <w:proofErr w:type="spellStart"/>
      <w:r w:rsidRPr="00D8027B">
        <w:rPr>
          <w:rFonts w:cstheme="minorHAnsi"/>
        </w:rPr>
        <w:t>მიუხედავად</w:t>
      </w:r>
      <w:proofErr w:type="spellEnd"/>
      <w:r w:rsidRPr="00D8027B">
        <w:rPr>
          <w:rFonts w:cstheme="minorHAnsi"/>
        </w:rPr>
        <w:t xml:space="preserve"> </w:t>
      </w:r>
      <w:proofErr w:type="spellStart"/>
      <w:r w:rsidRPr="00D8027B">
        <w:rPr>
          <w:rFonts w:cstheme="minorHAnsi"/>
        </w:rPr>
        <w:t>სხვადასხვა</w:t>
      </w:r>
      <w:proofErr w:type="spellEnd"/>
      <w:r w:rsidRPr="00D8027B">
        <w:rPr>
          <w:rFonts w:cstheme="minorHAnsi"/>
        </w:rPr>
        <w:t xml:space="preserve"> </w:t>
      </w:r>
      <w:proofErr w:type="spellStart"/>
      <w:r w:rsidRPr="00D8027B">
        <w:rPr>
          <w:rFonts w:cstheme="minorHAnsi"/>
        </w:rPr>
        <w:t>წყაროებიდან</w:t>
      </w:r>
      <w:proofErr w:type="spellEnd"/>
      <w:r w:rsidRPr="00D8027B">
        <w:rPr>
          <w:rFonts w:cstheme="minorHAnsi"/>
        </w:rPr>
        <w:t xml:space="preserve"> </w:t>
      </w:r>
      <w:proofErr w:type="spellStart"/>
      <w:r w:rsidRPr="00D8027B">
        <w:rPr>
          <w:rFonts w:cstheme="minorHAnsi"/>
        </w:rPr>
        <w:t>მიღებული</w:t>
      </w:r>
      <w:proofErr w:type="spellEnd"/>
      <w:r w:rsidRPr="00D8027B">
        <w:rPr>
          <w:rFonts w:cstheme="minorHAnsi"/>
        </w:rPr>
        <w:t xml:space="preserve"> </w:t>
      </w:r>
      <w:proofErr w:type="spellStart"/>
      <w:r w:rsidRPr="00D8027B">
        <w:rPr>
          <w:rFonts w:cstheme="minorHAnsi"/>
        </w:rPr>
        <w:t>და</w:t>
      </w:r>
      <w:proofErr w:type="spellEnd"/>
      <w:r w:rsidRPr="00D8027B">
        <w:rPr>
          <w:rFonts w:cstheme="minorHAnsi"/>
        </w:rPr>
        <w:t>/</w:t>
      </w:r>
      <w:proofErr w:type="spellStart"/>
      <w:r w:rsidRPr="00D8027B">
        <w:rPr>
          <w:rFonts w:cstheme="minorHAnsi"/>
        </w:rPr>
        <w:t>ან</w:t>
      </w:r>
      <w:proofErr w:type="spellEnd"/>
      <w:r w:rsidRPr="00D8027B">
        <w:rPr>
          <w:rFonts w:cstheme="minorHAnsi"/>
        </w:rPr>
        <w:t xml:space="preserve"> </w:t>
      </w:r>
      <w:proofErr w:type="spellStart"/>
      <w:r w:rsidRPr="00D8027B">
        <w:rPr>
          <w:rFonts w:cstheme="minorHAnsi"/>
        </w:rPr>
        <w:t>აღმოჩენილი</w:t>
      </w:r>
      <w:proofErr w:type="spellEnd"/>
      <w:r w:rsidRPr="00D8027B">
        <w:rPr>
          <w:rFonts w:cstheme="minorHAnsi"/>
        </w:rPr>
        <w:t xml:space="preserve"> (</w:t>
      </w:r>
      <w:proofErr w:type="spellStart"/>
      <w:r w:rsidRPr="00D8027B">
        <w:rPr>
          <w:rFonts w:cstheme="minorHAnsi"/>
        </w:rPr>
        <w:t>გამოვლენილი</w:t>
      </w:r>
      <w:proofErr w:type="spellEnd"/>
      <w:r w:rsidRPr="00D8027B">
        <w:rPr>
          <w:rFonts w:cstheme="minorHAnsi"/>
        </w:rPr>
        <w:t xml:space="preserve">) </w:t>
      </w:r>
      <w:proofErr w:type="spellStart"/>
      <w:r w:rsidRPr="00D8027B">
        <w:rPr>
          <w:rFonts w:cstheme="minorHAnsi"/>
        </w:rPr>
        <w:t>დადასტურებული</w:t>
      </w:r>
      <w:proofErr w:type="spellEnd"/>
      <w:r w:rsidRPr="00D8027B">
        <w:rPr>
          <w:rFonts w:cstheme="minorHAnsi"/>
        </w:rPr>
        <w:t xml:space="preserve"> </w:t>
      </w:r>
      <w:proofErr w:type="spellStart"/>
      <w:r w:rsidRPr="00D8027B">
        <w:rPr>
          <w:rFonts w:cstheme="minorHAnsi"/>
        </w:rPr>
        <w:t>ინფორმაციისა</w:t>
      </w:r>
      <w:proofErr w:type="spellEnd"/>
      <w:r w:rsidRPr="00D8027B">
        <w:rPr>
          <w:rFonts w:cstheme="minorHAnsi"/>
          <w:lang w:val="ka-GE"/>
        </w:rPr>
        <w:t>;</w:t>
      </w:r>
    </w:p>
    <w:p w:rsidR="00737094" w:rsidRPr="00D8027B" w:rsidRDefault="00737094" w:rsidP="00737094">
      <w:pPr>
        <w:numPr>
          <w:ilvl w:val="0"/>
          <w:numId w:val="9"/>
        </w:numPr>
        <w:jc w:val="both"/>
        <w:rPr>
          <w:rFonts w:cstheme="minorHAnsi"/>
        </w:rPr>
      </w:pPr>
      <w:r w:rsidRPr="00D8027B">
        <w:rPr>
          <w:rFonts w:cstheme="minorHAnsi"/>
          <w:lang w:val="ka-GE"/>
        </w:rPr>
        <w:t xml:space="preserve"> სოციალურად დაუცველი ოჯახების მონაცემთა ერთიან ბაზაში რეგისტრაციისთვის www. worknet.gov.ge-ზე </w:t>
      </w:r>
      <w:r w:rsidR="00880BD5" w:rsidRPr="00D8027B">
        <w:rPr>
          <w:rFonts w:cstheme="minorHAnsi"/>
          <w:lang w:val="ka-GE"/>
        </w:rPr>
        <w:t>რეგისტრაციის გამოტოვება</w:t>
      </w:r>
      <w:r w:rsidRPr="00D8027B">
        <w:rPr>
          <w:rFonts w:cstheme="minorHAnsi"/>
          <w:lang w:val="ka-GE"/>
        </w:rPr>
        <w:t xml:space="preserve"> </w:t>
      </w:r>
      <w:r w:rsidR="006B73B9" w:rsidRPr="00D8027B">
        <w:rPr>
          <w:rFonts w:cstheme="minorHAnsi"/>
          <w:lang w:val="ka-GE"/>
        </w:rPr>
        <w:t>აღარ</w:t>
      </w:r>
      <w:r w:rsidRPr="00D8027B">
        <w:rPr>
          <w:rFonts w:cstheme="minorHAnsi"/>
          <w:lang w:val="ka-GE"/>
        </w:rPr>
        <w:t xml:space="preserve"> გამოიწვევს ბაზაში რეგისტრაციის შეწყვეტას; </w:t>
      </w:r>
    </w:p>
    <w:p w:rsidR="00737094" w:rsidRPr="00766A11" w:rsidRDefault="00737094" w:rsidP="00766A11">
      <w:pPr>
        <w:numPr>
          <w:ilvl w:val="0"/>
          <w:numId w:val="9"/>
        </w:numPr>
        <w:jc w:val="both"/>
        <w:rPr>
          <w:rFonts w:cstheme="minorHAnsi"/>
        </w:rPr>
      </w:pPr>
      <w:r w:rsidRPr="00D8027B">
        <w:rPr>
          <w:rFonts w:cstheme="minorHAnsi"/>
          <w:lang w:val="ka-GE"/>
        </w:rPr>
        <w:t xml:space="preserve">შენარჩუნდა მომსახურების მიმწოდებელი ორგანიზაციების დაფინანსება ვაუჩერების გათვალისწინებით (ადრეული განვითარების </w:t>
      </w:r>
      <w:proofErr w:type="spellStart"/>
      <w:r w:rsidRPr="00D8027B">
        <w:rPr>
          <w:rFonts w:cstheme="minorHAnsi"/>
          <w:lang w:val="ka-GE"/>
        </w:rPr>
        <w:t>ქვეპროგრამის</w:t>
      </w:r>
      <w:proofErr w:type="spellEnd"/>
      <w:r w:rsidRPr="00D8027B">
        <w:rPr>
          <w:rFonts w:cstheme="minorHAnsi"/>
          <w:lang w:val="ka-GE"/>
        </w:rPr>
        <w:t xml:space="preserve"> ფარგლებში ვაუჩერების 70%, ბავშვთა </w:t>
      </w:r>
      <w:proofErr w:type="spellStart"/>
      <w:r w:rsidRPr="00D8027B">
        <w:rPr>
          <w:rFonts w:cstheme="minorHAnsi"/>
          <w:lang w:val="ka-GE"/>
        </w:rPr>
        <w:t>აბილიტაცია</w:t>
      </w:r>
      <w:proofErr w:type="spellEnd"/>
      <w:r w:rsidRPr="00D8027B">
        <w:rPr>
          <w:rFonts w:cstheme="minorHAnsi"/>
          <w:lang w:val="ka-GE"/>
        </w:rPr>
        <w:t xml:space="preserve">/რეაბილიტაცია - 50%, დღის ცენტრებით უზრუნველყოფის </w:t>
      </w:r>
      <w:proofErr w:type="spellStart"/>
      <w:r w:rsidRPr="00D8027B">
        <w:rPr>
          <w:rFonts w:cstheme="minorHAnsi"/>
          <w:lang w:val="ka-GE"/>
        </w:rPr>
        <w:t>ქვეპროგრამა</w:t>
      </w:r>
      <w:proofErr w:type="spellEnd"/>
      <w:r w:rsidRPr="00D8027B">
        <w:rPr>
          <w:rFonts w:cstheme="minorHAnsi"/>
          <w:lang w:val="ka-GE"/>
        </w:rPr>
        <w:t xml:space="preserve"> - 60%);</w:t>
      </w:r>
      <w:r w:rsidR="00766A11">
        <w:rPr>
          <w:rFonts w:cstheme="minorHAnsi"/>
          <w:lang w:val="ka-GE"/>
        </w:rPr>
        <w:t xml:space="preserve"> </w:t>
      </w:r>
      <w:r w:rsidRPr="00766A11">
        <w:rPr>
          <w:rFonts w:cstheme="minorHAnsi"/>
          <w:lang w:val="ka-GE"/>
        </w:rPr>
        <w:t xml:space="preserve">დღის ცენტრების ბენეფიციარებმა მიიღეს 80 ლარიანი „კვების ვაუჩერი“ </w:t>
      </w:r>
    </w:p>
    <w:p w:rsidR="00737094" w:rsidRPr="00D8027B" w:rsidRDefault="00737094" w:rsidP="00737094">
      <w:pPr>
        <w:ind w:left="720"/>
        <w:jc w:val="both"/>
        <w:rPr>
          <w:rFonts w:cstheme="minorHAnsi"/>
        </w:rPr>
      </w:pPr>
    </w:p>
    <w:p w:rsidR="00737094" w:rsidRPr="00D8027B" w:rsidRDefault="007F27C8" w:rsidP="00737094">
      <w:pPr>
        <w:ind w:left="720"/>
        <w:jc w:val="both"/>
        <w:rPr>
          <w:rFonts w:cstheme="minorHAnsi"/>
          <w:b/>
          <w:bCs/>
          <w:lang w:val="ka-GE"/>
        </w:rPr>
      </w:pPr>
      <w:r>
        <w:rPr>
          <w:rFonts w:cstheme="minorHAnsi"/>
          <w:b/>
          <w:bCs/>
          <w:lang w:val="ka-GE"/>
        </w:rPr>
        <w:t xml:space="preserve">განსაკუთებით უნდა </w:t>
      </w:r>
      <w:proofErr w:type="spellStart"/>
      <w:r>
        <w:rPr>
          <w:rFonts w:cstheme="minorHAnsi"/>
          <w:b/>
          <w:bCs/>
          <w:lang w:val="ka-GE"/>
        </w:rPr>
        <w:t>აღინისშნოს</w:t>
      </w:r>
      <w:proofErr w:type="spellEnd"/>
      <w:r>
        <w:rPr>
          <w:rFonts w:cstheme="minorHAnsi"/>
          <w:b/>
          <w:bCs/>
          <w:lang w:val="ka-GE"/>
        </w:rPr>
        <w:t xml:space="preserve"> სახელმწიფოს მიერ შემუშავებული  </w:t>
      </w:r>
      <w:r w:rsidR="00737094" w:rsidRPr="00D8027B">
        <w:rPr>
          <w:rFonts w:cstheme="minorHAnsi"/>
          <w:b/>
          <w:bCs/>
          <w:lang w:val="ka-GE"/>
        </w:rPr>
        <w:t xml:space="preserve">ანტიკრიზისული </w:t>
      </w:r>
      <w:r>
        <w:rPr>
          <w:rFonts w:cstheme="minorHAnsi"/>
          <w:b/>
          <w:bCs/>
          <w:lang w:val="ka-GE"/>
        </w:rPr>
        <w:t xml:space="preserve">გეგმით განსაზღვრული </w:t>
      </w:r>
      <w:proofErr w:type="spellStart"/>
      <w:r>
        <w:rPr>
          <w:rFonts w:cstheme="minorHAnsi"/>
          <w:b/>
          <w:bCs/>
          <w:lang w:val="ka-GE"/>
        </w:rPr>
        <w:t>გასაცემლებისა</w:t>
      </w:r>
      <w:proofErr w:type="spellEnd"/>
      <w:r>
        <w:rPr>
          <w:rFonts w:cstheme="minorHAnsi"/>
          <w:b/>
          <w:bCs/>
          <w:lang w:val="ka-GE"/>
        </w:rPr>
        <w:t xml:space="preserve"> და სუბსიდიების ადმინისტრირებაში ჯანდაცვის სამინისტროს ჩართულობა. </w:t>
      </w:r>
    </w:p>
    <w:p w:rsidR="00737094" w:rsidRPr="00D8027B" w:rsidRDefault="00737094" w:rsidP="00737094">
      <w:pPr>
        <w:numPr>
          <w:ilvl w:val="0"/>
          <w:numId w:val="10"/>
        </w:numPr>
        <w:jc w:val="both"/>
        <w:rPr>
          <w:rFonts w:cstheme="minorHAnsi"/>
        </w:rPr>
      </w:pPr>
      <w:r w:rsidRPr="00D8027B">
        <w:rPr>
          <w:rFonts w:cstheme="minorHAnsi"/>
          <w:bCs/>
          <w:lang w:val="ka-GE"/>
        </w:rPr>
        <w:t xml:space="preserve">65000-დან 100 000 სარეიტინგო ქულამდე მყოფი ოჯახების დახმარება, ოჯახის წევრზე 35 ლარის ოდენობით (ერთსულიანი ოჯახისთვის - 70 ლარი, </w:t>
      </w:r>
      <w:proofErr w:type="spellStart"/>
      <w:r w:rsidRPr="00D8027B">
        <w:rPr>
          <w:rFonts w:cstheme="minorHAnsi"/>
          <w:bCs/>
          <w:lang w:val="ka-GE"/>
        </w:rPr>
        <w:t>ორსულიანი</w:t>
      </w:r>
      <w:proofErr w:type="spellEnd"/>
      <w:r w:rsidRPr="00D8027B">
        <w:rPr>
          <w:rFonts w:cstheme="minorHAnsi"/>
          <w:bCs/>
          <w:lang w:val="ka-GE"/>
        </w:rPr>
        <w:t xml:space="preserve"> ოჯახისთვის - 90 ლარი) 6 თვის განმავლობაში  -  დახმარებას მიიღო თვეში საშუალოდ 200 000 პირმა, სულ გადარიცხული თანხა - </w:t>
      </w:r>
      <w:r w:rsidRPr="00D8027B">
        <w:rPr>
          <w:rFonts w:cstheme="minorHAnsi"/>
          <w:bCs/>
        </w:rPr>
        <w:t xml:space="preserve"> 50,451,335 </w:t>
      </w:r>
      <w:r w:rsidRPr="00D8027B">
        <w:rPr>
          <w:rFonts w:cstheme="minorHAnsi"/>
          <w:bCs/>
          <w:lang w:val="ka-GE"/>
        </w:rPr>
        <w:t>ლარი;</w:t>
      </w:r>
    </w:p>
    <w:p w:rsidR="00737094" w:rsidRPr="00D8027B" w:rsidRDefault="00737094" w:rsidP="00737094">
      <w:pPr>
        <w:numPr>
          <w:ilvl w:val="0"/>
          <w:numId w:val="10"/>
        </w:numPr>
        <w:jc w:val="both"/>
        <w:rPr>
          <w:rFonts w:cstheme="minorHAnsi"/>
        </w:rPr>
      </w:pPr>
      <w:r w:rsidRPr="00D8027B">
        <w:rPr>
          <w:rFonts w:cstheme="minorHAnsi"/>
          <w:bCs/>
          <w:lang w:val="ka-GE"/>
        </w:rPr>
        <w:t xml:space="preserve">0-100 000 ქულამდე მყოფი ოჯახებისთვის 3 ან მეტი 16 წლამდე ბავშვით 100 ლარი ყოველთვიურად, 6 თვის განმავლობაში - დახმარება მიიღო თვეში საშუალოდ 146 000-ზე მეტმა პირმა, გადარიცხული თანხა - </w:t>
      </w:r>
      <w:r w:rsidRPr="00D8027B">
        <w:rPr>
          <w:rFonts w:cstheme="minorHAnsi"/>
          <w:bCs/>
        </w:rPr>
        <w:t xml:space="preserve"> 14,285,600 </w:t>
      </w:r>
      <w:r w:rsidRPr="00D8027B">
        <w:rPr>
          <w:rFonts w:cstheme="minorHAnsi"/>
          <w:bCs/>
          <w:lang w:val="ka-GE"/>
        </w:rPr>
        <w:t>ლარი.</w:t>
      </w:r>
    </w:p>
    <w:p w:rsidR="00737094" w:rsidRPr="00D8027B" w:rsidRDefault="00737094" w:rsidP="00737094">
      <w:pPr>
        <w:numPr>
          <w:ilvl w:val="0"/>
          <w:numId w:val="10"/>
        </w:numPr>
        <w:jc w:val="both"/>
        <w:rPr>
          <w:rFonts w:cstheme="minorHAnsi"/>
        </w:rPr>
      </w:pPr>
      <w:r w:rsidRPr="00D8027B">
        <w:rPr>
          <w:rFonts w:cstheme="minorHAnsi"/>
          <w:bCs/>
          <w:lang w:val="ka-GE"/>
        </w:rPr>
        <w:t xml:space="preserve">18 წლამდე </w:t>
      </w:r>
      <w:proofErr w:type="spellStart"/>
      <w:r w:rsidRPr="00D8027B">
        <w:rPr>
          <w:rFonts w:cstheme="minorHAnsi"/>
          <w:bCs/>
          <w:lang w:val="ka-GE"/>
        </w:rPr>
        <w:t>შშმ</w:t>
      </w:r>
      <w:proofErr w:type="spellEnd"/>
      <w:r w:rsidRPr="00D8027B">
        <w:rPr>
          <w:rFonts w:cstheme="minorHAnsi"/>
          <w:bCs/>
          <w:lang w:val="ka-GE"/>
        </w:rPr>
        <w:t xml:space="preserve"> ბავშვებისთვის - თვეში 100 ლარი 6 თვის განმავლობაში - დახმარება მიიღო თვეში საშუალოდ 11 600-ზე მეტმა  ბავშვმა, გადარიცხული თანხა - 6</w:t>
      </w:r>
      <w:r w:rsidRPr="00D8027B">
        <w:rPr>
          <w:rFonts w:cstheme="minorHAnsi"/>
          <w:bCs/>
        </w:rPr>
        <w:t xml:space="preserve">,994,900 </w:t>
      </w:r>
      <w:r w:rsidRPr="00D8027B">
        <w:rPr>
          <w:rFonts w:cstheme="minorHAnsi"/>
          <w:bCs/>
          <w:lang w:val="ka-GE"/>
        </w:rPr>
        <w:t>ლარი;</w:t>
      </w:r>
    </w:p>
    <w:p w:rsidR="00737094" w:rsidRPr="00D8027B" w:rsidRDefault="00737094" w:rsidP="00737094">
      <w:pPr>
        <w:numPr>
          <w:ilvl w:val="0"/>
          <w:numId w:val="10"/>
        </w:numPr>
        <w:jc w:val="both"/>
        <w:rPr>
          <w:rFonts w:cstheme="minorHAnsi"/>
        </w:rPr>
      </w:pPr>
      <w:r w:rsidRPr="00D8027B">
        <w:rPr>
          <w:rFonts w:cstheme="minorHAnsi"/>
          <w:bCs/>
          <w:lang w:val="ka-GE"/>
        </w:rPr>
        <w:t xml:space="preserve">მკვეთრად გამოხატული </w:t>
      </w:r>
      <w:proofErr w:type="spellStart"/>
      <w:r w:rsidRPr="00D8027B">
        <w:rPr>
          <w:rFonts w:cstheme="minorHAnsi"/>
          <w:bCs/>
          <w:lang w:val="ka-GE"/>
        </w:rPr>
        <w:t>შშმ</w:t>
      </w:r>
      <w:proofErr w:type="spellEnd"/>
      <w:r w:rsidRPr="00D8027B">
        <w:rPr>
          <w:rFonts w:cstheme="minorHAnsi"/>
          <w:bCs/>
          <w:lang w:val="ka-GE"/>
        </w:rPr>
        <w:t xml:space="preserve"> პირებისთვის - 100 ლარი 6 თვის განმავლობაში - დახმარება მიიღო თვეში </w:t>
      </w:r>
      <w:r w:rsidRPr="00D8027B">
        <w:rPr>
          <w:rFonts w:cstheme="minorHAnsi"/>
          <w:lang w:val="ka-GE"/>
        </w:rPr>
        <w:t xml:space="preserve">საშუალოდ 31 000-ზე მეტმა პირმა, გადარიცხული თანხა - </w:t>
      </w:r>
      <w:r w:rsidRPr="00D8027B">
        <w:rPr>
          <w:rFonts w:cstheme="minorHAnsi"/>
        </w:rPr>
        <w:t xml:space="preserve"> 19,039,300 </w:t>
      </w:r>
      <w:r w:rsidRPr="00D8027B">
        <w:rPr>
          <w:rFonts w:cstheme="minorHAnsi"/>
          <w:lang w:val="ka-GE"/>
        </w:rPr>
        <w:t>ლარი;</w:t>
      </w:r>
    </w:p>
    <w:p w:rsidR="00737094" w:rsidRPr="007F27C8" w:rsidRDefault="00737094" w:rsidP="00737094">
      <w:pPr>
        <w:numPr>
          <w:ilvl w:val="0"/>
          <w:numId w:val="10"/>
        </w:numPr>
        <w:jc w:val="both"/>
        <w:rPr>
          <w:rFonts w:cstheme="minorHAnsi"/>
        </w:rPr>
      </w:pPr>
      <w:r w:rsidRPr="00D8027B">
        <w:rPr>
          <w:rFonts w:cstheme="minorHAnsi"/>
          <w:b/>
          <w:bCs/>
          <w:lang w:val="ka-GE"/>
        </w:rPr>
        <w:lastRenderedPageBreak/>
        <w:t xml:space="preserve">ბავშვების 200 ლარიანი უნივერსალური დახმარება -  </w:t>
      </w:r>
      <w:r w:rsidRPr="00D8027B">
        <w:rPr>
          <w:rFonts w:cstheme="minorHAnsi"/>
          <w:lang w:val="ka-GE"/>
        </w:rPr>
        <w:t>მიიღო 915 411 ბავშვმა, ამ მიზნით გადაირიცხა</w:t>
      </w:r>
      <w:r w:rsidRPr="00D8027B">
        <w:rPr>
          <w:rFonts w:cstheme="minorHAnsi"/>
        </w:rPr>
        <w:t xml:space="preserve">  183,082,200 </w:t>
      </w:r>
      <w:r w:rsidRPr="00D8027B">
        <w:rPr>
          <w:rFonts w:cstheme="minorHAnsi"/>
          <w:lang w:val="ka-GE"/>
        </w:rPr>
        <w:t xml:space="preserve"> ლარი. </w:t>
      </w:r>
    </w:p>
    <w:p w:rsidR="005A5789" w:rsidRPr="00F0462A" w:rsidRDefault="005A5789" w:rsidP="005A5789">
      <w:pPr>
        <w:pStyle w:val="ListParagraph"/>
        <w:numPr>
          <w:ilvl w:val="0"/>
          <w:numId w:val="10"/>
        </w:numPr>
        <w:spacing w:line="240" w:lineRule="auto"/>
        <w:jc w:val="both"/>
        <w:rPr>
          <w:rFonts w:cstheme="minorHAnsi"/>
          <w:b/>
          <w:lang w:val="ka-GE"/>
        </w:rPr>
      </w:pPr>
      <w:r w:rsidRPr="00D8027B">
        <w:rPr>
          <w:rFonts w:cstheme="minorHAnsi"/>
          <w:bCs/>
          <w:spacing w:val="4"/>
          <w:lang w:val="ka-GE"/>
        </w:rPr>
        <w:t xml:space="preserve">პანდემიის გამო შემოსავლების დაკარგვით გამოწვეული პრობლემების დაძლევისა და კრიზისის შედეგად მიყენებული ზიანის შემსუბუქების მიზნით, </w:t>
      </w:r>
      <w:r w:rsidRPr="00D8027B">
        <w:rPr>
          <w:rFonts w:cstheme="minorHAnsi"/>
          <w:lang w:val="ka-GE"/>
        </w:rPr>
        <w:t xml:space="preserve">საქართველოს მთავრობის ანტი-კრიზისული გეგმის ფარგლებში, </w:t>
      </w:r>
      <w:proofErr w:type="spellStart"/>
      <w:r w:rsidRPr="00D8027B">
        <w:rPr>
          <w:rFonts w:cstheme="minorHAnsi"/>
        </w:rPr>
        <w:t>შემუშავდა</w:t>
      </w:r>
      <w:proofErr w:type="spellEnd"/>
      <w:r w:rsidRPr="00D8027B">
        <w:rPr>
          <w:rFonts w:cstheme="minorHAnsi"/>
        </w:rPr>
        <w:t xml:space="preserve"> </w:t>
      </w:r>
      <w:proofErr w:type="spellStart"/>
      <w:r w:rsidRPr="00D8027B">
        <w:rPr>
          <w:rFonts w:cstheme="minorHAnsi"/>
        </w:rPr>
        <w:t>და</w:t>
      </w:r>
      <w:proofErr w:type="spellEnd"/>
      <w:r w:rsidRPr="00D8027B">
        <w:rPr>
          <w:rFonts w:cstheme="minorHAnsi"/>
        </w:rPr>
        <w:t xml:space="preserve"> </w:t>
      </w:r>
      <w:r>
        <w:rPr>
          <w:rFonts w:cstheme="minorHAnsi"/>
          <w:lang w:val="ka-GE"/>
        </w:rPr>
        <w:t>გან</w:t>
      </w:r>
      <w:r w:rsidRPr="00D8027B">
        <w:rPr>
          <w:rFonts w:cstheme="minorHAnsi"/>
          <w:lang w:val="ka-GE"/>
        </w:rPr>
        <w:t>ხორციელდება</w:t>
      </w:r>
      <w:r w:rsidRPr="00D8027B">
        <w:rPr>
          <w:rFonts w:cstheme="minorHAnsi"/>
        </w:rPr>
        <w:t xml:space="preserve"> </w:t>
      </w:r>
      <w:proofErr w:type="spellStart"/>
      <w:r w:rsidRPr="00D8027B">
        <w:rPr>
          <w:rFonts w:cstheme="minorHAnsi"/>
        </w:rPr>
        <w:t>ახალი</w:t>
      </w:r>
      <w:proofErr w:type="spellEnd"/>
      <w:r w:rsidRPr="00D8027B">
        <w:rPr>
          <w:rFonts w:cstheme="minorHAnsi"/>
        </w:rPr>
        <w:t xml:space="preserve"> </w:t>
      </w:r>
      <w:proofErr w:type="spellStart"/>
      <w:r w:rsidRPr="00D8027B">
        <w:rPr>
          <w:rFonts w:cstheme="minorHAnsi"/>
        </w:rPr>
        <w:t>კორონავირუსით</w:t>
      </w:r>
      <w:proofErr w:type="spellEnd"/>
      <w:r w:rsidRPr="00D8027B">
        <w:rPr>
          <w:rFonts w:cstheme="minorHAnsi"/>
        </w:rPr>
        <w:t xml:space="preserve"> </w:t>
      </w:r>
      <w:proofErr w:type="spellStart"/>
      <w:r w:rsidRPr="00D8027B">
        <w:rPr>
          <w:rFonts w:cstheme="minorHAnsi"/>
        </w:rPr>
        <w:t>გამოწვეული</w:t>
      </w:r>
      <w:proofErr w:type="spellEnd"/>
      <w:r w:rsidRPr="00D8027B">
        <w:rPr>
          <w:rFonts w:cstheme="minorHAnsi"/>
        </w:rPr>
        <w:t xml:space="preserve"> </w:t>
      </w:r>
      <w:proofErr w:type="spellStart"/>
      <w:r w:rsidRPr="00D8027B">
        <w:rPr>
          <w:rFonts w:cstheme="minorHAnsi"/>
        </w:rPr>
        <w:t>ინფექციის</w:t>
      </w:r>
      <w:proofErr w:type="spellEnd"/>
      <w:r w:rsidRPr="00D8027B">
        <w:rPr>
          <w:rFonts w:cstheme="minorHAnsi"/>
        </w:rPr>
        <w:t xml:space="preserve"> </w:t>
      </w:r>
      <w:proofErr w:type="spellStart"/>
      <w:r w:rsidRPr="00D8027B">
        <w:rPr>
          <w:rFonts w:cstheme="minorHAnsi"/>
        </w:rPr>
        <w:t>შედეგად</w:t>
      </w:r>
      <w:proofErr w:type="spellEnd"/>
      <w:r w:rsidRPr="00D8027B">
        <w:rPr>
          <w:rFonts w:cstheme="minorHAnsi"/>
        </w:rPr>
        <w:t xml:space="preserve"> </w:t>
      </w:r>
      <w:proofErr w:type="spellStart"/>
      <w:r w:rsidRPr="00D8027B">
        <w:rPr>
          <w:rFonts w:cstheme="minorHAnsi"/>
        </w:rPr>
        <w:t>მიყენებული</w:t>
      </w:r>
      <w:proofErr w:type="spellEnd"/>
      <w:r w:rsidRPr="00D8027B">
        <w:rPr>
          <w:rFonts w:cstheme="minorHAnsi"/>
        </w:rPr>
        <w:t xml:space="preserve"> </w:t>
      </w:r>
      <w:proofErr w:type="spellStart"/>
      <w:r w:rsidRPr="00D8027B">
        <w:rPr>
          <w:rFonts w:cstheme="minorHAnsi"/>
        </w:rPr>
        <w:t>ზიანის</w:t>
      </w:r>
      <w:proofErr w:type="spellEnd"/>
      <w:r w:rsidRPr="00D8027B">
        <w:rPr>
          <w:rFonts w:cstheme="minorHAnsi"/>
        </w:rPr>
        <w:t xml:space="preserve"> </w:t>
      </w:r>
      <w:proofErr w:type="spellStart"/>
      <w:r w:rsidRPr="00D8027B">
        <w:rPr>
          <w:rFonts w:cstheme="minorHAnsi"/>
        </w:rPr>
        <w:t>შემსუბუქების</w:t>
      </w:r>
      <w:proofErr w:type="spellEnd"/>
      <w:r w:rsidRPr="00D8027B">
        <w:rPr>
          <w:rFonts w:cstheme="minorHAnsi"/>
        </w:rPr>
        <w:t xml:space="preserve"> </w:t>
      </w:r>
      <w:proofErr w:type="spellStart"/>
      <w:r w:rsidRPr="00D8027B">
        <w:rPr>
          <w:rFonts w:cstheme="minorHAnsi"/>
        </w:rPr>
        <w:t>მიზნობრივი</w:t>
      </w:r>
      <w:proofErr w:type="spellEnd"/>
      <w:r w:rsidRPr="00D8027B">
        <w:rPr>
          <w:rFonts w:cstheme="minorHAnsi"/>
        </w:rPr>
        <w:t xml:space="preserve"> </w:t>
      </w:r>
      <w:proofErr w:type="spellStart"/>
      <w:r w:rsidRPr="00D8027B">
        <w:rPr>
          <w:rFonts w:cstheme="minorHAnsi"/>
        </w:rPr>
        <w:t>სახელმწიფო</w:t>
      </w:r>
      <w:proofErr w:type="spellEnd"/>
      <w:r w:rsidRPr="00D8027B">
        <w:rPr>
          <w:rFonts w:cstheme="minorHAnsi"/>
        </w:rPr>
        <w:t xml:space="preserve"> </w:t>
      </w:r>
      <w:proofErr w:type="spellStart"/>
      <w:r w:rsidRPr="00D8027B">
        <w:rPr>
          <w:rFonts w:cstheme="minorHAnsi"/>
        </w:rPr>
        <w:t>პროგრამ</w:t>
      </w:r>
      <w:proofErr w:type="spellEnd"/>
      <w:r w:rsidRPr="00D8027B">
        <w:rPr>
          <w:rFonts w:cstheme="minorHAnsi"/>
          <w:lang w:val="ka-GE"/>
        </w:rPr>
        <w:t xml:space="preserve">ა, რომლის ფარგლებში, სსიპ - </w:t>
      </w:r>
      <w:r w:rsidRPr="00D8027B">
        <w:rPr>
          <w:rFonts w:cstheme="minorHAnsi"/>
          <w:b/>
          <w:lang w:val="ka-GE"/>
        </w:rPr>
        <w:t>დასაქმების ხელშეწყობის სახელმწიფო სააგენტო</w:t>
      </w:r>
      <w:r w:rsidRPr="00D8027B">
        <w:rPr>
          <w:rFonts w:cstheme="minorHAnsi"/>
          <w:lang w:val="ka-GE"/>
        </w:rPr>
        <w:t xml:space="preserve"> ახორციელებს კომპენსაციების გაცემის ადმინისტრირებას.  სამინისტროს ელექტრონულ სარეგისტრაციო </w:t>
      </w:r>
      <w:r w:rsidRPr="00F0462A">
        <w:rPr>
          <w:rFonts w:cstheme="minorHAnsi"/>
          <w:b/>
          <w:lang w:val="ka-GE"/>
        </w:rPr>
        <w:t>პორტალზე </w:t>
      </w:r>
      <w:proofErr w:type="spellStart"/>
      <w:r w:rsidRPr="00F0462A">
        <w:rPr>
          <w:rFonts w:cstheme="minorHAnsi"/>
          <w:b/>
        </w:rPr>
        <w:t>სულ</w:t>
      </w:r>
      <w:proofErr w:type="spellEnd"/>
      <w:r w:rsidRPr="00F0462A">
        <w:rPr>
          <w:rFonts w:cstheme="minorHAnsi"/>
          <w:b/>
        </w:rPr>
        <w:t> </w:t>
      </w:r>
      <w:r w:rsidRPr="00F0462A">
        <w:rPr>
          <w:rFonts w:cstheme="minorHAnsi"/>
          <w:b/>
          <w:lang w:val="ka-GE"/>
        </w:rPr>
        <w:t>და</w:t>
      </w:r>
      <w:proofErr w:type="spellStart"/>
      <w:r w:rsidRPr="00F0462A">
        <w:rPr>
          <w:rFonts w:cstheme="minorHAnsi"/>
          <w:b/>
        </w:rPr>
        <w:t>რეგისტრირებულია</w:t>
      </w:r>
      <w:proofErr w:type="spellEnd"/>
      <w:r w:rsidRPr="00F0462A">
        <w:rPr>
          <w:rFonts w:cstheme="minorHAnsi"/>
          <w:b/>
          <w:lang w:val="ka-GE"/>
        </w:rPr>
        <w:t> - 251167 </w:t>
      </w:r>
      <w:proofErr w:type="spellStart"/>
      <w:r w:rsidRPr="00F0462A">
        <w:rPr>
          <w:rFonts w:cstheme="minorHAnsi"/>
          <w:b/>
        </w:rPr>
        <w:t>პირი</w:t>
      </w:r>
      <w:proofErr w:type="spellEnd"/>
      <w:r w:rsidRPr="00F0462A">
        <w:rPr>
          <w:rFonts w:cstheme="minorHAnsi"/>
          <w:b/>
          <w:lang w:val="ka-GE"/>
        </w:rPr>
        <w:t>.</w:t>
      </w:r>
      <w:r w:rsidRPr="00D8027B">
        <w:rPr>
          <w:rFonts w:cstheme="minorHAnsi"/>
          <w:lang w:val="ka-GE"/>
        </w:rPr>
        <w:t xml:space="preserve"> </w:t>
      </w:r>
      <w:r w:rsidRPr="00F0462A">
        <w:rPr>
          <w:rFonts w:cstheme="minorHAnsi"/>
          <w:b/>
          <w:lang w:val="ka-GE"/>
        </w:rPr>
        <w:t>მათგან, თვითდასაქმებულთათვის განკუთვნილი ერთჯერადი დახმარება (</w:t>
      </w:r>
      <w:r w:rsidRPr="00F0462A">
        <w:rPr>
          <w:rFonts w:cstheme="minorHAnsi"/>
          <w:b/>
        </w:rPr>
        <w:t>300 </w:t>
      </w:r>
      <w:proofErr w:type="spellStart"/>
      <w:r w:rsidRPr="00F0462A">
        <w:rPr>
          <w:rFonts w:cstheme="minorHAnsi"/>
          <w:b/>
        </w:rPr>
        <w:t>ლარი</w:t>
      </w:r>
      <w:proofErr w:type="spellEnd"/>
      <w:r w:rsidRPr="00F0462A">
        <w:rPr>
          <w:rFonts w:cstheme="minorHAnsi"/>
          <w:b/>
          <w:lang w:val="ka-GE"/>
        </w:rPr>
        <w:t>ს ოდენობით) </w:t>
      </w:r>
      <w:proofErr w:type="spellStart"/>
      <w:r w:rsidRPr="00F0462A">
        <w:rPr>
          <w:rFonts w:cstheme="minorHAnsi"/>
          <w:b/>
        </w:rPr>
        <w:t>გადაირიცხა</w:t>
      </w:r>
      <w:proofErr w:type="spellEnd"/>
      <w:r w:rsidRPr="00F0462A">
        <w:rPr>
          <w:rFonts w:cstheme="minorHAnsi"/>
          <w:b/>
        </w:rPr>
        <w:t> 248 817 </w:t>
      </w:r>
      <w:proofErr w:type="spellStart"/>
      <w:r w:rsidRPr="00F0462A">
        <w:rPr>
          <w:rFonts w:cstheme="minorHAnsi"/>
          <w:b/>
        </w:rPr>
        <w:t>პირზე</w:t>
      </w:r>
      <w:proofErr w:type="spellEnd"/>
      <w:r w:rsidRPr="00F0462A">
        <w:rPr>
          <w:rFonts w:cstheme="minorHAnsi"/>
          <w:b/>
        </w:rPr>
        <w:t>,</w:t>
      </w:r>
      <w:r w:rsidRPr="00F0462A">
        <w:rPr>
          <w:rFonts w:cstheme="minorHAnsi"/>
          <w:b/>
          <w:lang w:val="ka-GE"/>
        </w:rPr>
        <w:t xml:space="preserve"> </w:t>
      </w:r>
      <w:r w:rsidRPr="00F0462A">
        <w:rPr>
          <w:rFonts w:cstheme="minorHAnsi"/>
          <w:b/>
        </w:rPr>
        <w:t> </w:t>
      </w:r>
      <w:proofErr w:type="spellStart"/>
      <w:r w:rsidRPr="00F0462A">
        <w:rPr>
          <w:rFonts w:cstheme="minorHAnsi"/>
          <w:b/>
        </w:rPr>
        <w:t>ჯამში</w:t>
      </w:r>
      <w:proofErr w:type="spellEnd"/>
      <w:r w:rsidRPr="00F0462A">
        <w:rPr>
          <w:rFonts w:cstheme="minorHAnsi"/>
          <w:b/>
        </w:rPr>
        <w:t xml:space="preserve"> 74 645 000 </w:t>
      </w:r>
      <w:proofErr w:type="spellStart"/>
      <w:r w:rsidRPr="00F0462A">
        <w:rPr>
          <w:rFonts w:cstheme="minorHAnsi"/>
          <w:b/>
        </w:rPr>
        <w:t>ლარი</w:t>
      </w:r>
      <w:proofErr w:type="spellEnd"/>
      <w:r w:rsidRPr="00F0462A">
        <w:rPr>
          <w:rFonts w:cstheme="minorHAnsi"/>
          <w:b/>
          <w:lang w:val="ka-GE"/>
        </w:rPr>
        <w:t>.  </w:t>
      </w:r>
      <w:proofErr w:type="spellStart"/>
      <w:r w:rsidRPr="00F0462A">
        <w:rPr>
          <w:rFonts w:cstheme="minorHAnsi"/>
          <w:b/>
        </w:rPr>
        <w:t>კომპენსაცია</w:t>
      </w:r>
      <w:proofErr w:type="spellEnd"/>
      <w:r w:rsidRPr="00F0462A">
        <w:rPr>
          <w:rFonts w:cstheme="minorHAnsi"/>
          <w:b/>
        </w:rPr>
        <w:t> </w:t>
      </w:r>
      <w:r w:rsidRPr="00F0462A">
        <w:rPr>
          <w:rFonts w:cstheme="minorHAnsi"/>
          <w:b/>
          <w:lang w:val="ka-GE"/>
        </w:rPr>
        <w:t>(200 ლარის ოდენობით) დაქირავებით დასაქმებულებისათვის 503 646 პირზე გაიცა</w:t>
      </w:r>
      <w:r w:rsidR="00F0462A" w:rsidRPr="00F0462A">
        <w:rPr>
          <w:rFonts w:cstheme="minorHAnsi"/>
          <w:b/>
          <w:lang w:val="ka-GE"/>
        </w:rPr>
        <w:t xml:space="preserve"> და გადარიცხულია </w:t>
      </w:r>
      <w:r w:rsidRPr="00F0462A">
        <w:rPr>
          <w:rFonts w:cstheme="minorHAnsi"/>
          <w:b/>
        </w:rPr>
        <w:t xml:space="preserve"> 129 324 100 </w:t>
      </w:r>
      <w:proofErr w:type="spellStart"/>
      <w:r w:rsidRPr="00F0462A">
        <w:rPr>
          <w:rFonts w:cstheme="minorHAnsi"/>
          <w:b/>
        </w:rPr>
        <w:t>ლარი</w:t>
      </w:r>
      <w:proofErr w:type="spellEnd"/>
      <w:r w:rsidRPr="00F0462A">
        <w:rPr>
          <w:rFonts w:cstheme="minorHAnsi"/>
          <w:b/>
        </w:rPr>
        <w:t>.</w:t>
      </w:r>
    </w:p>
    <w:p w:rsidR="00737094" w:rsidRPr="00D8027B" w:rsidRDefault="00F0462A" w:rsidP="00F0462A">
      <w:pPr>
        <w:ind w:left="360"/>
        <w:jc w:val="both"/>
        <w:rPr>
          <w:rFonts w:cstheme="minorHAnsi"/>
          <w:b/>
          <w:lang w:val="ka-GE"/>
        </w:rPr>
      </w:pPr>
      <w:r>
        <w:rPr>
          <w:rFonts w:cstheme="minorHAnsi"/>
          <w:b/>
          <w:lang w:val="ka-GE"/>
        </w:rPr>
        <w:t xml:space="preserve">ანტიკრიზისულ </w:t>
      </w:r>
      <w:proofErr w:type="spellStart"/>
      <w:r>
        <w:rPr>
          <w:rFonts w:cstheme="minorHAnsi"/>
          <w:b/>
          <w:lang w:val="ka-GE"/>
        </w:rPr>
        <w:t>იგეგმის</w:t>
      </w:r>
      <w:proofErr w:type="spellEnd"/>
      <w:r>
        <w:rPr>
          <w:rFonts w:cstheme="minorHAnsi"/>
          <w:b/>
          <w:lang w:val="ka-GE"/>
        </w:rPr>
        <w:t xml:space="preserve"> მომდევნო ტალღა კვლავ ითვალისწინებს, ჩვენი მოსახლეობის ფინანსურ მხარდაჭერას და შესაბამისად გაგრძელდება</w:t>
      </w:r>
    </w:p>
    <w:p w:rsidR="00737094" w:rsidRPr="00D8027B" w:rsidRDefault="00737094" w:rsidP="00737094">
      <w:pPr>
        <w:numPr>
          <w:ilvl w:val="0"/>
          <w:numId w:val="11"/>
        </w:numPr>
        <w:jc w:val="both"/>
        <w:rPr>
          <w:rFonts w:cstheme="minorHAnsi"/>
        </w:rPr>
      </w:pPr>
      <w:r w:rsidRPr="00D8027B">
        <w:rPr>
          <w:rFonts w:cstheme="minorHAnsi"/>
          <w:lang w:val="ka-GE"/>
        </w:rPr>
        <w:t xml:space="preserve">კომუნალური ხარჯების სუბსიდირება; </w:t>
      </w:r>
    </w:p>
    <w:p w:rsidR="00737094" w:rsidRPr="00D8027B" w:rsidRDefault="00F0462A" w:rsidP="00737094">
      <w:pPr>
        <w:numPr>
          <w:ilvl w:val="0"/>
          <w:numId w:val="11"/>
        </w:numPr>
        <w:jc w:val="both"/>
        <w:rPr>
          <w:rFonts w:cstheme="minorHAnsi"/>
        </w:rPr>
      </w:pPr>
      <w:r>
        <w:rPr>
          <w:rFonts w:cstheme="minorHAnsi"/>
          <w:lang w:val="ka-GE"/>
        </w:rPr>
        <w:t xml:space="preserve">6 თვის </w:t>
      </w:r>
      <w:proofErr w:type="spellStart"/>
      <w:r>
        <w:rPr>
          <w:rFonts w:cstheme="minorHAnsi"/>
          <w:lang w:val="ka-GE"/>
        </w:rPr>
        <w:t>მანზილზე</w:t>
      </w:r>
      <w:proofErr w:type="spellEnd"/>
      <w:r>
        <w:rPr>
          <w:rFonts w:cstheme="minorHAnsi"/>
          <w:lang w:val="ka-GE"/>
        </w:rPr>
        <w:t xml:space="preserve"> 200</w:t>
      </w:r>
      <w:r w:rsidR="00737094" w:rsidRPr="00D8027B">
        <w:rPr>
          <w:rFonts w:cstheme="minorHAnsi"/>
          <w:lang w:val="ka-GE"/>
        </w:rPr>
        <w:t xml:space="preserve"> ლარიანი დახმარება დასაქმებულებისთვის, რომელთაც დაკარგეს სამსახური;</w:t>
      </w:r>
    </w:p>
    <w:p w:rsidR="00737094" w:rsidRPr="00D8027B" w:rsidRDefault="00737094" w:rsidP="00737094">
      <w:pPr>
        <w:numPr>
          <w:ilvl w:val="0"/>
          <w:numId w:val="11"/>
        </w:numPr>
        <w:jc w:val="both"/>
        <w:rPr>
          <w:rFonts w:cstheme="minorHAnsi"/>
        </w:rPr>
      </w:pPr>
      <w:r w:rsidRPr="00D8027B">
        <w:rPr>
          <w:rFonts w:cstheme="minorHAnsi"/>
          <w:lang w:val="ka-GE"/>
        </w:rPr>
        <w:t>300 ლარიანი ერთჯერადი დახმარება თვითდასაქმებულთათვის;</w:t>
      </w:r>
    </w:p>
    <w:p w:rsidR="00737094" w:rsidRPr="00D8027B" w:rsidRDefault="00737094" w:rsidP="00737094">
      <w:pPr>
        <w:numPr>
          <w:ilvl w:val="0"/>
          <w:numId w:val="11"/>
        </w:numPr>
        <w:jc w:val="both"/>
        <w:rPr>
          <w:rFonts w:cstheme="minorHAnsi"/>
        </w:rPr>
      </w:pPr>
      <w:r w:rsidRPr="00D8027B">
        <w:rPr>
          <w:rFonts w:cstheme="minorHAnsi"/>
          <w:lang w:val="ka-GE"/>
        </w:rPr>
        <w:t xml:space="preserve">0-100 000 ქულამდე მყოფი ოჯახებისთვის 3 ან მეტი 16 წლამდე ბავშვით   - 600 ლარიანი დახმარება - თვეში 100 ლარი 6 თვის განმავლობაში; </w:t>
      </w:r>
    </w:p>
    <w:p w:rsidR="00737094" w:rsidRPr="00D8027B" w:rsidRDefault="00737094" w:rsidP="00737094">
      <w:pPr>
        <w:numPr>
          <w:ilvl w:val="0"/>
          <w:numId w:val="11"/>
        </w:numPr>
        <w:jc w:val="both"/>
        <w:rPr>
          <w:rFonts w:cstheme="minorHAnsi"/>
        </w:rPr>
      </w:pPr>
      <w:r w:rsidRPr="00D8027B">
        <w:rPr>
          <w:rFonts w:cstheme="minorHAnsi"/>
          <w:lang w:val="ka-GE"/>
        </w:rPr>
        <w:t xml:space="preserve">18 წლამდე </w:t>
      </w:r>
      <w:proofErr w:type="spellStart"/>
      <w:r w:rsidRPr="00D8027B">
        <w:rPr>
          <w:rFonts w:cstheme="minorHAnsi"/>
          <w:lang w:val="ka-GE"/>
        </w:rPr>
        <w:t>შშმ</w:t>
      </w:r>
      <w:proofErr w:type="spellEnd"/>
      <w:r w:rsidRPr="00D8027B">
        <w:rPr>
          <w:rFonts w:cstheme="minorHAnsi"/>
          <w:lang w:val="ka-GE"/>
        </w:rPr>
        <w:t xml:space="preserve"> და მკვეთრად გამოხატული </w:t>
      </w:r>
      <w:proofErr w:type="spellStart"/>
      <w:r w:rsidRPr="00D8027B">
        <w:rPr>
          <w:rFonts w:cstheme="minorHAnsi"/>
          <w:lang w:val="ka-GE"/>
        </w:rPr>
        <w:t>შშმ</w:t>
      </w:r>
      <w:proofErr w:type="spellEnd"/>
      <w:r w:rsidRPr="00D8027B">
        <w:rPr>
          <w:rFonts w:cstheme="minorHAnsi"/>
          <w:lang w:val="ka-GE"/>
        </w:rPr>
        <w:t xml:space="preserve"> პირებისთვის 600 ლარიანი დახმარება - თვეში 100 ლარი 6 თვის განმავლობაში. </w:t>
      </w:r>
    </w:p>
    <w:p w:rsidR="00DF2105" w:rsidRPr="00D8027B" w:rsidRDefault="00DF2105" w:rsidP="00857D47">
      <w:pPr>
        <w:rPr>
          <w:rFonts w:cstheme="minorHAnsi"/>
          <w:b/>
          <w:color w:val="1F4E79" w:themeColor="accent1" w:themeShade="80"/>
          <w:sz w:val="28"/>
        </w:rPr>
      </w:pPr>
    </w:p>
    <w:p w:rsidR="00DF2105" w:rsidRPr="00D8027B" w:rsidRDefault="00DF2105" w:rsidP="00DF2105">
      <w:pPr>
        <w:ind w:left="720"/>
        <w:jc w:val="center"/>
        <w:rPr>
          <w:rFonts w:cstheme="minorHAnsi"/>
          <w:b/>
          <w:color w:val="1F4E79" w:themeColor="accent1" w:themeShade="80"/>
          <w:sz w:val="28"/>
          <w:lang w:val="ka-GE"/>
        </w:rPr>
      </w:pPr>
      <w:r w:rsidRPr="00D8027B">
        <w:rPr>
          <w:rFonts w:cstheme="minorHAnsi"/>
          <w:b/>
          <w:color w:val="1F4E79" w:themeColor="accent1" w:themeShade="80"/>
          <w:sz w:val="28"/>
          <w:lang w:val="ka-GE"/>
        </w:rPr>
        <w:t>შრომის მიმართულება</w:t>
      </w:r>
    </w:p>
    <w:p w:rsidR="007D251E" w:rsidRPr="00D8027B" w:rsidRDefault="007D251E" w:rsidP="007D251E">
      <w:pPr>
        <w:rPr>
          <w:rFonts w:cstheme="minorHAnsi"/>
          <w:color w:val="000000" w:themeColor="text1"/>
          <w:sz w:val="24"/>
        </w:rPr>
      </w:pPr>
      <w:r w:rsidRPr="00D8027B">
        <w:rPr>
          <w:rFonts w:cstheme="minorHAnsi"/>
          <w:color w:val="000000" w:themeColor="text1"/>
          <w:sz w:val="24"/>
          <w:lang w:val="ka-GE"/>
        </w:rPr>
        <w:t>ჯ</w:t>
      </w:r>
      <w:r w:rsidRPr="00D8027B">
        <w:rPr>
          <w:rFonts w:cstheme="minorHAnsi"/>
          <w:color w:val="000000" w:themeColor="text1"/>
          <w:lang w:val="ka-GE"/>
        </w:rPr>
        <w:t xml:space="preserve">ანდაცვის სამინისტრომ საქართველოს მთავარობისა და პარლამენტის მხარდაჭერით ძირეული რეფორმა გაატარა     უსაფრთხო და ღირსეული შრომითი გარემოს შექმნის მიზნით და რეგულირების ფარგლებში მოაქცია მიმართულება, რომელიც წლების განმავლობაში სახელმწიფო ზრუნვის მიღმა რჩებოდა. </w:t>
      </w:r>
    </w:p>
    <w:p w:rsidR="007D251E" w:rsidRPr="00D8027B" w:rsidRDefault="00AF6DD3" w:rsidP="00AF6DD3">
      <w:pPr>
        <w:rPr>
          <w:rFonts w:cstheme="minorHAnsi"/>
          <w:color w:val="000000" w:themeColor="text1"/>
          <w:sz w:val="24"/>
        </w:rPr>
      </w:pPr>
      <w:r w:rsidRPr="00D8027B">
        <w:rPr>
          <w:rFonts w:cstheme="minorHAnsi"/>
          <w:b/>
          <w:lang w:val="ka-GE"/>
        </w:rPr>
        <w:t xml:space="preserve">           უპირველეს ყოვლისა უნდა აღინიშნოს</w:t>
      </w:r>
      <w:r w:rsidRPr="00D8027B">
        <w:rPr>
          <w:rFonts w:cstheme="minorHAnsi"/>
          <w:color w:val="000000" w:themeColor="text1"/>
          <w:sz w:val="24"/>
          <w:lang w:val="ka-GE"/>
        </w:rPr>
        <w:t xml:space="preserve">  </w:t>
      </w:r>
      <w:r w:rsidR="007D251E" w:rsidRPr="00D8027B">
        <w:rPr>
          <w:rFonts w:cstheme="minorHAnsi"/>
          <w:b/>
          <w:lang w:val="ka-GE"/>
        </w:rPr>
        <w:t xml:space="preserve">2020 წლის </w:t>
      </w:r>
      <w:r w:rsidRPr="00D8027B">
        <w:rPr>
          <w:rFonts w:cstheme="minorHAnsi"/>
          <w:b/>
          <w:lang w:val="ka-GE"/>
        </w:rPr>
        <w:t>მთავარ</w:t>
      </w:r>
      <w:r w:rsidR="007D251E" w:rsidRPr="00D8027B">
        <w:rPr>
          <w:rFonts w:cstheme="minorHAnsi"/>
          <w:b/>
          <w:lang w:val="ka-GE"/>
        </w:rPr>
        <w:t xml:space="preserve"> </w:t>
      </w:r>
      <w:r w:rsidRPr="00D8027B">
        <w:rPr>
          <w:rFonts w:cstheme="minorHAnsi"/>
          <w:b/>
          <w:lang w:val="ka-GE"/>
        </w:rPr>
        <w:t>გლობალურ</w:t>
      </w:r>
      <w:r w:rsidR="007D251E" w:rsidRPr="00D8027B">
        <w:rPr>
          <w:rFonts w:cstheme="minorHAnsi"/>
          <w:b/>
          <w:lang w:val="ka-GE"/>
        </w:rPr>
        <w:t xml:space="preserve"> გამოწვევა</w:t>
      </w:r>
      <w:r w:rsidRPr="00D8027B">
        <w:rPr>
          <w:rFonts w:cstheme="minorHAnsi"/>
          <w:b/>
          <w:lang w:val="ka-GE"/>
        </w:rPr>
        <w:t>ში</w:t>
      </w:r>
      <w:r w:rsidR="007D251E" w:rsidRPr="00D8027B">
        <w:rPr>
          <w:rFonts w:cstheme="minorHAnsi"/>
          <w:b/>
          <w:lang w:val="ka-GE"/>
        </w:rPr>
        <w:t xml:space="preserve"> - </w:t>
      </w:r>
      <w:proofErr w:type="spellStart"/>
      <w:r w:rsidR="007D251E" w:rsidRPr="00D8027B">
        <w:rPr>
          <w:rFonts w:cstheme="minorHAnsi"/>
          <w:b/>
        </w:rPr>
        <w:t>Covid</w:t>
      </w:r>
      <w:proofErr w:type="spellEnd"/>
      <w:r w:rsidR="007D251E" w:rsidRPr="00D8027B">
        <w:rPr>
          <w:rFonts w:cstheme="minorHAnsi"/>
          <w:b/>
        </w:rPr>
        <w:t xml:space="preserve"> -19</w:t>
      </w:r>
      <w:r w:rsidR="007D251E" w:rsidRPr="00D8027B">
        <w:rPr>
          <w:rFonts w:cstheme="minorHAnsi"/>
          <w:b/>
          <w:lang w:val="ka-GE"/>
        </w:rPr>
        <w:t>-თან ბრძოლა</w:t>
      </w:r>
      <w:r w:rsidRPr="00D8027B">
        <w:rPr>
          <w:rFonts w:cstheme="minorHAnsi"/>
          <w:b/>
          <w:lang w:val="ka-GE"/>
        </w:rPr>
        <w:t xml:space="preserve">ში </w:t>
      </w:r>
      <w:r w:rsidR="007D251E" w:rsidRPr="00D8027B">
        <w:rPr>
          <w:rFonts w:cstheme="minorHAnsi"/>
          <w:b/>
          <w:lang w:val="ka-GE"/>
        </w:rPr>
        <w:t xml:space="preserve"> შრომის პირობების ინსპექტირების დეპარტამენტის</w:t>
      </w:r>
      <w:r w:rsidRPr="00D8027B">
        <w:rPr>
          <w:rFonts w:cstheme="minorHAnsi"/>
          <w:b/>
          <w:lang w:val="ka-GE"/>
        </w:rPr>
        <w:t xml:space="preserve"> მიერ გაწეული მასშტაბური საქმიანობა. სწორედ აღნიშნული დეპარტამენტი გახდა გამტარი სახელმწიფოსა და ბიზნეს სექტორს შორის</w:t>
      </w:r>
      <w:r w:rsidR="00D8027B" w:rsidRPr="00D8027B">
        <w:rPr>
          <w:rFonts w:cstheme="minorHAnsi"/>
          <w:b/>
          <w:lang w:val="ka-GE"/>
        </w:rPr>
        <w:t xml:space="preserve">.  </w:t>
      </w:r>
      <w:r w:rsidRPr="00D8027B">
        <w:rPr>
          <w:rFonts w:cstheme="minorHAnsi"/>
          <w:b/>
          <w:lang w:val="ka-GE"/>
        </w:rPr>
        <w:t xml:space="preserve">სწორად და თანმიმდევრულად დაგეგმილი ღონისძიებებით </w:t>
      </w:r>
      <w:r w:rsidR="00D8027B" w:rsidRPr="00D8027B">
        <w:rPr>
          <w:rFonts w:cstheme="minorHAnsi"/>
          <w:b/>
          <w:lang w:val="ka-GE"/>
        </w:rPr>
        <w:t xml:space="preserve">შესაძლებელი გახდა მოსახლეობის ჯანმრთელობის ინტერესების გათვალისწინებით ეკონომიკური საქმიანობის უსაფრთხო მიმდინარეობა. </w:t>
      </w:r>
    </w:p>
    <w:p w:rsidR="00D8027B" w:rsidRPr="00D8027B" w:rsidRDefault="007D251E" w:rsidP="00D8027B">
      <w:pPr>
        <w:pStyle w:val="ListParagraph"/>
        <w:numPr>
          <w:ilvl w:val="0"/>
          <w:numId w:val="28"/>
        </w:numPr>
        <w:autoSpaceDE w:val="0"/>
        <w:autoSpaceDN w:val="0"/>
        <w:adjustRightInd w:val="0"/>
        <w:spacing w:after="0" w:line="240" w:lineRule="auto"/>
        <w:jc w:val="both"/>
        <w:rPr>
          <w:rFonts w:cstheme="minorHAnsi"/>
          <w:lang w:val="ka-GE"/>
        </w:rPr>
      </w:pPr>
      <w:r w:rsidRPr="00D8027B">
        <w:rPr>
          <w:rFonts w:cstheme="minorHAnsi"/>
          <w:lang w:val="ka-GE"/>
        </w:rPr>
        <w:t xml:space="preserve">საქართველოს მთელს ტერიტორიაზე საგანგებო მდგომარეობის გამოცხადებისთანავე, სამუშაო ადგილებზე შრომის უსაფრთხოების ხელშეწყობის, ხოლო შემდგომ </w:t>
      </w:r>
      <w:r w:rsidRPr="00D8027B">
        <w:rPr>
          <w:rFonts w:cstheme="minorHAnsi"/>
          <w:lang w:val="ka-GE"/>
        </w:rPr>
        <w:lastRenderedPageBreak/>
        <w:t xml:space="preserve">ეკონომიკური საქმიანობის მდგრადად აღდგენის მიზნით შემუშავდა </w:t>
      </w:r>
      <w:r w:rsidRPr="00D8027B">
        <w:rPr>
          <w:rFonts w:cstheme="minorHAnsi"/>
          <w:b/>
          <w:lang w:val="ka-GE"/>
        </w:rPr>
        <w:t>39 რეკომენდაცია როგორც ზოგადი, ასევე სექტორული მიმართულებით;</w:t>
      </w:r>
    </w:p>
    <w:p w:rsidR="00D8027B" w:rsidRPr="00A85198" w:rsidRDefault="007D251E" w:rsidP="00D8027B">
      <w:pPr>
        <w:pStyle w:val="ListParagraph"/>
        <w:numPr>
          <w:ilvl w:val="0"/>
          <w:numId w:val="28"/>
        </w:numPr>
        <w:autoSpaceDE w:val="0"/>
        <w:autoSpaceDN w:val="0"/>
        <w:adjustRightInd w:val="0"/>
        <w:spacing w:after="0" w:line="240" w:lineRule="auto"/>
        <w:jc w:val="both"/>
        <w:rPr>
          <w:rFonts w:cstheme="minorHAnsi"/>
          <w:b/>
          <w:lang w:val="ka-GE"/>
        </w:rPr>
      </w:pPr>
      <w:r w:rsidRPr="00A85198">
        <w:rPr>
          <w:rFonts w:cstheme="minorHAnsi"/>
          <w:b/>
          <w:lang w:val="ka-GE"/>
        </w:rPr>
        <w:t xml:space="preserve">შემუშავდა და დამტკიცდა ინსპექტირების წესი სამუშაო ადგილებზე </w:t>
      </w:r>
      <w:proofErr w:type="spellStart"/>
      <w:r w:rsidRPr="00A85198">
        <w:rPr>
          <w:rFonts w:cstheme="minorHAnsi"/>
          <w:b/>
          <w:lang w:val="ka-GE"/>
        </w:rPr>
        <w:t>კორონავისრუსის</w:t>
      </w:r>
      <w:proofErr w:type="spellEnd"/>
      <w:r w:rsidRPr="00A85198">
        <w:rPr>
          <w:rFonts w:cstheme="minorHAnsi"/>
          <w:b/>
          <w:lang w:val="ka-GE"/>
        </w:rPr>
        <w:t xml:space="preserve"> პრევენციის მიზნით</w:t>
      </w:r>
      <w:r w:rsidR="00D8027B" w:rsidRPr="00A85198">
        <w:rPr>
          <w:rFonts w:cstheme="minorHAnsi"/>
          <w:b/>
          <w:lang w:val="ka-GE"/>
        </w:rPr>
        <w:t xml:space="preserve"> </w:t>
      </w:r>
      <w:r w:rsidRPr="00A85198">
        <w:rPr>
          <w:rFonts w:cstheme="minorHAnsi"/>
          <w:b/>
          <w:lang w:val="ka-GE"/>
        </w:rPr>
        <w:t>და 26 ზოგადი და სექტორული ინსპექტირების კითხვარი</w:t>
      </w:r>
      <w:r w:rsidR="00D8027B" w:rsidRPr="00A85198">
        <w:rPr>
          <w:rFonts w:cstheme="minorHAnsi"/>
          <w:b/>
          <w:lang w:val="ka-GE"/>
        </w:rPr>
        <w:t>.</w:t>
      </w:r>
    </w:p>
    <w:p w:rsidR="007D251E" w:rsidRPr="00D8027B" w:rsidRDefault="00D8027B" w:rsidP="00D8027B">
      <w:pPr>
        <w:pStyle w:val="ListParagraph"/>
        <w:numPr>
          <w:ilvl w:val="0"/>
          <w:numId w:val="28"/>
        </w:numPr>
        <w:autoSpaceDE w:val="0"/>
        <w:autoSpaceDN w:val="0"/>
        <w:adjustRightInd w:val="0"/>
        <w:spacing w:after="0" w:line="240" w:lineRule="auto"/>
        <w:jc w:val="both"/>
        <w:rPr>
          <w:rFonts w:cstheme="minorHAnsi"/>
          <w:lang w:val="ka-GE"/>
        </w:rPr>
      </w:pPr>
      <w:r w:rsidRPr="00D8027B">
        <w:rPr>
          <w:rFonts w:cstheme="minorHAnsi"/>
          <w:lang w:val="ka-GE"/>
        </w:rPr>
        <w:t xml:space="preserve">უწყვეტად გრძელდება </w:t>
      </w:r>
      <w:r w:rsidR="007D251E" w:rsidRPr="00D8027B">
        <w:rPr>
          <w:rFonts w:cstheme="minorHAnsi"/>
          <w:lang w:val="ka-GE"/>
        </w:rPr>
        <w:t xml:space="preserve">სამუშაო ადგილებზე ახალი კორონავირუსის გავრცელების პრევენციის მიზნით შემუშავებული რეკომენდაციების </w:t>
      </w:r>
      <w:r w:rsidR="007D251E" w:rsidRPr="00A85198">
        <w:rPr>
          <w:rFonts w:cstheme="minorHAnsi"/>
          <w:b/>
          <w:lang w:val="ka-GE"/>
        </w:rPr>
        <w:t>აღსრულების მონიტორინგი.</w:t>
      </w:r>
      <w:r w:rsidR="007D251E" w:rsidRPr="00D8027B">
        <w:rPr>
          <w:rFonts w:cstheme="minorHAnsi"/>
          <w:lang w:val="ka-GE"/>
        </w:rPr>
        <w:t xml:space="preserve"> რეკომენდაციების აღსრულების მიმართულებით </w:t>
      </w:r>
      <w:r w:rsidRPr="00D8027B">
        <w:rPr>
          <w:rFonts w:cstheme="minorHAnsi"/>
          <w:lang w:val="ka-GE"/>
        </w:rPr>
        <w:t xml:space="preserve">ამ დრომდე </w:t>
      </w:r>
      <w:r w:rsidR="007D251E" w:rsidRPr="00D8027B">
        <w:rPr>
          <w:rFonts w:cstheme="minorHAnsi"/>
          <w:lang w:val="ka-GE"/>
        </w:rPr>
        <w:t xml:space="preserve"> </w:t>
      </w:r>
      <w:r w:rsidR="007D251E" w:rsidRPr="00D8027B">
        <w:rPr>
          <w:rFonts w:cstheme="minorHAnsi"/>
          <w:b/>
          <w:lang w:val="ka-GE"/>
        </w:rPr>
        <w:t>განხორციელდა 20</w:t>
      </w:r>
      <w:r w:rsidR="007D251E" w:rsidRPr="00D8027B">
        <w:rPr>
          <w:rFonts w:cstheme="minorHAnsi"/>
          <w:b/>
        </w:rPr>
        <w:t xml:space="preserve"> </w:t>
      </w:r>
      <w:r w:rsidR="007D251E" w:rsidRPr="00D8027B">
        <w:rPr>
          <w:rFonts w:cstheme="minorHAnsi"/>
          <w:b/>
          <w:lang w:val="ka-GE"/>
        </w:rPr>
        <w:t xml:space="preserve">798 ინსპექტირება, </w:t>
      </w:r>
      <w:proofErr w:type="spellStart"/>
      <w:r w:rsidR="007D251E" w:rsidRPr="00D8027B">
        <w:rPr>
          <w:rFonts w:cstheme="minorHAnsi"/>
          <w:lang w:val="ka-GE"/>
        </w:rPr>
        <w:t>რომელთგანაც</w:t>
      </w:r>
      <w:proofErr w:type="spellEnd"/>
      <w:r w:rsidR="007D251E" w:rsidRPr="00D8027B">
        <w:rPr>
          <w:rFonts w:cstheme="minorHAnsi"/>
          <w:lang w:val="ka-GE"/>
        </w:rPr>
        <w:t>:</w:t>
      </w:r>
    </w:p>
    <w:p w:rsidR="00D8027B" w:rsidRPr="00D8027B" w:rsidRDefault="007D251E" w:rsidP="00D8027B">
      <w:pPr>
        <w:pStyle w:val="ListParagraph"/>
        <w:numPr>
          <w:ilvl w:val="0"/>
          <w:numId w:val="29"/>
        </w:numPr>
        <w:spacing w:after="0" w:line="240" w:lineRule="auto"/>
        <w:jc w:val="both"/>
        <w:rPr>
          <w:rFonts w:cstheme="minorHAnsi"/>
          <w:lang w:val="ka-GE"/>
        </w:rPr>
      </w:pPr>
      <w:r w:rsidRPr="00D8027B">
        <w:rPr>
          <w:rFonts w:cstheme="minorHAnsi"/>
          <w:lang w:val="ka-GE"/>
        </w:rPr>
        <w:t>მოთხოვნები დააკმაყოფილა 11460-მა ობიექტმა;</w:t>
      </w:r>
    </w:p>
    <w:p w:rsidR="00D8027B" w:rsidRPr="00D8027B" w:rsidRDefault="007D251E" w:rsidP="00D8027B">
      <w:pPr>
        <w:pStyle w:val="ListParagraph"/>
        <w:numPr>
          <w:ilvl w:val="0"/>
          <w:numId w:val="29"/>
        </w:numPr>
        <w:spacing w:after="0" w:line="240" w:lineRule="auto"/>
        <w:jc w:val="both"/>
        <w:rPr>
          <w:rFonts w:cstheme="minorHAnsi"/>
          <w:lang w:val="ka-GE"/>
        </w:rPr>
      </w:pPr>
      <w:r w:rsidRPr="00D8027B">
        <w:rPr>
          <w:rFonts w:cstheme="minorHAnsi"/>
          <w:lang w:val="ka-GE"/>
        </w:rPr>
        <w:t>ვერ დააკმაყოფილა 3727-მა ობიექტმა;</w:t>
      </w:r>
    </w:p>
    <w:p w:rsidR="007D251E" w:rsidRPr="00D8027B" w:rsidRDefault="007D251E" w:rsidP="00D8027B">
      <w:pPr>
        <w:pStyle w:val="ListParagraph"/>
        <w:numPr>
          <w:ilvl w:val="0"/>
          <w:numId w:val="29"/>
        </w:numPr>
        <w:spacing w:after="0" w:line="240" w:lineRule="auto"/>
        <w:jc w:val="both"/>
        <w:rPr>
          <w:rFonts w:cstheme="minorHAnsi"/>
          <w:lang w:val="ka-GE"/>
        </w:rPr>
      </w:pPr>
      <w:r w:rsidRPr="00D8027B">
        <w:rPr>
          <w:rFonts w:cstheme="minorHAnsi"/>
          <w:lang w:val="ka-GE"/>
        </w:rPr>
        <w:t>მზად არ იყო შემოწმებისთვის 5497 ობიექტი</w:t>
      </w:r>
    </w:p>
    <w:p w:rsidR="00D8027B" w:rsidRPr="00D8027B" w:rsidRDefault="007D251E" w:rsidP="00D8027B">
      <w:pPr>
        <w:pStyle w:val="ListParagraph"/>
        <w:numPr>
          <w:ilvl w:val="0"/>
          <w:numId w:val="30"/>
        </w:numPr>
        <w:spacing w:after="0" w:line="240" w:lineRule="auto"/>
        <w:jc w:val="both"/>
        <w:rPr>
          <w:rFonts w:cstheme="minorHAnsi"/>
          <w:lang w:val="ka-GE"/>
        </w:rPr>
      </w:pPr>
      <w:r w:rsidRPr="00D8027B">
        <w:rPr>
          <w:rFonts w:cstheme="minorHAnsi"/>
        </w:rPr>
        <w:t xml:space="preserve">Covid-19 </w:t>
      </w:r>
      <w:proofErr w:type="spellStart"/>
      <w:r w:rsidRPr="00D8027B">
        <w:rPr>
          <w:rFonts w:cstheme="minorHAnsi"/>
        </w:rPr>
        <w:t>რეკომენდაციების</w:t>
      </w:r>
      <w:proofErr w:type="spellEnd"/>
      <w:r w:rsidRPr="00D8027B">
        <w:rPr>
          <w:rFonts w:cstheme="minorHAnsi"/>
        </w:rPr>
        <w:t xml:space="preserve"> </w:t>
      </w:r>
      <w:proofErr w:type="spellStart"/>
      <w:r w:rsidRPr="00D8027B">
        <w:rPr>
          <w:rFonts w:cstheme="minorHAnsi"/>
        </w:rPr>
        <w:t>გაცნობისა</w:t>
      </w:r>
      <w:proofErr w:type="spellEnd"/>
      <w:r w:rsidRPr="00D8027B">
        <w:rPr>
          <w:rFonts w:cstheme="minorHAnsi"/>
        </w:rPr>
        <w:t xml:space="preserve"> </w:t>
      </w:r>
      <w:proofErr w:type="spellStart"/>
      <w:r w:rsidRPr="00D8027B">
        <w:rPr>
          <w:rFonts w:cstheme="minorHAnsi"/>
        </w:rPr>
        <w:t>და</w:t>
      </w:r>
      <w:proofErr w:type="spellEnd"/>
      <w:r w:rsidRPr="00D8027B">
        <w:rPr>
          <w:rFonts w:cstheme="minorHAnsi"/>
        </w:rPr>
        <w:t xml:space="preserve"> </w:t>
      </w:r>
      <w:proofErr w:type="spellStart"/>
      <w:r w:rsidRPr="00D8027B">
        <w:rPr>
          <w:rFonts w:cstheme="minorHAnsi"/>
        </w:rPr>
        <w:t>იმპლემენტაციის</w:t>
      </w:r>
      <w:proofErr w:type="spellEnd"/>
      <w:r w:rsidRPr="00D8027B">
        <w:rPr>
          <w:rFonts w:cstheme="minorHAnsi"/>
        </w:rPr>
        <w:t xml:space="preserve"> </w:t>
      </w:r>
      <w:proofErr w:type="spellStart"/>
      <w:r w:rsidRPr="00D8027B">
        <w:rPr>
          <w:rFonts w:cstheme="minorHAnsi"/>
        </w:rPr>
        <w:t>მიზნით</w:t>
      </w:r>
      <w:proofErr w:type="spellEnd"/>
      <w:r w:rsidRPr="00D8027B">
        <w:rPr>
          <w:rFonts w:cstheme="minorHAnsi"/>
        </w:rPr>
        <w:t xml:space="preserve"> </w:t>
      </w:r>
      <w:r w:rsidRPr="00D8027B">
        <w:rPr>
          <w:rFonts w:cstheme="minorHAnsi"/>
          <w:lang w:val="ka-GE"/>
        </w:rPr>
        <w:t xml:space="preserve">განხორციელდა </w:t>
      </w:r>
      <w:proofErr w:type="spellStart"/>
      <w:r w:rsidRPr="00D8027B">
        <w:rPr>
          <w:rFonts w:cstheme="minorHAnsi"/>
        </w:rPr>
        <w:t>ინდივიდუალური</w:t>
      </w:r>
      <w:proofErr w:type="spellEnd"/>
      <w:r w:rsidRPr="00D8027B">
        <w:rPr>
          <w:rFonts w:cstheme="minorHAnsi"/>
        </w:rPr>
        <w:t xml:space="preserve"> </w:t>
      </w:r>
      <w:proofErr w:type="spellStart"/>
      <w:r w:rsidRPr="00D8027B">
        <w:rPr>
          <w:rFonts w:cstheme="minorHAnsi"/>
        </w:rPr>
        <w:t>ცნობიერების</w:t>
      </w:r>
      <w:proofErr w:type="spellEnd"/>
      <w:r w:rsidRPr="00D8027B">
        <w:rPr>
          <w:rFonts w:cstheme="minorHAnsi"/>
        </w:rPr>
        <w:t xml:space="preserve"> </w:t>
      </w:r>
      <w:proofErr w:type="spellStart"/>
      <w:r w:rsidRPr="00D8027B">
        <w:rPr>
          <w:rFonts w:cstheme="minorHAnsi"/>
        </w:rPr>
        <w:t>ამაღლების</w:t>
      </w:r>
      <w:proofErr w:type="spellEnd"/>
      <w:r w:rsidRPr="00D8027B">
        <w:rPr>
          <w:rFonts w:cstheme="minorHAnsi"/>
        </w:rPr>
        <w:t xml:space="preserve"> </w:t>
      </w:r>
      <w:proofErr w:type="spellStart"/>
      <w:r w:rsidRPr="00D8027B">
        <w:rPr>
          <w:rFonts w:cstheme="minorHAnsi"/>
        </w:rPr>
        <w:t>აქტივობა</w:t>
      </w:r>
      <w:proofErr w:type="spellEnd"/>
      <w:r w:rsidRPr="00D8027B">
        <w:rPr>
          <w:rFonts w:cstheme="minorHAnsi"/>
        </w:rPr>
        <w:t xml:space="preserve"> </w:t>
      </w:r>
      <w:r w:rsidRPr="00D8027B">
        <w:rPr>
          <w:rFonts w:cstheme="minorHAnsi"/>
          <w:b/>
        </w:rPr>
        <w:t>42 150</w:t>
      </w:r>
      <w:r w:rsidRPr="00D8027B">
        <w:rPr>
          <w:rFonts w:cstheme="minorHAnsi"/>
        </w:rPr>
        <w:t xml:space="preserve"> </w:t>
      </w:r>
      <w:proofErr w:type="spellStart"/>
      <w:r w:rsidRPr="00D8027B">
        <w:rPr>
          <w:rFonts w:cstheme="minorHAnsi"/>
        </w:rPr>
        <w:t>ბიზნეს</w:t>
      </w:r>
      <w:proofErr w:type="spellEnd"/>
      <w:r w:rsidRPr="00D8027B">
        <w:rPr>
          <w:rFonts w:cstheme="minorHAnsi"/>
        </w:rPr>
        <w:t xml:space="preserve"> </w:t>
      </w:r>
      <w:proofErr w:type="spellStart"/>
      <w:r w:rsidRPr="00D8027B">
        <w:rPr>
          <w:rFonts w:cstheme="minorHAnsi"/>
        </w:rPr>
        <w:t>ოპერატორისთვის</w:t>
      </w:r>
      <w:proofErr w:type="spellEnd"/>
      <w:r w:rsidRPr="00D8027B">
        <w:rPr>
          <w:rFonts w:cstheme="minorHAnsi"/>
        </w:rPr>
        <w:t>;</w:t>
      </w:r>
    </w:p>
    <w:p w:rsidR="00A85198" w:rsidRPr="00A85198" w:rsidRDefault="007D251E" w:rsidP="00A85198">
      <w:pPr>
        <w:pStyle w:val="ListParagraph"/>
        <w:numPr>
          <w:ilvl w:val="0"/>
          <w:numId w:val="30"/>
        </w:numPr>
        <w:spacing w:after="0" w:line="240" w:lineRule="auto"/>
        <w:jc w:val="both"/>
        <w:rPr>
          <w:rFonts w:cstheme="minorHAnsi"/>
          <w:lang w:val="ka-GE"/>
        </w:rPr>
      </w:pPr>
      <w:r w:rsidRPr="00D8027B">
        <w:rPr>
          <w:rFonts w:cstheme="minorHAnsi"/>
          <w:b/>
          <w:lang w:val="ka-GE"/>
        </w:rPr>
        <w:t>114</w:t>
      </w:r>
      <w:r w:rsidRPr="00D8027B">
        <w:rPr>
          <w:rFonts w:cstheme="minorHAnsi"/>
          <w:lang w:val="ka-GE"/>
        </w:rPr>
        <w:t xml:space="preserve"> ობიექტი დაჯარიმდა იზოლაციისა და კარანტინის წესების დარღვევისთვის.</w:t>
      </w:r>
      <w:r w:rsidR="00A85198">
        <w:rPr>
          <w:rFonts w:cstheme="minorHAnsi"/>
          <w:lang w:val="ka-GE"/>
        </w:rPr>
        <w:t xml:space="preserve"> </w:t>
      </w:r>
    </w:p>
    <w:p w:rsidR="00D8027B" w:rsidRDefault="00D8027B" w:rsidP="007D251E">
      <w:pPr>
        <w:spacing w:line="240" w:lineRule="auto"/>
        <w:jc w:val="both"/>
        <w:rPr>
          <w:rFonts w:cstheme="minorHAnsi"/>
        </w:rPr>
      </w:pPr>
    </w:p>
    <w:p w:rsidR="007D251E" w:rsidRPr="00D8027B" w:rsidRDefault="00D8027B" w:rsidP="007D251E">
      <w:pPr>
        <w:spacing w:line="240" w:lineRule="auto"/>
        <w:jc w:val="both"/>
        <w:rPr>
          <w:rFonts w:cstheme="minorHAnsi"/>
        </w:rPr>
      </w:pPr>
      <w:r>
        <w:rPr>
          <w:rFonts w:cstheme="minorHAnsi"/>
        </w:rPr>
        <w:t>COVID-19</w:t>
      </w:r>
      <w:r>
        <w:rPr>
          <w:rFonts w:cstheme="minorHAnsi"/>
          <w:lang w:val="ka-GE"/>
        </w:rPr>
        <w:t xml:space="preserve">-ის მართვაში აქტიური მონაწილეობის გარდა </w:t>
      </w:r>
      <w:r w:rsidR="007D251E" w:rsidRPr="00D8027B">
        <w:rPr>
          <w:rFonts w:cstheme="minorHAnsi"/>
          <w:lang w:val="ka-GE"/>
        </w:rPr>
        <w:t>შრომის პირობების ინსპექტირების დეპარტამენტის მიერ</w:t>
      </w:r>
      <w:r>
        <w:rPr>
          <w:rFonts w:cstheme="minorHAnsi"/>
          <w:lang w:val="ka-GE"/>
        </w:rPr>
        <w:t xml:space="preserve"> უწყვეტად გრძელდება მანდატით განსაზღვრული  საქმიანობა. კერძოდ:</w:t>
      </w:r>
    </w:p>
    <w:p w:rsidR="00C63FD9" w:rsidRDefault="007D251E" w:rsidP="00C63FD9">
      <w:pPr>
        <w:pStyle w:val="ListParagraph"/>
        <w:numPr>
          <w:ilvl w:val="0"/>
          <w:numId w:val="31"/>
        </w:numPr>
        <w:spacing w:line="240" w:lineRule="auto"/>
        <w:jc w:val="both"/>
        <w:rPr>
          <w:rFonts w:cstheme="minorHAnsi"/>
          <w:lang w:val="ka-GE"/>
        </w:rPr>
      </w:pPr>
      <w:r w:rsidRPr="00C63FD9">
        <w:rPr>
          <w:rFonts w:cstheme="minorHAnsi"/>
          <w:b/>
          <w:lang w:val="ka-GE"/>
        </w:rPr>
        <w:t>,,შრომის უსაფრთხოების შესახებ“</w:t>
      </w:r>
      <w:r w:rsidRPr="00C63FD9">
        <w:rPr>
          <w:rFonts w:cstheme="minorHAnsi"/>
          <w:lang w:val="ka-GE"/>
        </w:rPr>
        <w:t xml:space="preserve"> საქართველოს ორგანული კანონის შესაბამისად ინსპექტირება </w:t>
      </w:r>
      <w:proofErr w:type="spellStart"/>
      <w:r w:rsidRPr="00C63FD9">
        <w:rPr>
          <w:rFonts w:cstheme="minorHAnsi"/>
          <w:lang w:val="ka-GE"/>
        </w:rPr>
        <w:t>განხორცილედა</w:t>
      </w:r>
      <w:proofErr w:type="spellEnd"/>
      <w:r w:rsidRPr="00C63FD9">
        <w:rPr>
          <w:rFonts w:cstheme="minorHAnsi"/>
          <w:lang w:val="ka-GE"/>
        </w:rPr>
        <w:t xml:space="preserve"> </w:t>
      </w:r>
      <w:r w:rsidRPr="00C63FD9">
        <w:rPr>
          <w:rFonts w:cstheme="minorHAnsi"/>
          <w:b/>
          <w:lang w:val="ka-GE"/>
        </w:rPr>
        <w:t xml:space="preserve">128 </w:t>
      </w:r>
      <w:r w:rsidRPr="00C63FD9">
        <w:rPr>
          <w:rFonts w:cstheme="minorHAnsi"/>
          <w:lang w:val="ka-GE"/>
        </w:rPr>
        <w:t xml:space="preserve">ობიექტზე, ხოლო </w:t>
      </w:r>
      <w:r w:rsidRPr="00C63FD9">
        <w:rPr>
          <w:rFonts w:cstheme="minorHAnsi"/>
          <w:b/>
          <w:lang w:val="ka-GE"/>
        </w:rPr>
        <w:t>განმეორებითი ინსპექტირება</w:t>
      </w:r>
      <w:r w:rsidRPr="00C63FD9">
        <w:rPr>
          <w:rFonts w:cstheme="minorHAnsi"/>
          <w:lang w:val="ka-GE"/>
        </w:rPr>
        <w:t xml:space="preserve"> </w:t>
      </w:r>
      <w:r w:rsidRPr="00C63FD9">
        <w:rPr>
          <w:rFonts w:cstheme="minorHAnsi"/>
          <w:b/>
          <w:lang w:val="ka-GE"/>
        </w:rPr>
        <w:t xml:space="preserve">60 </w:t>
      </w:r>
      <w:r w:rsidRPr="00C63FD9">
        <w:rPr>
          <w:rFonts w:cstheme="minorHAnsi"/>
          <w:lang w:val="ka-GE"/>
        </w:rPr>
        <w:t xml:space="preserve">ობიექტზე. </w:t>
      </w:r>
      <w:proofErr w:type="spellStart"/>
      <w:r w:rsidRPr="00C63FD9">
        <w:rPr>
          <w:rFonts w:cstheme="minorHAnsi"/>
        </w:rPr>
        <w:t>ზედამხედველობის</w:t>
      </w:r>
      <w:proofErr w:type="spellEnd"/>
      <w:r w:rsidRPr="00C63FD9">
        <w:rPr>
          <w:rFonts w:cstheme="minorHAnsi"/>
        </w:rPr>
        <w:t xml:space="preserve"> </w:t>
      </w:r>
      <w:r w:rsidRPr="00C63FD9">
        <w:rPr>
          <w:rFonts w:cstheme="minorHAnsi"/>
          <w:lang w:val="ka-GE"/>
        </w:rPr>
        <w:t>შედეგად დაჯარიმდა 86 ობიექტი</w:t>
      </w:r>
      <w:r w:rsidR="00D8027B" w:rsidRPr="00C63FD9">
        <w:rPr>
          <w:rFonts w:cstheme="minorHAnsi"/>
          <w:lang w:val="ka-GE"/>
        </w:rPr>
        <w:t>.</w:t>
      </w:r>
      <w:r w:rsidRPr="00C63FD9">
        <w:rPr>
          <w:rFonts w:cstheme="minorHAnsi"/>
          <w:lang w:val="ka-GE"/>
        </w:rPr>
        <w:t xml:space="preserve"> </w:t>
      </w:r>
      <w:r w:rsidR="00A85198">
        <w:rPr>
          <w:rFonts w:cstheme="minorHAnsi"/>
          <w:lang w:val="ka-GE"/>
        </w:rPr>
        <w:t xml:space="preserve">თუმცა, </w:t>
      </w:r>
      <w:proofErr w:type="spellStart"/>
      <w:r w:rsidR="00A85198">
        <w:rPr>
          <w:rFonts w:cstheme="minorHAnsi"/>
          <w:lang w:val="ka-GE"/>
        </w:rPr>
        <w:t>სახელმწფოს</w:t>
      </w:r>
      <w:proofErr w:type="spellEnd"/>
      <w:r w:rsidR="00A85198">
        <w:rPr>
          <w:rFonts w:cstheme="minorHAnsi"/>
          <w:lang w:val="ka-GE"/>
        </w:rPr>
        <w:t xml:space="preserve"> პოლიტიკა ორიენტირებულია არა  მხოლოდ რეგულირებასა და სანქციებზე, არამედ სახელმწიფოსა და ბიზნეს სექტორს შორის პარტნიორულ ურთიერთობაზე. ამას ადასტურებს </w:t>
      </w:r>
      <w:proofErr w:type="spellStart"/>
      <w:r w:rsidR="00A85198">
        <w:rPr>
          <w:rFonts w:cstheme="minorHAnsi"/>
          <w:lang w:val="ka-GE"/>
        </w:rPr>
        <w:t>ბიზნესომბუდსმენის</w:t>
      </w:r>
      <w:proofErr w:type="spellEnd"/>
      <w:r w:rsidR="00A85198">
        <w:rPr>
          <w:rFonts w:cstheme="minorHAnsi"/>
          <w:lang w:val="ka-GE"/>
        </w:rPr>
        <w:t xml:space="preserve"> აპარატთან ერთად საქართველოს მასშტაბით ჩატარებული 1000-ზე მეტი სამუშაო და ცნობიერების ამაღლებისკენ მიმართული შეხვედრა.</w:t>
      </w:r>
    </w:p>
    <w:p w:rsidR="00C63FD9" w:rsidRPr="00C63FD9" w:rsidRDefault="00C63FD9" w:rsidP="00C63FD9">
      <w:pPr>
        <w:pStyle w:val="ListParagraph"/>
        <w:numPr>
          <w:ilvl w:val="0"/>
          <w:numId w:val="31"/>
        </w:numPr>
        <w:spacing w:line="240" w:lineRule="auto"/>
        <w:jc w:val="both"/>
        <w:rPr>
          <w:rFonts w:cstheme="minorHAnsi"/>
          <w:lang w:val="ka-GE"/>
        </w:rPr>
      </w:pPr>
      <w:r w:rsidRPr="00C63FD9">
        <w:rPr>
          <w:rFonts w:cstheme="minorHAnsi"/>
          <w:lang w:val="ka-GE"/>
        </w:rPr>
        <w:t xml:space="preserve"> </w:t>
      </w:r>
      <w:r w:rsidR="007D251E" w:rsidRPr="00C63FD9">
        <w:rPr>
          <w:rFonts w:cstheme="minorHAnsi"/>
          <w:lang w:val="ka-GE"/>
        </w:rPr>
        <w:t xml:space="preserve">იძულებითი შრომისა და შრომითი ექსპლუატაციის პრევენციის და მათზე რეაგირების მიზნით  გეგმური ინსპექტირება  განხორციელდა </w:t>
      </w:r>
      <w:r w:rsidR="007D251E" w:rsidRPr="00C63FD9">
        <w:rPr>
          <w:rFonts w:cstheme="minorHAnsi"/>
          <w:b/>
          <w:lang w:val="ka-GE"/>
        </w:rPr>
        <w:t xml:space="preserve">90 </w:t>
      </w:r>
      <w:r w:rsidR="007D251E" w:rsidRPr="00C63FD9">
        <w:rPr>
          <w:rFonts w:cstheme="minorHAnsi"/>
          <w:lang w:val="ka-GE"/>
        </w:rPr>
        <w:t>ობიექტზე (წლის ბოლომდე იგეგმება სულ მცირე 130 ობიექტის შემოწმება</w:t>
      </w:r>
      <w:r w:rsidRPr="00C63FD9">
        <w:rPr>
          <w:rFonts w:cstheme="minorHAnsi"/>
          <w:lang w:val="ka-GE"/>
        </w:rPr>
        <w:t>).</w:t>
      </w:r>
      <w:r>
        <w:rPr>
          <w:rFonts w:cstheme="minorHAnsi"/>
          <w:lang w:val="ka-GE"/>
        </w:rPr>
        <w:t xml:space="preserve"> </w:t>
      </w:r>
      <w:r w:rsidRPr="00C63FD9">
        <w:rPr>
          <w:rFonts w:cstheme="minorHAnsi"/>
          <w:b/>
          <w:lang w:val="ka-GE"/>
        </w:rPr>
        <w:t>5</w:t>
      </w:r>
      <w:r w:rsidRPr="00C63FD9">
        <w:rPr>
          <w:rFonts w:cstheme="minorHAnsi"/>
          <w:lang w:val="ka-GE"/>
        </w:rPr>
        <w:t xml:space="preserve"> ობიექტზე განხორციელდა შრომითი უფლებების დარღვევის გამოვლენის მიზნით სარეკომენდაციო ხასიათის ინსპექტირება;</w:t>
      </w:r>
    </w:p>
    <w:p w:rsidR="007D251E" w:rsidRPr="00C63FD9" w:rsidRDefault="007D251E" w:rsidP="00C63FD9">
      <w:pPr>
        <w:pStyle w:val="ListParagraph"/>
        <w:spacing w:line="240" w:lineRule="auto"/>
        <w:jc w:val="both"/>
        <w:rPr>
          <w:rFonts w:cstheme="minorHAnsi"/>
          <w:lang w:val="ka-GE"/>
        </w:rPr>
      </w:pPr>
    </w:p>
    <w:p w:rsidR="006615A5" w:rsidRDefault="007D251E" w:rsidP="006615A5">
      <w:pPr>
        <w:pStyle w:val="ListParagraph"/>
        <w:numPr>
          <w:ilvl w:val="0"/>
          <w:numId w:val="33"/>
        </w:numPr>
        <w:spacing w:line="240" w:lineRule="auto"/>
        <w:jc w:val="both"/>
        <w:rPr>
          <w:rFonts w:cstheme="minorHAnsi"/>
          <w:lang w:val="ka-GE"/>
        </w:rPr>
      </w:pPr>
      <w:r w:rsidRPr="006615A5">
        <w:rPr>
          <w:rFonts w:cstheme="minorHAnsi"/>
          <w:lang w:val="ka-GE"/>
        </w:rPr>
        <w:t>ამასთან 2020 წლის 1 იანვრიდან ოქტომბრის თვემდე არსებული სტატისტიკის გათვალისწინებით შრომის პირობების ინსპექტირების დეპარტამენტი კვლავ ინარჩუნებს დადებით დინამიკას სამუშაო ადგილზე მომხდარი უბედური შემთხვევების კუთხით</w:t>
      </w:r>
      <w:r w:rsidR="006615A5" w:rsidRPr="006615A5">
        <w:rPr>
          <w:rFonts w:cstheme="minorHAnsi"/>
          <w:lang w:val="ka-GE"/>
        </w:rPr>
        <w:t>.</w:t>
      </w:r>
    </w:p>
    <w:p w:rsidR="006615A5" w:rsidRDefault="006615A5" w:rsidP="006615A5">
      <w:pPr>
        <w:pStyle w:val="ListParagraph"/>
        <w:numPr>
          <w:ilvl w:val="0"/>
          <w:numId w:val="34"/>
        </w:numPr>
        <w:spacing w:line="240" w:lineRule="auto"/>
        <w:jc w:val="both"/>
        <w:rPr>
          <w:rFonts w:cstheme="minorHAnsi"/>
          <w:lang w:val="ka-GE"/>
        </w:rPr>
      </w:pPr>
      <w:r>
        <w:rPr>
          <w:rFonts w:cstheme="minorHAnsi"/>
          <w:lang w:val="ka-GE"/>
        </w:rPr>
        <w:t>სამუშაო ადგილებზე ლეტალობის მაჩვენებელი შემცირდა 24%-ით.</w:t>
      </w:r>
    </w:p>
    <w:p w:rsidR="006615A5" w:rsidRDefault="006615A5" w:rsidP="006615A5">
      <w:pPr>
        <w:pStyle w:val="ListParagraph"/>
        <w:numPr>
          <w:ilvl w:val="0"/>
          <w:numId w:val="34"/>
        </w:numPr>
        <w:spacing w:line="240" w:lineRule="auto"/>
        <w:jc w:val="both"/>
        <w:rPr>
          <w:rFonts w:cstheme="minorHAnsi"/>
          <w:lang w:val="ka-GE"/>
        </w:rPr>
      </w:pPr>
      <w:r>
        <w:rPr>
          <w:rFonts w:cstheme="minorHAnsi"/>
          <w:lang w:val="ka-GE"/>
        </w:rPr>
        <w:t>დაშავებულთა რაოდენობა შემცირდა 16%-ით.</w:t>
      </w:r>
    </w:p>
    <w:p w:rsidR="00BD5C92" w:rsidRPr="006615A5" w:rsidRDefault="00BD5C92" w:rsidP="00BD5C92">
      <w:pPr>
        <w:pStyle w:val="ListParagraph"/>
        <w:spacing w:line="240" w:lineRule="auto"/>
        <w:ind w:left="1230"/>
        <w:jc w:val="both"/>
        <w:rPr>
          <w:rFonts w:cstheme="minorHAnsi"/>
          <w:lang w:val="ka-GE"/>
        </w:rPr>
      </w:pPr>
    </w:p>
    <w:p w:rsidR="00BD5C92" w:rsidRPr="00BD5C92" w:rsidRDefault="007D251E" w:rsidP="00BD5C92">
      <w:pPr>
        <w:pStyle w:val="ListParagraph"/>
        <w:numPr>
          <w:ilvl w:val="0"/>
          <w:numId w:val="33"/>
        </w:numPr>
        <w:jc w:val="both"/>
        <w:rPr>
          <w:rFonts w:cstheme="minorHAnsi"/>
          <w:b/>
          <w:lang w:val="ka-GE"/>
        </w:rPr>
      </w:pPr>
      <w:r w:rsidRPr="00BD5C92">
        <w:rPr>
          <w:rFonts w:cstheme="minorHAnsi"/>
          <w:lang w:val="ka-GE"/>
        </w:rPr>
        <w:t xml:space="preserve">შრომის პირობების ინსპექტირების დეპარტამენტი, როგორც მთავარი ბენეფიციარი 2019 </w:t>
      </w:r>
      <w:r w:rsidR="00BD5C92">
        <w:rPr>
          <w:rFonts w:cstheme="minorHAnsi"/>
          <w:lang w:val="ka-GE"/>
        </w:rPr>
        <w:t xml:space="preserve">წლიდან </w:t>
      </w:r>
      <w:r w:rsidRPr="00BD5C92">
        <w:rPr>
          <w:rFonts w:cstheme="minorHAnsi"/>
          <w:lang w:val="ka-GE"/>
        </w:rPr>
        <w:t xml:space="preserve">ჩართულია </w:t>
      </w:r>
      <w:r w:rsidRPr="00BD5C92">
        <w:rPr>
          <w:rFonts w:cstheme="minorHAnsi"/>
          <w:b/>
          <w:lang w:val="ka-GE"/>
        </w:rPr>
        <w:t>ევროკავშირის დაძმობილების პროექტში</w:t>
      </w:r>
      <w:r w:rsidRPr="00BD5C92">
        <w:rPr>
          <w:rFonts w:cstheme="minorHAnsi"/>
          <w:lang w:val="ka-GE"/>
        </w:rPr>
        <w:t xml:space="preserve"> პროექტი მიზნად ისახავს </w:t>
      </w:r>
      <w:r w:rsidR="00BD5C92" w:rsidRPr="00BD5C92">
        <w:rPr>
          <w:rFonts w:cstheme="minorHAnsi"/>
          <w:lang w:val="ka-GE"/>
        </w:rPr>
        <w:t xml:space="preserve">2019-2022 წლისთვის  </w:t>
      </w:r>
      <w:r w:rsidRPr="00BD5C92">
        <w:rPr>
          <w:rFonts w:cstheme="minorHAnsi"/>
          <w:b/>
          <w:lang w:val="ka-GE"/>
        </w:rPr>
        <w:t xml:space="preserve">ასოცირების ხელშეკრულებით გათვალისწინებული შრომითი უფლებებისა და შრომის უსაფრთხოების </w:t>
      </w:r>
      <w:r w:rsidR="00BD5C92" w:rsidRPr="00BD5C92">
        <w:rPr>
          <w:rFonts w:cstheme="minorHAnsi"/>
          <w:b/>
          <w:lang w:val="ka-GE"/>
        </w:rPr>
        <w:t>დირექტივებთან შესაბამისობას.</w:t>
      </w:r>
    </w:p>
    <w:p w:rsidR="00BD5C92" w:rsidRDefault="00BD5C92" w:rsidP="00BD5C92">
      <w:pPr>
        <w:pStyle w:val="ListParagraph"/>
        <w:numPr>
          <w:ilvl w:val="0"/>
          <w:numId w:val="33"/>
        </w:numPr>
        <w:jc w:val="both"/>
        <w:rPr>
          <w:rFonts w:cstheme="minorHAnsi"/>
        </w:rPr>
      </w:pPr>
      <w:r w:rsidRPr="00BD5C92">
        <w:rPr>
          <w:rFonts w:cstheme="minorHAnsi"/>
          <w:b/>
          <w:lang w:val="ka-GE"/>
        </w:rPr>
        <w:t>2020 წლის სექტემბერში შრომის პირობების ინსპექტირების დეპარტამენტს მიენიჭა შრომის ინსპექციის საერთაშორისო ასოციაციის (</w:t>
      </w:r>
      <w:r w:rsidRPr="00BD5C92">
        <w:rPr>
          <w:rFonts w:cstheme="minorHAnsi"/>
          <w:b/>
        </w:rPr>
        <w:t>IALI)</w:t>
      </w:r>
      <w:r w:rsidRPr="00BD5C92">
        <w:rPr>
          <w:rFonts w:cstheme="minorHAnsi"/>
          <w:b/>
          <w:lang w:val="ka-GE"/>
        </w:rPr>
        <w:t xml:space="preserve"> ოფიციალური წევრის სტატუსი.</w:t>
      </w:r>
      <w:r w:rsidRPr="00BD5C92">
        <w:rPr>
          <w:rFonts w:cstheme="minorHAnsi"/>
        </w:rPr>
        <w:t xml:space="preserve"> </w:t>
      </w:r>
      <w:r w:rsidRPr="00BD5C92">
        <w:rPr>
          <w:rFonts w:cstheme="minorHAnsi"/>
          <w:lang w:val="ka-GE"/>
        </w:rPr>
        <w:t>აღნიშნული წევრობა არის სწორედ იმ რეფორმების შედეგი, რომელსაც საქართველომ შრომის ინსპექციის სისტემის გაძლიერებითა და შრომის უსაფრთხოების კულტურის ხელშეწყობით მიაღწია</w:t>
      </w:r>
      <w:r w:rsidRPr="00BD5C92">
        <w:rPr>
          <w:rFonts w:cstheme="minorHAnsi"/>
        </w:rPr>
        <w:t xml:space="preserve">. </w:t>
      </w:r>
    </w:p>
    <w:p w:rsidR="00BD5C92" w:rsidRPr="000A5FD3" w:rsidRDefault="00BD5C92" w:rsidP="000A5FD3">
      <w:pPr>
        <w:pStyle w:val="ListParagraph"/>
        <w:numPr>
          <w:ilvl w:val="0"/>
          <w:numId w:val="12"/>
        </w:numPr>
        <w:spacing w:line="240" w:lineRule="auto"/>
        <w:ind w:left="720"/>
        <w:jc w:val="both"/>
        <w:rPr>
          <w:lang w:val="ka-GE"/>
          <w:rPrChange w:id="0" w:author="Lika Klimiashvili" w:date="2020-12-04T15:32:00Z">
            <w:rPr>
              <w:lang w:val="ka-GE"/>
            </w:rPr>
          </w:rPrChange>
        </w:rPr>
        <w:pPrChange w:id="1" w:author="Lika Klimiashvili" w:date="2020-12-04T15:32:00Z">
          <w:pPr>
            <w:pStyle w:val="ListParagraph"/>
            <w:numPr>
              <w:numId w:val="33"/>
            </w:numPr>
            <w:ind w:hanging="360"/>
            <w:jc w:val="both"/>
          </w:pPr>
        </w:pPrChange>
      </w:pPr>
      <w:r w:rsidRPr="00BD5C92">
        <w:rPr>
          <w:rFonts w:cstheme="minorHAnsi"/>
          <w:b/>
          <w:lang w:val="ka-GE"/>
        </w:rPr>
        <w:lastRenderedPageBreak/>
        <w:t>2021 წლის 1 იანვრიდან შრომის პირობების ინსპექტირება ქვეყანაში გადადის ახალ საფეხურზე.</w:t>
      </w:r>
      <w:r w:rsidRPr="00BD5C92">
        <w:rPr>
          <w:rFonts w:cstheme="minorHAnsi"/>
          <w:lang w:val="ka-GE"/>
        </w:rPr>
        <w:t xml:space="preserve"> 2020 წლის 29 </w:t>
      </w:r>
      <w:r w:rsidR="000A5FD3" w:rsidRPr="00BD5C92">
        <w:rPr>
          <w:rFonts w:cstheme="minorHAnsi"/>
          <w:lang w:val="ka-GE"/>
        </w:rPr>
        <w:t>სექტემბერს</w:t>
      </w:r>
      <w:r w:rsidRPr="00BD5C92">
        <w:rPr>
          <w:rFonts w:cstheme="minorHAnsi"/>
          <w:lang w:val="ka-GE"/>
        </w:rPr>
        <w:t xml:space="preserve"> საქართველოს პარლამენტის მიერ მიღებული </w:t>
      </w:r>
      <w:del w:id="2" w:author="Lika Klimiashvili" w:date="2020-12-04T15:31:00Z">
        <w:r w:rsidRPr="00BD5C92" w:rsidDel="000A5FD3">
          <w:rPr>
            <w:rFonts w:cstheme="minorHAnsi"/>
            <w:lang w:val="ka-GE"/>
          </w:rPr>
          <w:delText>კანონის</w:delText>
        </w:r>
      </w:del>
      <w:ins w:id="3" w:author="Lika Klimiashvili" w:date="2020-12-04T15:31:00Z">
        <w:r w:rsidR="000A5FD3">
          <w:rPr>
            <w:rFonts w:cstheme="minorHAnsi"/>
            <w:lang w:val="ka-GE"/>
          </w:rPr>
          <w:t>„შრომის ინსპექციის შესახებ“</w:t>
        </w:r>
      </w:ins>
      <w:r w:rsidRPr="00BD5C92">
        <w:rPr>
          <w:rFonts w:cstheme="minorHAnsi"/>
          <w:lang w:val="ka-GE"/>
        </w:rPr>
        <w:t xml:space="preserve"> </w:t>
      </w:r>
      <w:ins w:id="4" w:author="Lika Klimiashvili" w:date="2020-12-04T15:32:00Z">
        <w:r w:rsidR="000A5FD3">
          <w:rPr>
            <w:rFonts w:cstheme="minorHAnsi"/>
            <w:lang w:val="ka-GE"/>
          </w:rPr>
          <w:t xml:space="preserve">საქართველოს </w:t>
        </w:r>
      </w:ins>
      <w:ins w:id="5" w:author="Lika Klimiashvili" w:date="2020-12-04T15:31:00Z">
        <w:r w:rsidR="000A5FD3" w:rsidRPr="00BD5C92">
          <w:rPr>
            <w:rFonts w:cstheme="minorHAnsi"/>
            <w:lang w:val="ka-GE"/>
          </w:rPr>
          <w:t>კანონის</w:t>
        </w:r>
        <w:r w:rsidR="000A5FD3">
          <w:rPr>
            <w:rFonts w:cstheme="minorHAnsi"/>
            <w:lang w:val="ka-GE"/>
          </w:rPr>
          <w:t xml:space="preserve"> </w:t>
        </w:r>
      </w:ins>
      <w:r w:rsidRPr="00BD5C92">
        <w:rPr>
          <w:rFonts w:cstheme="minorHAnsi"/>
          <w:lang w:val="ka-GE"/>
        </w:rPr>
        <w:t>თანახმად იქმნება სსიპ შრომის ინსპექციის სამსახურ</w:t>
      </w:r>
      <w:r>
        <w:rPr>
          <w:rFonts w:cstheme="minorHAnsi"/>
          <w:lang w:val="ka-GE"/>
        </w:rPr>
        <w:t xml:space="preserve">ი, რომლიც გაზრდილი მანდატითა და რესურსებით შეუდგება </w:t>
      </w:r>
      <w:del w:id="6" w:author="Lika Klimiashvili" w:date="2020-12-04T15:28:00Z">
        <w:r w:rsidR="00711D90" w:rsidDel="000A5FD3">
          <w:rPr>
            <w:rFonts w:cstheme="minorHAnsi"/>
            <w:lang w:val="ka-GE"/>
          </w:rPr>
          <w:delText>საქამიანობას</w:delText>
        </w:r>
      </w:del>
      <w:ins w:id="7" w:author="Lika Klimiashvili" w:date="2020-12-04T15:28:00Z">
        <w:r w:rsidR="000A5FD3">
          <w:rPr>
            <w:rFonts w:cstheme="minorHAnsi"/>
            <w:lang w:val="ka-GE"/>
          </w:rPr>
          <w:t>საქმიანობას</w:t>
        </w:r>
      </w:ins>
      <w:r w:rsidR="00711D90">
        <w:rPr>
          <w:rFonts w:cstheme="minorHAnsi"/>
          <w:lang w:val="ka-GE"/>
        </w:rPr>
        <w:t xml:space="preserve"> </w:t>
      </w:r>
      <w:r>
        <w:rPr>
          <w:rFonts w:cstheme="minorHAnsi"/>
          <w:lang w:val="ka-GE"/>
        </w:rPr>
        <w:t>ჩვენი მოქალაქეების შრომის უსაფრთხოების</w:t>
      </w:r>
      <w:r w:rsidR="00711D90">
        <w:rPr>
          <w:rFonts w:cstheme="minorHAnsi"/>
          <w:lang w:val="ka-GE"/>
        </w:rPr>
        <w:t xml:space="preserve">ა და ახლა უკვე </w:t>
      </w:r>
      <w:r>
        <w:rPr>
          <w:rFonts w:cstheme="minorHAnsi"/>
          <w:lang w:val="ka-GE"/>
        </w:rPr>
        <w:t xml:space="preserve"> შრომითი უფლებების </w:t>
      </w:r>
      <w:r w:rsidR="00711D90">
        <w:rPr>
          <w:rFonts w:cstheme="minorHAnsi"/>
          <w:lang w:val="ka-GE"/>
        </w:rPr>
        <w:t>დაცვის მიზნით.</w:t>
      </w:r>
      <w:ins w:id="8" w:author="Lika Klimiashvili" w:date="2020-12-04T15:29:00Z">
        <w:r w:rsidR="000A5FD3">
          <w:rPr>
            <w:rFonts w:cstheme="minorHAnsi"/>
            <w:lang w:val="ka-GE"/>
          </w:rPr>
          <w:t xml:space="preserve"> </w:t>
        </w:r>
      </w:ins>
      <w:ins w:id="9" w:author="Lika Klimiashvili" w:date="2020-12-04T15:33:00Z">
        <w:r w:rsidR="000A5FD3">
          <w:rPr>
            <w:rFonts w:cstheme="minorHAnsi"/>
            <w:lang w:val="ka-GE"/>
          </w:rPr>
          <w:t xml:space="preserve"> </w:t>
        </w:r>
        <w:proofErr w:type="spellStart"/>
        <w:r w:rsidR="000A5FD3" w:rsidRPr="00887BD7">
          <w:t>საქართველოს</w:t>
        </w:r>
        <w:proofErr w:type="spellEnd"/>
        <w:r w:rsidR="000A5FD3" w:rsidRPr="00887BD7">
          <w:t xml:space="preserve"> </w:t>
        </w:r>
        <w:proofErr w:type="spellStart"/>
        <w:r w:rsidR="000A5FD3" w:rsidRPr="00887BD7">
          <w:t>ორგანულ</w:t>
        </w:r>
        <w:proofErr w:type="spellEnd"/>
        <w:r w:rsidR="000A5FD3" w:rsidRPr="00887BD7">
          <w:t xml:space="preserve"> </w:t>
        </w:r>
        <w:proofErr w:type="spellStart"/>
        <w:r w:rsidR="000A5FD3" w:rsidRPr="00887BD7">
          <w:t>კანონში</w:t>
        </w:r>
        <w:proofErr w:type="spellEnd"/>
        <w:r w:rsidR="000A5FD3" w:rsidRPr="00887BD7">
          <w:t xml:space="preserve"> </w:t>
        </w:r>
        <w:r w:rsidR="000A5FD3" w:rsidRPr="000A5FD3">
          <w:rPr>
            <w:b/>
          </w:rPr>
          <w:t>„</w:t>
        </w:r>
        <w:proofErr w:type="spellStart"/>
        <w:r w:rsidR="000A5FD3" w:rsidRPr="000A5FD3">
          <w:rPr>
            <w:b/>
          </w:rPr>
          <w:t>საქართველოს</w:t>
        </w:r>
        <w:proofErr w:type="spellEnd"/>
        <w:r w:rsidR="000A5FD3" w:rsidRPr="000A5FD3">
          <w:rPr>
            <w:b/>
          </w:rPr>
          <w:t xml:space="preserve"> </w:t>
        </w:r>
        <w:proofErr w:type="spellStart"/>
        <w:r w:rsidR="000A5FD3" w:rsidRPr="000A5FD3">
          <w:rPr>
            <w:b/>
          </w:rPr>
          <w:t>შრომის</w:t>
        </w:r>
        <w:proofErr w:type="spellEnd"/>
        <w:r w:rsidR="000A5FD3" w:rsidRPr="000A5FD3">
          <w:rPr>
            <w:b/>
          </w:rPr>
          <w:t xml:space="preserve"> </w:t>
        </w:r>
        <w:proofErr w:type="spellStart"/>
        <w:r w:rsidR="000A5FD3" w:rsidRPr="000A5FD3">
          <w:rPr>
            <w:b/>
          </w:rPr>
          <w:t>კოდექსი</w:t>
        </w:r>
        <w:proofErr w:type="spellEnd"/>
        <w:r w:rsidR="000A5FD3" w:rsidRPr="000A5FD3">
          <w:rPr>
            <w:b/>
          </w:rPr>
          <w:t>“</w:t>
        </w:r>
        <w:r w:rsidR="000A5FD3">
          <w:rPr>
            <w:b/>
            <w:lang w:val="ka-GE"/>
          </w:rPr>
          <w:t xml:space="preserve"> განხორციელებული</w:t>
        </w:r>
      </w:ins>
      <w:ins w:id="10" w:author="Lika Klimiashvili" w:date="2020-12-04T15:29:00Z">
        <w:r w:rsidR="000A5FD3" w:rsidRPr="000A5FD3">
          <w:rPr>
            <w:lang w:val="ka-GE"/>
          </w:rPr>
          <w:t xml:space="preserve"> </w:t>
        </w:r>
        <w:proofErr w:type="spellStart"/>
        <w:r w:rsidR="000A5FD3" w:rsidRPr="00887BD7">
          <w:t>ცვლილებები</w:t>
        </w:r>
        <w:proofErr w:type="spellEnd"/>
        <w:r w:rsidR="000A5FD3" w:rsidRPr="00887BD7">
          <w:t xml:space="preserve"> </w:t>
        </w:r>
      </w:ins>
      <w:ins w:id="11" w:author="Lika Klimiashvili" w:date="2020-12-04T15:34:00Z">
        <w:r w:rsidR="000A5FD3">
          <w:rPr>
            <w:lang w:val="ka-GE"/>
          </w:rPr>
          <w:t xml:space="preserve">კი </w:t>
        </w:r>
      </w:ins>
      <w:proofErr w:type="spellStart"/>
      <w:ins w:id="12" w:author="Lika Klimiashvili" w:date="2020-12-04T15:32:00Z">
        <w:r w:rsidR="000A5FD3" w:rsidRPr="00363B6D">
          <w:t>ითვალისწინებს</w:t>
        </w:r>
        <w:proofErr w:type="spellEnd"/>
        <w:r w:rsidR="000A5FD3" w:rsidRPr="00363B6D">
          <w:t xml:space="preserve"> </w:t>
        </w:r>
        <w:proofErr w:type="spellStart"/>
        <w:r w:rsidR="000A5FD3" w:rsidRPr="00363B6D">
          <w:t>შრომის</w:t>
        </w:r>
        <w:proofErr w:type="spellEnd"/>
        <w:r w:rsidR="000A5FD3" w:rsidRPr="00363B6D">
          <w:t xml:space="preserve"> </w:t>
        </w:r>
        <w:proofErr w:type="spellStart"/>
        <w:r w:rsidR="000A5FD3" w:rsidRPr="00363B6D">
          <w:t>უფლებების</w:t>
        </w:r>
        <w:proofErr w:type="spellEnd"/>
        <w:r w:rsidR="000A5FD3" w:rsidRPr="00363B6D">
          <w:t xml:space="preserve"> </w:t>
        </w:r>
        <w:proofErr w:type="spellStart"/>
        <w:r w:rsidR="000A5FD3" w:rsidRPr="00363B6D">
          <w:t>კიდევ</w:t>
        </w:r>
        <w:proofErr w:type="spellEnd"/>
        <w:r w:rsidR="000A5FD3" w:rsidRPr="00363B6D">
          <w:t xml:space="preserve"> </w:t>
        </w:r>
        <w:proofErr w:type="spellStart"/>
        <w:r w:rsidR="000A5FD3" w:rsidRPr="00363B6D">
          <w:t>უფრო</w:t>
        </w:r>
        <w:proofErr w:type="spellEnd"/>
        <w:r w:rsidR="000A5FD3" w:rsidRPr="00363B6D">
          <w:t xml:space="preserve"> </w:t>
        </w:r>
        <w:proofErr w:type="spellStart"/>
        <w:r w:rsidR="000A5FD3" w:rsidRPr="00363B6D">
          <w:t>ფართო</w:t>
        </w:r>
        <w:proofErr w:type="spellEnd"/>
        <w:r w:rsidR="000A5FD3" w:rsidRPr="00363B6D">
          <w:t xml:space="preserve"> </w:t>
        </w:r>
        <w:proofErr w:type="spellStart"/>
        <w:r w:rsidR="000A5FD3" w:rsidRPr="00363B6D">
          <w:t>სპექტრს</w:t>
        </w:r>
        <w:proofErr w:type="spellEnd"/>
        <w:r w:rsidR="000A5FD3" w:rsidRPr="00363B6D">
          <w:t xml:space="preserve"> </w:t>
        </w:r>
        <w:proofErr w:type="spellStart"/>
        <w:r w:rsidR="000A5FD3" w:rsidRPr="00363B6D">
          <w:t>და</w:t>
        </w:r>
        <w:proofErr w:type="spellEnd"/>
        <w:r w:rsidR="000A5FD3" w:rsidRPr="00363B6D">
          <w:t xml:space="preserve"> </w:t>
        </w:r>
        <w:proofErr w:type="spellStart"/>
        <w:r w:rsidR="000A5FD3" w:rsidRPr="00363B6D">
          <w:t>აუმჯობესებს</w:t>
        </w:r>
        <w:proofErr w:type="spellEnd"/>
        <w:r w:rsidR="000A5FD3" w:rsidRPr="00363B6D">
          <w:t xml:space="preserve"> </w:t>
        </w:r>
        <w:proofErr w:type="spellStart"/>
        <w:r w:rsidR="000A5FD3" w:rsidRPr="00363B6D">
          <w:t>არსებულ</w:t>
        </w:r>
        <w:proofErr w:type="spellEnd"/>
        <w:r w:rsidR="000A5FD3" w:rsidRPr="00363B6D">
          <w:t xml:space="preserve"> </w:t>
        </w:r>
        <w:proofErr w:type="spellStart"/>
        <w:r w:rsidR="000A5FD3" w:rsidRPr="00363B6D">
          <w:t>აღსრულების</w:t>
        </w:r>
        <w:proofErr w:type="spellEnd"/>
        <w:r w:rsidR="000A5FD3" w:rsidRPr="00363B6D">
          <w:t xml:space="preserve"> </w:t>
        </w:r>
        <w:proofErr w:type="spellStart"/>
        <w:r w:rsidR="000A5FD3" w:rsidRPr="00363B6D">
          <w:t>მექანიზმს</w:t>
        </w:r>
        <w:proofErr w:type="spellEnd"/>
        <w:r w:rsidR="000A5FD3" w:rsidRPr="00363B6D">
          <w:t>.</w:t>
        </w:r>
      </w:ins>
      <w:del w:id="13" w:author="Lika Klimiashvili" w:date="2020-12-04T15:32:00Z">
        <w:r w:rsidR="00711D90" w:rsidRPr="000A5FD3" w:rsidDel="000A5FD3">
          <w:rPr>
            <w:rFonts w:cstheme="minorHAnsi"/>
            <w:lang w:val="ka-GE"/>
          </w:rPr>
          <w:delText xml:space="preserve"> </w:delText>
        </w:r>
      </w:del>
      <w:r w:rsidR="00711D90" w:rsidRPr="000A5FD3">
        <w:rPr>
          <w:rFonts w:cstheme="minorHAnsi"/>
          <w:lang w:val="ka-GE"/>
        </w:rPr>
        <w:t>სწორედ შრომის უფლებების დაცვა წარმოადგენს ჩვენი საზოგადოების ერთ-ერთ მთავარ ინტერესს, რომელიც მომავა</w:t>
      </w:r>
      <w:bookmarkStart w:id="14" w:name="_GoBack"/>
      <w:bookmarkEnd w:id="14"/>
      <w:r w:rsidR="00711D90" w:rsidRPr="000A5FD3">
        <w:rPr>
          <w:rFonts w:cstheme="minorHAnsi"/>
          <w:lang w:val="ka-GE"/>
        </w:rPr>
        <w:t xml:space="preserve">ლი წლიდან ისეთივე წარმატებით მოექცევა რეგულირების ჩარჩოში, </w:t>
      </w:r>
      <w:r w:rsidR="00711D90" w:rsidRPr="000A5FD3">
        <w:rPr>
          <w:rFonts w:cstheme="minorHAnsi"/>
          <w:lang w:val="ka-GE"/>
          <w:rPrChange w:id="15" w:author="Lika Klimiashvili" w:date="2020-12-04T15:32:00Z">
            <w:rPr>
              <w:lang w:val="ka-GE"/>
            </w:rPr>
          </w:rPrChange>
        </w:rPr>
        <w:t>როგორც ეს მოხდა შრომის უსაფრთხოების უზრუნველყოფის შემთხვევაში.</w:t>
      </w:r>
      <w:r w:rsidR="000A5FD3" w:rsidRPr="000A5FD3">
        <w:rPr>
          <w:rFonts w:cstheme="minorHAnsi"/>
          <w:lang w:val="ka-GE"/>
          <w:rPrChange w:id="16" w:author="Lika Klimiashvili" w:date="2020-12-04T15:32:00Z">
            <w:rPr>
              <w:lang w:val="ka-GE"/>
            </w:rPr>
          </w:rPrChange>
        </w:rPr>
        <w:t xml:space="preserve"> </w:t>
      </w:r>
    </w:p>
    <w:p w:rsidR="00433164" w:rsidRDefault="00433164" w:rsidP="00433164">
      <w:pPr>
        <w:pStyle w:val="ListParagraph"/>
        <w:jc w:val="both"/>
        <w:rPr>
          <w:rFonts w:cstheme="minorHAnsi"/>
          <w:lang w:val="ka-GE"/>
        </w:rPr>
      </w:pPr>
    </w:p>
    <w:p w:rsidR="00DF2105" w:rsidRPr="00D8027B" w:rsidRDefault="00DF2105" w:rsidP="00DF2105">
      <w:pPr>
        <w:pStyle w:val="ListParagraph"/>
        <w:numPr>
          <w:ilvl w:val="0"/>
          <w:numId w:val="12"/>
        </w:numPr>
        <w:spacing w:line="240" w:lineRule="auto"/>
        <w:jc w:val="both"/>
        <w:rPr>
          <w:rFonts w:cstheme="minorHAnsi"/>
        </w:rPr>
      </w:pPr>
      <w:r w:rsidRPr="00D8027B">
        <w:rPr>
          <w:rFonts w:cstheme="minorHAnsi"/>
          <w:lang w:val="ka-GE"/>
        </w:rPr>
        <w:t xml:space="preserve">სამინისტროს მონაწილეობით </w:t>
      </w:r>
      <w:r w:rsidRPr="00D8027B">
        <w:rPr>
          <w:rFonts w:cstheme="minorHAnsi"/>
        </w:rPr>
        <w:t xml:space="preserve"> </w:t>
      </w:r>
      <w:r w:rsidRPr="00D8027B">
        <w:rPr>
          <w:rFonts w:cstheme="minorHAnsi"/>
          <w:lang w:val="ka-GE"/>
        </w:rPr>
        <w:t xml:space="preserve">შემუშავდა შრომის ბაზრის აქტიურ პოლიტიკასთან (ALMP-თან) დაკავშირებული საკანონმდებლო ჩარჩო და 2020 წლის 14 ივლისს საქართველოს პარლამენტმა მიიღო საქართველოს კანონი </w:t>
      </w:r>
      <w:r w:rsidRPr="00D8027B">
        <w:rPr>
          <w:rFonts w:cstheme="minorHAnsi"/>
          <w:b/>
          <w:lang w:val="ka-GE"/>
        </w:rPr>
        <w:t>„დასაქმების ხელშეწყობის შესახებ“</w:t>
      </w:r>
      <w:r w:rsidRPr="00D8027B">
        <w:rPr>
          <w:rFonts w:cstheme="minorHAnsi"/>
          <w:lang w:val="ka-GE"/>
        </w:rPr>
        <w:t>,  რომელიც უზრუნველყოფს დასაქმების პოლიტიკის განხორციელების სისტემურ და თანმიმდევრულ  მიდგომას</w:t>
      </w:r>
      <w:r w:rsidRPr="00D8027B">
        <w:rPr>
          <w:rFonts w:cstheme="minorHAnsi"/>
        </w:rPr>
        <w:t>.</w:t>
      </w:r>
    </w:p>
    <w:p w:rsidR="00DF2105" w:rsidRPr="00D8027B" w:rsidRDefault="00DF2105" w:rsidP="00DF2105">
      <w:pPr>
        <w:pStyle w:val="ListParagraph"/>
        <w:numPr>
          <w:ilvl w:val="0"/>
          <w:numId w:val="12"/>
        </w:numPr>
        <w:spacing w:line="240" w:lineRule="auto"/>
        <w:jc w:val="both"/>
        <w:rPr>
          <w:rFonts w:cstheme="minorHAnsi"/>
        </w:rPr>
      </w:pPr>
      <w:proofErr w:type="spellStart"/>
      <w:r w:rsidRPr="00D8027B">
        <w:rPr>
          <w:rFonts w:cstheme="minorHAnsi"/>
        </w:rPr>
        <w:t>მოწვეულ</w:t>
      </w:r>
      <w:proofErr w:type="spellEnd"/>
      <w:r w:rsidRPr="00D8027B">
        <w:rPr>
          <w:rFonts w:cstheme="minorHAnsi"/>
        </w:rPr>
        <w:t xml:space="preserve"> </w:t>
      </w:r>
      <w:proofErr w:type="spellStart"/>
      <w:r w:rsidRPr="00D8027B">
        <w:rPr>
          <w:rFonts w:cstheme="minorHAnsi"/>
        </w:rPr>
        <w:t>იქნა</w:t>
      </w:r>
      <w:proofErr w:type="spellEnd"/>
      <w:r w:rsidRPr="00D8027B">
        <w:rPr>
          <w:rFonts w:cstheme="minorHAnsi"/>
        </w:rPr>
        <w:t xml:space="preserve"> </w:t>
      </w:r>
      <w:proofErr w:type="spellStart"/>
      <w:r w:rsidRPr="00D8027B">
        <w:rPr>
          <w:rFonts w:cstheme="minorHAnsi"/>
        </w:rPr>
        <w:t>სოციალური</w:t>
      </w:r>
      <w:proofErr w:type="spellEnd"/>
      <w:r w:rsidRPr="00D8027B">
        <w:rPr>
          <w:rFonts w:cstheme="minorHAnsi"/>
        </w:rPr>
        <w:t xml:space="preserve"> </w:t>
      </w:r>
      <w:proofErr w:type="spellStart"/>
      <w:r w:rsidRPr="00D8027B">
        <w:rPr>
          <w:rFonts w:cstheme="minorHAnsi"/>
        </w:rPr>
        <w:t>პარტნიორობის</w:t>
      </w:r>
      <w:proofErr w:type="spellEnd"/>
      <w:r w:rsidRPr="00D8027B">
        <w:rPr>
          <w:rFonts w:cstheme="minorHAnsi"/>
        </w:rPr>
        <w:t xml:space="preserve"> </w:t>
      </w:r>
      <w:proofErr w:type="spellStart"/>
      <w:r w:rsidRPr="00D8027B">
        <w:rPr>
          <w:rFonts w:cstheme="minorHAnsi"/>
        </w:rPr>
        <w:t>სამმხრივი</w:t>
      </w:r>
      <w:proofErr w:type="spellEnd"/>
      <w:r w:rsidRPr="00D8027B">
        <w:rPr>
          <w:rFonts w:cstheme="minorHAnsi"/>
        </w:rPr>
        <w:t xml:space="preserve"> </w:t>
      </w:r>
      <w:proofErr w:type="spellStart"/>
      <w:r w:rsidRPr="00D8027B">
        <w:rPr>
          <w:rFonts w:cstheme="minorHAnsi"/>
        </w:rPr>
        <w:t>კომისია</w:t>
      </w:r>
      <w:proofErr w:type="spellEnd"/>
      <w:r w:rsidRPr="00D8027B">
        <w:rPr>
          <w:rFonts w:cstheme="minorHAnsi"/>
        </w:rPr>
        <w:t xml:space="preserve">. </w:t>
      </w:r>
      <w:r w:rsidRPr="00D8027B">
        <w:rPr>
          <w:rFonts w:cstheme="minorHAnsi"/>
          <w:lang w:val="ka-GE"/>
        </w:rPr>
        <w:t xml:space="preserve"> </w:t>
      </w:r>
      <w:proofErr w:type="spellStart"/>
      <w:r w:rsidRPr="00D8027B">
        <w:rPr>
          <w:rFonts w:cstheme="minorHAnsi"/>
        </w:rPr>
        <w:t>გაიზარდა</w:t>
      </w:r>
      <w:proofErr w:type="spellEnd"/>
      <w:r w:rsidRPr="00D8027B">
        <w:rPr>
          <w:rFonts w:cstheme="minorHAnsi"/>
        </w:rPr>
        <w:t xml:space="preserve"> </w:t>
      </w:r>
      <w:proofErr w:type="spellStart"/>
      <w:r w:rsidRPr="00D8027B">
        <w:rPr>
          <w:rFonts w:cstheme="minorHAnsi"/>
        </w:rPr>
        <w:t>დამოუკიდებელი</w:t>
      </w:r>
      <w:proofErr w:type="spellEnd"/>
      <w:r w:rsidRPr="00D8027B">
        <w:rPr>
          <w:rFonts w:cstheme="minorHAnsi"/>
        </w:rPr>
        <w:t xml:space="preserve"> </w:t>
      </w:r>
      <w:proofErr w:type="spellStart"/>
      <w:r w:rsidRPr="00D8027B">
        <w:rPr>
          <w:rFonts w:cstheme="minorHAnsi"/>
        </w:rPr>
        <w:t>და</w:t>
      </w:r>
      <w:proofErr w:type="spellEnd"/>
      <w:r w:rsidRPr="00D8027B">
        <w:rPr>
          <w:rFonts w:cstheme="minorHAnsi"/>
        </w:rPr>
        <w:t xml:space="preserve"> </w:t>
      </w:r>
      <w:proofErr w:type="spellStart"/>
      <w:r w:rsidRPr="00D8027B">
        <w:rPr>
          <w:rFonts w:cstheme="minorHAnsi"/>
        </w:rPr>
        <w:t>მიუკ</w:t>
      </w:r>
      <w:r w:rsidRPr="00D8027B">
        <w:rPr>
          <w:rFonts w:cstheme="minorHAnsi"/>
          <w:lang w:val="ka-GE"/>
        </w:rPr>
        <w:t>ერძოებელი</w:t>
      </w:r>
      <w:proofErr w:type="spellEnd"/>
      <w:r w:rsidRPr="00D8027B">
        <w:rPr>
          <w:rFonts w:cstheme="minorHAnsi"/>
          <w:lang w:val="ka-GE"/>
        </w:rPr>
        <w:t xml:space="preserve"> </w:t>
      </w:r>
      <w:proofErr w:type="spellStart"/>
      <w:r w:rsidRPr="00D8027B">
        <w:rPr>
          <w:rFonts w:cstheme="minorHAnsi"/>
          <w:lang w:val="ka-GE"/>
        </w:rPr>
        <w:t>მედიატორების</w:t>
      </w:r>
      <w:proofErr w:type="spellEnd"/>
      <w:r w:rsidRPr="00D8027B">
        <w:rPr>
          <w:rFonts w:cstheme="minorHAnsi"/>
          <w:lang w:val="ka-GE"/>
        </w:rPr>
        <w:t xml:space="preserve"> რაოდენობა, განახლდა </w:t>
      </w:r>
      <w:proofErr w:type="spellStart"/>
      <w:r w:rsidRPr="00D8027B">
        <w:rPr>
          <w:rFonts w:cstheme="minorHAnsi"/>
        </w:rPr>
        <w:t>შრომითი</w:t>
      </w:r>
      <w:proofErr w:type="spellEnd"/>
      <w:r w:rsidRPr="00D8027B">
        <w:rPr>
          <w:rFonts w:cstheme="minorHAnsi"/>
        </w:rPr>
        <w:t xml:space="preserve"> </w:t>
      </w:r>
      <w:proofErr w:type="spellStart"/>
      <w:r w:rsidRPr="00D8027B">
        <w:rPr>
          <w:rFonts w:cstheme="minorHAnsi"/>
        </w:rPr>
        <w:t>დავების</w:t>
      </w:r>
      <w:proofErr w:type="spellEnd"/>
      <w:r w:rsidRPr="00D8027B">
        <w:rPr>
          <w:rFonts w:cstheme="minorHAnsi"/>
        </w:rPr>
        <w:t xml:space="preserve"> </w:t>
      </w:r>
      <w:proofErr w:type="spellStart"/>
      <w:r w:rsidRPr="00D8027B">
        <w:rPr>
          <w:rFonts w:cstheme="minorHAnsi"/>
        </w:rPr>
        <w:t>მედიატორების</w:t>
      </w:r>
      <w:proofErr w:type="spellEnd"/>
      <w:r w:rsidRPr="00D8027B">
        <w:rPr>
          <w:rFonts w:cstheme="minorHAnsi"/>
        </w:rPr>
        <w:t xml:space="preserve"> </w:t>
      </w:r>
      <w:proofErr w:type="spellStart"/>
      <w:r w:rsidRPr="00D8027B">
        <w:rPr>
          <w:rFonts w:cstheme="minorHAnsi"/>
        </w:rPr>
        <w:t>რეესტრი</w:t>
      </w:r>
      <w:proofErr w:type="spellEnd"/>
      <w:r w:rsidRPr="00D8027B">
        <w:rPr>
          <w:rFonts w:cstheme="minorHAnsi"/>
        </w:rPr>
        <w:t xml:space="preserve">, </w:t>
      </w:r>
      <w:proofErr w:type="spellStart"/>
      <w:r w:rsidRPr="00D8027B">
        <w:rPr>
          <w:rFonts w:cstheme="minorHAnsi"/>
        </w:rPr>
        <w:t>რომელიც</w:t>
      </w:r>
      <w:proofErr w:type="spellEnd"/>
      <w:r w:rsidRPr="00D8027B">
        <w:rPr>
          <w:rFonts w:cstheme="minorHAnsi"/>
        </w:rPr>
        <w:t xml:space="preserve"> </w:t>
      </w:r>
      <w:proofErr w:type="spellStart"/>
      <w:r w:rsidRPr="00D8027B">
        <w:rPr>
          <w:rFonts w:cstheme="minorHAnsi"/>
        </w:rPr>
        <w:t>მოწონებულ</w:t>
      </w:r>
      <w:proofErr w:type="spellEnd"/>
      <w:r w:rsidRPr="00D8027B">
        <w:rPr>
          <w:rFonts w:cstheme="minorHAnsi"/>
        </w:rPr>
        <w:t xml:space="preserve"> </w:t>
      </w:r>
      <w:proofErr w:type="spellStart"/>
      <w:r w:rsidRPr="00D8027B">
        <w:rPr>
          <w:rFonts w:cstheme="minorHAnsi"/>
        </w:rPr>
        <w:t>იქნა</w:t>
      </w:r>
      <w:proofErr w:type="spellEnd"/>
      <w:r w:rsidRPr="00D8027B">
        <w:rPr>
          <w:rFonts w:cstheme="minorHAnsi"/>
        </w:rPr>
        <w:t xml:space="preserve"> </w:t>
      </w:r>
      <w:proofErr w:type="spellStart"/>
      <w:r w:rsidRPr="00D8027B">
        <w:rPr>
          <w:rFonts w:cstheme="minorHAnsi"/>
        </w:rPr>
        <w:t>სოციალური</w:t>
      </w:r>
      <w:proofErr w:type="spellEnd"/>
      <w:r w:rsidRPr="00D8027B">
        <w:rPr>
          <w:rFonts w:cstheme="minorHAnsi"/>
        </w:rPr>
        <w:t xml:space="preserve"> </w:t>
      </w:r>
      <w:proofErr w:type="spellStart"/>
      <w:r w:rsidRPr="00D8027B">
        <w:rPr>
          <w:rFonts w:cstheme="minorHAnsi"/>
        </w:rPr>
        <w:t>პარტნიორობის</w:t>
      </w:r>
      <w:proofErr w:type="spellEnd"/>
      <w:r w:rsidRPr="00D8027B">
        <w:rPr>
          <w:rFonts w:cstheme="minorHAnsi"/>
        </w:rPr>
        <w:t xml:space="preserve"> </w:t>
      </w:r>
      <w:proofErr w:type="spellStart"/>
      <w:r w:rsidRPr="00D8027B">
        <w:rPr>
          <w:rFonts w:cstheme="minorHAnsi"/>
        </w:rPr>
        <w:t>სამმხრივი</w:t>
      </w:r>
      <w:proofErr w:type="spellEnd"/>
      <w:r w:rsidRPr="00D8027B">
        <w:rPr>
          <w:rFonts w:cstheme="minorHAnsi"/>
        </w:rPr>
        <w:t xml:space="preserve"> </w:t>
      </w:r>
      <w:proofErr w:type="spellStart"/>
      <w:r w:rsidRPr="00D8027B">
        <w:rPr>
          <w:rFonts w:cstheme="minorHAnsi"/>
        </w:rPr>
        <w:t>კომის</w:t>
      </w:r>
      <w:proofErr w:type="spellEnd"/>
      <w:r w:rsidRPr="00D8027B">
        <w:rPr>
          <w:rFonts w:cstheme="minorHAnsi"/>
          <w:lang w:val="ka-GE"/>
        </w:rPr>
        <w:t>იის მიერ.</w:t>
      </w:r>
    </w:p>
    <w:p w:rsidR="00DF2105" w:rsidRPr="00433164" w:rsidRDefault="00DF2105" w:rsidP="00DF2105">
      <w:pPr>
        <w:pStyle w:val="ListParagraph"/>
        <w:numPr>
          <w:ilvl w:val="0"/>
          <w:numId w:val="12"/>
        </w:numPr>
        <w:jc w:val="both"/>
        <w:rPr>
          <w:rFonts w:cstheme="minorHAnsi"/>
        </w:rPr>
      </w:pPr>
      <w:proofErr w:type="spellStart"/>
      <w:r w:rsidRPr="00433164">
        <w:rPr>
          <w:rFonts w:cstheme="minorHAnsi"/>
        </w:rPr>
        <w:t>დასაქმებისა</w:t>
      </w:r>
      <w:proofErr w:type="spellEnd"/>
      <w:r w:rsidRPr="00433164">
        <w:rPr>
          <w:rFonts w:cstheme="minorHAnsi"/>
        </w:rPr>
        <w:t xml:space="preserve"> </w:t>
      </w:r>
      <w:proofErr w:type="spellStart"/>
      <w:r w:rsidRPr="00433164">
        <w:rPr>
          <w:rFonts w:cstheme="minorHAnsi"/>
        </w:rPr>
        <w:t>და</w:t>
      </w:r>
      <w:proofErr w:type="spellEnd"/>
      <w:r w:rsidRPr="00433164">
        <w:rPr>
          <w:rFonts w:cstheme="minorHAnsi"/>
        </w:rPr>
        <w:t xml:space="preserve"> </w:t>
      </w:r>
      <w:proofErr w:type="spellStart"/>
      <w:r w:rsidRPr="00433164">
        <w:rPr>
          <w:rFonts w:cstheme="minorHAnsi"/>
        </w:rPr>
        <w:t>შრომის</w:t>
      </w:r>
      <w:proofErr w:type="spellEnd"/>
      <w:r w:rsidRPr="00433164">
        <w:rPr>
          <w:rFonts w:cstheme="minorHAnsi"/>
        </w:rPr>
        <w:t xml:space="preserve"> </w:t>
      </w:r>
      <w:proofErr w:type="spellStart"/>
      <w:r w:rsidRPr="00433164">
        <w:rPr>
          <w:rFonts w:cstheme="minorHAnsi"/>
        </w:rPr>
        <w:t>ბაზრის</w:t>
      </w:r>
      <w:proofErr w:type="spellEnd"/>
      <w:r w:rsidRPr="00433164">
        <w:rPr>
          <w:rFonts w:cstheme="minorHAnsi"/>
        </w:rPr>
        <w:t xml:space="preserve"> </w:t>
      </w:r>
      <w:proofErr w:type="spellStart"/>
      <w:r w:rsidRPr="00433164">
        <w:rPr>
          <w:rFonts w:cstheme="minorHAnsi"/>
        </w:rPr>
        <w:t>აქტიური</w:t>
      </w:r>
      <w:proofErr w:type="spellEnd"/>
      <w:r w:rsidRPr="00433164">
        <w:rPr>
          <w:rFonts w:cstheme="minorHAnsi"/>
        </w:rPr>
        <w:t xml:space="preserve"> </w:t>
      </w:r>
      <w:proofErr w:type="spellStart"/>
      <w:r w:rsidRPr="00433164">
        <w:rPr>
          <w:rFonts w:cstheme="minorHAnsi"/>
        </w:rPr>
        <w:t>პოლიტიკის</w:t>
      </w:r>
      <w:proofErr w:type="spellEnd"/>
      <w:r w:rsidRPr="00433164">
        <w:rPr>
          <w:rFonts w:cstheme="minorHAnsi"/>
        </w:rPr>
        <w:t xml:space="preserve"> </w:t>
      </w:r>
      <w:proofErr w:type="spellStart"/>
      <w:r w:rsidRPr="00433164">
        <w:rPr>
          <w:rFonts w:cstheme="minorHAnsi"/>
        </w:rPr>
        <w:t>გატარება</w:t>
      </w:r>
      <w:proofErr w:type="spellEnd"/>
      <w:r w:rsidRPr="00433164">
        <w:rPr>
          <w:rFonts w:cstheme="minorHAnsi"/>
        </w:rPr>
        <w:t xml:space="preserve">, </w:t>
      </w:r>
      <w:proofErr w:type="spellStart"/>
      <w:r w:rsidRPr="00433164">
        <w:rPr>
          <w:rFonts w:cstheme="minorHAnsi"/>
        </w:rPr>
        <w:t>მათ</w:t>
      </w:r>
      <w:proofErr w:type="spellEnd"/>
      <w:r w:rsidRPr="00433164">
        <w:rPr>
          <w:rFonts w:cstheme="minorHAnsi"/>
        </w:rPr>
        <w:t xml:space="preserve"> </w:t>
      </w:r>
      <w:proofErr w:type="spellStart"/>
      <w:r w:rsidRPr="00433164">
        <w:rPr>
          <w:rFonts w:cstheme="minorHAnsi"/>
        </w:rPr>
        <w:t>შორის</w:t>
      </w:r>
      <w:proofErr w:type="spellEnd"/>
      <w:r w:rsidRPr="00433164">
        <w:rPr>
          <w:rFonts w:cstheme="minorHAnsi"/>
        </w:rPr>
        <w:t xml:space="preserve">, </w:t>
      </w:r>
      <w:proofErr w:type="spellStart"/>
      <w:r w:rsidRPr="00433164">
        <w:rPr>
          <w:rFonts w:cstheme="minorHAnsi"/>
        </w:rPr>
        <w:t>საზღვარგარეთ</w:t>
      </w:r>
      <w:proofErr w:type="spellEnd"/>
      <w:r w:rsidRPr="00433164">
        <w:rPr>
          <w:rFonts w:cstheme="minorHAnsi"/>
        </w:rPr>
        <w:t xml:space="preserve"> </w:t>
      </w:r>
      <w:proofErr w:type="spellStart"/>
      <w:r w:rsidRPr="00433164">
        <w:rPr>
          <w:rFonts w:cstheme="minorHAnsi"/>
        </w:rPr>
        <w:t>საქართველოს</w:t>
      </w:r>
      <w:proofErr w:type="spellEnd"/>
      <w:r w:rsidRPr="00433164">
        <w:rPr>
          <w:rFonts w:cstheme="minorHAnsi"/>
        </w:rPr>
        <w:t xml:space="preserve"> </w:t>
      </w:r>
      <w:proofErr w:type="spellStart"/>
      <w:r w:rsidRPr="00433164">
        <w:rPr>
          <w:rFonts w:cstheme="minorHAnsi"/>
        </w:rPr>
        <w:t>მოქალაქეებისთვის</w:t>
      </w:r>
      <w:proofErr w:type="spellEnd"/>
      <w:r w:rsidRPr="00433164">
        <w:rPr>
          <w:rFonts w:cstheme="minorHAnsi"/>
        </w:rPr>
        <w:t xml:space="preserve"> </w:t>
      </w:r>
      <w:proofErr w:type="spellStart"/>
      <w:r w:rsidRPr="00433164">
        <w:rPr>
          <w:rFonts w:cstheme="minorHAnsi"/>
        </w:rPr>
        <w:t>ლეგალურად</w:t>
      </w:r>
      <w:proofErr w:type="spellEnd"/>
      <w:r w:rsidRPr="00433164">
        <w:rPr>
          <w:rFonts w:cstheme="minorHAnsi"/>
        </w:rPr>
        <w:t xml:space="preserve"> </w:t>
      </w:r>
      <w:proofErr w:type="spellStart"/>
      <w:r w:rsidRPr="00433164">
        <w:rPr>
          <w:rFonts w:cstheme="minorHAnsi"/>
        </w:rPr>
        <w:t>დროებითი</w:t>
      </w:r>
      <w:proofErr w:type="spellEnd"/>
      <w:r w:rsidRPr="00433164">
        <w:rPr>
          <w:rFonts w:cstheme="minorHAnsi"/>
        </w:rPr>
        <w:t xml:space="preserve"> </w:t>
      </w:r>
      <w:proofErr w:type="spellStart"/>
      <w:r w:rsidRPr="00433164">
        <w:rPr>
          <w:rFonts w:cstheme="minorHAnsi"/>
        </w:rPr>
        <w:t>დასაქმების</w:t>
      </w:r>
      <w:proofErr w:type="spellEnd"/>
      <w:r w:rsidRPr="00433164">
        <w:rPr>
          <w:rFonts w:cstheme="minorHAnsi"/>
        </w:rPr>
        <w:t xml:space="preserve"> </w:t>
      </w:r>
      <w:proofErr w:type="spellStart"/>
      <w:r w:rsidRPr="00433164">
        <w:rPr>
          <w:rFonts w:cstheme="minorHAnsi"/>
        </w:rPr>
        <w:t>შესაძლებლობების</w:t>
      </w:r>
      <w:proofErr w:type="spellEnd"/>
      <w:r w:rsidRPr="00433164">
        <w:rPr>
          <w:rFonts w:cstheme="minorHAnsi"/>
        </w:rPr>
        <w:t xml:space="preserve"> </w:t>
      </w:r>
      <w:proofErr w:type="spellStart"/>
      <w:r w:rsidRPr="00433164">
        <w:rPr>
          <w:rFonts w:cstheme="minorHAnsi"/>
        </w:rPr>
        <w:t>გახსნა</w:t>
      </w:r>
      <w:proofErr w:type="spellEnd"/>
      <w:r w:rsidRPr="00433164">
        <w:rPr>
          <w:rFonts w:cstheme="minorHAnsi"/>
        </w:rPr>
        <w:t xml:space="preserve">, </w:t>
      </w:r>
      <w:proofErr w:type="spellStart"/>
      <w:r w:rsidRPr="00433164">
        <w:rPr>
          <w:rFonts w:cstheme="minorHAnsi"/>
        </w:rPr>
        <w:t>მთავრობის</w:t>
      </w:r>
      <w:proofErr w:type="spellEnd"/>
      <w:r w:rsidRPr="00433164">
        <w:rPr>
          <w:rFonts w:cstheme="minorHAnsi"/>
        </w:rPr>
        <w:t xml:space="preserve"> </w:t>
      </w:r>
      <w:proofErr w:type="spellStart"/>
      <w:r w:rsidRPr="00433164">
        <w:rPr>
          <w:rFonts w:cstheme="minorHAnsi"/>
        </w:rPr>
        <w:t>ერთ-ერთი</w:t>
      </w:r>
      <w:proofErr w:type="spellEnd"/>
      <w:r w:rsidRPr="00433164">
        <w:rPr>
          <w:rFonts w:cstheme="minorHAnsi"/>
        </w:rPr>
        <w:t xml:space="preserve"> </w:t>
      </w:r>
      <w:proofErr w:type="spellStart"/>
      <w:r w:rsidRPr="00433164">
        <w:rPr>
          <w:rFonts w:cstheme="minorHAnsi"/>
        </w:rPr>
        <w:t>პრიორიტეტია</w:t>
      </w:r>
      <w:proofErr w:type="spellEnd"/>
      <w:r w:rsidRPr="00433164">
        <w:rPr>
          <w:rFonts w:cstheme="minorHAnsi"/>
          <w:lang w:val="ka-GE"/>
        </w:rPr>
        <w:t>. აღნიშნული მიმართულებით, დაწყებულია და მომავალში კიდევ უფრო გააქტიურდება სამუშაოები შრომითი მიგრაციის სფეროში სახელმწიფოთაშორისი თანამშრომლობის განვითარების, საზღვარგარეთ დროებითი ლეგალური დასაქმების შესაძლებლობების გაფართოების</w:t>
      </w:r>
      <w:r w:rsidR="00711D90" w:rsidRPr="00433164">
        <w:rPr>
          <w:rFonts w:cstheme="minorHAnsi"/>
          <w:lang w:val="ka-GE"/>
        </w:rPr>
        <w:t xml:space="preserve"> და </w:t>
      </w:r>
      <w:r w:rsidRPr="00433164">
        <w:rPr>
          <w:rFonts w:cstheme="minorHAnsi"/>
          <w:lang w:val="ka-GE"/>
        </w:rPr>
        <w:t xml:space="preserve"> შრომითი მიგრანტების უფლებების დაცვის   მიზნით</w:t>
      </w:r>
      <w:r w:rsidR="00711D90" w:rsidRPr="00433164">
        <w:rPr>
          <w:rFonts w:cstheme="minorHAnsi"/>
          <w:lang w:val="ka-GE"/>
        </w:rPr>
        <w:t xml:space="preserve">. ამისათვის </w:t>
      </w:r>
      <w:r w:rsidRPr="00433164">
        <w:rPr>
          <w:rFonts w:cstheme="minorHAnsi"/>
          <w:lang w:val="ka-GE"/>
        </w:rPr>
        <w:t>ინტენსიური დიალოგი მიმდინარეობს ევროკავშირის წევრ და სხვა მაღალგანვითარებულ ქვეყნებთან.</w:t>
      </w:r>
    </w:p>
    <w:p w:rsidR="00DF2105" w:rsidRPr="00D8027B" w:rsidRDefault="00DF2105" w:rsidP="00DF2105">
      <w:pPr>
        <w:rPr>
          <w:rFonts w:cstheme="minorHAnsi"/>
          <w:b/>
          <w:lang w:val="ka-GE"/>
        </w:rPr>
      </w:pPr>
      <w:r w:rsidRPr="00D8027B">
        <w:rPr>
          <w:rFonts w:cstheme="minorHAnsi"/>
          <w:b/>
          <w:lang w:val="ka-GE"/>
        </w:rPr>
        <w:t>საზღვარგარეთ დროებით ლეგალურად დასაქმების (ცირკულარული შრომითი მიგრაციის) ხელშეწყობის კუთხით:</w:t>
      </w:r>
    </w:p>
    <w:p w:rsidR="00DF2105" w:rsidRPr="00D8027B" w:rsidRDefault="00DF2105" w:rsidP="00DF2105">
      <w:pPr>
        <w:pStyle w:val="abzacixml"/>
        <w:numPr>
          <w:ilvl w:val="0"/>
          <w:numId w:val="14"/>
        </w:numPr>
        <w:jc w:val="both"/>
        <w:rPr>
          <w:rFonts w:asciiTheme="minorHAnsi" w:hAnsiTheme="minorHAnsi" w:cstheme="minorHAnsi"/>
          <w:sz w:val="22"/>
          <w:szCs w:val="22"/>
        </w:rPr>
      </w:pPr>
      <w:r w:rsidRPr="00D8027B">
        <w:rPr>
          <w:rFonts w:asciiTheme="minorHAnsi" w:hAnsiTheme="minorHAnsi" w:cstheme="minorHAnsi"/>
          <w:sz w:val="22"/>
          <w:szCs w:val="22"/>
        </w:rPr>
        <w:t>2020 წლის 17 იანვარს საქართველოსა და გერმანიას ფედერაციულ</w:t>
      </w:r>
      <w:r w:rsidR="00711D90">
        <w:rPr>
          <w:rFonts w:asciiTheme="minorHAnsi" w:hAnsiTheme="minorHAnsi" w:cstheme="minorHAnsi"/>
          <w:sz w:val="22"/>
          <w:szCs w:val="22"/>
        </w:rPr>
        <w:t xml:space="preserve"> რესპუბლიკას შორის ხელი მოეწერა</w:t>
      </w:r>
      <w:r w:rsidRPr="00D8027B">
        <w:rPr>
          <w:rFonts w:asciiTheme="minorHAnsi" w:hAnsiTheme="minorHAnsi" w:cstheme="minorHAnsi"/>
          <w:sz w:val="22"/>
          <w:szCs w:val="22"/>
        </w:rPr>
        <w:t xml:space="preserve"> შეთანხმებას, </w:t>
      </w:r>
      <w:proofErr w:type="spellStart"/>
      <w:r w:rsidRPr="00D8027B">
        <w:rPr>
          <w:rFonts w:asciiTheme="minorHAnsi" w:hAnsiTheme="minorHAnsi" w:cstheme="minorHAnsi"/>
          <w:sz w:val="22"/>
          <w:szCs w:val="22"/>
          <w:lang w:val="en-US"/>
        </w:rPr>
        <w:t>რომლის</w:t>
      </w:r>
      <w:proofErr w:type="spellEnd"/>
      <w:r w:rsidRPr="00D8027B">
        <w:rPr>
          <w:rFonts w:asciiTheme="minorHAnsi" w:hAnsiTheme="minorHAnsi" w:cstheme="minorHAnsi"/>
          <w:sz w:val="22"/>
          <w:szCs w:val="22"/>
          <w:lang w:val="en-US"/>
        </w:rPr>
        <w:t xml:space="preserve"> </w:t>
      </w:r>
      <w:proofErr w:type="spellStart"/>
      <w:r w:rsidRPr="00D8027B">
        <w:rPr>
          <w:rFonts w:asciiTheme="minorHAnsi" w:hAnsiTheme="minorHAnsi" w:cstheme="minorHAnsi"/>
          <w:sz w:val="22"/>
          <w:szCs w:val="22"/>
          <w:lang w:val="en-US"/>
        </w:rPr>
        <w:t>ფარგლებშიც</w:t>
      </w:r>
      <w:proofErr w:type="spellEnd"/>
      <w:r w:rsidRPr="00D8027B">
        <w:rPr>
          <w:rFonts w:asciiTheme="minorHAnsi" w:hAnsiTheme="minorHAnsi" w:cstheme="minorHAnsi"/>
          <w:sz w:val="22"/>
          <w:szCs w:val="22"/>
          <w:lang w:val="en-US"/>
        </w:rPr>
        <w:t xml:space="preserve"> </w:t>
      </w:r>
      <w:proofErr w:type="spellStart"/>
      <w:r w:rsidRPr="00D8027B">
        <w:rPr>
          <w:rFonts w:asciiTheme="minorHAnsi" w:hAnsiTheme="minorHAnsi" w:cstheme="minorHAnsi"/>
          <w:sz w:val="22"/>
          <w:szCs w:val="22"/>
          <w:lang w:val="en-US"/>
        </w:rPr>
        <w:t>საქართველოს</w:t>
      </w:r>
      <w:proofErr w:type="spellEnd"/>
      <w:r w:rsidRPr="00D8027B">
        <w:rPr>
          <w:rFonts w:asciiTheme="minorHAnsi" w:hAnsiTheme="minorHAnsi" w:cstheme="minorHAnsi"/>
          <w:sz w:val="22"/>
          <w:szCs w:val="22"/>
          <w:lang w:val="en-US"/>
        </w:rPr>
        <w:t xml:space="preserve"> </w:t>
      </w:r>
      <w:proofErr w:type="spellStart"/>
      <w:r w:rsidRPr="00D8027B">
        <w:rPr>
          <w:rFonts w:asciiTheme="minorHAnsi" w:hAnsiTheme="minorHAnsi" w:cstheme="minorHAnsi"/>
          <w:sz w:val="22"/>
          <w:szCs w:val="22"/>
          <w:lang w:val="en-US"/>
        </w:rPr>
        <w:t>მოქალაქეებს</w:t>
      </w:r>
      <w:proofErr w:type="spellEnd"/>
      <w:r w:rsidRPr="00D8027B">
        <w:rPr>
          <w:rFonts w:asciiTheme="minorHAnsi" w:hAnsiTheme="minorHAnsi" w:cstheme="minorHAnsi"/>
          <w:sz w:val="22"/>
          <w:szCs w:val="22"/>
          <w:lang w:val="en-US"/>
        </w:rPr>
        <w:t xml:space="preserve"> </w:t>
      </w:r>
      <w:proofErr w:type="spellStart"/>
      <w:r w:rsidRPr="00D8027B">
        <w:rPr>
          <w:rFonts w:asciiTheme="minorHAnsi" w:hAnsiTheme="minorHAnsi" w:cstheme="minorHAnsi"/>
          <w:sz w:val="22"/>
          <w:szCs w:val="22"/>
          <w:lang w:val="en-US"/>
        </w:rPr>
        <w:t>შესაძლებლობა</w:t>
      </w:r>
      <w:proofErr w:type="spellEnd"/>
      <w:r w:rsidRPr="00D8027B">
        <w:rPr>
          <w:rFonts w:asciiTheme="minorHAnsi" w:hAnsiTheme="minorHAnsi" w:cstheme="minorHAnsi"/>
          <w:sz w:val="22"/>
          <w:szCs w:val="22"/>
          <w:lang w:val="en-US"/>
        </w:rPr>
        <w:t xml:space="preserve"> </w:t>
      </w:r>
      <w:proofErr w:type="spellStart"/>
      <w:r w:rsidRPr="00D8027B">
        <w:rPr>
          <w:rFonts w:asciiTheme="minorHAnsi" w:hAnsiTheme="minorHAnsi" w:cstheme="minorHAnsi"/>
          <w:sz w:val="22"/>
          <w:szCs w:val="22"/>
          <w:lang w:val="en-US"/>
        </w:rPr>
        <w:t>ექნებათ</w:t>
      </w:r>
      <w:proofErr w:type="spellEnd"/>
      <w:r w:rsidRPr="00D8027B">
        <w:rPr>
          <w:rFonts w:asciiTheme="minorHAnsi" w:hAnsiTheme="minorHAnsi" w:cstheme="minorHAnsi"/>
          <w:sz w:val="22"/>
          <w:szCs w:val="22"/>
          <w:lang w:val="en-US"/>
        </w:rPr>
        <w:t xml:space="preserve"> </w:t>
      </w:r>
      <w:proofErr w:type="spellStart"/>
      <w:r w:rsidRPr="00D8027B">
        <w:rPr>
          <w:rFonts w:asciiTheme="minorHAnsi" w:hAnsiTheme="minorHAnsi" w:cstheme="minorHAnsi"/>
          <w:sz w:val="22"/>
          <w:szCs w:val="22"/>
          <w:lang w:val="en-US"/>
        </w:rPr>
        <w:t>ლეგალურად</w:t>
      </w:r>
      <w:proofErr w:type="spellEnd"/>
      <w:r w:rsidRPr="00D8027B">
        <w:rPr>
          <w:rFonts w:asciiTheme="minorHAnsi" w:hAnsiTheme="minorHAnsi" w:cstheme="minorHAnsi"/>
          <w:sz w:val="22"/>
          <w:szCs w:val="22"/>
          <w:lang w:val="en-US"/>
        </w:rPr>
        <w:t xml:space="preserve">, 3 </w:t>
      </w:r>
      <w:proofErr w:type="spellStart"/>
      <w:r w:rsidRPr="00D8027B">
        <w:rPr>
          <w:rFonts w:asciiTheme="minorHAnsi" w:hAnsiTheme="minorHAnsi" w:cstheme="minorHAnsi"/>
          <w:sz w:val="22"/>
          <w:szCs w:val="22"/>
          <w:lang w:val="en-US"/>
        </w:rPr>
        <w:t>თვით</w:t>
      </w:r>
      <w:proofErr w:type="spellEnd"/>
      <w:r w:rsidRPr="00D8027B">
        <w:rPr>
          <w:rFonts w:asciiTheme="minorHAnsi" w:hAnsiTheme="minorHAnsi" w:cstheme="minorHAnsi"/>
          <w:sz w:val="22"/>
          <w:szCs w:val="22"/>
          <w:lang w:val="en-US"/>
        </w:rPr>
        <w:t xml:space="preserve"> </w:t>
      </w:r>
      <w:proofErr w:type="spellStart"/>
      <w:r w:rsidRPr="00D8027B">
        <w:rPr>
          <w:rFonts w:asciiTheme="minorHAnsi" w:hAnsiTheme="minorHAnsi" w:cstheme="minorHAnsi"/>
          <w:sz w:val="22"/>
          <w:szCs w:val="22"/>
          <w:lang w:val="en-US"/>
        </w:rPr>
        <w:t>დასაქმდნენ</w:t>
      </w:r>
      <w:proofErr w:type="spellEnd"/>
      <w:r w:rsidRPr="00D8027B">
        <w:rPr>
          <w:rFonts w:asciiTheme="minorHAnsi" w:hAnsiTheme="minorHAnsi" w:cstheme="minorHAnsi"/>
          <w:sz w:val="22"/>
          <w:szCs w:val="22"/>
          <w:lang w:val="en-US"/>
        </w:rPr>
        <w:t xml:space="preserve"> </w:t>
      </w:r>
      <w:proofErr w:type="spellStart"/>
      <w:r w:rsidRPr="00D8027B">
        <w:rPr>
          <w:rFonts w:asciiTheme="minorHAnsi" w:hAnsiTheme="minorHAnsi" w:cstheme="minorHAnsi"/>
          <w:sz w:val="22"/>
          <w:szCs w:val="22"/>
          <w:lang w:val="en-US"/>
        </w:rPr>
        <w:t>გერმანიაში</w:t>
      </w:r>
      <w:proofErr w:type="spellEnd"/>
      <w:r w:rsidRPr="00D8027B">
        <w:rPr>
          <w:rFonts w:asciiTheme="minorHAnsi" w:hAnsiTheme="minorHAnsi" w:cstheme="minorHAnsi"/>
          <w:sz w:val="22"/>
          <w:szCs w:val="22"/>
          <w:lang w:val="en-US"/>
        </w:rPr>
        <w:t>;</w:t>
      </w:r>
    </w:p>
    <w:p w:rsidR="00DF2105" w:rsidRPr="00D8027B" w:rsidRDefault="00DF2105" w:rsidP="00DF2105">
      <w:pPr>
        <w:pStyle w:val="ListParagraph"/>
        <w:numPr>
          <w:ilvl w:val="0"/>
          <w:numId w:val="13"/>
        </w:numPr>
        <w:spacing w:after="200" w:line="276" w:lineRule="auto"/>
        <w:jc w:val="both"/>
        <w:rPr>
          <w:rFonts w:cstheme="minorHAnsi"/>
          <w:lang w:val="ka-GE"/>
        </w:rPr>
      </w:pPr>
      <w:r w:rsidRPr="00D8027B">
        <w:rPr>
          <w:rFonts w:cstheme="minorHAnsi"/>
          <w:lang w:val="ka-GE"/>
        </w:rPr>
        <w:t xml:space="preserve">2020 წლის 30 სექტემბერს ხელი მოეწერა საქართველოსა და ისრაელის სახელმწიფოს შორის  ორმხრივ ხელშეკრულებას, რომელიც ძალაში  შევიდა 2020 წლის 6 ნოემბერს. აღნიშნული ხელშეკრულების თანახმად, ორივე მხარე თანხმდება, ხელი შეუწყონ საქართველოს მოქალაქეების ისრაელში დროებით დასაქმებას, ისრაელის შრომის ბაზარის კონკრეტულ სფეროებში. </w:t>
      </w:r>
    </w:p>
    <w:p w:rsidR="00DF2105" w:rsidRPr="00D8027B" w:rsidRDefault="00CA7107" w:rsidP="00DF2105">
      <w:pPr>
        <w:pStyle w:val="ListParagraph"/>
        <w:numPr>
          <w:ilvl w:val="0"/>
          <w:numId w:val="13"/>
        </w:numPr>
        <w:spacing w:after="200" w:line="276" w:lineRule="auto"/>
        <w:jc w:val="both"/>
        <w:rPr>
          <w:rFonts w:cstheme="minorHAnsi"/>
          <w:lang w:val="ka-GE"/>
        </w:rPr>
      </w:pPr>
      <w:r w:rsidRPr="00D8027B">
        <w:rPr>
          <w:rFonts w:cstheme="minorHAnsi"/>
          <w:lang w:val="ka-GE"/>
        </w:rPr>
        <w:t xml:space="preserve">6 </w:t>
      </w:r>
      <w:r w:rsidR="00DF2105" w:rsidRPr="00D8027B">
        <w:rPr>
          <w:rFonts w:cstheme="minorHAnsi"/>
          <w:lang w:val="ka-GE"/>
        </w:rPr>
        <w:t xml:space="preserve">ქვეყანასთან ინიცირებულ იქნა დიალოგი და განსახილველად გაიგზავნა ქართული მხარის მიერ შემუშავებული შეთანხმების პროექტი „საქართველოს მთავრობასა და ქვეყნის მთავრობას შორის ცირკულარული შრომითი მიგრაციის სფეროში </w:t>
      </w:r>
      <w:r w:rsidR="00DF2105" w:rsidRPr="00D8027B">
        <w:rPr>
          <w:rFonts w:cstheme="minorHAnsi"/>
          <w:lang w:val="ka-GE"/>
        </w:rPr>
        <w:lastRenderedPageBreak/>
        <w:t xml:space="preserve">თანამშრომლობის შესახებ“, რომელთა ნაწილისგან უკვე </w:t>
      </w:r>
      <w:proofErr w:type="spellStart"/>
      <w:r w:rsidR="00DF2105" w:rsidRPr="00D8027B">
        <w:rPr>
          <w:rFonts w:cstheme="minorHAnsi"/>
          <w:lang w:val="ka-GE"/>
        </w:rPr>
        <w:t>მიღბული</w:t>
      </w:r>
      <w:proofErr w:type="spellEnd"/>
      <w:r w:rsidR="00DF2105" w:rsidRPr="00D8027B">
        <w:rPr>
          <w:rFonts w:cstheme="minorHAnsi"/>
          <w:lang w:val="ka-GE"/>
        </w:rPr>
        <w:t xml:space="preserve"> გვაქვს შესაბამისი გამოხმაურება.</w:t>
      </w:r>
    </w:p>
    <w:p w:rsidR="00DF2105" w:rsidRPr="00D8027B" w:rsidRDefault="00DF2105" w:rsidP="00DF2105">
      <w:pPr>
        <w:pStyle w:val="ListParagraph"/>
        <w:numPr>
          <w:ilvl w:val="0"/>
          <w:numId w:val="13"/>
        </w:numPr>
        <w:spacing w:after="200" w:line="276" w:lineRule="auto"/>
        <w:jc w:val="both"/>
        <w:rPr>
          <w:rFonts w:cstheme="minorHAnsi"/>
          <w:lang w:val="ka-GE"/>
        </w:rPr>
      </w:pPr>
      <w:r w:rsidRPr="00D8027B">
        <w:rPr>
          <w:rFonts w:cstheme="minorHAnsi"/>
          <w:lang w:val="ka-GE"/>
        </w:rPr>
        <w:t>პარალელურად მიმდინარეობს დიალოგი ევროკავშირის სხვა წევრ ქვეყნებთან საზღვარგარეთ დროებით ლეგალურად დასაქმების  შესაძლებლობების გამოვლენის მიზნით.</w:t>
      </w:r>
    </w:p>
    <w:p w:rsidR="00DF2105" w:rsidRPr="00D8027B" w:rsidRDefault="00DF2105" w:rsidP="00DF2105">
      <w:pPr>
        <w:pStyle w:val="ListParagraph"/>
        <w:jc w:val="both"/>
        <w:rPr>
          <w:rFonts w:cstheme="minorHAnsi"/>
          <w:lang w:val="ka-GE"/>
        </w:rPr>
      </w:pPr>
    </w:p>
    <w:p w:rsidR="00711D90" w:rsidRDefault="009832D1" w:rsidP="00DF2105">
      <w:pPr>
        <w:rPr>
          <w:rFonts w:cstheme="minorHAnsi"/>
          <w:b/>
          <w:lang w:val="ka-GE"/>
        </w:rPr>
      </w:pPr>
      <w:r w:rsidRPr="00D8027B">
        <w:rPr>
          <w:rFonts w:cstheme="minorHAnsi"/>
          <w:b/>
          <w:lang w:val="ka-GE"/>
        </w:rPr>
        <w:t xml:space="preserve">                    </w:t>
      </w:r>
    </w:p>
    <w:p w:rsidR="00711D90" w:rsidRPr="00D8027B" w:rsidRDefault="00711D90" w:rsidP="00DF2105">
      <w:pPr>
        <w:rPr>
          <w:rFonts w:cstheme="minorHAnsi"/>
          <w:b/>
          <w:lang w:val="ka-GE"/>
        </w:rPr>
      </w:pPr>
    </w:p>
    <w:p w:rsidR="009832D1" w:rsidRPr="00D8027B" w:rsidRDefault="009832D1" w:rsidP="009832D1">
      <w:pPr>
        <w:jc w:val="center"/>
        <w:rPr>
          <w:rFonts w:cstheme="minorHAnsi"/>
          <w:b/>
          <w:color w:val="1F4E79" w:themeColor="accent1" w:themeShade="80"/>
          <w:sz w:val="28"/>
          <w:lang w:val="ka-GE"/>
        </w:rPr>
      </w:pPr>
      <w:r w:rsidRPr="00D8027B">
        <w:rPr>
          <w:rFonts w:cstheme="minorHAnsi"/>
          <w:b/>
          <w:color w:val="1F4E79" w:themeColor="accent1" w:themeShade="80"/>
          <w:sz w:val="28"/>
          <w:lang w:val="ka-GE"/>
        </w:rPr>
        <w:t>დევნილთა მიმართულება</w:t>
      </w:r>
    </w:p>
    <w:p w:rsidR="00F62093" w:rsidRPr="00D8027B" w:rsidRDefault="009832D1" w:rsidP="00F62093">
      <w:pPr>
        <w:rPr>
          <w:rFonts w:cstheme="minorHAnsi"/>
          <w:lang w:val="ka-GE"/>
        </w:rPr>
      </w:pPr>
      <w:r w:rsidRPr="00D8027B">
        <w:rPr>
          <w:rFonts w:cstheme="minorHAnsi"/>
          <w:b/>
          <w:color w:val="000000" w:themeColor="text1"/>
          <w:lang w:val="ka-GE"/>
        </w:rPr>
        <w:t xml:space="preserve">         </w:t>
      </w:r>
      <w:r w:rsidRPr="00D8027B">
        <w:rPr>
          <w:rFonts w:cstheme="minorHAnsi"/>
          <w:color w:val="000000" w:themeColor="text1"/>
          <w:lang w:val="ka-GE"/>
        </w:rPr>
        <w:t xml:space="preserve">ოკუპირებული ტერიტორიებიდან დევნილთა და ეკომიგრანტთა აქტიური განსახლება, ასევე მათი საარსებო წყაროებით უზრუნველყოფა სახელმწიფომ პრიორიტეტულ ამოცანად დაისახა, რისთვისაც </w:t>
      </w:r>
      <w:proofErr w:type="spellStart"/>
      <w:r w:rsidRPr="00D8027B">
        <w:rPr>
          <w:rFonts w:cstheme="minorHAnsi"/>
          <w:color w:val="000000" w:themeColor="text1"/>
          <w:lang w:val="ka-GE"/>
        </w:rPr>
        <w:t>მნიშვლეოვანი</w:t>
      </w:r>
      <w:proofErr w:type="spellEnd"/>
      <w:r w:rsidRPr="00D8027B">
        <w:rPr>
          <w:rFonts w:cstheme="minorHAnsi"/>
          <w:color w:val="000000" w:themeColor="text1"/>
          <w:lang w:val="ka-GE"/>
        </w:rPr>
        <w:t xml:space="preserve"> რესურსების მობილიზება განახორციელა. </w:t>
      </w:r>
      <w:r w:rsidRPr="00D8027B">
        <w:rPr>
          <w:rFonts w:cstheme="minorHAnsi"/>
          <w:b/>
          <w:color w:val="000000" w:themeColor="text1"/>
          <w:lang w:val="ka-GE"/>
        </w:rPr>
        <w:t xml:space="preserve">მხოლოდ 2020 წლის მანძილზე </w:t>
      </w:r>
      <w:r w:rsidR="00F62093" w:rsidRPr="00D8027B">
        <w:rPr>
          <w:rFonts w:cstheme="minorHAnsi"/>
          <w:b/>
          <w:color w:val="000000" w:themeColor="text1"/>
          <w:lang w:val="ka-GE"/>
        </w:rPr>
        <w:t xml:space="preserve"> </w:t>
      </w:r>
      <w:r w:rsidR="00F62093" w:rsidRPr="00D8027B">
        <w:rPr>
          <w:rFonts w:cstheme="minorHAnsi"/>
          <w:b/>
          <w:lang w:val="ka-GE"/>
        </w:rPr>
        <w:t>ჯამში, ახალი საცხოვრებელი 2609 დევნილ ოჯახს გადაეცა.</w:t>
      </w:r>
      <w:r w:rsidR="00F62093" w:rsidRPr="00D8027B">
        <w:rPr>
          <w:rFonts w:cstheme="minorHAnsi"/>
          <w:lang w:val="ka-GE"/>
        </w:rPr>
        <w:t xml:space="preserve">   </w:t>
      </w:r>
      <w:r w:rsidR="00F62093" w:rsidRPr="00D8027B">
        <w:rPr>
          <w:rFonts w:cstheme="minorHAnsi"/>
          <w:b/>
          <w:color w:val="000000" w:themeColor="text1"/>
          <w:lang w:val="ka-GE"/>
        </w:rPr>
        <w:t>მართლზომიერ მფლობელობაში არსებული საცხოვრებელი ფართი კი,  1900-ზე მეტ დევნილ ოჯახს დაუკანონდა.</w:t>
      </w:r>
      <w:r w:rsidR="00F62093" w:rsidRPr="00D8027B">
        <w:rPr>
          <w:rFonts w:cstheme="minorHAnsi"/>
          <w:b/>
          <w:color w:val="000000" w:themeColor="text1"/>
        </w:rPr>
        <w:t xml:space="preserve"> </w:t>
      </w:r>
      <w:r w:rsidR="00F62093" w:rsidRPr="00D8027B">
        <w:rPr>
          <w:rFonts w:cstheme="minorHAnsi"/>
          <w:b/>
          <w:color w:val="000000" w:themeColor="text1"/>
          <w:lang w:val="ka-GE"/>
        </w:rPr>
        <w:t xml:space="preserve"> </w:t>
      </w:r>
      <w:r w:rsidR="00F62093" w:rsidRPr="00D8027B">
        <w:rPr>
          <w:rFonts w:cstheme="minorHAnsi"/>
          <w:lang w:val="ka-GE"/>
        </w:rPr>
        <w:t xml:space="preserve"> </w:t>
      </w:r>
      <w:r w:rsidR="00F62093" w:rsidRPr="00D8027B">
        <w:rPr>
          <w:rFonts w:cstheme="minorHAnsi"/>
          <w:b/>
          <w:lang w:val="ka-GE"/>
        </w:rPr>
        <w:t>სტიქიური მოვლენების შედეგად დაზარალებულ 200-მდე ოჯახისთვის განხორციელდა  სახლების შესყიდვა.</w:t>
      </w:r>
      <w:r w:rsidR="00F62093" w:rsidRPr="00D8027B">
        <w:rPr>
          <w:rFonts w:cstheme="minorHAnsi"/>
          <w:lang w:val="ka-GE"/>
        </w:rPr>
        <w:t xml:space="preserve"> </w:t>
      </w:r>
    </w:p>
    <w:p w:rsidR="0000574B" w:rsidRPr="00D8027B" w:rsidRDefault="0000574B" w:rsidP="00F62093">
      <w:pPr>
        <w:rPr>
          <w:rFonts w:cstheme="minorHAnsi"/>
          <w:b/>
          <w:lang w:val="ka-GE"/>
        </w:rPr>
      </w:pPr>
      <w:r w:rsidRPr="00D8027B">
        <w:rPr>
          <w:rFonts w:cstheme="minorHAnsi"/>
          <w:b/>
          <w:lang w:val="ka-GE"/>
        </w:rPr>
        <w:t>2020 წელს უკვე გადაცემული ბინები:</w:t>
      </w:r>
    </w:p>
    <w:p w:rsidR="009832D1" w:rsidRPr="00D8027B" w:rsidRDefault="009832D1" w:rsidP="009832D1">
      <w:pPr>
        <w:pStyle w:val="ListParagraph"/>
        <w:numPr>
          <w:ilvl w:val="0"/>
          <w:numId w:val="16"/>
        </w:numPr>
        <w:rPr>
          <w:rFonts w:cstheme="minorHAnsi"/>
          <w:lang w:val="ka-GE"/>
        </w:rPr>
      </w:pPr>
      <w:r w:rsidRPr="00D8027B">
        <w:rPr>
          <w:rFonts w:cstheme="minorHAnsi"/>
          <w:lang w:val="ka-GE"/>
        </w:rPr>
        <w:t xml:space="preserve">თბილისი - ბინა გადაეცა </w:t>
      </w:r>
      <w:r w:rsidRPr="00D8027B">
        <w:rPr>
          <w:rFonts w:cstheme="minorHAnsi"/>
          <w:b/>
          <w:lang w:val="ka-GE"/>
        </w:rPr>
        <w:t>251</w:t>
      </w:r>
      <w:r w:rsidRPr="00D8027B">
        <w:rPr>
          <w:rFonts w:cstheme="minorHAnsi"/>
          <w:lang w:val="ka-GE"/>
        </w:rPr>
        <w:t xml:space="preserve"> დევნილ ოჯახს;</w:t>
      </w:r>
    </w:p>
    <w:p w:rsidR="009832D1" w:rsidRPr="00D8027B" w:rsidRDefault="009832D1" w:rsidP="009832D1">
      <w:pPr>
        <w:pStyle w:val="ListParagraph"/>
        <w:numPr>
          <w:ilvl w:val="0"/>
          <w:numId w:val="16"/>
        </w:numPr>
        <w:rPr>
          <w:rFonts w:cstheme="minorHAnsi"/>
          <w:lang w:val="ka-GE"/>
        </w:rPr>
      </w:pPr>
      <w:r w:rsidRPr="00D8027B">
        <w:rPr>
          <w:rFonts w:cstheme="minorHAnsi"/>
          <w:lang w:val="ka-GE"/>
        </w:rPr>
        <w:t xml:space="preserve">წყალტუბო - ბინა გადაეცა </w:t>
      </w:r>
      <w:r w:rsidRPr="00D8027B">
        <w:rPr>
          <w:rFonts w:cstheme="minorHAnsi"/>
          <w:b/>
          <w:lang w:val="ka-GE"/>
        </w:rPr>
        <w:t xml:space="preserve">140 </w:t>
      </w:r>
      <w:r w:rsidRPr="00D8027B">
        <w:rPr>
          <w:rFonts w:cstheme="minorHAnsi"/>
          <w:lang w:val="ka-GE"/>
        </w:rPr>
        <w:t>დევნილ ოჯახს;</w:t>
      </w:r>
    </w:p>
    <w:p w:rsidR="009832D1" w:rsidRPr="00D8027B" w:rsidRDefault="009832D1" w:rsidP="009832D1">
      <w:pPr>
        <w:pStyle w:val="ListParagraph"/>
        <w:numPr>
          <w:ilvl w:val="0"/>
          <w:numId w:val="16"/>
        </w:numPr>
        <w:rPr>
          <w:rFonts w:cstheme="minorHAnsi"/>
          <w:lang w:val="ka-GE"/>
        </w:rPr>
      </w:pPr>
      <w:r w:rsidRPr="00D8027B">
        <w:rPr>
          <w:rFonts w:cstheme="minorHAnsi"/>
          <w:lang w:val="ka-GE"/>
        </w:rPr>
        <w:t xml:space="preserve">ქუთაისი - ბინა გადაეცა </w:t>
      </w:r>
      <w:r w:rsidRPr="00D8027B">
        <w:rPr>
          <w:rFonts w:cstheme="minorHAnsi"/>
          <w:b/>
          <w:lang w:val="ka-GE"/>
        </w:rPr>
        <w:t>274</w:t>
      </w:r>
      <w:r w:rsidRPr="00D8027B">
        <w:rPr>
          <w:rFonts w:cstheme="minorHAnsi"/>
          <w:lang w:val="ka-GE"/>
        </w:rPr>
        <w:t xml:space="preserve"> დევნილ ოჯახს;</w:t>
      </w:r>
    </w:p>
    <w:p w:rsidR="009832D1" w:rsidRPr="00D8027B" w:rsidRDefault="009832D1" w:rsidP="009832D1">
      <w:pPr>
        <w:pStyle w:val="ListParagraph"/>
        <w:numPr>
          <w:ilvl w:val="0"/>
          <w:numId w:val="16"/>
        </w:numPr>
        <w:rPr>
          <w:rFonts w:cstheme="minorHAnsi"/>
          <w:lang w:val="ka-GE"/>
        </w:rPr>
      </w:pPr>
      <w:r w:rsidRPr="00D8027B">
        <w:rPr>
          <w:rFonts w:cstheme="minorHAnsi"/>
          <w:lang w:val="ka-GE"/>
        </w:rPr>
        <w:t xml:space="preserve">გორი და ხაშური - ბინა გადაეცა </w:t>
      </w:r>
      <w:r w:rsidRPr="00D8027B">
        <w:rPr>
          <w:rFonts w:cstheme="minorHAnsi"/>
          <w:b/>
          <w:lang w:val="ka-GE"/>
        </w:rPr>
        <w:t>71</w:t>
      </w:r>
      <w:r w:rsidRPr="00D8027B">
        <w:rPr>
          <w:rFonts w:cstheme="minorHAnsi"/>
          <w:lang w:val="ka-GE"/>
        </w:rPr>
        <w:t xml:space="preserve"> დევნილ ოჯახს;</w:t>
      </w:r>
    </w:p>
    <w:p w:rsidR="009832D1" w:rsidRPr="00D8027B" w:rsidRDefault="009832D1" w:rsidP="009832D1">
      <w:pPr>
        <w:pStyle w:val="ListParagraph"/>
        <w:numPr>
          <w:ilvl w:val="0"/>
          <w:numId w:val="16"/>
        </w:numPr>
        <w:jc w:val="both"/>
        <w:rPr>
          <w:rFonts w:cstheme="minorHAnsi"/>
          <w:lang w:val="ka-GE"/>
        </w:rPr>
      </w:pPr>
      <w:r w:rsidRPr="00D8027B">
        <w:rPr>
          <w:rFonts w:cstheme="minorHAnsi"/>
          <w:lang w:val="ka-GE"/>
        </w:rPr>
        <w:t xml:space="preserve">სააგენტომ „სოფლად სახლი“ საკარმიდამო მიწის ნაკვეთით შეუსყიდა </w:t>
      </w:r>
      <w:r w:rsidRPr="00D8027B">
        <w:rPr>
          <w:rFonts w:cstheme="minorHAnsi"/>
          <w:b/>
          <w:lang w:val="ka-GE"/>
        </w:rPr>
        <w:t>1100-მდე</w:t>
      </w:r>
      <w:r w:rsidRPr="00D8027B">
        <w:rPr>
          <w:rFonts w:cstheme="minorHAnsi"/>
          <w:lang w:val="ka-GE"/>
        </w:rPr>
        <w:t xml:space="preserve"> დევნილ ოჯახს. </w:t>
      </w:r>
    </w:p>
    <w:p w:rsidR="009832D1" w:rsidRPr="00D8027B" w:rsidRDefault="0000574B" w:rsidP="009832D1">
      <w:pPr>
        <w:rPr>
          <w:rFonts w:cstheme="minorHAnsi"/>
          <w:b/>
          <w:lang w:val="ka-GE"/>
        </w:rPr>
      </w:pPr>
      <w:r w:rsidRPr="00D8027B">
        <w:rPr>
          <w:rFonts w:cstheme="minorHAnsi"/>
          <w:b/>
          <w:lang w:val="ka-GE"/>
        </w:rPr>
        <w:t xml:space="preserve">2020 </w:t>
      </w:r>
      <w:r w:rsidR="009832D1" w:rsidRPr="00D8027B">
        <w:rPr>
          <w:rFonts w:cstheme="minorHAnsi"/>
          <w:b/>
          <w:lang w:val="ka-GE"/>
        </w:rPr>
        <w:t>წლის ბოლომდე</w:t>
      </w:r>
      <w:r w:rsidRPr="00D8027B">
        <w:rPr>
          <w:rFonts w:cstheme="minorHAnsi"/>
          <w:b/>
          <w:lang w:val="ka-GE"/>
        </w:rPr>
        <w:t xml:space="preserve"> </w:t>
      </w:r>
      <w:proofErr w:type="spellStart"/>
      <w:r w:rsidRPr="00D8027B">
        <w:rPr>
          <w:rFonts w:cstheme="minorHAnsi"/>
          <w:b/>
          <w:lang w:val="ka-GE"/>
        </w:rPr>
        <w:t>გადასაცემია</w:t>
      </w:r>
      <w:proofErr w:type="spellEnd"/>
      <w:r w:rsidR="009832D1" w:rsidRPr="00D8027B">
        <w:rPr>
          <w:rFonts w:cstheme="minorHAnsi"/>
          <w:b/>
          <w:lang w:val="ka-GE"/>
        </w:rPr>
        <w:t xml:space="preserve"> :</w:t>
      </w:r>
    </w:p>
    <w:p w:rsidR="009832D1" w:rsidRPr="00D8027B" w:rsidRDefault="009832D1" w:rsidP="009832D1">
      <w:pPr>
        <w:pStyle w:val="ListParagraph"/>
        <w:numPr>
          <w:ilvl w:val="0"/>
          <w:numId w:val="17"/>
        </w:numPr>
        <w:rPr>
          <w:rFonts w:cstheme="minorHAnsi"/>
          <w:lang w:val="ka-GE"/>
        </w:rPr>
      </w:pPr>
      <w:r w:rsidRPr="00D8027B">
        <w:rPr>
          <w:rFonts w:cstheme="minorHAnsi"/>
          <w:lang w:val="ka-GE"/>
        </w:rPr>
        <w:t>თბილისი - ბინა გადაეცემა</w:t>
      </w:r>
      <w:r w:rsidRPr="00D8027B">
        <w:rPr>
          <w:rFonts w:cstheme="minorHAnsi"/>
          <w:b/>
          <w:lang w:val="ka-GE"/>
        </w:rPr>
        <w:t xml:space="preserve"> 260</w:t>
      </w:r>
      <w:r w:rsidRPr="00D8027B">
        <w:rPr>
          <w:rFonts w:cstheme="minorHAnsi"/>
          <w:lang w:val="ka-GE"/>
        </w:rPr>
        <w:t xml:space="preserve"> დევნილ ოჯახს; </w:t>
      </w:r>
    </w:p>
    <w:p w:rsidR="009832D1" w:rsidRPr="00D8027B" w:rsidRDefault="009832D1" w:rsidP="009832D1">
      <w:pPr>
        <w:pStyle w:val="ListParagraph"/>
        <w:numPr>
          <w:ilvl w:val="0"/>
          <w:numId w:val="17"/>
        </w:numPr>
        <w:rPr>
          <w:rFonts w:cstheme="minorHAnsi"/>
          <w:lang w:val="ka-GE"/>
        </w:rPr>
      </w:pPr>
      <w:r w:rsidRPr="00D8027B">
        <w:rPr>
          <w:rFonts w:cstheme="minorHAnsi"/>
          <w:lang w:val="ka-GE"/>
        </w:rPr>
        <w:t xml:space="preserve">ზუგდიდი - ბინა გადაეცემა </w:t>
      </w:r>
      <w:r w:rsidRPr="00D8027B">
        <w:rPr>
          <w:rFonts w:cstheme="minorHAnsi"/>
          <w:b/>
          <w:lang w:val="ka-GE"/>
        </w:rPr>
        <w:t>360</w:t>
      </w:r>
      <w:r w:rsidRPr="00D8027B">
        <w:rPr>
          <w:rFonts w:cstheme="minorHAnsi"/>
          <w:lang w:val="ka-GE"/>
        </w:rPr>
        <w:t xml:space="preserve"> დევნილ ოჯახს;</w:t>
      </w:r>
    </w:p>
    <w:p w:rsidR="009832D1" w:rsidRPr="00D8027B" w:rsidRDefault="009832D1" w:rsidP="009832D1">
      <w:pPr>
        <w:pStyle w:val="ListParagraph"/>
        <w:numPr>
          <w:ilvl w:val="0"/>
          <w:numId w:val="17"/>
        </w:numPr>
        <w:rPr>
          <w:rFonts w:cstheme="minorHAnsi"/>
          <w:lang w:val="ka-GE"/>
        </w:rPr>
      </w:pPr>
      <w:r w:rsidRPr="00D8027B">
        <w:rPr>
          <w:rFonts w:cstheme="minorHAnsi"/>
          <w:lang w:val="ka-GE"/>
        </w:rPr>
        <w:t xml:space="preserve">ქუთაისი -  ბინა გადაეცემა  </w:t>
      </w:r>
      <w:r w:rsidRPr="00D8027B">
        <w:rPr>
          <w:rFonts w:cstheme="minorHAnsi"/>
          <w:b/>
          <w:lang w:val="ka-GE"/>
        </w:rPr>
        <w:t>111</w:t>
      </w:r>
      <w:r w:rsidRPr="00D8027B">
        <w:rPr>
          <w:rFonts w:cstheme="minorHAnsi"/>
          <w:lang w:val="ka-GE"/>
        </w:rPr>
        <w:t xml:space="preserve"> დევნილ ოჯახს;</w:t>
      </w:r>
    </w:p>
    <w:p w:rsidR="009832D1" w:rsidRPr="00D8027B" w:rsidRDefault="009832D1" w:rsidP="009832D1">
      <w:pPr>
        <w:pStyle w:val="ListParagraph"/>
        <w:numPr>
          <w:ilvl w:val="0"/>
          <w:numId w:val="17"/>
        </w:numPr>
        <w:rPr>
          <w:rFonts w:cstheme="minorHAnsi"/>
          <w:lang w:val="ka-GE"/>
        </w:rPr>
      </w:pPr>
      <w:r w:rsidRPr="00D8027B">
        <w:rPr>
          <w:rFonts w:cstheme="minorHAnsi"/>
          <w:lang w:val="ka-GE"/>
        </w:rPr>
        <w:t xml:space="preserve">მარნეული - ბინა გადაეცემა  </w:t>
      </w:r>
      <w:r w:rsidRPr="00D8027B">
        <w:rPr>
          <w:rFonts w:cstheme="minorHAnsi"/>
          <w:b/>
          <w:lang w:val="ka-GE"/>
        </w:rPr>
        <w:t>11</w:t>
      </w:r>
      <w:r w:rsidRPr="00D8027B">
        <w:rPr>
          <w:rFonts w:cstheme="minorHAnsi"/>
          <w:lang w:val="ka-GE"/>
        </w:rPr>
        <w:t xml:space="preserve"> დევნილ ოჯახს;</w:t>
      </w:r>
    </w:p>
    <w:p w:rsidR="009832D1" w:rsidRPr="00D8027B" w:rsidRDefault="009832D1" w:rsidP="009832D1">
      <w:pPr>
        <w:pStyle w:val="ListParagraph"/>
        <w:numPr>
          <w:ilvl w:val="0"/>
          <w:numId w:val="17"/>
        </w:numPr>
        <w:rPr>
          <w:rFonts w:cstheme="minorHAnsi"/>
          <w:lang w:val="ka-GE"/>
        </w:rPr>
      </w:pPr>
      <w:r w:rsidRPr="00D8027B">
        <w:rPr>
          <w:rFonts w:cstheme="minorHAnsi"/>
          <w:lang w:val="ka-GE"/>
        </w:rPr>
        <w:t xml:space="preserve">მარნეული - დასრულდება სოფლის ტიპის დასახლების მშენებლობა </w:t>
      </w:r>
      <w:r w:rsidRPr="00D8027B">
        <w:rPr>
          <w:rFonts w:cstheme="minorHAnsi"/>
          <w:b/>
          <w:lang w:val="ka-GE"/>
        </w:rPr>
        <w:t xml:space="preserve">31 </w:t>
      </w:r>
      <w:r w:rsidRPr="00D8027B">
        <w:rPr>
          <w:rFonts w:cstheme="minorHAnsi"/>
          <w:lang w:val="ka-GE"/>
        </w:rPr>
        <w:t xml:space="preserve">დევნილი ოჯახისთვის. </w:t>
      </w:r>
    </w:p>
    <w:p w:rsidR="0000574B" w:rsidRPr="00D8027B" w:rsidRDefault="0000574B" w:rsidP="0000574B">
      <w:pPr>
        <w:pStyle w:val="ListParagraph"/>
        <w:rPr>
          <w:rFonts w:cstheme="minorHAnsi"/>
          <w:lang w:val="ka-GE"/>
        </w:rPr>
      </w:pPr>
    </w:p>
    <w:p w:rsidR="00F62093" w:rsidRPr="00D8027B" w:rsidRDefault="00F62093" w:rsidP="0000574B">
      <w:pPr>
        <w:pStyle w:val="ListParagraph"/>
        <w:numPr>
          <w:ilvl w:val="0"/>
          <w:numId w:val="17"/>
        </w:numPr>
        <w:jc w:val="both"/>
        <w:rPr>
          <w:rFonts w:cstheme="minorHAnsi"/>
          <w:color w:val="000000" w:themeColor="text1"/>
          <w:lang w:val="ka-GE"/>
        </w:rPr>
      </w:pPr>
      <w:r w:rsidRPr="00D8027B">
        <w:rPr>
          <w:rFonts w:cstheme="minorHAnsi"/>
          <w:color w:val="000000" w:themeColor="text1"/>
          <w:lang w:val="ka-GE"/>
        </w:rPr>
        <w:t xml:space="preserve">პროფესიული განათლების, დასაქმების, თვითდასაქმების, სასოფლო-სამეურნეო და სამეწარმეო საქმიანობის ხელშეწყობის მიზნით, </w:t>
      </w:r>
      <w:r w:rsidRPr="00D8027B">
        <w:rPr>
          <w:rFonts w:cstheme="minorHAnsi"/>
          <w:b/>
          <w:color w:val="000000" w:themeColor="text1"/>
        </w:rPr>
        <w:t>400-მდე</w:t>
      </w:r>
      <w:r w:rsidRPr="00D8027B">
        <w:rPr>
          <w:rFonts w:cstheme="minorHAnsi"/>
          <w:color w:val="000000" w:themeColor="text1"/>
        </w:rPr>
        <w:t xml:space="preserve"> </w:t>
      </w:r>
      <w:r w:rsidRPr="00D8027B">
        <w:rPr>
          <w:rFonts w:cstheme="minorHAnsi"/>
          <w:color w:val="000000" w:themeColor="text1"/>
          <w:lang w:val="ka-GE"/>
        </w:rPr>
        <w:t xml:space="preserve"> იძულებით გადაადგილებული პირი დაფინანსდა.  </w:t>
      </w:r>
    </w:p>
    <w:p w:rsidR="009832D1" w:rsidRPr="00D8027B" w:rsidRDefault="00F62093" w:rsidP="009832D1">
      <w:pPr>
        <w:pStyle w:val="ListParagraph"/>
        <w:numPr>
          <w:ilvl w:val="0"/>
          <w:numId w:val="17"/>
        </w:numPr>
        <w:jc w:val="both"/>
        <w:rPr>
          <w:rFonts w:cstheme="minorHAnsi"/>
        </w:rPr>
      </w:pPr>
      <w:proofErr w:type="spellStart"/>
      <w:r w:rsidRPr="00D8027B">
        <w:rPr>
          <w:rFonts w:cstheme="minorHAnsi"/>
          <w:lang w:val="ka-GE"/>
        </w:rPr>
        <w:t>რეინტეგრაციის</w:t>
      </w:r>
      <w:proofErr w:type="spellEnd"/>
      <w:r w:rsidRPr="00D8027B">
        <w:rPr>
          <w:rFonts w:cstheme="minorHAnsi"/>
          <w:lang w:val="ka-GE"/>
        </w:rPr>
        <w:t xml:space="preserve"> პროცესის ხელშეწყობის მიზნით</w:t>
      </w:r>
      <w:r w:rsidRPr="00D8027B">
        <w:rPr>
          <w:rFonts w:cstheme="minorHAnsi"/>
        </w:rPr>
        <w:t xml:space="preserve">, </w:t>
      </w:r>
      <w:r w:rsidRPr="00D8027B">
        <w:rPr>
          <w:rFonts w:cstheme="minorHAnsi"/>
          <w:lang w:val="ka-GE"/>
        </w:rPr>
        <w:t xml:space="preserve"> ემიგრაციიდან დაბრუნებული საქართველოს </w:t>
      </w:r>
      <w:r w:rsidRPr="00D8027B">
        <w:rPr>
          <w:rFonts w:cstheme="minorHAnsi"/>
          <w:b/>
        </w:rPr>
        <w:t>158</w:t>
      </w:r>
      <w:r w:rsidRPr="00D8027B">
        <w:rPr>
          <w:rFonts w:cstheme="minorHAnsi"/>
          <w:b/>
          <w:lang w:val="ka-GE"/>
        </w:rPr>
        <w:t xml:space="preserve"> </w:t>
      </w:r>
      <w:r w:rsidRPr="00D8027B">
        <w:rPr>
          <w:rFonts w:cstheme="minorHAnsi"/>
          <w:lang w:val="ka-GE"/>
        </w:rPr>
        <w:t xml:space="preserve">მოქალაქე დაფინანსდა (შემოსავლის წყაროს გაჩენისა მიზნით გრანტების გაცემა,  განათლების ხელშეწყობა, სამედიცინო დახმარებით უზრუნველყოფა). </w:t>
      </w:r>
      <w:r w:rsidRPr="00D8027B">
        <w:rPr>
          <w:rFonts w:cstheme="minorHAnsi"/>
        </w:rPr>
        <w:t xml:space="preserve"> </w:t>
      </w:r>
    </w:p>
    <w:p w:rsidR="009832D1" w:rsidRPr="00D8027B" w:rsidRDefault="009832D1" w:rsidP="009832D1">
      <w:pPr>
        <w:rPr>
          <w:rFonts w:cstheme="minorHAnsi"/>
          <w:b/>
          <w:lang w:val="ka-GE"/>
        </w:rPr>
      </w:pPr>
      <w:r w:rsidRPr="00D8027B">
        <w:rPr>
          <w:rFonts w:cstheme="minorHAnsi"/>
          <w:b/>
          <w:lang w:val="ka-GE"/>
        </w:rPr>
        <w:lastRenderedPageBreak/>
        <w:t>2021 წლის გეგმები:</w:t>
      </w:r>
    </w:p>
    <w:p w:rsidR="009832D1" w:rsidRPr="00D8027B" w:rsidRDefault="009832D1" w:rsidP="009832D1">
      <w:pPr>
        <w:pStyle w:val="ListParagraph"/>
        <w:numPr>
          <w:ilvl w:val="0"/>
          <w:numId w:val="18"/>
        </w:numPr>
        <w:rPr>
          <w:rFonts w:cstheme="minorHAnsi"/>
          <w:lang w:val="ka-GE"/>
        </w:rPr>
      </w:pPr>
      <w:r w:rsidRPr="00D8027B">
        <w:rPr>
          <w:rFonts w:cstheme="minorHAnsi"/>
          <w:lang w:val="ka-GE"/>
        </w:rPr>
        <w:t xml:space="preserve">ზუგდიდი - მიმდინარეობს 600 ბინის მშენებლობა (მენაშენეების პროექტის ფარგლებში, დამატებით შესყიდულია 400-მდე ბინა); </w:t>
      </w:r>
    </w:p>
    <w:p w:rsidR="009832D1" w:rsidRPr="00D8027B" w:rsidRDefault="009832D1" w:rsidP="009832D1">
      <w:pPr>
        <w:pStyle w:val="ListParagraph"/>
        <w:numPr>
          <w:ilvl w:val="0"/>
          <w:numId w:val="18"/>
        </w:numPr>
        <w:rPr>
          <w:rFonts w:cstheme="minorHAnsi"/>
          <w:lang w:val="ka-GE"/>
        </w:rPr>
      </w:pPr>
      <w:r w:rsidRPr="00D8027B">
        <w:rPr>
          <w:rFonts w:cstheme="minorHAnsi"/>
          <w:lang w:val="ka-GE"/>
        </w:rPr>
        <w:t>წყალტუბო - მიმდინარეობს 420 ბინის მშენებლობა;</w:t>
      </w:r>
    </w:p>
    <w:p w:rsidR="009832D1" w:rsidRPr="00D8027B" w:rsidRDefault="009832D1" w:rsidP="009832D1">
      <w:pPr>
        <w:pStyle w:val="ListParagraph"/>
        <w:numPr>
          <w:ilvl w:val="0"/>
          <w:numId w:val="18"/>
        </w:numPr>
        <w:rPr>
          <w:rFonts w:cstheme="minorHAnsi"/>
          <w:lang w:val="ka-GE"/>
        </w:rPr>
      </w:pPr>
      <w:r w:rsidRPr="00D8027B">
        <w:rPr>
          <w:rFonts w:cstheme="minorHAnsi"/>
          <w:lang w:val="ka-GE"/>
        </w:rPr>
        <w:t>ქუთაისი - მიმდინარეობს 240 ბინის მშენებლობა;</w:t>
      </w:r>
    </w:p>
    <w:p w:rsidR="009832D1" w:rsidRPr="00D8027B" w:rsidRDefault="009832D1" w:rsidP="009832D1">
      <w:pPr>
        <w:pStyle w:val="ListParagraph"/>
        <w:numPr>
          <w:ilvl w:val="0"/>
          <w:numId w:val="18"/>
        </w:numPr>
        <w:rPr>
          <w:rFonts w:cstheme="minorHAnsi"/>
          <w:lang w:val="ka-GE"/>
        </w:rPr>
      </w:pPr>
      <w:r w:rsidRPr="00D8027B">
        <w:rPr>
          <w:rFonts w:cstheme="minorHAnsi"/>
          <w:lang w:val="ka-GE"/>
        </w:rPr>
        <w:t>თბილისი - მენაშენეების პროექტის ფარგლებში, შესყიდულია 300-მდე ბინა;</w:t>
      </w:r>
    </w:p>
    <w:p w:rsidR="009832D1" w:rsidRPr="00D8027B" w:rsidRDefault="009832D1" w:rsidP="009832D1">
      <w:pPr>
        <w:pStyle w:val="ListParagraph"/>
        <w:numPr>
          <w:ilvl w:val="0"/>
          <w:numId w:val="18"/>
        </w:numPr>
        <w:rPr>
          <w:rFonts w:cstheme="minorHAnsi"/>
          <w:lang w:val="ka-GE"/>
        </w:rPr>
      </w:pPr>
      <w:r w:rsidRPr="00D8027B">
        <w:rPr>
          <w:rFonts w:cstheme="minorHAnsi"/>
          <w:lang w:val="ka-GE"/>
        </w:rPr>
        <w:t xml:space="preserve">გორი - მენაშენეების პროექტის ფარგლებში შესყიდულია 68 ბინა; </w:t>
      </w:r>
    </w:p>
    <w:p w:rsidR="009832D1" w:rsidRPr="00D8027B" w:rsidRDefault="009832D1" w:rsidP="009832D1">
      <w:pPr>
        <w:pStyle w:val="ListParagraph"/>
        <w:numPr>
          <w:ilvl w:val="0"/>
          <w:numId w:val="18"/>
        </w:numPr>
        <w:rPr>
          <w:rFonts w:cstheme="minorHAnsi"/>
          <w:lang w:val="ka-GE"/>
        </w:rPr>
      </w:pPr>
      <w:r w:rsidRPr="00D8027B">
        <w:rPr>
          <w:rFonts w:cstheme="minorHAnsi"/>
          <w:lang w:val="ka-GE"/>
        </w:rPr>
        <w:t>სააგენტოს „სოფლად სახლს“  დამატებით 1200 დევნილ ოჯახს შეუსყიდის.</w:t>
      </w:r>
    </w:p>
    <w:p w:rsidR="009832D1" w:rsidRPr="00D8027B" w:rsidRDefault="009832D1" w:rsidP="009832D1">
      <w:pPr>
        <w:pStyle w:val="ListParagraph"/>
        <w:numPr>
          <w:ilvl w:val="0"/>
          <w:numId w:val="18"/>
        </w:numPr>
        <w:rPr>
          <w:rFonts w:cstheme="minorHAnsi"/>
          <w:lang w:val="ka-GE"/>
        </w:rPr>
      </w:pPr>
      <w:r w:rsidRPr="00D8027B">
        <w:rPr>
          <w:rFonts w:cstheme="minorHAnsi"/>
          <w:lang w:val="ka-GE"/>
        </w:rPr>
        <w:t xml:space="preserve">დევნილთა საკუთრებაში არსებულ მიწის ნაკვეთებზე 200-ზე მეტი სახლი აშენდება.  </w:t>
      </w:r>
    </w:p>
    <w:p w:rsidR="009832D1" w:rsidRPr="00D8027B" w:rsidRDefault="00920E23" w:rsidP="009832D1">
      <w:pPr>
        <w:rPr>
          <w:rFonts w:cstheme="minorHAnsi"/>
          <w:b/>
          <w:color w:val="FF0000"/>
          <w:lang w:val="ka-GE"/>
        </w:rPr>
      </w:pPr>
      <w:r>
        <w:rPr>
          <w:rFonts w:cstheme="minorHAnsi"/>
          <w:lang w:val="ka-GE"/>
        </w:rPr>
        <w:t>საქართველოს მთავრობის ურყევ პრიორიტეტად რჩება ჯანმრთელი მოქალაქე, სოციალური კეთილდღეობა და ღირსეული შრომითი გარემოს შექმნა.</w:t>
      </w:r>
    </w:p>
    <w:p w:rsidR="009832D1" w:rsidRPr="00D8027B" w:rsidRDefault="009832D1" w:rsidP="009832D1">
      <w:pPr>
        <w:rPr>
          <w:rFonts w:cstheme="minorHAnsi"/>
          <w:lang w:val="ka-GE"/>
        </w:rPr>
      </w:pPr>
    </w:p>
    <w:p w:rsidR="009832D1" w:rsidRPr="00D8027B" w:rsidRDefault="009832D1" w:rsidP="009832D1">
      <w:pPr>
        <w:rPr>
          <w:rFonts w:cstheme="minorHAnsi"/>
          <w:lang w:val="ka-GE"/>
        </w:rPr>
      </w:pPr>
    </w:p>
    <w:p w:rsidR="009832D1" w:rsidRPr="00D8027B" w:rsidRDefault="009832D1" w:rsidP="009832D1">
      <w:pPr>
        <w:jc w:val="both"/>
        <w:rPr>
          <w:rFonts w:cstheme="minorHAnsi"/>
          <w:lang w:val="ka-GE"/>
        </w:rPr>
      </w:pPr>
    </w:p>
    <w:p w:rsidR="009832D1" w:rsidRPr="00D8027B" w:rsidRDefault="009832D1" w:rsidP="009832D1">
      <w:pPr>
        <w:jc w:val="center"/>
        <w:rPr>
          <w:rFonts w:cstheme="minorHAnsi"/>
          <w:b/>
          <w:color w:val="1F4E79" w:themeColor="accent1" w:themeShade="80"/>
          <w:lang w:val="ka-GE"/>
        </w:rPr>
      </w:pPr>
    </w:p>
    <w:sectPr w:rsidR="009832D1" w:rsidRPr="00D80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551"/>
    <w:multiLevelType w:val="hybridMultilevel"/>
    <w:tmpl w:val="D7E8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868FA"/>
    <w:multiLevelType w:val="hybridMultilevel"/>
    <w:tmpl w:val="13B094CE"/>
    <w:lvl w:ilvl="0" w:tplc="C56EAB1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68233D"/>
    <w:multiLevelType w:val="hybridMultilevel"/>
    <w:tmpl w:val="949C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A24A6"/>
    <w:multiLevelType w:val="hybridMultilevel"/>
    <w:tmpl w:val="66485E82"/>
    <w:lvl w:ilvl="0" w:tplc="E83494E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E85E45"/>
    <w:multiLevelType w:val="hybridMultilevel"/>
    <w:tmpl w:val="87FA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8646D"/>
    <w:multiLevelType w:val="hybridMultilevel"/>
    <w:tmpl w:val="B2DAE91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0F335D5D"/>
    <w:multiLevelType w:val="hybridMultilevel"/>
    <w:tmpl w:val="EBC6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D5AFF"/>
    <w:multiLevelType w:val="hybridMultilevel"/>
    <w:tmpl w:val="3806A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885D0C"/>
    <w:multiLevelType w:val="hybridMultilevel"/>
    <w:tmpl w:val="CD107D48"/>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18BE620F"/>
    <w:multiLevelType w:val="hybridMultilevel"/>
    <w:tmpl w:val="169A8C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CE82478"/>
    <w:multiLevelType w:val="hybridMultilevel"/>
    <w:tmpl w:val="EC1439A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1" w15:restartNumberingAfterBreak="0">
    <w:nsid w:val="25C07FE3"/>
    <w:multiLevelType w:val="hybridMultilevel"/>
    <w:tmpl w:val="EE968B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EE182A"/>
    <w:multiLevelType w:val="hybridMultilevel"/>
    <w:tmpl w:val="8D38278A"/>
    <w:lvl w:ilvl="0" w:tplc="0409000B">
      <w:start w:val="1"/>
      <w:numFmt w:val="bullet"/>
      <w:lvlText w:val=""/>
      <w:lvlJc w:val="left"/>
      <w:pPr>
        <w:ind w:left="1230" w:hanging="360"/>
      </w:pPr>
      <w:rPr>
        <w:rFonts w:ascii="Wingdings" w:hAnsi="Wingdings"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3" w15:restartNumberingAfterBreak="0">
    <w:nsid w:val="31F373EB"/>
    <w:multiLevelType w:val="hybridMultilevel"/>
    <w:tmpl w:val="BE402F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B6908"/>
    <w:multiLevelType w:val="hybridMultilevel"/>
    <w:tmpl w:val="4168875A"/>
    <w:lvl w:ilvl="0" w:tplc="E83494E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464ACB"/>
    <w:multiLevelType w:val="hybridMultilevel"/>
    <w:tmpl w:val="2D5A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F1475"/>
    <w:multiLevelType w:val="hybridMultilevel"/>
    <w:tmpl w:val="D44873B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7CA61E7"/>
    <w:multiLevelType w:val="hybridMultilevel"/>
    <w:tmpl w:val="3CF26D48"/>
    <w:lvl w:ilvl="0" w:tplc="C56EAB1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C2651F"/>
    <w:multiLevelType w:val="hybridMultilevel"/>
    <w:tmpl w:val="A5B6D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133FE0"/>
    <w:multiLevelType w:val="hybridMultilevel"/>
    <w:tmpl w:val="1B0E401C"/>
    <w:lvl w:ilvl="0" w:tplc="696AA7D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6960C2"/>
    <w:multiLevelType w:val="hybridMultilevel"/>
    <w:tmpl w:val="90A2FC2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1" w15:restartNumberingAfterBreak="0">
    <w:nsid w:val="519D2B24"/>
    <w:multiLevelType w:val="hybridMultilevel"/>
    <w:tmpl w:val="A31AB220"/>
    <w:lvl w:ilvl="0" w:tplc="F3D86E62">
      <w:start w:val="1"/>
      <w:numFmt w:val="bullet"/>
      <w:lvlText w:val=""/>
      <w:lvlJc w:val="left"/>
      <w:pPr>
        <w:tabs>
          <w:tab w:val="num" w:pos="720"/>
        </w:tabs>
        <w:ind w:left="720" w:hanging="360"/>
      </w:pPr>
      <w:rPr>
        <w:rFonts w:ascii="Symbol" w:hAnsi="Symbol" w:hint="default"/>
      </w:rPr>
    </w:lvl>
    <w:lvl w:ilvl="1" w:tplc="2A24FF48" w:tentative="1">
      <w:start w:val="1"/>
      <w:numFmt w:val="bullet"/>
      <w:lvlText w:val=""/>
      <w:lvlJc w:val="left"/>
      <w:pPr>
        <w:tabs>
          <w:tab w:val="num" w:pos="1440"/>
        </w:tabs>
        <w:ind w:left="1440" w:hanging="360"/>
      </w:pPr>
      <w:rPr>
        <w:rFonts w:ascii="Symbol" w:hAnsi="Symbol" w:hint="default"/>
      </w:rPr>
    </w:lvl>
    <w:lvl w:ilvl="2" w:tplc="316204E0" w:tentative="1">
      <w:start w:val="1"/>
      <w:numFmt w:val="bullet"/>
      <w:lvlText w:val=""/>
      <w:lvlJc w:val="left"/>
      <w:pPr>
        <w:tabs>
          <w:tab w:val="num" w:pos="2160"/>
        </w:tabs>
        <w:ind w:left="2160" w:hanging="360"/>
      </w:pPr>
      <w:rPr>
        <w:rFonts w:ascii="Symbol" w:hAnsi="Symbol" w:hint="default"/>
      </w:rPr>
    </w:lvl>
    <w:lvl w:ilvl="3" w:tplc="4B6CC992" w:tentative="1">
      <w:start w:val="1"/>
      <w:numFmt w:val="bullet"/>
      <w:lvlText w:val=""/>
      <w:lvlJc w:val="left"/>
      <w:pPr>
        <w:tabs>
          <w:tab w:val="num" w:pos="2880"/>
        </w:tabs>
        <w:ind w:left="2880" w:hanging="360"/>
      </w:pPr>
      <w:rPr>
        <w:rFonts w:ascii="Symbol" w:hAnsi="Symbol" w:hint="default"/>
      </w:rPr>
    </w:lvl>
    <w:lvl w:ilvl="4" w:tplc="60B46152" w:tentative="1">
      <w:start w:val="1"/>
      <w:numFmt w:val="bullet"/>
      <w:lvlText w:val=""/>
      <w:lvlJc w:val="left"/>
      <w:pPr>
        <w:tabs>
          <w:tab w:val="num" w:pos="3600"/>
        </w:tabs>
        <w:ind w:left="3600" w:hanging="360"/>
      </w:pPr>
      <w:rPr>
        <w:rFonts w:ascii="Symbol" w:hAnsi="Symbol" w:hint="default"/>
      </w:rPr>
    </w:lvl>
    <w:lvl w:ilvl="5" w:tplc="F19A352E" w:tentative="1">
      <w:start w:val="1"/>
      <w:numFmt w:val="bullet"/>
      <w:lvlText w:val=""/>
      <w:lvlJc w:val="left"/>
      <w:pPr>
        <w:tabs>
          <w:tab w:val="num" w:pos="4320"/>
        </w:tabs>
        <w:ind w:left="4320" w:hanging="360"/>
      </w:pPr>
      <w:rPr>
        <w:rFonts w:ascii="Symbol" w:hAnsi="Symbol" w:hint="default"/>
      </w:rPr>
    </w:lvl>
    <w:lvl w:ilvl="6" w:tplc="B83C89D8" w:tentative="1">
      <w:start w:val="1"/>
      <w:numFmt w:val="bullet"/>
      <w:lvlText w:val=""/>
      <w:lvlJc w:val="left"/>
      <w:pPr>
        <w:tabs>
          <w:tab w:val="num" w:pos="5040"/>
        </w:tabs>
        <w:ind w:left="5040" w:hanging="360"/>
      </w:pPr>
      <w:rPr>
        <w:rFonts w:ascii="Symbol" w:hAnsi="Symbol" w:hint="default"/>
      </w:rPr>
    </w:lvl>
    <w:lvl w:ilvl="7" w:tplc="937EB1D6" w:tentative="1">
      <w:start w:val="1"/>
      <w:numFmt w:val="bullet"/>
      <w:lvlText w:val=""/>
      <w:lvlJc w:val="left"/>
      <w:pPr>
        <w:tabs>
          <w:tab w:val="num" w:pos="5760"/>
        </w:tabs>
        <w:ind w:left="5760" w:hanging="360"/>
      </w:pPr>
      <w:rPr>
        <w:rFonts w:ascii="Symbol" w:hAnsi="Symbol" w:hint="default"/>
      </w:rPr>
    </w:lvl>
    <w:lvl w:ilvl="8" w:tplc="EFE8555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1A86226"/>
    <w:multiLevelType w:val="hybridMultilevel"/>
    <w:tmpl w:val="9C72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E3210"/>
    <w:multiLevelType w:val="hybridMultilevel"/>
    <w:tmpl w:val="761C8FA8"/>
    <w:lvl w:ilvl="0" w:tplc="C63ECA0E">
      <w:start w:val="1"/>
      <w:numFmt w:val="bullet"/>
      <w:lvlText w:val=""/>
      <w:lvlJc w:val="left"/>
      <w:pPr>
        <w:tabs>
          <w:tab w:val="num" w:pos="720"/>
        </w:tabs>
        <w:ind w:left="720" w:hanging="360"/>
      </w:pPr>
      <w:rPr>
        <w:rFonts w:ascii="Symbol" w:hAnsi="Symbol" w:hint="default"/>
      </w:rPr>
    </w:lvl>
    <w:lvl w:ilvl="1" w:tplc="FFAE6ACE" w:tentative="1">
      <w:start w:val="1"/>
      <w:numFmt w:val="bullet"/>
      <w:lvlText w:val=""/>
      <w:lvlJc w:val="left"/>
      <w:pPr>
        <w:tabs>
          <w:tab w:val="num" w:pos="1440"/>
        </w:tabs>
        <w:ind w:left="1440" w:hanging="360"/>
      </w:pPr>
      <w:rPr>
        <w:rFonts w:ascii="Symbol" w:hAnsi="Symbol" w:hint="default"/>
      </w:rPr>
    </w:lvl>
    <w:lvl w:ilvl="2" w:tplc="DF3A4BB6" w:tentative="1">
      <w:start w:val="1"/>
      <w:numFmt w:val="bullet"/>
      <w:lvlText w:val=""/>
      <w:lvlJc w:val="left"/>
      <w:pPr>
        <w:tabs>
          <w:tab w:val="num" w:pos="2160"/>
        </w:tabs>
        <w:ind w:left="2160" w:hanging="360"/>
      </w:pPr>
      <w:rPr>
        <w:rFonts w:ascii="Symbol" w:hAnsi="Symbol" w:hint="default"/>
      </w:rPr>
    </w:lvl>
    <w:lvl w:ilvl="3" w:tplc="F75AFA7E" w:tentative="1">
      <w:start w:val="1"/>
      <w:numFmt w:val="bullet"/>
      <w:lvlText w:val=""/>
      <w:lvlJc w:val="left"/>
      <w:pPr>
        <w:tabs>
          <w:tab w:val="num" w:pos="2880"/>
        </w:tabs>
        <w:ind w:left="2880" w:hanging="360"/>
      </w:pPr>
      <w:rPr>
        <w:rFonts w:ascii="Symbol" w:hAnsi="Symbol" w:hint="default"/>
      </w:rPr>
    </w:lvl>
    <w:lvl w:ilvl="4" w:tplc="80605E44" w:tentative="1">
      <w:start w:val="1"/>
      <w:numFmt w:val="bullet"/>
      <w:lvlText w:val=""/>
      <w:lvlJc w:val="left"/>
      <w:pPr>
        <w:tabs>
          <w:tab w:val="num" w:pos="3600"/>
        </w:tabs>
        <w:ind w:left="3600" w:hanging="360"/>
      </w:pPr>
      <w:rPr>
        <w:rFonts w:ascii="Symbol" w:hAnsi="Symbol" w:hint="default"/>
      </w:rPr>
    </w:lvl>
    <w:lvl w:ilvl="5" w:tplc="B1ACB75C" w:tentative="1">
      <w:start w:val="1"/>
      <w:numFmt w:val="bullet"/>
      <w:lvlText w:val=""/>
      <w:lvlJc w:val="left"/>
      <w:pPr>
        <w:tabs>
          <w:tab w:val="num" w:pos="4320"/>
        </w:tabs>
        <w:ind w:left="4320" w:hanging="360"/>
      </w:pPr>
      <w:rPr>
        <w:rFonts w:ascii="Symbol" w:hAnsi="Symbol" w:hint="default"/>
      </w:rPr>
    </w:lvl>
    <w:lvl w:ilvl="6" w:tplc="DDFA75AE" w:tentative="1">
      <w:start w:val="1"/>
      <w:numFmt w:val="bullet"/>
      <w:lvlText w:val=""/>
      <w:lvlJc w:val="left"/>
      <w:pPr>
        <w:tabs>
          <w:tab w:val="num" w:pos="5040"/>
        </w:tabs>
        <w:ind w:left="5040" w:hanging="360"/>
      </w:pPr>
      <w:rPr>
        <w:rFonts w:ascii="Symbol" w:hAnsi="Symbol" w:hint="default"/>
      </w:rPr>
    </w:lvl>
    <w:lvl w:ilvl="7" w:tplc="FF82B18A" w:tentative="1">
      <w:start w:val="1"/>
      <w:numFmt w:val="bullet"/>
      <w:lvlText w:val=""/>
      <w:lvlJc w:val="left"/>
      <w:pPr>
        <w:tabs>
          <w:tab w:val="num" w:pos="5760"/>
        </w:tabs>
        <w:ind w:left="5760" w:hanging="360"/>
      </w:pPr>
      <w:rPr>
        <w:rFonts w:ascii="Symbol" w:hAnsi="Symbol" w:hint="default"/>
      </w:rPr>
    </w:lvl>
    <w:lvl w:ilvl="8" w:tplc="6800307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6610A71"/>
    <w:multiLevelType w:val="hybridMultilevel"/>
    <w:tmpl w:val="872C035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57BD40F7"/>
    <w:multiLevelType w:val="hybridMultilevel"/>
    <w:tmpl w:val="0B0AC9E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5F1E3A27"/>
    <w:multiLevelType w:val="hybridMultilevel"/>
    <w:tmpl w:val="A8D22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032FA"/>
    <w:multiLevelType w:val="hybridMultilevel"/>
    <w:tmpl w:val="C1E8736A"/>
    <w:lvl w:ilvl="0" w:tplc="E7182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21F00"/>
    <w:multiLevelType w:val="hybridMultilevel"/>
    <w:tmpl w:val="16CC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16879"/>
    <w:multiLevelType w:val="hybridMultilevel"/>
    <w:tmpl w:val="82743EE6"/>
    <w:lvl w:ilvl="0" w:tplc="74D8F260">
      <w:start w:val="1"/>
      <w:numFmt w:val="bullet"/>
      <w:lvlText w:val=""/>
      <w:lvlJc w:val="left"/>
      <w:pPr>
        <w:tabs>
          <w:tab w:val="num" w:pos="720"/>
        </w:tabs>
        <w:ind w:left="720" w:hanging="360"/>
      </w:pPr>
      <w:rPr>
        <w:rFonts w:ascii="Wingdings" w:hAnsi="Wingdings" w:hint="default"/>
      </w:rPr>
    </w:lvl>
    <w:lvl w:ilvl="1" w:tplc="CE58C478" w:tentative="1">
      <w:start w:val="1"/>
      <w:numFmt w:val="bullet"/>
      <w:lvlText w:val=""/>
      <w:lvlJc w:val="left"/>
      <w:pPr>
        <w:tabs>
          <w:tab w:val="num" w:pos="1440"/>
        </w:tabs>
        <w:ind w:left="1440" w:hanging="360"/>
      </w:pPr>
      <w:rPr>
        <w:rFonts w:ascii="Wingdings" w:hAnsi="Wingdings" w:hint="default"/>
      </w:rPr>
    </w:lvl>
    <w:lvl w:ilvl="2" w:tplc="B1E4E732" w:tentative="1">
      <w:start w:val="1"/>
      <w:numFmt w:val="bullet"/>
      <w:lvlText w:val=""/>
      <w:lvlJc w:val="left"/>
      <w:pPr>
        <w:tabs>
          <w:tab w:val="num" w:pos="2160"/>
        </w:tabs>
        <w:ind w:left="2160" w:hanging="360"/>
      </w:pPr>
      <w:rPr>
        <w:rFonts w:ascii="Wingdings" w:hAnsi="Wingdings" w:hint="default"/>
      </w:rPr>
    </w:lvl>
    <w:lvl w:ilvl="3" w:tplc="04521D9E" w:tentative="1">
      <w:start w:val="1"/>
      <w:numFmt w:val="bullet"/>
      <w:lvlText w:val=""/>
      <w:lvlJc w:val="left"/>
      <w:pPr>
        <w:tabs>
          <w:tab w:val="num" w:pos="2880"/>
        </w:tabs>
        <w:ind w:left="2880" w:hanging="360"/>
      </w:pPr>
      <w:rPr>
        <w:rFonts w:ascii="Wingdings" w:hAnsi="Wingdings" w:hint="default"/>
      </w:rPr>
    </w:lvl>
    <w:lvl w:ilvl="4" w:tplc="837EFFC6" w:tentative="1">
      <w:start w:val="1"/>
      <w:numFmt w:val="bullet"/>
      <w:lvlText w:val=""/>
      <w:lvlJc w:val="left"/>
      <w:pPr>
        <w:tabs>
          <w:tab w:val="num" w:pos="3600"/>
        </w:tabs>
        <w:ind w:left="3600" w:hanging="360"/>
      </w:pPr>
      <w:rPr>
        <w:rFonts w:ascii="Wingdings" w:hAnsi="Wingdings" w:hint="default"/>
      </w:rPr>
    </w:lvl>
    <w:lvl w:ilvl="5" w:tplc="F0B4C9AC" w:tentative="1">
      <w:start w:val="1"/>
      <w:numFmt w:val="bullet"/>
      <w:lvlText w:val=""/>
      <w:lvlJc w:val="left"/>
      <w:pPr>
        <w:tabs>
          <w:tab w:val="num" w:pos="4320"/>
        </w:tabs>
        <w:ind w:left="4320" w:hanging="360"/>
      </w:pPr>
      <w:rPr>
        <w:rFonts w:ascii="Wingdings" w:hAnsi="Wingdings" w:hint="default"/>
      </w:rPr>
    </w:lvl>
    <w:lvl w:ilvl="6" w:tplc="7908CB3A" w:tentative="1">
      <w:start w:val="1"/>
      <w:numFmt w:val="bullet"/>
      <w:lvlText w:val=""/>
      <w:lvlJc w:val="left"/>
      <w:pPr>
        <w:tabs>
          <w:tab w:val="num" w:pos="5040"/>
        </w:tabs>
        <w:ind w:left="5040" w:hanging="360"/>
      </w:pPr>
      <w:rPr>
        <w:rFonts w:ascii="Wingdings" w:hAnsi="Wingdings" w:hint="default"/>
      </w:rPr>
    </w:lvl>
    <w:lvl w:ilvl="7" w:tplc="129C3E3A" w:tentative="1">
      <w:start w:val="1"/>
      <w:numFmt w:val="bullet"/>
      <w:lvlText w:val=""/>
      <w:lvlJc w:val="left"/>
      <w:pPr>
        <w:tabs>
          <w:tab w:val="num" w:pos="5760"/>
        </w:tabs>
        <w:ind w:left="5760" w:hanging="360"/>
      </w:pPr>
      <w:rPr>
        <w:rFonts w:ascii="Wingdings" w:hAnsi="Wingdings" w:hint="default"/>
      </w:rPr>
    </w:lvl>
    <w:lvl w:ilvl="8" w:tplc="B114F2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65979"/>
    <w:multiLevelType w:val="hybridMultilevel"/>
    <w:tmpl w:val="8584A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2D143E"/>
    <w:multiLevelType w:val="hybridMultilevel"/>
    <w:tmpl w:val="E394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600CE7"/>
    <w:multiLevelType w:val="hybridMultilevel"/>
    <w:tmpl w:val="557AA312"/>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15:restartNumberingAfterBreak="0">
    <w:nsid w:val="7E821F54"/>
    <w:multiLevelType w:val="hybridMultilevel"/>
    <w:tmpl w:val="191C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18"/>
  </w:num>
  <w:num w:numId="4">
    <w:abstractNumId w:val="0"/>
  </w:num>
  <w:num w:numId="5">
    <w:abstractNumId w:val="10"/>
  </w:num>
  <w:num w:numId="6">
    <w:abstractNumId w:val="20"/>
  </w:num>
  <w:num w:numId="7">
    <w:abstractNumId w:val="24"/>
  </w:num>
  <w:num w:numId="8">
    <w:abstractNumId w:val="4"/>
  </w:num>
  <w:num w:numId="9">
    <w:abstractNumId w:val="21"/>
  </w:num>
  <w:num w:numId="10">
    <w:abstractNumId w:val="23"/>
  </w:num>
  <w:num w:numId="11">
    <w:abstractNumId w:val="29"/>
  </w:num>
  <w:num w:numId="12">
    <w:abstractNumId w:val="9"/>
  </w:num>
  <w:num w:numId="13">
    <w:abstractNumId w:val="22"/>
  </w:num>
  <w:num w:numId="14">
    <w:abstractNumId w:val="27"/>
  </w:num>
  <w:num w:numId="15">
    <w:abstractNumId w:val="15"/>
  </w:num>
  <w:num w:numId="16">
    <w:abstractNumId w:val="6"/>
  </w:num>
  <w:num w:numId="17">
    <w:abstractNumId w:val="31"/>
  </w:num>
  <w:num w:numId="18">
    <w:abstractNumId w:val="28"/>
  </w:num>
  <w:num w:numId="19">
    <w:abstractNumId w:val="19"/>
  </w:num>
  <w:num w:numId="20">
    <w:abstractNumId w:val="14"/>
  </w:num>
  <w:num w:numId="21">
    <w:abstractNumId w:val="3"/>
  </w:num>
  <w:num w:numId="22">
    <w:abstractNumId w:val="11"/>
  </w:num>
  <w:num w:numId="23">
    <w:abstractNumId w:val="32"/>
  </w:num>
  <w:num w:numId="24">
    <w:abstractNumId w:val="13"/>
  </w:num>
  <w:num w:numId="25">
    <w:abstractNumId w:val="1"/>
  </w:num>
  <w:num w:numId="26">
    <w:abstractNumId w:val="17"/>
  </w:num>
  <w:num w:numId="27">
    <w:abstractNumId w:val="7"/>
  </w:num>
  <w:num w:numId="28">
    <w:abstractNumId w:val="25"/>
  </w:num>
  <w:num w:numId="29">
    <w:abstractNumId w:val="16"/>
  </w:num>
  <w:num w:numId="30">
    <w:abstractNumId w:val="33"/>
  </w:num>
  <w:num w:numId="31">
    <w:abstractNumId w:val="30"/>
  </w:num>
  <w:num w:numId="32">
    <w:abstractNumId w:val="8"/>
  </w:num>
  <w:num w:numId="33">
    <w:abstractNumId w:val="2"/>
  </w:num>
  <w:num w:numId="3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603140316-3897794599-156124947-1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27"/>
    <w:rsid w:val="0000574B"/>
    <w:rsid w:val="00040901"/>
    <w:rsid w:val="00042F1A"/>
    <w:rsid w:val="00044069"/>
    <w:rsid w:val="0005444B"/>
    <w:rsid w:val="0007323B"/>
    <w:rsid w:val="00082707"/>
    <w:rsid w:val="000A5FD3"/>
    <w:rsid w:val="000A71D5"/>
    <w:rsid w:val="000B48CD"/>
    <w:rsid w:val="000E7648"/>
    <w:rsid w:val="00106729"/>
    <w:rsid w:val="00162326"/>
    <w:rsid w:val="001776E4"/>
    <w:rsid w:val="001A4E0C"/>
    <w:rsid w:val="001C0CA0"/>
    <w:rsid w:val="002239AF"/>
    <w:rsid w:val="00283D51"/>
    <w:rsid w:val="002959E4"/>
    <w:rsid w:val="003666AD"/>
    <w:rsid w:val="00370D54"/>
    <w:rsid w:val="003A6D8D"/>
    <w:rsid w:val="003C771A"/>
    <w:rsid w:val="003D401B"/>
    <w:rsid w:val="00431AB8"/>
    <w:rsid w:val="00433164"/>
    <w:rsid w:val="00435699"/>
    <w:rsid w:val="004E3751"/>
    <w:rsid w:val="00547537"/>
    <w:rsid w:val="005A5789"/>
    <w:rsid w:val="005C280A"/>
    <w:rsid w:val="00623CE3"/>
    <w:rsid w:val="006615A5"/>
    <w:rsid w:val="00697049"/>
    <w:rsid w:val="006B73B9"/>
    <w:rsid w:val="00711D90"/>
    <w:rsid w:val="00725378"/>
    <w:rsid w:val="00737094"/>
    <w:rsid w:val="007579E4"/>
    <w:rsid w:val="00766A11"/>
    <w:rsid w:val="007A217C"/>
    <w:rsid w:val="007B6D4A"/>
    <w:rsid w:val="007D251E"/>
    <w:rsid w:val="007F27C8"/>
    <w:rsid w:val="00800066"/>
    <w:rsid w:val="00840FC8"/>
    <w:rsid w:val="00853922"/>
    <w:rsid w:val="00857D47"/>
    <w:rsid w:val="00880BD5"/>
    <w:rsid w:val="00895A4C"/>
    <w:rsid w:val="008C7B41"/>
    <w:rsid w:val="00920E23"/>
    <w:rsid w:val="009235FD"/>
    <w:rsid w:val="00960F49"/>
    <w:rsid w:val="009832D1"/>
    <w:rsid w:val="0098495C"/>
    <w:rsid w:val="00994D27"/>
    <w:rsid w:val="00A4581A"/>
    <w:rsid w:val="00A46D52"/>
    <w:rsid w:val="00A65654"/>
    <w:rsid w:val="00A85198"/>
    <w:rsid w:val="00AC037B"/>
    <w:rsid w:val="00AF6DD3"/>
    <w:rsid w:val="00B06286"/>
    <w:rsid w:val="00B15B1F"/>
    <w:rsid w:val="00B91FCB"/>
    <w:rsid w:val="00BC21DC"/>
    <w:rsid w:val="00BD5C92"/>
    <w:rsid w:val="00C2490D"/>
    <w:rsid w:val="00C63FD9"/>
    <w:rsid w:val="00C66F0C"/>
    <w:rsid w:val="00CA7107"/>
    <w:rsid w:val="00CC5241"/>
    <w:rsid w:val="00CC5FA6"/>
    <w:rsid w:val="00CF2146"/>
    <w:rsid w:val="00D8027B"/>
    <w:rsid w:val="00DF2105"/>
    <w:rsid w:val="00E25707"/>
    <w:rsid w:val="00E6647C"/>
    <w:rsid w:val="00E834B9"/>
    <w:rsid w:val="00EA14C5"/>
    <w:rsid w:val="00EC51D5"/>
    <w:rsid w:val="00F0462A"/>
    <w:rsid w:val="00F35BFC"/>
    <w:rsid w:val="00F36D54"/>
    <w:rsid w:val="00F6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43F5"/>
  <w15:chartTrackingRefBased/>
  <w15:docId w15:val="{B5AD9479-97A1-48C4-B297-DC8CDF6E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251E"/>
    <w:pPr>
      <w:keepNext/>
      <w:keepLines/>
      <w:spacing w:before="240" w:after="0"/>
      <w:jc w:val="center"/>
      <w:outlineLvl w:val="0"/>
    </w:pPr>
    <w:rPr>
      <w:rFonts w:ascii="Sylfaen" w:eastAsiaTheme="majorEastAsia" w:hAnsi="Sylfaen" w:cs="Sylfaen"/>
      <w:color w:val="2E74B5" w:themeColor="accent1" w:themeShade="BF"/>
      <w:sz w:val="32"/>
      <w:szCs w:val="32"/>
      <w:lang w:val="en-GB"/>
    </w:rPr>
  </w:style>
  <w:style w:type="paragraph" w:styleId="Heading2">
    <w:name w:val="heading 2"/>
    <w:basedOn w:val="Normal"/>
    <w:next w:val="Normal"/>
    <w:link w:val="Heading2Char"/>
    <w:uiPriority w:val="9"/>
    <w:unhideWhenUsed/>
    <w:qFormat/>
    <w:rsid w:val="007D251E"/>
    <w:pPr>
      <w:keepNext/>
      <w:keepLines/>
      <w:spacing w:before="40" w:after="0"/>
      <w:jc w:val="center"/>
      <w:outlineLvl w:val="1"/>
    </w:pPr>
    <w:rPr>
      <w:rFonts w:ascii="Sylfaen" w:eastAsiaTheme="majorEastAsia" w:hAnsi="Sylfaen" w:cs="Sylfaen"/>
      <w:color w:val="2E74B5" w:themeColor="accent1" w:themeShade="BF"/>
      <w:sz w:val="26"/>
      <w:szCs w:val="26"/>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A46D52"/>
    <w:pPr>
      <w:ind w:left="720"/>
      <w:contextualSpacing/>
    </w:pPr>
  </w:style>
  <w:style w:type="paragraph" w:styleId="NormalWeb">
    <w:name w:val="Normal (Web)"/>
    <w:basedOn w:val="Normal"/>
    <w:uiPriority w:val="99"/>
    <w:unhideWhenUsed/>
    <w:rsid w:val="00CC5FA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bzacixml">
    <w:name w:val="abzaci_xml"/>
    <w:basedOn w:val="PlainText"/>
    <w:autoRedefine/>
    <w:uiPriority w:val="99"/>
    <w:rsid w:val="00DF2105"/>
    <w:pPr>
      <w:spacing w:before="20"/>
      <w:jc w:val="center"/>
    </w:pPr>
    <w:rPr>
      <w:rFonts w:ascii="Sylfaen" w:eastAsia="Times New Roman" w:hAnsi="Sylfaen" w:cs="Sylfaen"/>
      <w:sz w:val="24"/>
      <w:szCs w:val="24"/>
      <w:lang w:val="ka-GE"/>
    </w:rPr>
  </w:style>
  <w:style w:type="paragraph" w:styleId="PlainText">
    <w:name w:val="Plain Text"/>
    <w:basedOn w:val="Normal"/>
    <w:link w:val="PlainTextChar"/>
    <w:uiPriority w:val="99"/>
    <w:semiHidden/>
    <w:unhideWhenUsed/>
    <w:rsid w:val="00DF210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F2105"/>
    <w:rPr>
      <w:rFonts w:ascii="Consolas" w:hAnsi="Consolas"/>
      <w:sz w:val="21"/>
      <w:szCs w:val="21"/>
    </w:rPr>
  </w:style>
  <w:style w:type="character" w:customStyle="1" w:styleId="Heading1Char">
    <w:name w:val="Heading 1 Char"/>
    <w:basedOn w:val="DefaultParagraphFont"/>
    <w:link w:val="Heading1"/>
    <w:uiPriority w:val="9"/>
    <w:rsid w:val="007D251E"/>
    <w:rPr>
      <w:rFonts w:ascii="Sylfaen" w:eastAsiaTheme="majorEastAsia" w:hAnsi="Sylfaen" w:cs="Sylfaen"/>
      <w:color w:val="2E74B5" w:themeColor="accent1" w:themeShade="BF"/>
      <w:sz w:val="32"/>
      <w:szCs w:val="32"/>
      <w:lang w:val="en-GB"/>
    </w:rPr>
  </w:style>
  <w:style w:type="character" w:customStyle="1" w:styleId="Heading2Char">
    <w:name w:val="Heading 2 Char"/>
    <w:basedOn w:val="DefaultParagraphFont"/>
    <w:link w:val="Heading2"/>
    <w:uiPriority w:val="9"/>
    <w:rsid w:val="007D251E"/>
    <w:rPr>
      <w:rFonts w:ascii="Sylfaen" w:eastAsiaTheme="majorEastAsia" w:hAnsi="Sylfaen" w:cs="Sylfaen"/>
      <w:color w:val="2E74B5" w:themeColor="accent1" w:themeShade="BF"/>
      <w:sz w:val="26"/>
      <w:szCs w:val="26"/>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7D251E"/>
  </w:style>
  <w:style w:type="paragraph" w:styleId="BalloonText">
    <w:name w:val="Balloon Text"/>
    <w:basedOn w:val="Normal"/>
    <w:link w:val="BalloonTextChar"/>
    <w:uiPriority w:val="99"/>
    <w:semiHidden/>
    <w:unhideWhenUsed/>
    <w:rsid w:val="000A5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F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FB41F-FC3F-4032-9349-36DB47403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3777</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Lika Klimiashvili</cp:lastModifiedBy>
  <cp:revision>2</cp:revision>
  <dcterms:created xsi:type="dcterms:W3CDTF">2020-12-04T11:34:00Z</dcterms:created>
  <dcterms:modified xsi:type="dcterms:W3CDTF">2020-12-04T11:34:00Z</dcterms:modified>
</cp:coreProperties>
</file>