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F61D3" w14:textId="77777777" w:rsidR="00556AEA" w:rsidRDefault="00556AEA" w:rsidP="00AA2EF9">
      <w:pPr>
        <w:spacing w:after="0" w:line="36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ბრძანება</w:t>
      </w:r>
    </w:p>
    <w:p w14:paraId="66C8B02B" w14:textId="77777777" w:rsidR="00556AEA" w:rsidRDefault="00556AEA" w:rsidP="00AA2EF9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3C1B5DA1" w14:textId="77777777" w:rsidR="00AE6FF2" w:rsidRDefault="00556AEA" w:rsidP="00AA2EF9">
      <w:pPr>
        <w:spacing w:after="0" w:line="360" w:lineRule="auto"/>
        <w:jc w:val="center"/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</w:pPr>
      <w:r w:rsidRPr="003C2B2F">
        <w:rPr>
          <w:rFonts w:ascii="Sylfaen" w:hAnsi="Sylfaen"/>
          <w:b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Pr="003C2B2F">
        <w:rPr>
          <w:rFonts w:ascii="Sylfaen" w:hAnsi="Sylfaen" w:cs="Sylfaen"/>
          <w:b/>
          <w:lang w:val="ka-GE"/>
        </w:rPr>
        <w:t xml:space="preserve">სესხის </w:t>
      </w:r>
      <w:proofErr w:type="spellStart"/>
      <w:r w:rsidR="00AA2EF9" w:rsidRPr="00481534">
        <w:rPr>
          <w:rFonts w:ascii="Sylfaen" w:hAnsi="Sylfaen" w:cs="Sylfaen"/>
          <w:b/>
        </w:rPr>
        <w:t>ფარგლებში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საქართველოს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ოკუპირებული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ტერიტორიებიდან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დევნილთა</w:t>
      </w:r>
      <w:proofErr w:type="spellEnd"/>
      <w:r w:rsidR="00AA2EF9" w:rsidRPr="00481534">
        <w:rPr>
          <w:rFonts w:ascii="Sylfaen" w:hAnsi="Sylfaen" w:cs="Sylfaen"/>
          <w:b/>
        </w:rPr>
        <w:t xml:space="preserve">, </w:t>
      </w:r>
      <w:proofErr w:type="spellStart"/>
      <w:r w:rsidR="00AA2EF9" w:rsidRPr="008029AA">
        <w:rPr>
          <w:rFonts w:ascii="Sylfaen" w:hAnsi="Sylfaen" w:cs="Sylfaen"/>
          <w:b/>
        </w:rPr>
        <w:t>შრომის</w:t>
      </w:r>
      <w:proofErr w:type="spellEnd"/>
      <w:r w:rsidR="00AA2EF9" w:rsidRPr="00481534">
        <w:rPr>
          <w:rFonts w:ascii="Sylfaen" w:hAnsi="Sylfaen" w:cs="Sylfaen"/>
          <w:b/>
        </w:rPr>
        <w:t xml:space="preserve">, </w:t>
      </w:r>
      <w:proofErr w:type="spellStart"/>
      <w:r w:rsidR="00AA2EF9" w:rsidRPr="008029AA">
        <w:rPr>
          <w:rFonts w:ascii="Sylfaen" w:hAnsi="Sylfaen" w:cs="Sylfaen"/>
          <w:b/>
        </w:rPr>
        <w:t>ჯანმრთელობისა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და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სოციალური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დაცვის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სამინისტრო</w:t>
      </w:r>
      <w:r w:rsidR="00AA2EF9" w:rsidRPr="00481534">
        <w:rPr>
          <w:rFonts w:ascii="Sylfaen" w:hAnsi="Sylfaen" w:cs="Sylfaen"/>
          <w:b/>
        </w:rPr>
        <w:t>ში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r w:rsidR="00AA2EF9">
        <w:rPr>
          <w:rFonts w:ascii="Sylfaen" w:hAnsi="Sylfaen" w:cs="Sylfaen"/>
          <w:b/>
          <w:lang w:val="ka-GE"/>
        </w:rPr>
        <w:t xml:space="preserve">სატენდერო კომისიის შექმნის შესახებ </w:t>
      </w:r>
    </w:p>
    <w:p w14:paraId="00E3B492" w14:textId="77777777" w:rsidR="00AE6FF2" w:rsidRPr="00C635F5" w:rsidRDefault="00AE6FF2" w:rsidP="00AE6FF2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</w:pPr>
    </w:p>
    <w:p w14:paraId="3A92F8AA" w14:textId="77777777" w:rsidR="00AA2EF9" w:rsidRDefault="00AA2EF9" w:rsidP="00AA2EF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417F72">
        <w:rPr>
          <w:rFonts w:ascii="Sylfaen" w:hAnsi="Sylfaen"/>
          <w:lang w:val="ka-GE"/>
        </w:rPr>
        <w:t>საქართველოს მთავრობის სტრუქტურის, უფლებამოსილებისა და საქმიანობის წესის შესახებ</w:t>
      </w:r>
      <w:r>
        <w:rPr>
          <w:rFonts w:ascii="Sylfaen" w:hAnsi="Sylfaen"/>
          <w:lang w:val="ka-GE"/>
        </w:rPr>
        <w:t xml:space="preserve">“ საქართველოს კანონის მე-20 მუხლის მე-5 პუნქტის, </w:t>
      </w:r>
      <w:r>
        <w:t>,,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14 </w:t>
      </w:r>
      <w:proofErr w:type="spellStart"/>
      <w:r>
        <w:rPr>
          <w:rFonts w:ascii="Sylfaen" w:hAnsi="Sylfaen" w:cs="Sylfaen"/>
        </w:rPr>
        <w:t>სექტემბრის</w:t>
      </w:r>
      <w:proofErr w:type="spellEnd"/>
      <w:r>
        <w:t xml:space="preserve"> N473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</w:t>
      </w:r>
      <w:r w:rsidR="00556AEA">
        <w:rPr>
          <w:lang w:val="ka-GE"/>
        </w:rPr>
        <w:t xml:space="preserve">„ა“, </w:t>
      </w:r>
      <w:r>
        <w:t>,,</w:t>
      </w:r>
      <w:r>
        <w:rPr>
          <w:rFonts w:ascii="Sylfaen" w:hAnsi="Sylfaen" w:cs="Sylfaen"/>
        </w:rPr>
        <w:t>ო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,,</w:t>
      </w:r>
      <w:r>
        <w:rPr>
          <w:rFonts w:ascii="Sylfaen" w:hAnsi="Sylfaen" w:cs="Sylfaen"/>
        </w:rPr>
        <w:t>ჟ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ქვეპუნქტების</w:t>
      </w:r>
      <w:proofErr w:type="spellEnd"/>
      <w:r>
        <w:rPr>
          <w:rFonts w:ascii="Sylfaen" w:hAnsi="Sylfaen"/>
          <w:lang w:val="ka-GE"/>
        </w:rPr>
        <w:t>ა და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/>
          <w:lang w:val="ka-GE"/>
        </w:rPr>
        <w:t xml:space="preserve">  შესაბამისად </w:t>
      </w:r>
      <w:r w:rsidR="00556AEA" w:rsidRPr="003C2B2F">
        <w:rPr>
          <w:rFonts w:ascii="Sylfaen" w:hAnsi="Sylfaen"/>
          <w:b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="00556AEA" w:rsidRPr="003C2B2F">
        <w:rPr>
          <w:rFonts w:ascii="Sylfaen" w:hAnsi="Sylfaen" w:cs="Sylfaen"/>
          <w:b/>
          <w:lang w:val="ka-GE"/>
        </w:rPr>
        <w:t xml:space="preserve">სესხის </w:t>
      </w:r>
      <w:r w:rsidR="00556AEA">
        <w:rPr>
          <w:rFonts w:ascii="Sylfaen" w:hAnsi="Sylfaen" w:cs="Sylfaen"/>
          <w:b/>
          <w:lang w:val="ka-GE"/>
        </w:rPr>
        <w:t xml:space="preserve"> (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შემდგომში - პროექტი), </w:t>
      </w:r>
      <w:r>
        <w:rPr>
          <w:rFonts w:ascii="Sylfaen" w:hAnsi="Sylfaen"/>
          <w:lang w:val="ka-GE"/>
        </w:rPr>
        <w:t>გათვალისწინებით,</w:t>
      </w:r>
      <w:r w:rsidRPr="00556AEA">
        <w:rPr>
          <w:rFonts w:ascii="Sylfaen" w:hAnsi="Sylfaen"/>
          <w:b/>
          <w:lang w:val="ka-GE"/>
        </w:rPr>
        <w:t xml:space="preserve"> </w:t>
      </w:r>
      <w:r w:rsidR="00556AEA" w:rsidRPr="00556AEA">
        <w:rPr>
          <w:rFonts w:ascii="Sylfaen" w:hAnsi="Sylfaen"/>
          <w:b/>
          <w:lang w:val="ka-GE"/>
        </w:rPr>
        <w:t>ვბრძანებ:</w:t>
      </w:r>
    </w:p>
    <w:p w14:paraId="335A715E" w14:textId="77777777" w:rsidR="00AE6FF2" w:rsidRDefault="00AE6FF2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2FBBFFC3" w14:textId="77777777" w:rsidR="00072B92" w:rsidRPr="00AA2EF9" w:rsidRDefault="00AE6FF2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1. შეიქმნას </w:t>
      </w:r>
      <w:r w:rsidR="00556AE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პროექტის </w:t>
      </w:r>
      <w:ins w:id="0" w:author="Nino Kvernadze" w:date="2020-06-29T20:51:00Z">
        <w:r w:rsidR="00C85E39">
          <w:rPr>
            <w:rFonts w:ascii="Sylfaen" w:eastAsia="Times New Roman" w:hAnsi="Sylfaen" w:cs="Times New Roman"/>
            <w:b/>
            <w:sz w:val="24"/>
            <w:szCs w:val="24"/>
            <w:lang w:val="ka-GE"/>
          </w:rPr>
          <w:t xml:space="preserve">ფარგლებში განსახორციელებელი შესყიდვების </w:t>
        </w:r>
      </w:ins>
      <w:r w:rsidR="00AA2EF9"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სატენდერო კომისია </w:t>
      </w:r>
      <w:r w:rsidR="00556AE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(შემდგომში - კომისია) </w:t>
      </w:r>
      <w:r w:rsidR="00AA2EF9"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>შემდეგი შემადგენლობით:</w:t>
      </w:r>
    </w:p>
    <w:p w14:paraId="5A4FA2CC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თამარ გაბუნია - მინისტრის პირველი მოადგილე, კომისიის თავმჯდომარე;</w:t>
      </w:r>
    </w:p>
    <w:p w14:paraId="3C254679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გიორგი წოწკოლაური - მინისტრის მოადგილე, კომისიის თავმდჯომარის მოადგილე;</w:t>
      </w:r>
    </w:p>
    <w:p w14:paraId="7D0D6C0A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თამარ ბარკალაია - მინისტრის მოადგილე, კომისიის თავმჯდომარის მოადგილე;</w:t>
      </w:r>
    </w:p>
    <w:p w14:paraId="06F6C4E8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commentRangeStart w:id="1"/>
      <w:r>
        <w:rPr>
          <w:rFonts w:ascii="Sylfaen" w:hAnsi="Sylfaen"/>
          <w:lang w:val="ka-GE"/>
        </w:rPr>
        <w:t>დ</w:t>
      </w:r>
      <w:r w:rsidR="00C85E39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საფინანსო-ეკონომიკური დეპარტამენტის წარმომადგენელი; კომისიის წევრი;</w:t>
      </w:r>
      <w:commentRangeEnd w:id="1"/>
      <w:r w:rsidR="00C85E39">
        <w:rPr>
          <w:rStyle w:val="CommentReference"/>
        </w:rPr>
        <w:commentReference w:id="1"/>
      </w:r>
    </w:p>
    <w:p w14:paraId="43ECA2C4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 </w:t>
      </w:r>
      <w:commentRangeStart w:id="2"/>
      <w:r>
        <w:rPr>
          <w:rFonts w:ascii="Sylfaen" w:hAnsi="Sylfaen"/>
          <w:lang w:val="ka-GE"/>
        </w:rPr>
        <w:t>ადმინისტრაციის წარმომადგენელი, კომისიის წევრი;</w:t>
      </w:r>
      <w:commentRangeEnd w:id="2"/>
      <w:r w:rsidR="00C85E39">
        <w:rPr>
          <w:rStyle w:val="CommentReference"/>
        </w:rPr>
        <w:commentReference w:id="2"/>
      </w:r>
    </w:p>
    <w:p w14:paraId="682D12AA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</w:t>
      </w:r>
      <w:commentRangeStart w:id="3"/>
      <w:r>
        <w:rPr>
          <w:rFonts w:ascii="Sylfaen" w:hAnsi="Sylfaen"/>
          <w:lang w:val="ka-GE"/>
        </w:rPr>
        <w:t>სსიპ - ლ. საყვარელიძის სახ. დაავადებათა კონტროლისა და საზოგადოებრივი ჯანმრთელობის ეროვნული ცენტრის წარმომადგენელი</w:t>
      </w:r>
      <w:r w:rsidR="00556AEA">
        <w:rPr>
          <w:rFonts w:ascii="Sylfaen" w:hAnsi="Sylfaen"/>
          <w:lang w:val="ka-GE"/>
        </w:rPr>
        <w:t>, კომისიის წევრი;</w:t>
      </w:r>
      <w:commentRangeEnd w:id="3"/>
      <w:r w:rsidR="00C85E39">
        <w:rPr>
          <w:rStyle w:val="CommentReference"/>
        </w:rPr>
        <w:commentReference w:id="3"/>
      </w:r>
    </w:p>
    <w:p w14:paraId="2431FF51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ზ) სსიპ -  საგანგებოს სიტუაციების კოორდინაციისა და გადაუდებელი დახმარების ცენტრის წარმომადგენელი</w:t>
      </w:r>
      <w:r w:rsidR="00556AEA">
        <w:rPr>
          <w:rFonts w:ascii="Sylfaen" w:hAnsi="Sylfaen"/>
          <w:lang w:val="ka-GE"/>
        </w:rPr>
        <w:t>, კომისიის წევრი;</w:t>
      </w:r>
    </w:p>
    <w:p w14:paraId="2D1C8E0F" w14:textId="77777777" w:rsidR="00556AEA" w:rsidRDefault="00556AEA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თ) სსიპ - სამედიცინო და ფარმაცევტული საქმიანობის რეგულირების სააგენტოს წარმომადგენელი, კომისიის წევრი.</w:t>
      </w:r>
    </w:p>
    <w:p w14:paraId="3B82A1CD" w14:textId="77777777" w:rsidR="00AA2EF9" w:rsidRPr="00BB61C6" w:rsidRDefault="00AA2EF9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B61C6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>2. კომისია</w:t>
      </w:r>
      <w:r w:rsid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  <w:r w:rsidRPr="00BB61C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</w:p>
    <w:p w14:paraId="1D8612D6" w14:textId="77777777" w:rsidR="00AA2EF9" w:rsidRDefault="00AA2EF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უზრუნველყოფს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პროექტის ფარგლებში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შესყიდვის ობიექტის (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საქონლის/მომსახურების/სამ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უ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შაო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განსაზღვრას;</w:t>
      </w:r>
    </w:p>
    <w:p w14:paraId="3B8D5BA8" w14:textId="77777777" w:rsidR="00AA2EF9" w:rsidRDefault="00AA2EF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უზურნველყოფს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შესყიდვის თაობაზე შესაბამისი გადაწყვეტილებ</w:t>
      </w:r>
      <w:ins w:id="4" w:author="Nino Kvernadze" w:date="2020-06-29T20:53:00Z">
        <w:r w:rsidR="00C85E39">
          <w:rPr>
            <w:rFonts w:ascii="Sylfaen" w:eastAsia="Times New Roman" w:hAnsi="Sylfaen" w:cs="Times New Roman"/>
            <w:sz w:val="24"/>
            <w:szCs w:val="24"/>
            <w:lang w:val="ka-GE"/>
          </w:rPr>
          <w:t>ებ</w:t>
        </w:r>
      </w:ins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ის მიღებას; </w:t>
      </w:r>
    </w:p>
    <w:p w14:paraId="3902138C" w14:textId="77777777" w:rsidR="00BB61C6" w:rsidRDefault="00BB61C6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გ)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ახორციელებს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სხვა ფუნქციებს, რაც უკავშირდება პროექტის ფარგლებში შესყიდვის პროცედურების უზრუნველყოფას. </w:t>
      </w:r>
    </w:p>
    <w:p w14:paraId="1FB4C1B2" w14:textId="77777777" w:rsidR="00556AEA" w:rsidRDefault="00556AEA" w:rsidP="00C85E3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477895A" w14:textId="77777777" w:rsidR="00A12E89" w:rsidRPr="00F910CF" w:rsidRDefault="00A12E89" w:rsidP="00C85E39">
      <w:pPr>
        <w:spacing w:after="0" w:line="360" w:lineRule="auto"/>
        <w:ind w:left="360"/>
        <w:jc w:val="both"/>
        <w:rPr>
          <w:rFonts w:ascii="Sylfaen" w:hAnsi="Sylfaen"/>
          <w:b/>
          <w:lang w:val="ka-GE"/>
        </w:rPr>
        <w:pPrChange w:id="5" w:author="Nino Kvernadze" w:date="2020-06-29T20:56:00Z">
          <w:pPr>
            <w:spacing w:after="0" w:line="360" w:lineRule="auto"/>
            <w:ind w:left="360"/>
            <w:jc w:val="both"/>
          </w:pPr>
        </w:pPrChange>
      </w:pPr>
      <w:r w:rsidRPr="00F910CF">
        <w:rPr>
          <w:rFonts w:ascii="Sylfaen" w:hAnsi="Sylfaen"/>
          <w:b/>
          <w:lang w:val="ka-GE"/>
        </w:rPr>
        <w:t>3. კომისიის მუშაობის წესი</w:t>
      </w:r>
      <w:r>
        <w:rPr>
          <w:rFonts w:ascii="Sylfaen" w:hAnsi="Sylfaen"/>
          <w:b/>
          <w:lang w:val="ka-GE"/>
        </w:rPr>
        <w:t>:</w:t>
      </w:r>
    </w:p>
    <w:p w14:paraId="28DD2AAC" w14:textId="77777777" w:rsidR="00A12E89" w:rsidRDefault="00A12E89" w:rsidP="00C85E39">
      <w:pPr>
        <w:spacing w:after="0" w:line="360" w:lineRule="auto"/>
        <w:ind w:left="360"/>
        <w:jc w:val="both"/>
        <w:rPr>
          <w:rFonts w:ascii="Sylfaen" w:hAnsi="Sylfaen"/>
          <w:lang w:val="ka-GE"/>
        </w:rPr>
        <w:pPrChange w:id="6" w:author="Nino Kvernadze" w:date="2020-06-29T20:56:00Z">
          <w:pPr>
            <w:spacing w:after="0" w:line="360" w:lineRule="auto"/>
            <w:ind w:left="360"/>
            <w:jc w:val="both"/>
          </w:pPr>
        </w:pPrChange>
      </w:pPr>
      <w:r>
        <w:rPr>
          <w:rFonts w:ascii="Sylfaen" w:hAnsi="Sylfaen"/>
          <w:lang w:val="ka-GE"/>
        </w:rPr>
        <w:t>ა) კომისიას ხელმძღვანელობს კომისიის თავმჯდომარე. კომისიის თავმჯდომარის არყოფნის შემთხვევაში - თავმჯდომარის ერთ-ერთი მოადგილე.</w:t>
      </w:r>
    </w:p>
    <w:p w14:paraId="47BACE64" w14:textId="77777777" w:rsidR="00A12E89" w:rsidRDefault="00A12E89" w:rsidP="00C85E39">
      <w:pPr>
        <w:spacing w:after="0" w:line="360" w:lineRule="auto"/>
        <w:ind w:left="360"/>
        <w:jc w:val="both"/>
        <w:rPr>
          <w:rFonts w:ascii="Sylfaen" w:hAnsi="Sylfaen"/>
          <w:lang w:val="ka-GE"/>
        </w:rPr>
        <w:pPrChange w:id="7" w:author="Nino Kvernadze" w:date="2020-06-29T20:56:00Z">
          <w:pPr>
            <w:spacing w:after="0" w:line="360" w:lineRule="auto"/>
            <w:ind w:left="360"/>
            <w:jc w:val="both"/>
          </w:pPr>
        </w:pPrChange>
      </w:pPr>
      <w:r>
        <w:rPr>
          <w:rFonts w:ascii="Sylfaen" w:hAnsi="Sylfaen"/>
          <w:lang w:val="ka-GE"/>
        </w:rPr>
        <w:t xml:space="preserve">ბ) კომისია უფლებამოსილია თუ მას ესწრება </w:t>
      </w:r>
      <w:ins w:id="8" w:author="Nino Kvernadze" w:date="2020-06-29T20:57:00Z">
        <w:r w:rsidR="00C85E39">
          <w:rPr>
            <w:rFonts w:ascii="Sylfaen" w:hAnsi="Sylfaen"/>
            <w:lang w:val="ka-GE"/>
          </w:rPr>
          <w:t>შემადგენლობის ნახევარი</w:t>
        </w:r>
      </w:ins>
      <w:del w:id="9" w:author="Nino Kvernadze" w:date="2020-06-29T20:57:00Z">
        <w:r w:rsidDel="00C85E39">
          <w:rPr>
            <w:rFonts w:ascii="Sylfaen" w:hAnsi="Sylfaen"/>
            <w:lang w:val="ka-GE"/>
          </w:rPr>
          <w:delText xml:space="preserve">3 </w:delText>
        </w:r>
        <w:r w:rsidR="00556AEA" w:rsidDel="00C85E39">
          <w:rPr>
            <w:rFonts w:ascii="Sylfaen" w:hAnsi="Sylfaen"/>
            <w:lang w:val="ka-GE"/>
          </w:rPr>
          <w:delText>წევრი</w:delText>
        </w:r>
      </w:del>
      <w:r>
        <w:rPr>
          <w:rFonts w:ascii="Sylfaen" w:hAnsi="Sylfaen"/>
          <w:lang w:val="ka-GE"/>
        </w:rPr>
        <w:t xml:space="preserve"> მაინც. გადაწყვეტილება მიიღება კომისიის დამსწრე შემადგენლობის უმრავლესობა. </w:t>
      </w:r>
    </w:p>
    <w:p w14:paraId="648CBE39" w14:textId="77777777" w:rsidR="00A12E89" w:rsidRDefault="00A12E89" w:rsidP="00C85E39">
      <w:pPr>
        <w:spacing w:after="0" w:line="360" w:lineRule="auto"/>
        <w:ind w:left="360"/>
        <w:jc w:val="both"/>
        <w:rPr>
          <w:rFonts w:ascii="Sylfaen" w:hAnsi="Sylfaen"/>
          <w:lang w:val="ka-GE"/>
        </w:rPr>
        <w:pPrChange w:id="10" w:author="Nino Kvernadze" w:date="2020-06-29T20:56:00Z">
          <w:pPr>
            <w:spacing w:after="0" w:line="360" w:lineRule="auto"/>
            <w:ind w:left="360"/>
            <w:jc w:val="both"/>
          </w:pPr>
        </w:pPrChange>
      </w:pPr>
      <w:r>
        <w:rPr>
          <w:rFonts w:ascii="Sylfaen" w:hAnsi="Sylfaen"/>
          <w:lang w:val="ka-GE"/>
        </w:rPr>
        <w:t xml:space="preserve">გ)  კომისია საქმიანობას ახორციელებს სხდომების მეშვეობით. </w:t>
      </w:r>
      <w:r w:rsidR="00556AEA">
        <w:rPr>
          <w:rFonts w:ascii="Sylfaen" w:hAnsi="Sylfaen"/>
          <w:lang w:val="ka-GE"/>
        </w:rPr>
        <w:t>მიღებული გადაწყვეტილება ფორმდება ოქმის სახით, რომელსაც ხელს აწერენ კომისიის თავმდჯომარე</w:t>
      </w:r>
      <w:ins w:id="11" w:author="Nino Kvernadze" w:date="2020-06-29T20:58:00Z">
        <w:r w:rsidR="00C85E39">
          <w:rPr>
            <w:rFonts w:ascii="Sylfaen" w:hAnsi="Sylfaen"/>
            <w:lang w:val="ka-GE"/>
          </w:rPr>
          <w:t>, დამსწრე წევრები</w:t>
        </w:r>
      </w:ins>
      <w:r w:rsidR="00556AEA">
        <w:rPr>
          <w:rFonts w:ascii="Sylfaen" w:hAnsi="Sylfaen"/>
          <w:lang w:val="ka-GE"/>
        </w:rPr>
        <w:t xml:space="preserve"> და სხდომის მდივანი.</w:t>
      </w:r>
    </w:p>
    <w:p w14:paraId="066A8021" w14:textId="77777777" w:rsidR="00A12E89" w:rsidRDefault="00A12E89" w:rsidP="00C85E39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  <w:pPrChange w:id="12" w:author="Nino Kvernadze" w:date="2020-06-29T20:56:00Z">
          <w:pPr>
            <w:spacing w:after="0" w:line="360" w:lineRule="auto"/>
            <w:ind w:firstLine="360"/>
            <w:jc w:val="both"/>
          </w:pPr>
        </w:pPrChange>
      </w:pPr>
      <w:r>
        <w:rPr>
          <w:rFonts w:ascii="Sylfaen" w:hAnsi="Sylfaen"/>
          <w:lang w:val="ka-GE"/>
        </w:rPr>
        <w:t>დ) კომისიის თავმჯდომარე განსაზღვრავს კომისიის მუშაობის სხვა პროცედურულ საკითხებს, რაც არ არის დარეგულირებული წინამდებარე ბრძანებით.</w:t>
      </w:r>
    </w:p>
    <w:p w14:paraId="3EC22949" w14:textId="77777777" w:rsidR="00BB61C6" w:rsidRDefault="00A12E89" w:rsidP="00A12E89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>4</w:t>
      </w:r>
      <w:r w:rsidR="00BB61C6" w:rsidRP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.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კომისიის სამდივნოს ფუნქციების შესრულებას უზრუნველყოფს პროექტის განმახორციელებელი ერთეული</w:t>
      </w:r>
      <w:ins w:id="13" w:author="Nino Kvernadze" w:date="2020-06-29T20:58:00Z">
        <w:r w:rsidR="00C85E39">
          <w:rPr>
            <w:rFonts w:ascii="Sylfaen" w:eastAsia="Times New Roman" w:hAnsi="Sylfaen" w:cs="Times New Roman"/>
            <w:sz w:val="24"/>
            <w:szCs w:val="24"/>
            <w:lang w:val="ka-GE"/>
          </w:rPr>
          <w:t>ს</w:t>
        </w:r>
      </w:ins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(შემდგომში - </w:t>
      </w:r>
      <w:r w:rsidR="00BB61C6">
        <w:rPr>
          <w:rFonts w:ascii="Sylfaen" w:eastAsia="Times New Roman" w:hAnsi="Sylfaen" w:cs="Times New Roman"/>
          <w:sz w:val="24"/>
          <w:szCs w:val="24"/>
        </w:rPr>
        <w:t>PIU)</w:t>
      </w:r>
      <w:ins w:id="14" w:author="Nino Kvernadze" w:date="2020-06-29T20:58:00Z">
        <w:r w:rsidR="00C85E39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შესაბამისი </w:t>
        </w:r>
      </w:ins>
      <w:ins w:id="15" w:author="Nino Kvernadze" w:date="2020-06-29T20:59:00Z">
        <w:r w:rsidR="00C85E39">
          <w:rPr>
            <w:rFonts w:ascii="Sylfaen" w:eastAsia="Times New Roman" w:hAnsi="Sylfaen" w:cs="Times New Roman"/>
            <w:sz w:val="24"/>
            <w:szCs w:val="24"/>
            <w:lang w:val="ka-GE"/>
          </w:rPr>
          <w:t>თანამშრომლები</w:t>
        </w:r>
      </w:ins>
      <w:del w:id="16" w:author="Nino Kvernadze" w:date="2020-06-29T20:59:00Z">
        <w:r w:rsidR="00BB61C6" w:rsidDel="00C85E39">
          <w:rPr>
            <w:rFonts w:ascii="Sylfaen" w:eastAsia="Times New Roman" w:hAnsi="Sylfaen" w:cs="Times New Roman"/>
            <w:sz w:val="24"/>
            <w:szCs w:val="24"/>
            <w:lang w:val="ka-GE"/>
          </w:rPr>
          <w:delText>, რომელიც დაკომპლექტებულია შემდეგი შემადგენლობით:</w:delText>
        </w:r>
      </w:del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39B6B14F" w14:textId="77777777" w:rsidR="00556AEA" w:rsidRDefault="00556AEA" w:rsidP="00556AEA">
      <w:pPr>
        <w:ind w:firstLine="360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ა) ნინო კვერნაძე -  პროექტის მენეჯერი;</w:t>
      </w:r>
    </w:p>
    <w:p w14:paraId="30BCEABC" w14:textId="77777777" w:rsidR="00556AEA" w:rsidRDefault="00556AEA" w:rsidP="00556AEA">
      <w:pPr>
        <w:ind w:firstLine="360"/>
        <w:rPr>
          <w:ins w:id="17" w:author="Nino Kvernadze" w:date="2020-06-29T20:59:00Z"/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ბ) ნინო გვენეტაძე  -  პროექტის შეყიდვების კონსულტანტი;</w:t>
      </w:r>
    </w:p>
    <w:p w14:paraId="5A85E944" w14:textId="77777777" w:rsidR="00C85E39" w:rsidRPr="00C85E39" w:rsidDel="00C85E39" w:rsidRDefault="00C85E39" w:rsidP="00C85E39">
      <w:pPr>
        <w:rPr>
          <w:del w:id="18" w:author="Nino Kvernadze" w:date="2020-06-29T21:00:00Z"/>
          <w:rFonts w:ascii="Sylfaen" w:eastAsia="Times New Roman" w:hAnsi="Sylfaen" w:cs="Times New Roman"/>
          <w:sz w:val="24"/>
          <w:szCs w:val="24"/>
          <w:lang w:val="ka-GE"/>
          <w:rPrChange w:id="19" w:author="Nino Kvernadze" w:date="2020-06-29T21:00:00Z">
            <w:rPr>
              <w:del w:id="20" w:author="Nino Kvernadze" w:date="2020-06-29T21:00:00Z"/>
              <w:rFonts w:ascii="Sylfaen" w:eastAsia="Times New Roman" w:hAnsi="Sylfaen" w:cs="Times New Roman"/>
              <w:sz w:val="24"/>
              <w:szCs w:val="24"/>
            </w:rPr>
          </w:rPrChange>
        </w:rPr>
      </w:pPr>
      <w:ins w:id="21" w:author="Nino Kvernadze" w:date="2020-06-29T21:00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5. </w:t>
        </w:r>
      </w:ins>
      <w:ins w:id="22" w:author="Nino Kvernadze" w:date="2020-06-29T21:01:00Z">
        <w:r w:rsidR="007B793F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საჭიროების შემთხვევაში </w:t>
        </w:r>
      </w:ins>
      <w:ins w:id="23" w:author="Nino Kvernadze" w:date="2020-06-29T21:00:00Z">
        <w:r w:rsidR="007B793F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სატენდერო კომისია უფლებამოსილია </w:t>
        </w:r>
      </w:ins>
      <w:ins w:id="24" w:author="Nino Kvernadze" w:date="2020-06-29T21:02:00Z">
        <w:r w:rsidR="007B793F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კომიიის სხდომაზე მონაწილეობის მიღების მიზნით, ხმის უფლებით,  </w:t>
        </w:r>
      </w:ins>
      <w:ins w:id="25" w:author="Nino Kvernadze" w:date="2020-06-29T21:00:00Z">
        <w:r w:rsidR="007B793F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მოიწვიოს </w:t>
        </w:r>
      </w:ins>
      <w:ins w:id="26" w:author="Nino Kvernadze" w:date="2020-06-29T21:01:00Z">
        <w:r w:rsidR="007B793F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შესაბამისი დარგის სპეციალისტები (ექსპერტები). </w:t>
        </w:r>
      </w:ins>
    </w:p>
    <w:p w14:paraId="5E52ADAB" w14:textId="77777777" w:rsidR="00BB61C6" w:rsidRDefault="007B793F" w:rsidP="00556AEA">
      <w:pPr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ins w:id="27" w:author="Nino Kvernadze" w:date="2020-06-29T21:03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6. </w:t>
        </w:r>
      </w:ins>
      <w:del w:id="28" w:author="Nino Kvernadze" w:date="2020-06-29T21:03:00Z">
        <w:r w:rsidR="00A12E89" w:rsidDel="007B793F">
          <w:rPr>
            <w:rFonts w:ascii="Sylfaen" w:eastAsia="Times New Roman" w:hAnsi="Sylfaen" w:cs="Times New Roman"/>
            <w:sz w:val="24"/>
            <w:szCs w:val="24"/>
            <w:lang w:val="ka-GE"/>
          </w:rPr>
          <w:delText>5</w:delText>
        </w:r>
      </w:del>
      <w:r w:rsidR="00B97C1C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AE6F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სატენდერო კომისიის სამდივნო უზრუნველყოფს სატენდერო კომისიის გადაწყვეტილებების შესრულებას (მათ შორის, პროექტის ფარგლებში შესყიდვის პროცედურების დადგენილი წესების შესაბამისად უზრუნველყოფას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გასაფორმებელი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ხე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ლშეკრულებების პროექტის მომზადებასა და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გაფორმების ორგანიზებ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>ას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აგრეთვე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გაფორმებული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ხელშეკრულების პირობების შესრულების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ა და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მო</w:t>
      </w:r>
      <w:ins w:id="29" w:author="Nino Kvernadze" w:date="2020-06-29T21:03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t>ნ</w:t>
        </w:r>
      </w:ins>
      <w:del w:id="30" w:author="Nino Kvernadze" w:date="2020-06-29T21:03:00Z">
        <w:r w:rsidR="00BB61C6" w:rsidDel="007B793F">
          <w:rPr>
            <w:rFonts w:ascii="Sylfaen" w:eastAsia="Times New Roman" w:hAnsi="Sylfaen" w:cs="Times New Roman"/>
            <w:sz w:val="24"/>
            <w:szCs w:val="24"/>
            <w:lang w:val="ka-GE"/>
          </w:rPr>
          <w:delText>რ</w:delText>
        </w:r>
      </w:del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იტორინგის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პროცესში მონაწილეობას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). </w:t>
      </w:r>
    </w:p>
    <w:p w14:paraId="24DD5C67" w14:textId="77777777" w:rsidR="007912ED" w:rsidRPr="009F38FF" w:rsidRDefault="00556AEA" w:rsidP="007912ED">
      <w:pPr>
        <w:jc w:val="both"/>
        <w:rPr>
          <w:rFonts w:ascii="Sylfaen" w:hAnsi="Sylfaen" w:cs="Sylfaen"/>
          <w:lang w:val="ka-GE"/>
        </w:rPr>
      </w:pPr>
      <w:r w:rsidRPr="00556AEA">
        <w:rPr>
          <w:rFonts w:ascii="Sylfaen" w:hAnsi="Sylfaen"/>
          <w:lang w:val="ka-GE"/>
        </w:rPr>
        <w:t>6.</w:t>
      </w:r>
      <w:r>
        <w:rPr>
          <w:rFonts w:ascii="Sylfaen" w:hAnsi="Sylfaen"/>
          <w:b/>
          <w:lang w:val="ka-GE"/>
        </w:rPr>
        <w:t xml:space="preserve"> </w:t>
      </w:r>
      <w:r w:rsidR="007912ED">
        <w:rPr>
          <w:rFonts w:ascii="Sylfaen" w:hAnsi="Sylfaen"/>
          <w:b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საქართველოს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ოკუპირებული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ტერიტორიებიდან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დევნილთა</w:t>
      </w:r>
      <w:r w:rsidR="007912ED">
        <w:rPr>
          <w:lang w:val="ka-GE"/>
        </w:rPr>
        <w:t xml:space="preserve">, </w:t>
      </w:r>
      <w:r w:rsidR="007912ED">
        <w:rPr>
          <w:rFonts w:ascii="Sylfaen" w:hAnsi="Sylfaen" w:cs="Sylfaen"/>
          <w:lang w:val="ka-GE"/>
        </w:rPr>
        <w:t>შრომის</w:t>
      </w:r>
      <w:r w:rsidR="007912ED">
        <w:rPr>
          <w:lang w:val="ka-GE"/>
        </w:rPr>
        <w:t xml:space="preserve">, </w:t>
      </w:r>
      <w:r w:rsidR="007912ED">
        <w:rPr>
          <w:rFonts w:ascii="Sylfaen" w:hAnsi="Sylfaen" w:cs="Sylfaen"/>
          <w:lang w:val="ka-GE"/>
        </w:rPr>
        <w:t>ჯანმრთელობისა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და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სოციალური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დაცვის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მინისტრის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მოადგილეს</w:t>
      </w:r>
      <w:r w:rsidR="007912ED" w:rsidRPr="009F38FF">
        <w:rPr>
          <w:rFonts w:ascii="Sylfaen" w:hAnsi="Sylfaen" w:cs="Sylfaen"/>
          <w:lang w:val="ka-GE"/>
        </w:rPr>
        <w:t xml:space="preserve"> - </w:t>
      </w:r>
      <w:r w:rsidR="007912ED">
        <w:rPr>
          <w:rFonts w:ascii="Sylfaen" w:hAnsi="Sylfaen" w:cs="Sylfaen"/>
          <w:lang w:val="ka-GE"/>
        </w:rPr>
        <w:t>გიორგი წოწკოლაურს მიენიჭოს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უფლებამოსილება</w:t>
      </w:r>
      <w:r w:rsidR="007912ED" w:rsidRPr="009F38FF">
        <w:rPr>
          <w:rFonts w:ascii="Sylfaen" w:hAnsi="Sylfaen" w:cs="Sylfaen"/>
          <w:lang w:val="ka-GE"/>
        </w:rPr>
        <w:t xml:space="preserve"> სამინისტროს კომპეტენციის </w:t>
      </w:r>
      <w:r w:rsidR="007912ED">
        <w:rPr>
          <w:rFonts w:ascii="Sylfaen" w:hAnsi="Sylfaen" w:cs="Sylfaen"/>
          <w:lang w:val="ka-GE"/>
        </w:rPr>
        <w:t>ფა</w:t>
      </w:r>
      <w:r w:rsidR="007912ED" w:rsidRPr="009F38FF">
        <w:rPr>
          <w:rFonts w:ascii="Sylfaen" w:hAnsi="Sylfaen" w:cs="Sylfaen"/>
          <w:lang w:val="ka-GE"/>
        </w:rPr>
        <w:t>რ</w:t>
      </w:r>
      <w:r w:rsidR="007912ED">
        <w:rPr>
          <w:rFonts w:ascii="Sylfaen" w:hAnsi="Sylfaen" w:cs="Sylfaen"/>
          <w:lang w:val="ka-GE"/>
        </w:rPr>
        <w:t>გ</w:t>
      </w:r>
      <w:r w:rsidR="007912ED" w:rsidRPr="009F38FF">
        <w:rPr>
          <w:rFonts w:ascii="Sylfaen" w:hAnsi="Sylfaen" w:cs="Sylfaen"/>
          <w:lang w:val="ka-GE"/>
        </w:rPr>
        <w:t xml:space="preserve">ლებში, სამინისტროს </w:t>
      </w:r>
      <w:r w:rsidR="007912ED">
        <w:rPr>
          <w:rFonts w:ascii="Sylfaen" w:hAnsi="Sylfaen" w:cs="Sylfaen"/>
          <w:lang w:val="ka-GE"/>
        </w:rPr>
        <w:t>სახელით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ხელი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მოაწეროს</w:t>
      </w:r>
      <w:r w:rsidR="007912ED" w:rsidRPr="009F38FF">
        <w:rPr>
          <w:rFonts w:ascii="Sylfaen" w:hAnsi="Sylfaen" w:cs="Sylfaen"/>
          <w:lang w:val="ka-GE"/>
        </w:rPr>
        <w:t xml:space="preserve"> პროექტის </w:t>
      </w:r>
      <w:r w:rsidR="007912ED">
        <w:rPr>
          <w:rFonts w:ascii="Sylfaen" w:hAnsi="Sylfaen" w:cs="Sylfaen"/>
          <w:lang w:val="ka-GE"/>
        </w:rPr>
        <w:t>ფარგლებში</w:t>
      </w:r>
      <w:bookmarkStart w:id="31" w:name="_GoBack"/>
      <w:bookmarkEnd w:id="31"/>
      <w:r w:rsidR="007912ED">
        <w:rPr>
          <w:rFonts w:ascii="Sylfaen" w:hAnsi="Sylfaen" w:cs="Sylfaen"/>
          <w:lang w:val="ka-GE"/>
        </w:rPr>
        <w:t xml:space="preserve"> გასაფორმებელი შესყიდვის ხელშეკრულებებს. მისი (გ.წოწკოლაური) არყოფნის შემთხვევაში, ხელშეკრულების ხელმოწერას უზრუნველყოფს ამ ბრძანებით განსაზღვრული სატენდერო კომისიის თავმჯდომარე ან მისი მოადგილე. </w:t>
      </w:r>
    </w:p>
    <w:p w14:paraId="5B2EA8BE" w14:textId="77777777" w:rsidR="00BB61C6" w:rsidRDefault="00556AEA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7</w:t>
      </w:r>
      <w:r w:rsidR="00B97C1C">
        <w:rPr>
          <w:rFonts w:ascii="Sylfaen" w:eastAsia="Times New Roman" w:hAnsi="Sylfaen" w:cs="Times New Roman"/>
          <w:sz w:val="24"/>
          <w:szCs w:val="24"/>
          <w:lang w:val="ka-GE"/>
        </w:rPr>
        <w:t xml:space="preserve">. ბრძანება ძალაშია ხელმოწერისთანავე. </w:t>
      </w:r>
    </w:p>
    <w:p w14:paraId="280C6C3F" w14:textId="77777777" w:rsidR="00B97C1C" w:rsidRDefault="00B97C1C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FA183F3" w14:textId="77777777" w:rsidR="00B97C1C" w:rsidRPr="00B97C1C" w:rsidRDefault="00B97C1C" w:rsidP="00B97C1C">
      <w:pPr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მინისტრი </w:t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  <w:t>ეკატერინე ტიკარაძე</w:t>
      </w:r>
    </w:p>
    <w:p w14:paraId="72500406" w14:textId="77777777" w:rsidR="003111B9" w:rsidRPr="003111B9" w:rsidRDefault="003111B9" w:rsidP="003111B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3111B9" w:rsidRPr="00311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Nino Kvernadze" w:date="2020-06-29T20:52:00Z" w:initials="NK">
    <w:p w14:paraId="6995BC54" w14:textId="77777777" w:rsidR="00C85E39" w:rsidRPr="00C85E39" w:rsidRDefault="00C85E3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ბექა ჯაყელი</w:t>
      </w:r>
    </w:p>
  </w:comment>
  <w:comment w:id="2" w:author="Nino Kvernadze" w:date="2020-06-29T20:52:00Z" w:initials="NK">
    <w:p w14:paraId="3066C100" w14:textId="77777777" w:rsidR="00C85E39" w:rsidRPr="00C85E39" w:rsidRDefault="00C85E3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თინათინ ხარძიანი</w:t>
      </w:r>
    </w:p>
  </w:comment>
  <w:comment w:id="3" w:author="Nino Kvernadze" w:date="2020-06-29T20:52:00Z" w:initials="NK">
    <w:p w14:paraId="7106F8B6" w14:textId="77777777" w:rsidR="00C85E39" w:rsidRPr="00C85E39" w:rsidRDefault="00C85E3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ოთარ ნამიჭეიშვილი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95BC54" w15:done="0"/>
  <w15:commentEx w15:paraId="3066C100" w15:done="0"/>
  <w15:commentEx w15:paraId="7106F8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no Kvernadze">
    <w15:presenceInfo w15:providerId="AD" w15:userId="S-1-5-21-814208047-3971608839-2166339660-15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E6"/>
    <w:rsid w:val="00072B92"/>
    <w:rsid w:val="003111B9"/>
    <w:rsid w:val="00556AEA"/>
    <w:rsid w:val="00617A1D"/>
    <w:rsid w:val="007912ED"/>
    <w:rsid w:val="007B2CE6"/>
    <w:rsid w:val="007B793F"/>
    <w:rsid w:val="00A12E89"/>
    <w:rsid w:val="00AA2EF9"/>
    <w:rsid w:val="00AE6FF2"/>
    <w:rsid w:val="00B97C1C"/>
    <w:rsid w:val="00BB61C6"/>
    <w:rsid w:val="00C202E4"/>
    <w:rsid w:val="00C85E39"/>
    <w:rsid w:val="00E61F85"/>
    <w:rsid w:val="00EB2D52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C757"/>
  <w15:docId w15:val="{98D298A4-06ED-46BB-8DC9-C027B9F3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F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F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Nino Kvernadze</cp:lastModifiedBy>
  <cp:revision>2</cp:revision>
  <dcterms:created xsi:type="dcterms:W3CDTF">2020-06-29T17:04:00Z</dcterms:created>
  <dcterms:modified xsi:type="dcterms:W3CDTF">2020-06-29T17:04:00Z</dcterms:modified>
</cp:coreProperties>
</file>