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B16EB" w14:textId="77777777" w:rsidR="00553E83" w:rsidRPr="000561C4" w:rsidRDefault="00AA5EDB" w:rsidP="006819AC">
      <w:pPr>
        <w:rPr>
          <w:rFonts w:cstheme="minorHAnsi"/>
        </w:rPr>
      </w:pPr>
      <w:r w:rsidRPr="000561C4">
        <w:rPr>
          <w:rFonts w:cstheme="minorHAnsi"/>
          <w:noProof/>
        </w:rPr>
        <mc:AlternateContent>
          <mc:Choice Requires="wps">
            <w:drawing>
              <wp:anchor distT="0" distB="0" distL="114300" distR="114300" simplePos="0" relativeHeight="251743232" behindDoc="0" locked="0" layoutInCell="1" allowOverlap="1" wp14:anchorId="27A48DE1" wp14:editId="6EE3AE1A">
                <wp:simplePos x="0" y="0"/>
                <wp:positionH relativeFrom="column">
                  <wp:posOffset>723900</wp:posOffset>
                </wp:positionH>
                <wp:positionV relativeFrom="paragraph">
                  <wp:posOffset>-333375</wp:posOffset>
                </wp:positionV>
                <wp:extent cx="5953125" cy="877570"/>
                <wp:effectExtent l="0" t="0" r="0" b="0"/>
                <wp:wrapNone/>
                <wp:docPr id="144" name="Text Box 144"/>
                <wp:cNvGraphicFramePr/>
                <a:graphic xmlns:a="http://schemas.openxmlformats.org/drawingml/2006/main">
                  <a:graphicData uri="http://schemas.microsoft.com/office/word/2010/wordprocessingShape">
                    <wps:wsp>
                      <wps:cNvSpPr txBox="1"/>
                      <wps:spPr>
                        <a:xfrm>
                          <a:off x="0" y="0"/>
                          <a:ext cx="5953125" cy="877570"/>
                        </a:xfrm>
                        <a:prstGeom prst="rect">
                          <a:avLst/>
                        </a:prstGeom>
                        <a:noFill/>
                        <a:ln w="6350">
                          <a:noFill/>
                        </a:ln>
                      </wps:spPr>
                      <wps:txbx>
                        <w:txbxContent>
                          <w:p w14:paraId="3EF328C5" w14:textId="77777777" w:rsidR="00F67976" w:rsidRPr="000561C4" w:rsidRDefault="00F67976" w:rsidP="006819AC">
                            <w:pPr>
                              <w:jc w:val="both"/>
                              <w:rPr>
                                <w:rFonts w:cstheme="minorHAnsi"/>
                                <w:b/>
                                <w:color w:val="FFFFFF" w:themeColor="background1"/>
                                <w:sz w:val="40"/>
                                <w:lang w:val="ka-GE"/>
                              </w:rPr>
                            </w:pPr>
                            <w:r w:rsidRPr="000561C4">
                              <w:rPr>
                                <w:rFonts w:cstheme="minorHAnsi"/>
                                <w:b/>
                                <w:color w:val="FFFFFF" w:themeColor="background1"/>
                                <w:sz w:val="40"/>
                                <w:lang w:val="ka-GE"/>
                              </w:rPr>
                              <w:t>საქართველოს ეკონომიკისა და</w:t>
                            </w:r>
                          </w:p>
                          <w:p w14:paraId="116FE71C" w14:textId="77777777" w:rsidR="00F67976" w:rsidRPr="000561C4" w:rsidRDefault="00F67976" w:rsidP="006819AC">
                            <w:pPr>
                              <w:jc w:val="both"/>
                              <w:rPr>
                                <w:rFonts w:cstheme="minorHAnsi"/>
                                <w:b/>
                                <w:color w:val="FFFFFF" w:themeColor="background1"/>
                                <w:sz w:val="40"/>
                                <w:lang w:val="ka-GE"/>
                              </w:rPr>
                            </w:pPr>
                            <w:r w:rsidRPr="000561C4">
                              <w:rPr>
                                <w:rFonts w:cstheme="minorHAnsi"/>
                                <w:b/>
                                <w:color w:val="FFFFFF" w:themeColor="background1"/>
                                <w:sz w:val="40"/>
                                <w:lang w:val="ka-GE"/>
                              </w:rPr>
                              <w:t xml:space="preserve"> მდ</w:t>
                            </w:r>
                            <w:r w:rsidRPr="000561C4">
                              <w:rPr>
                                <w:rFonts w:cstheme="minorHAnsi"/>
                                <w:b/>
                                <w:color w:val="FFFFFF" w:themeColor="background1"/>
                                <w:sz w:val="40"/>
                              </w:rPr>
                              <w:t>გრ</w:t>
                            </w:r>
                            <w:r w:rsidRPr="000561C4">
                              <w:rPr>
                                <w:rFonts w:cstheme="minorHAnsi"/>
                                <w:b/>
                                <w:color w:val="FFFFFF" w:themeColor="background1"/>
                                <w:sz w:val="40"/>
                                <w:lang w:val="ka-GE"/>
                              </w:rPr>
                              <w:t>ადი განვითარების სამინისტრო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A48DE1" id="_x0000_t202" coordsize="21600,21600" o:spt="202" path="m,l,21600r21600,l21600,xe">
                <v:stroke joinstyle="miter"/>
                <v:path gradientshapeok="t" o:connecttype="rect"/>
              </v:shapetype>
              <v:shape id="Text Box 144" o:spid="_x0000_s1026" type="#_x0000_t202" style="position:absolute;margin-left:57pt;margin-top:-26.25pt;width:468.75pt;height:69.1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" filled="f" stroked="f" strokeweight=".5pt">
                <v:textbox>
                  <w:txbxContent>
                    <w:p w14:paraId="3EF328C5" w14:textId="77777777" w:rsidR="00F67976" w:rsidRPr="000561C4" w:rsidRDefault="00F67976" w:rsidP="006819AC">
                      <w:pPr>
                        <w:jc w:val="both"/>
                        <w:rPr>
                          <w:rFonts w:cstheme="minorHAnsi"/>
                          <w:b/>
                          <w:color w:val="FFFFFF" w:themeColor="background1"/>
                          <w:sz w:val="40"/>
                          <w:lang w:val="ka-GE"/>
                        </w:rPr>
                      </w:pPr>
                      <w:r w:rsidRPr="000561C4">
                        <w:rPr>
                          <w:rFonts w:cstheme="minorHAnsi"/>
                          <w:b/>
                          <w:color w:val="FFFFFF" w:themeColor="background1"/>
                          <w:sz w:val="40"/>
                          <w:lang w:val="ka-GE"/>
                        </w:rPr>
                        <w:t>საქართველოს ეკონომიკისა და</w:t>
                      </w:r>
                    </w:p>
                    <w:p w14:paraId="116FE71C" w14:textId="77777777" w:rsidR="00F67976" w:rsidRPr="000561C4" w:rsidRDefault="00F67976" w:rsidP="006819AC">
                      <w:pPr>
                        <w:jc w:val="both"/>
                        <w:rPr>
                          <w:rFonts w:cstheme="minorHAnsi"/>
                          <w:b/>
                          <w:color w:val="FFFFFF" w:themeColor="background1"/>
                          <w:sz w:val="40"/>
                          <w:lang w:val="ka-GE"/>
                        </w:rPr>
                      </w:pPr>
                      <w:r w:rsidRPr="000561C4">
                        <w:rPr>
                          <w:rFonts w:cstheme="minorHAnsi"/>
                          <w:b/>
                          <w:color w:val="FFFFFF" w:themeColor="background1"/>
                          <w:sz w:val="40"/>
                          <w:lang w:val="ka-GE"/>
                        </w:rPr>
                        <w:t xml:space="preserve"> </w:t>
                      </w:r>
                      <w:proofErr w:type="spellStart"/>
                      <w:r w:rsidRPr="000561C4">
                        <w:rPr>
                          <w:rFonts w:cstheme="minorHAnsi"/>
                          <w:b/>
                          <w:color w:val="FFFFFF" w:themeColor="background1"/>
                          <w:sz w:val="40"/>
                          <w:lang w:val="ka-GE"/>
                        </w:rPr>
                        <w:t>მდ</w:t>
                      </w:r>
                      <w:r w:rsidRPr="000561C4">
                        <w:rPr>
                          <w:rFonts w:cstheme="minorHAnsi"/>
                          <w:b/>
                          <w:color w:val="FFFFFF" w:themeColor="background1"/>
                          <w:sz w:val="40"/>
                        </w:rPr>
                        <w:t>გრ</w:t>
                      </w:r>
                      <w:proofErr w:type="spellEnd"/>
                      <w:r w:rsidRPr="000561C4">
                        <w:rPr>
                          <w:rFonts w:cstheme="minorHAnsi"/>
                          <w:b/>
                          <w:color w:val="FFFFFF" w:themeColor="background1"/>
                          <w:sz w:val="40"/>
                          <w:lang w:val="ka-GE"/>
                        </w:rPr>
                        <w:t>ადი განვითარების სამინისტრო</w:t>
                      </w:r>
                    </w:p>
                  </w:txbxContent>
                </v:textbox>
              </v:shape>
            </w:pict>
          </mc:Fallback>
        </mc:AlternateContent>
      </w:r>
      <w:r w:rsidR="00FA0E82" w:rsidRPr="000561C4">
        <w:rPr>
          <w:rFonts w:cstheme="minorHAnsi"/>
          <w:noProof/>
        </w:rPr>
        <mc:AlternateContent>
          <mc:Choice Requires="wps">
            <w:drawing>
              <wp:anchor distT="0" distB="0" distL="114300" distR="114300" simplePos="0" relativeHeight="251734016" behindDoc="0" locked="0" layoutInCell="1" allowOverlap="1" wp14:anchorId="2F9B1295" wp14:editId="6B24B0C6">
                <wp:simplePos x="0" y="0"/>
                <wp:positionH relativeFrom="page">
                  <wp:posOffset>4061121</wp:posOffset>
                </wp:positionH>
                <wp:positionV relativeFrom="paragraph">
                  <wp:posOffset>1530778</wp:posOffset>
                </wp:positionV>
                <wp:extent cx="3727243" cy="3348857"/>
                <wp:effectExtent l="0" t="0" r="273685" b="309245"/>
                <wp:wrapNone/>
                <wp:docPr id="143" name="Text Box 143"/>
                <wp:cNvGraphicFramePr/>
                <a:graphic xmlns:a="http://schemas.openxmlformats.org/drawingml/2006/main">
                  <a:graphicData uri="http://schemas.microsoft.com/office/word/2010/wordprocessingShape">
                    <wps:wsp>
                      <wps:cNvSpPr txBox="1"/>
                      <wps:spPr>
                        <a:xfrm>
                          <a:off x="0" y="0"/>
                          <a:ext cx="3727243" cy="3348857"/>
                        </a:xfrm>
                        <a:prstGeom prst="rect">
                          <a:avLst/>
                        </a:prstGeom>
                        <a:noFill/>
                        <a:ln w="6350">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14:paraId="1A075DF8" w14:textId="77777777" w:rsidR="00F67976" w:rsidRPr="00FA0E82" w:rsidRDefault="00F67976" w:rsidP="00FA0E82">
                            <w:pPr>
                              <w:spacing w:after="0" w:line="240" w:lineRule="auto"/>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pPr>
                            <w:r w:rsidRPr="00FA0E82">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t>საქართველოს მცირე და საშუალო მეწარმეობის განვითარების სტრატეგია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1295" id="Text Box 143" o:spid="_x0000_s1027" type="#_x0000_t202" style="position:absolute;margin-left:319.75pt;margin-top:120.55pt;width:293.5pt;height:263.7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" filled="f" stroked="f" strokeweight=".5pt">
                <v:shadow on="t" color="black" opacity="19660f" offset="4.49014mm,4.49014mm"/>
                <v:textbox>
                  <w:txbxContent>
                    <w:p w14:paraId="1A075DF8" w14:textId="77777777" w:rsidR="00F67976" w:rsidRPr="00FA0E82" w:rsidRDefault="00F67976" w:rsidP="00FA0E82">
                      <w:pPr>
                        <w:spacing w:after="0" w:line="240" w:lineRule="auto"/>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pPr>
                      <w:r w:rsidRPr="00FA0E82">
                        <w:rPr>
                          <w:rFonts w:ascii="BPG Nino Mtavruli" w:hAnsi="BPG Nino Mtavruli" w:cstheme="minorHAnsi"/>
                          <w:b/>
                          <w:color w:val="FFFF99"/>
                          <w:sz w:val="60"/>
                          <w:szCs w:val="60"/>
                          <w:lang w:val="ka-GE"/>
                          <w14:shadow w14:blurRad="50800" w14:dist="38100" w14:dir="2700000" w14:sx="100000" w14:sy="100000" w14:kx="0" w14:ky="0" w14:algn="tl">
                            <w14:srgbClr w14:val="000000">
                              <w14:alpha w14:val="60000"/>
                            </w14:srgbClr>
                          </w14:shadow>
                          <w14:textOutline w14:w="9525" w14:cap="flat" w14:cmpd="sng" w14:algn="ctr">
                            <w14:solidFill>
                              <w14:schemeClr w14:val="tx1">
                                <w14:lumMod w14:val="95000"/>
                                <w14:lumOff w14:val="5000"/>
                              </w14:schemeClr>
                            </w14:solidFill>
                            <w14:prstDash w14:val="solid"/>
                            <w14:round/>
                          </w14:textOutline>
                        </w:rPr>
                        <w:t>საქართველოს მცირე და საშუალო მეწარმეობის განვითარების სტრატეგია</w:t>
                      </w:r>
                    </w:p>
                  </w:txbxContent>
                </v:textbox>
                <w10:wrap anchorx="page"/>
              </v:shape>
            </w:pict>
          </mc:Fallback>
        </mc:AlternateContent>
      </w:r>
      <w:r w:rsidR="00553E83" w:rsidRPr="000561C4">
        <w:rPr>
          <w:rFonts w:cstheme="minorHAnsi"/>
          <w:noProof/>
        </w:rPr>
        <mc:AlternateContent>
          <mc:Choice Requires="wps">
            <w:drawing>
              <wp:anchor distT="0" distB="0" distL="114300" distR="114300" simplePos="0" relativeHeight="251659264" behindDoc="0" locked="0" layoutInCell="1" allowOverlap="1" wp14:anchorId="799E832D" wp14:editId="511B613D">
                <wp:simplePos x="0" y="0"/>
                <wp:positionH relativeFrom="page">
                  <wp:align>center</wp:align>
                </wp:positionH>
                <wp:positionV relativeFrom="paragraph">
                  <wp:posOffset>4841240</wp:posOffset>
                </wp:positionV>
                <wp:extent cx="7734300" cy="4286250"/>
                <wp:effectExtent l="0" t="0" r="0" b="0"/>
                <wp:wrapNone/>
                <wp:docPr id="27" name="Rectangle 27"/>
                <wp:cNvGraphicFramePr/>
                <a:graphic xmlns:a="http://schemas.openxmlformats.org/drawingml/2006/main">
                  <a:graphicData uri="http://schemas.microsoft.com/office/word/2010/wordprocessingShape">
                    <wps:wsp>
                      <wps:cNvSpPr/>
                      <wps:spPr>
                        <a:xfrm>
                          <a:off x="0" y="0"/>
                          <a:ext cx="7734300" cy="428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D29E1A" id="Rectangle 27" o:spid="_x0000_s1026" style="position:absolute;margin-left:0;margin-top:381.2pt;width:609pt;height:337.5pt;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" fillcolor="white [3212]" stroked="f" strokeweight="1pt">
                <w10:wrap anchorx="page"/>
              </v:rect>
            </w:pict>
          </mc:Fallback>
        </mc:AlternateContent>
      </w:r>
      <w:r w:rsidR="00553E83" w:rsidRPr="000561C4">
        <w:rPr>
          <w:rFonts w:cstheme="minorHAnsi"/>
          <w:noProof/>
        </w:rPr>
        <mc:AlternateContent>
          <mc:Choice Requires="wps">
            <w:drawing>
              <wp:anchor distT="0" distB="0" distL="114300" distR="114300" simplePos="0" relativeHeight="251742208" behindDoc="0" locked="0" layoutInCell="1" allowOverlap="1" wp14:anchorId="226E3FCC" wp14:editId="7A923864">
                <wp:simplePos x="0" y="0"/>
                <wp:positionH relativeFrom="page">
                  <wp:posOffset>0</wp:posOffset>
                </wp:positionH>
                <wp:positionV relativeFrom="paragraph">
                  <wp:posOffset>8734425</wp:posOffset>
                </wp:positionV>
                <wp:extent cx="7772400" cy="400050"/>
                <wp:effectExtent l="0" t="0" r="0" b="0"/>
                <wp:wrapNone/>
                <wp:docPr id="28" name="Rectangle 28"/>
                <wp:cNvGraphicFramePr/>
                <a:graphic xmlns:a="http://schemas.openxmlformats.org/drawingml/2006/main">
                  <a:graphicData uri="http://schemas.microsoft.com/office/word/2010/wordprocessingShape">
                    <wps:wsp>
                      <wps:cNvSpPr/>
                      <wps:spPr>
                        <a:xfrm>
                          <a:off x="0" y="0"/>
                          <a:ext cx="7772400" cy="4000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E160A8" id="Rectangle 28" o:spid="_x0000_s1026" style="position:absolute;margin-left:0;margin-top:687.75pt;width:612pt;height:31.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" fillcolor="#002060" stroked="f" strokeweight="1pt">
                <w10:wrap anchorx="page"/>
              </v:rect>
            </w:pict>
          </mc:Fallback>
        </mc:AlternateContent>
      </w:r>
      <w:r w:rsidR="00553E83" w:rsidRPr="000561C4">
        <w:rPr>
          <w:rFonts w:cstheme="minorHAnsi"/>
          <w:noProof/>
        </w:rPr>
        <mc:AlternateContent>
          <mc:Choice Requires="wps">
            <w:drawing>
              <wp:anchor distT="0" distB="0" distL="114300" distR="114300" simplePos="0" relativeHeight="251696128" behindDoc="0" locked="0" layoutInCell="1" allowOverlap="1" wp14:anchorId="568A58E0" wp14:editId="14806FA8">
                <wp:simplePos x="0" y="0"/>
                <wp:positionH relativeFrom="column">
                  <wp:posOffset>556260</wp:posOffset>
                </wp:positionH>
                <wp:positionV relativeFrom="paragraph">
                  <wp:posOffset>1812925</wp:posOffset>
                </wp:positionV>
                <wp:extent cx="142240" cy="141605"/>
                <wp:effectExtent l="38100" t="38100" r="67310" b="106045"/>
                <wp:wrapNone/>
                <wp:docPr id="91" name="Oval 9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84F7E6" id="Oval 91" o:spid="_x0000_s1026" style="position:absolute;margin-left:43.8pt;margin-top:142.75pt;width:11.2pt;height:1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DF/Q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8176" behindDoc="0" locked="0" layoutInCell="1" allowOverlap="1" wp14:anchorId="1E483130" wp14:editId="5293B7E8">
                <wp:simplePos x="0" y="0"/>
                <wp:positionH relativeFrom="column">
                  <wp:posOffset>549910</wp:posOffset>
                </wp:positionH>
                <wp:positionV relativeFrom="paragraph">
                  <wp:posOffset>1565910</wp:posOffset>
                </wp:positionV>
                <wp:extent cx="142240" cy="141605"/>
                <wp:effectExtent l="38100" t="38100" r="67310" b="106045"/>
                <wp:wrapNone/>
                <wp:docPr id="95" name="Oval 9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CAB71D" id="Oval 95" o:spid="_x0000_s1026" style="position:absolute;margin-left:43.3pt;margin-top:123.3pt;width:11.2pt;height:1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t9A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7152" behindDoc="0" locked="0" layoutInCell="1" allowOverlap="1" wp14:anchorId="08032556" wp14:editId="7BBC16DA">
                <wp:simplePos x="0" y="0"/>
                <wp:positionH relativeFrom="column">
                  <wp:posOffset>830580</wp:posOffset>
                </wp:positionH>
                <wp:positionV relativeFrom="paragraph">
                  <wp:posOffset>1531620</wp:posOffset>
                </wp:positionV>
                <wp:extent cx="142240" cy="141605"/>
                <wp:effectExtent l="38100" t="38100" r="67310" b="106045"/>
                <wp:wrapNone/>
                <wp:docPr id="92" name="Oval 9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03D6C3" id="Oval 92" o:spid="_x0000_s1026" style="position:absolute;margin-left:65.4pt;margin-top:120.6pt;width:11.2pt;height:1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au/A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9920" behindDoc="0" locked="0" layoutInCell="1" allowOverlap="1" wp14:anchorId="79C59563" wp14:editId="2C010242">
                <wp:simplePos x="0" y="0"/>
                <wp:positionH relativeFrom="column">
                  <wp:posOffset>2852039</wp:posOffset>
                </wp:positionH>
                <wp:positionV relativeFrom="paragraph">
                  <wp:posOffset>5136134</wp:posOffset>
                </wp:positionV>
                <wp:extent cx="142240" cy="141605"/>
                <wp:effectExtent l="38100" t="95250" r="48260" b="48895"/>
                <wp:wrapNone/>
                <wp:docPr id="140" name="Oval 14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6BBF71" id="Oval 140" o:spid="_x0000_s1026" style="position:absolute;margin-left:224.55pt;margin-top:404.4pt;width:11.2pt;height:1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41184" behindDoc="0" locked="0" layoutInCell="1" allowOverlap="1" wp14:anchorId="3DC06B3A" wp14:editId="19DE7454">
                <wp:simplePos x="0" y="0"/>
                <wp:positionH relativeFrom="column">
                  <wp:posOffset>-289560</wp:posOffset>
                </wp:positionH>
                <wp:positionV relativeFrom="paragraph">
                  <wp:posOffset>2107362</wp:posOffset>
                </wp:positionV>
                <wp:extent cx="142240" cy="141605"/>
                <wp:effectExtent l="38100" t="38100" r="67310" b="106045"/>
                <wp:wrapNone/>
                <wp:docPr id="49" name="Oval 4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E7098D" id="Oval 49" o:spid="_x0000_s1026" style="position:absolute;margin-left:-22.8pt;margin-top:165.95pt;width:11.2pt;height:1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Am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37088" behindDoc="0" locked="0" layoutInCell="1" allowOverlap="1" wp14:anchorId="06216F58" wp14:editId="4BB9389E">
                <wp:simplePos x="0" y="0"/>
                <wp:positionH relativeFrom="column">
                  <wp:posOffset>-5918</wp:posOffset>
                </wp:positionH>
                <wp:positionV relativeFrom="paragraph">
                  <wp:posOffset>1861820</wp:posOffset>
                </wp:positionV>
                <wp:extent cx="142240" cy="141605"/>
                <wp:effectExtent l="38100" t="38100" r="67310" b="106045"/>
                <wp:wrapNone/>
                <wp:docPr id="43" name="Oval 4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D445CC1" id="Oval 43" o:spid="_x0000_s1026" style="position:absolute;margin-left:-.45pt;margin-top:146.6pt;width:11.2pt;height:1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e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40160" behindDoc="0" locked="0" layoutInCell="1" allowOverlap="1" wp14:anchorId="1BBDE157" wp14:editId="5E7A7536">
                <wp:simplePos x="0" y="0"/>
                <wp:positionH relativeFrom="margin">
                  <wp:align>left</wp:align>
                </wp:positionH>
                <wp:positionV relativeFrom="paragraph">
                  <wp:posOffset>2249264</wp:posOffset>
                </wp:positionV>
                <wp:extent cx="142240" cy="141605"/>
                <wp:effectExtent l="38100" t="38100" r="67310" b="106045"/>
                <wp:wrapNone/>
                <wp:docPr id="48" name="Oval 4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80C8B5" id="Oval 48" o:spid="_x0000_s1026" style="position:absolute;margin-left:0;margin-top:177.1pt;width:11.2pt;height:11.15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" fillcolor="#004c7e" strokecolor="#f2f2f2 [3052]" strokeweight="1pt">
                <v:stroke joinstyle="miter"/>
                <v:shadow on="t" color="black" opacity="26214f" origin="-.5,-.5" offset=".74836mm,.74836mm"/>
                <w10:wrap anchorx="margin"/>
              </v:oval>
            </w:pict>
          </mc:Fallback>
        </mc:AlternateContent>
      </w:r>
      <w:r w:rsidR="00553E83" w:rsidRPr="000561C4">
        <w:rPr>
          <w:rFonts w:cstheme="minorHAnsi"/>
          <w:noProof/>
        </w:rPr>
        <w:drawing>
          <wp:anchor distT="0" distB="0" distL="114300" distR="114300" simplePos="0" relativeHeight="251732992" behindDoc="0" locked="0" layoutInCell="1" allowOverlap="1" wp14:anchorId="1AEF71B6" wp14:editId="6EEA0577">
            <wp:simplePos x="0" y="0"/>
            <wp:positionH relativeFrom="margin">
              <wp:posOffset>-721995</wp:posOffset>
            </wp:positionH>
            <wp:positionV relativeFrom="paragraph">
              <wp:posOffset>-457200</wp:posOffset>
            </wp:positionV>
            <wp:extent cx="1382015" cy="1209600"/>
            <wp:effectExtent l="0" t="0" r="8890" b="0"/>
            <wp:wrapNone/>
            <wp:docPr id="21" name="Picture 21" descr="C:\Users\user\Desktop\ქქქქ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ქქქქქ.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2015" cy="12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E83" w:rsidRPr="000561C4">
        <w:rPr>
          <w:rFonts w:cstheme="minorHAnsi"/>
          <w:noProof/>
        </w:rPr>
        <mc:AlternateContent>
          <mc:Choice Requires="wps">
            <w:drawing>
              <wp:anchor distT="0" distB="0" distL="114300" distR="114300" simplePos="0" relativeHeight="251685888" behindDoc="0" locked="0" layoutInCell="1" allowOverlap="1" wp14:anchorId="22E0A8D5" wp14:editId="1FB9BDEF">
                <wp:simplePos x="0" y="0"/>
                <wp:positionH relativeFrom="column">
                  <wp:posOffset>660400</wp:posOffset>
                </wp:positionH>
                <wp:positionV relativeFrom="paragraph">
                  <wp:posOffset>2014057</wp:posOffset>
                </wp:positionV>
                <wp:extent cx="142240" cy="141605"/>
                <wp:effectExtent l="38100" t="38100" r="67310" b="106045"/>
                <wp:wrapNone/>
                <wp:docPr id="68" name="Oval 6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966152" id="Oval 68" o:spid="_x0000_s1026" style="position:absolute;margin-left:52pt;margin-top:158.6pt;width:11.2pt;height:1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Y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7696" behindDoc="0" locked="0" layoutInCell="1" allowOverlap="1" wp14:anchorId="33B84966" wp14:editId="3FE4A426">
                <wp:simplePos x="0" y="0"/>
                <wp:positionH relativeFrom="column">
                  <wp:posOffset>461010</wp:posOffset>
                </wp:positionH>
                <wp:positionV relativeFrom="paragraph">
                  <wp:posOffset>2241387</wp:posOffset>
                </wp:positionV>
                <wp:extent cx="142240" cy="141605"/>
                <wp:effectExtent l="38100" t="38100" r="67310" b="106045"/>
                <wp:wrapNone/>
                <wp:docPr id="59" name="Oval 5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80350C" id="Oval 59" o:spid="_x0000_s1026" style="position:absolute;margin-left:36.3pt;margin-top:176.5pt;width:11.2pt;height:1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I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8480" behindDoc="0" locked="0" layoutInCell="1" allowOverlap="1" wp14:anchorId="417A1454" wp14:editId="036AC225">
                <wp:simplePos x="0" y="0"/>
                <wp:positionH relativeFrom="column">
                  <wp:posOffset>284008</wp:posOffset>
                </wp:positionH>
                <wp:positionV relativeFrom="paragraph">
                  <wp:posOffset>2513330</wp:posOffset>
                </wp:positionV>
                <wp:extent cx="142240" cy="141605"/>
                <wp:effectExtent l="38100" t="38100" r="67310" b="106045"/>
                <wp:wrapNone/>
                <wp:docPr id="17" name="Oval 1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429785" id="Oval 17" o:spid="_x0000_s1026" style="position:absolute;margin-left:22.35pt;margin-top:197.9pt;width:11.2pt;height:1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9504" behindDoc="0" locked="0" layoutInCell="1" allowOverlap="1" wp14:anchorId="31A6C0F0" wp14:editId="65447334">
                <wp:simplePos x="0" y="0"/>
                <wp:positionH relativeFrom="column">
                  <wp:posOffset>605790</wp:posOffset>
                </wp:positionH>
                <wp:positionV relativeFrom="paragraph">
                  <wp:posOffset>2463165</wp:posOffset>
                </wp:positionV>
                <wp:extent cx="142240" cy="141605"/>
                <wp:effectExtent l="38100" t="38100" r="67310" b="106045"/>
                <wp:wrapNone/>
                <wp:docPr id="18" name="Oval 1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6728D4" id="Oval 18" o:spid="_x0000_s1026" style="position:absolute;margin-left:47.7pt;margin-top:193.95pt;width:11.2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k3+w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8720" behindDoc="0" locked="0" layoutInCell="1" allowOverlap="1" wp14:anchorId="0E047EB1" wp14:editId="5D7CF5E2">
                <wp:simplePos x="0" y="0"/>
                <wp:positionH relativeFrom="column">
                  <wp:posOffset>780887</wp:posOffset>
                </wp:positionH>
                <wp:positionV relativeFrom="paragraph">
                  <wp:posOffset>2236470</wp:posOffset>
                </wp:positionV>
                <wp:extent cx="142240" cy="141605"/>
                <wp:effectExtent l="38100" t="38100" r="67310" b="106045"/>
                <wp:wrapNone/>
                <wp:docPr id="60" name="Oval 6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60DB2C0" id="Oval 60" o:spid="_x0000_s1026" style="position:absolute;margin-left:61.5pt;margin-top:176.1pt;width:11.2pt;height:1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iEg+w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0768" behindDoc="0" locked="0" layoutInCell="1" allowOverlap="1" wp14:anchorId="1DF1D80A" wp14:editId="61F9B18D">
                <wp:simplePos x="0" y="0"/>
                <wp:positionH relativeFrom="column">
                  <wp:posOffset>1517487</wp:posOffset>
                </wp:positionH>
                <wp:positionV relativeFrom="paragraph">
                  <wp:posOffset>2265680</wp:posOffset>
                </wp:positionV>
                <wp:extent cx="142240" cy="141605"/>
                <wp:effectExtent l="38100" t="38100" r="67310" b="106045"/>
                <wp:wrapNone/>
                <wp:docPr id="62" name="Oval 6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1C884AD" id="Oval 62" o:spid="_x0000_s1026" style="position:absolute;margin-left:119.5pt;margin-top:178.4pt;width:11.2pt;height:1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0Vt/A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3056" behindDoc="0" locked="0" layoutInCell="1" allowOverlap="1" wp14:anchorId="431D57B9" wp14:editId="57BB2474">
                <wp:simplePos x="0" y="0"/>
                <wp:positionH relativeFrom="column">
                  <wp:posOffset>1749897</wp:posOffset>
                </wp:positionH>
                <wp:positionV relativeFrom="paragraph">
                  <wp:posOffset>2059940</wp:posOffset>
                </wp:positionV>
                <wp:extent cx="142240" cy="141605"/>
                <wp:effectExtent l="38100" t="38100" r="67310" b="106045"/>
                <wp:wrapNone/>
                <wp:docPr id="85" name="Oval 8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6396D6" id="Oval 85" o:spid="_x0000_s1026" style="position:absolute;margin-left:137.8pt;margin-top:162.2pt;width:11.2pt;height:1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4080" behindDoc="0" locked="0" layoutInCell="1" allowOverlap="1" wp14:anchorId="41726496" wp14:editId="5C899E4A">
                <wp:simplePos x="0" y="0"/>
                <wp:positionH relativeFrom="column">
                  <wp:posOffset>2003897</wp:posOffset>
                </wp:positionH>
                <wp:positionV relativeFrom="paragraph">
                  <wp:posOffset>1827530</wp:posOffset>
                </wp:positionV>
                <wp:extent cx="142240" cy="141605"/>
                <wp:effectExtent l="38100" t="38100" r="67310" b="106045"/>
                <wp:wrapNone/>
                <wp:docPr id="86" name="Oval 8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14B6BF2" id="Oval 86" o:spid="_x0000_s1026" style="position:absolute;margin-left:157.8pt;margin-top:143.9pt;width:11.2pt;height:1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4864" behindDoc="0" locked="0" layoutInCell="1" allowOverlap="1" wp14:anchorId="268A67E2" wp14:editId="26C00B44">
                <wp:simplePos x="0" y="0"/>
                <wp:positionH relativeFrom="column">
                  <wp:posOffset>1744980</wp:posOffset>
                </wp:positionH>
                <wp:positionV relativeFrom="paragraph">
                  <wp:posOffset>1679103</wp:posOffset>
                </wp:positionV>
                <wp:extent cx="142240" cy="141605"/>
                <wp:effectExtent l="38100" t="38100" r="67310" b="106045"/>
                <wp:wrapNone/>
                <wp:docPr id="66" name="Oval 6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F4096DB" id="Oval 66" o:spid="_x0000_s1026" style="position:absolute;margin-left:137.4pt;margin-top:132.2pt;width:11.2pt;height:1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5104" behindDoc="0" locked="0" layoutInCell="1" allowOverlap="1" wp14:anchorId="307CF217" wp14:editId="446033A6">
                <wp:simplePos x="0" y="0"/>
                <wp:positionH relativeFrom="column">
                  <wp:posOffset>1479550</wp:posOffset>
                </wp:positionH>
                <wp:positionV relativeFrom="paragraph">
                  <wp:posOffset>1592743</wp:posOffset>
                </wp:positionV>
                <wp:extent cx="142240" cy="141605"/>
                <wp:effectExtent l="38100" t="38100" r="67310" b="106045"/>
                <wp:wrapNone/>
                <wp:docPr id="87" name="Oval 8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0693022" id="Oval 87" o:spid="_x0000_s1026" style="position:absolute;margin-left:116.5pt;margin-top:125.4pt;width:11.2pt;height:1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9744" behindDoc="0" locked="0" layoutInCell="1" allowOverlap="1" wp14:anchorId="39AA323C" wp14:editId="5155F3D9">
                <wp:simplePos x="0" y="0"/>
                <wp:positionH relativeFrom="column">
                  <wp:posOffset>1208690</wp:posOffset>
                </wp:positionH>
                <wp:positionV relativeFrom="paragraph">
                  <wp:posOffset>2170795</wp:posOffset>
                </wp:positionV>
                <wp:extent cx="142240" cy="141605"/>
                <wp:effectExtent l="38100" t="38100" r="67310" b="106045"/>
                <wp:wrapNone/>
                <wp:docPr id="61" name="Oval 6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3152DC" id="Oval 61" o:spid="_x0000_s1026" style="position:absolute;margin-left:95.15pt;margin-top:170.95pt;width:11.2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3840" behindDoc="0" locked="0" layoutInCell="1" allowOverlap="1" wp14:anchorId="6978B3AE" wp14:editId="569210F9">
                <wp:simplePos x="0" y="0"/>
                <wp:positionH relativeFrom="column">
                  <wp:posOffset>1457068</wp:posOffset>
                </wp:positionH>
                <wp:positionV relativeFrom="paragraph">
                  <wp:posOffset>1937506</wp:posOffset>
                </wp:positionV>
                <wp:extent cx="142240" cy="141605"/>
                <wp:effectExtent l="38100" t="38100" r="67310" b="106045"/>
                <wp:wrapNone/>
                <wp:docPr id="65" name="Oval 6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921DC71" id="Oval 65" o:spid="_x0000_s1026" style="position:absolute;margin-left:114.75pt;margin-top:152.55pt;width:11.2pt;height:1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7y9A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7936" behindDoc="0" locked="0" layoutInCell="1" allowOverlap="1" wp14:anchorId="3CA1F67A" wp14:editId="2C796DE1">
                <wp:simplePos x="0" y="0"/>
                <wp:positionH relativeFrom="column">
                  <wp:posOffset>1167096</wp:posOffset>
                </wp:positionH>
                <wp:positionV relativeFrom="paragraph">
                  <wp:posOffset>1537902</wp:posOffset>
                </wp:positionV>
                <wp:extent cx="142240" cy="141605"/>
                <wp:effectExtent l="38100" t="38100" r="67310" b="106045"/>
                <wp:wrapNone/>
                <wp:docPr id="70" name="Oval 7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07C975C" id="Oval 70" o:spid="_x0000_s1026" style="position:absolute;margin-left:91.9pt;margin-top:121.1pt;width:11.2pt;height:1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39136" behindDoc="0" locked="0" layoutInCell="1" allowOverlap="1" wp14:anchorId="4979161F" wp14:editId="455284BE">
                <wp:simplePos x="0" y="0"/>
                <wp:positionH relativeFrom="column">
                  <wp:posOffset>264160</wp:posOffset>
                </wp:positionH>
                <wp:positionV relativeFrom="paragraph">
                  <wp:posOffset>1684020</wp:posOffset>
                </wp:positionV>
                <wp:extent cx="142240" cy="141605"/>
                <wp:effectExtent l="38100" t="38100" r="67310" b="106045"/>
                <wp:wrapNone/>
                <wp:docPr id="47" name="Oval 4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4F853FC" id="Oval 47" o:spid="_x0000_s1026" style="position:absolute;margin-left:20.8pt;margin-top:132.6pt;width:11.2pt;height:1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36064" behindDoc="0" locked="0" layoutInCell="1" allowOverlap="1" wp14:anchorId="09BB52EE" wp14:editId="72692922">
                <wp:simplePos x="0" y="0"/>
                <wp:positionH relativeFrom="column">
                  <wp:posOffset>267660</wp:posOffset>
                </wp:positionH>
                <wp:positionV relativeFrom="paragraph">
                  <wp:posOffset>2041019</wp:posOffset>
                </wp:positionV>
                <wp:extent cx="142240" cy="141605"/>
                <wp:effectExtent l="38100" t="38100" r="67310" b="106045"/>
                <wp:wrapNone/>
                <wp:docPr id="37" name="Oval 3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FDE8AD5" id="Oval 37" o:spid="_x0000_s1026" style="position:absolute;margin-left:21.1pt;margin-top:160.7pt;width:11.2pt;height:11.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1312" behindDoc="0" locked="0" layoutInCell="1" allowOverlap="1" wp14:anchorId="475BF1CA" wp14:editId="2D57B6B7">
                <wp:simplePos x="0" y="0"/>
                <wp:positionH relativeFrom="column">
                  <wp:posOffset>1022350</wp:posOffset>
                </wp:positionH>
                <wp:positionV relativeFrom="paragraph">
                  <wp:posOffset>-200315</wp:posOffset>
                </wp:positionV>
                <wp:extent cx="6580419" cy="5803214"/>
                <wp:effectExtent l="0" t="95250" r="0" b="0"/>
                <wp:wrapNone/>
                <wp:docPr id="8" name="Freeform 7"/>
                <wp:cNvGraphicFramePr/>
                <a:graphic xmlns:a="http://schemas.openxmlformats.org/drawingml/2006/main">
                  <a:graphicData uri="http://schemas.microsoft.com/office/word/2010/wordprocessingShape">
                    <wps:wsp>
                      <wps:cNvSpPr/>
                      <wps:spPr>
                        <a:xfrm rot="1821746">
                          <a:off x="0" y="0"/>
                          <a:ext cx="6580419" cy="5803214"/>
                        </a:xfrm>
                        <a:custGeom>
                          <a:avLst/>
                          <a:gdLst>
                            <a:gd name="connsiteX0" fmla="*/ 1332496 w 5988317"/>
                            <a:gd name="connsiteY0" fmla="*/ 450291 h 5224034"/>
                            <a:gd name="connsiteX1" fmla="*/ 3022283 w 5988317"/>
                            <a:gd name="connsiteY1" fmla="*/ 0 h 5224034"/>
                            <a:gd name="connsiteX2" fmla="*/ 4198692 w 5988317"/>
                            <a:gd name="connsiteY2" fmla="*/ 207198 h 5224034"/>
                            <a:gd name="connsiteX3" fmla="*/ 4294750 w 5988317"/>
                            <a:gd name="connsiteY3" fmla="*/ 247566 h 5224034"/>
                            <a:gd name="connsiteX4" fmla="*/ 5988317 w 5988317"/>
                            <a:gd name="connsiteY4" fmla="*/ 3138521 h 5224034"/>
                            <a:gd name="connsiteX5" fmla="*/ 5986277 w 5988317"/>
                            <a:gd name="connsiteY5" fmla="*/ 3150182 h 5224034"/>
                            <a:gd name="connsiteX6" fmla="*/ 2446165 w 5988317"/>
                            <a:gd name="connsiteY6" fmla="*/ 5224034 h 5224034"/>
                            <a:gd name="connsiteX7" fmla="*/ 2413188 w 5988317"/>
                            <a:gd name="connsiteY7" fmla="*/ 5219643 h 5224034"/>
                            <a:gd name="connsiteX8" fmla="*/ 0 w 5988317"/>
                            <a:gd name="connsiteY8" fmla="*/ 2636605 h 5224034"/>
                            <a:gd name="connsiteX9" fmla="*/ 1332496 w 5988317"/>
                            <a:gd name="connsiteY9" fmla="*/ 450291 h 5224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8317" h="5224034">
                              <a:moveTo>
                                <a:pt x="1332496" y="450291"/>
                              </a:moveTo>
                              <a:cubicBezTo>
                                <a:pt x="1814855" y="166001"/>
                                <a:pt x="2396348" y="0"/>
                                <a:pt x="3022283" y="0"/>
                              </a:cubicBezTo>
                              <a:cubicBezTo>
                                <a:pt x="3439573" y="0"/>
                                <a:pt x="3837111" y="73778"/>
                                <a:pt x="4198692" y="207198"/>
                              </a:cubicBezTo>
                              <a:lnTo>
                                <a:pt x="4294750" y="247566"/>
                              </a:lnTo>
                              <a:lnTo>
                                <a:pt x="5988317" y="3138521"/>
                              </a:lnTo>
                              <a:lnTo>
                                <a:pt x="5986277" y="3150182"/>
                              </a:lnTo>
                              <a:lnTo>
                                <a:pt x="2446165" y="5224034"/>
                              </a:lnTo>
                              <a:lnTo>
                                <a:pt x="2413188" y="5219643"/>
                              </a:lnTo>
                              <a:cubicBezTo>
                                <a:pt x="1035984" y="4973790"/>
                                <a:pt x="0" y="3910742"/>
                                <a:pt x="0" y="2636605"/>
                              </a:cubicBezTo>
                              <a:cubicBezTo>
                                <a:pt x="0" y="1726507"/>
                                <a:pt x="528563" y="924108"/>
                                <a:pt x="1332496" y="450291"/>
                              </a:cubicBezTo>
                              <a:close/>
                            </a:path>
                          </a:pathLst>
                        </a:custGeom>
                        <a:gradFill flip="none" rotWithShape="1">
                          <a:gsLst>
                            <a:gs pos="41000">
                              <a:srgbClr val="006198"/>
                            </a:gs>
                            <a:gs pos="100000">
                              <a:srgbClr val="003254"/>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A17959" id="Freeform 7" o:spid="_x0000_s1026" style="position:absolute;margin-left:80.5pt;margin-top:-15.75pt;width:518.15pt;height:456.95pt;rotation:198983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8317,522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" path="m1332496,450291c1814855,166001,2396348,,3022283,v417290,,814828,73778,1176409,207198l4294750,247566,5988317,3138521r-2040,11661l2446165,5224034r-32977,-4391c1035984,4973790,,3910742,,2636605,,1726507,528563,924108,1332496,450291xe" fillcolor="#006198" stroked="f" strokeweight="1pt">
                <v:fill color2="#003254" rotate="t" angle="135" colors="0 #006198;26870f #006198" focus="100%" type="gradient"/>
                <v:stroke joinstyle="miter"/>
                <v:path arrowok="t" o:connecttype="custom" o:connectlocs="1464248,500214;3321115,0;4613843,230170;4719399,275013;6580419,3486484;6578177,3499437;2688032,5803214;2651795,5798336;0,2928921;1464248,500214" o:connectangles="0,0,0,0,0,0,0,0,0,0"/>
              </v:shape>
            </w:pict>
          </mc:Fallback>
        </mc:AlternateContent>
      </w:r>
      <w:r w:rsidR="00553E83" w:rsidRPr="000561C4">
        <w:rPr>
          <w:rFonts w:cstheme="minorHAnsi"/>
          <w:noProof/>
        </w:rPr>
        <mc:AlternateContent>
          <mc:Choice Requires="wps">
            <w:drawing>
              <wp:anchor distT="0" distB="0" distL="114300" distR="114300" simplePos="0" relativeHeight="251660288" behindDoc="0" locked="0" layoutInCell="1" allowOverlap="1" wp14:anchorId="19094647" wp14:editId="13D9C353">
                <wp:simplePos x="0" y="0"/>
                <wp:positionH relativeFrom="page">
                  <wp:posOffset>-244929</wp:posOffset>
                </wp:positionH>
                <wp:positionV relativeFrom="paragraph">
                  <wp:posOffset>-914400</wp:posOffset>
                </wp:positionV>
                <wp:extent cx="8116751" cy="5796643"/>
                <wp:effectExtent l="400050" t="114300" r="265430" b="471170"/>
                <wp:wrapNone/>
                <wp:docPr id="35" name="Rectangle 35"/>
                <wp:cNvGraphicFramePr/>
                <a:graphic xmlns:a="http://schemas.openxmlformats.org/drawingml/2006/main">
                  <a:graphicData uri="http://schemas.microsoft.com/office/word/2010/wordprocessingShape">
                    <wps:wsp>
                      <wps:cNvSpPr/>
                      <wps:spPr>
                        <a:xfrm>
                          <a:off x="0" y="0"/>
                          <a:ext cx="8116751" cy="5796643"/>
                        </a:xfrm>
                        <a:prstGeom prst="rect">
                          <a:avLst/>
                        </a:prstGeom>
                        <a:solidFill>
                          <a:srgbClr val="006198"/>
                        </a:solidFill>
                        <a:ln w="12700" cap="flat" cmpd="sng" algn="ctr">
                          <a:noFill/>
                          <a:prstDash val="solid"/>
                          <a:miter lim="800000"/>
                        </a:ln>
                        <a:effectLst>
                          <a:outerShdw blurRad="241300" dist="114300" dir="7800000" sx="103000" sy="103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91955A" id="Rectangle 35" o:spid="_x0000_s1026" style="position:absolute;margin-left:-19.3pt;margin-top:-1in;width:639.1pt;height:456.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" fillcolor="#006198" stroked="f" strokeweight="1pt">
                <v:shadow on="t" type="perspective" color="black" opacity="26214f" origin=",-.5" offset="-2.04086mm,2.43219mm" matrix="67502f,,,67502f"/>
                <w10:wrap anchorx="page"/>
              </v:rect>
            </w:pict>
          </mc:Fallback>
        </mc:AlternateContent>
      </w:r>
      <w:r w:rsidR="00553E83" w:rsidRPr="000561C4">
        <w:rPr>
          <w:rFonts w:cstheme="minorHAnsi"/>
          <w:noProof/>
        </w:rPr>
        <mc:AlternateContent>
          <mc:Choice Requires="wps">
            <w:drawing>
              <wp:anchor distT="0" distB="0" distL="114300" distR="114300" simplePos="0" relativeHeight="251731968" behindDoc="0" locked="0" layoutInCell="1" allowOverlap="1" wp14:anchorId="2426FD1A" wp14:editId="06C89FE5">
                <wp:simplePos x="0" y="0"/>
                <wp:positionH relativeFrom="margin">
                  <wp:posOffset>2748604</wp:posOffset>
                </wp:positionH>
                <wp:positionV relativeFrom="paragraph">
                  <wp:posOffset>6326761</wp:posOffset>
                </wp:positionV>
                <wp:extent cx="142240" cy="141605"/>
                <wp:effectExtent l="38100" t="95250" r="48260" b="48895"/>
                <wp:wrapNone/>
                <wp:docPr id="142" name="Oval 14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F3710A" id="Oval 142" o:spid="_x0000_s1026" style="position:absolute;margin-left:216.45pt;margin-top:498.15pt;width:11.2pt;height:11.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ih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" fillcolor="#272727 [2749]" strokecolor="gray [1629]" strokeweight="1.75pt">
                <v:stroke joinstyle="miter"/>
                <v:shadow on="t" color="black" opacity="26214f" origin="-.5,.5" offset=".74836mm,-.74836mm"/>
                <w10:wrap anchorx="margin"/>
              </v:oval>
            </w:pict>
          </mc:Fallback>
        </mc:AlternateContent>
      </w:r>
      <w:r w:rsidR="00553E83" w:rsidRPr="000561C4">
        <w:rPr>
          <w:rFonts w:cstheme="minorHAnsi"/>
          <w:noProof/>
        </w:rPr>
        <mc:AlternateContent>
          <mc:Choice Requires="wps">
            <w:drawing>
              <wp:anchor distT="0" distB="0" distL="114300" distR="114300" simplePos="0" relativeHeight="251730944" behindDoc="0" locked="0" layoutInCell="1" allowOverlap="1" wp14:anchorId="59AAD8AD" wp14:editId="0A473F71">
                <wp:simplePos x="0" y="0"/>
                <wp:positionH relativeFrom="column">
                  <wp:posOffset>2462571</wp:posOffset>
                </wp:positionH>
                <wp:positionV relativeFrom="paragraph">
                  <wp:posOffset>6558036</wp:posOffset>
                </wp:positionV>
                <wp:extent cx="142240" cy="141605"/>
                <wp:effectExtent l="38100" t="95250" r="48260" b="48895"/>
                <wp:wrapNone/>
                <wp:docPr id="141" name="Oval 141"/>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3BEAC8" id="Oval 141" o:spid="_x0000_s1026" style="position:absolute;margin-left:193.9pt;margin-top:516.4pt;width:11.2pt;height:1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6848" behindDoc="0" locked="0" layoutInCell="1" allowOverlap="1" wp14:anchorId="6A597650" wp14:editId="051CD7F9">
                <wp:simplePos x="0" y="0"/>
                <wp:positionH relativeFrom="column">
                  <wp:posOffset>2115185</wp:posOffset>
                </wp:positionH>
                <wp:positionV relativeFrom="paragraph">
                  <wp:posOffset>5985510</wp:posOffset>
                </wp:positionV>
                <wp:extent cx="142240" cy="141605"/>
                <wp:effectExtent l="38100" t="95250" r="48260" b="48895"/>
                <wp:wrapNone/>
                <wp:docPr id="137" name="Oval 137"/>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BA6751" id="Oval 137" o:spid="_x0000_s1026" style="position:absolute;margin-left:166.55pt;margin-top:471.3pt;width:11.2pt;height:1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Jl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7872" behindDoc="0" locked="0" layoutInCell="1" allowOverlap="1" wp14:anchorId="3E961711" wp14:editId="1EFFB614">
                <wp:simplePos x="0" y="0"/>
                <wp:positionH relativeFrom="column">
                  <wp:posOffset>2383155</wp:posOffset>
                </wp:positionH>
                <wp:positionV relativeFrom="paragraph">
                  <wp:posOffset>5769610</wp:posOffset>
                </wp:positionV>
                <wp:extent cx="142240" cy="141605"/>
                <wp:effectExtent l="38100" t="95250" r="48260" b="48895"/>
                <wp:wrapNone/>
                <wp:docPr id="138" name="Oval 13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C45C30" id="Oval 138" o:spid="_x0000_s1026" style="position:absolute;margin-left:187.65pt;margin-top:454.3pt;width:11.2pt;height:1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1J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8896" behindDoc="0" locked="0" layoutInCell="1" allowOverlap="1" wp14:anchorId="52F8DB01" wp14:editId="2FF6A8FB">
                <wp:simplePos x="0" y="0"/>
                <wp:positionH relativeFrom="column">
                  <wp:posOffset>2609405</wp:posOffset>
                </wp:positionH>
                <wp:positionV relativeFrom="paragraph">
                  <wp:posOffset>5504585</wp:posOffset>
                </wp:positionV>
                <wp:extent cx="142240" cy="141605"/>
                <wp:effectExtent l="38100" t="95250" r="48260" b="48895"/>
                <wp:wrapNone/>
                <wp:docPr id="139" name="Oval 139"/>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D62151D" id="Oval 139" o:spid="_x0000_s1026" style="position:absolute;margin-left:205.45pt;margin-top:433.45pt;width:11.2pt;height:1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5584" behindDoc="0" locked="0" layoutInCell="1" allowOverlap="1" wp14:anchorId="24BD6314" wp14:editId="108EAB18">
                <wp:simplePos x="0" y="0"/>
                <wp:positionH relativeFrom="column">
                  <wp:posOffset>-191770</wp:posOffset>
                </wp:positionH>
                <wp:positionV relativeFrom="paragraph">
                  <wp:posOffset>6109335</wp:posOffset>
                </wp:positionV>
                <wp:extent cx="142240" cy="141605"/>
                <wp:effectExtent l="38100" t="95250" r="48260" b="48895"/>
                <wp:wrapNone/>
                <wp:docPr id="126" name="Oval 12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B7BC3AB" id="Oval 126" o:spid="_x0000_s1026" style="position:absolute;margin-left:-15.1pt;margin-top:481.05pt;width:11.2pt;height:1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G73A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6608" behindDoc="0" locked="0" layoutInCell="1" allowOverlap="1" wp14:anchorId="4C466D5E" wp14:editId="44DE8B16">
                <wp:simplePos x="0" y="0"/>
                <wp:positionH relativeFrom="column">
                  <wp:posOffset>-196801</wp:posOffset>
                </wp:positionH>
                <wp:positionV relativeFrom="paragraph">
                  <wp:posOffset>6417604</wp:posOffset>
                </wp:positionV>
                <wp:extent cx="142240" cy="141605"/>
                <wp:effectExtent l="38100" t="95250" r="48260" b="48895"/>
                <wp:wrapNone/>
                <wp:docPr id="127" name="Oval 127"/>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16D099F" id="Oval 127" o:spid="_x0000_s1026" style="position:absolute;margin-left:-15.5pt;margin-top:505.3pt;width:11.2pt;height:1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6368" behindDoc="0" locked="0" layoutInCell="1" allowOverlap="1" wp14:anchorId="288A9FF6" wp14:editId="69277974">
                <wp:simplePos x="0" y="0"/>
                <wp:positionH relativeFrom="column">
                  <wp:posOffset>149860</wp:posOffset>
                </wp:positionH>
                <wp:positionV relativeFrom="paragraph">
                  <wp:posOffset>6272530</wp:posOffset>
                </wp:positionV>
                <wp:extent cx="142240" cy="141605"/>
                <wp:effectExtent l="38100" t="95250" r="48260" b="48895"/>
                <wp:wrapNone/>
                <wp:docPr id="114" name="Oval 114"/>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EC55F8" id="Oval 114" o:spid="_x0000_s1026" style="position:absolute;margin-left:11.8pt;margin-top:493.9pt;width:11.2pt;height:1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zw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7392" behindDoc="0" locked="0" layoutInCell="1" allowOverlap="1" wp14:anchorId="2A6B5638" wp14:editId="72D77E94">
                <wp:simplePos x="0" y="0"/>
                <wp:positionH relativeFrom="column">
                  <wp:posOffset>158115</wp:posOffset>
                </wp:positionH>
                <wp:positionV relativeFrom="paragraph">
                  <wp:posOffset>6557010</wp:posOffset>
                </wp:positionV>
                <wp:extent cx="142240" cy="141605"/>
                <wp:effectExtent l="38100" t="95250" r="48260" b="48895"/>
                <wp:wrapNone/>
                <wp:docPr id="115" name="Oval 115"/>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C11B3E5" id="Oval 115" o:spid="_x0000_s1026" style="position:absolute;margin-left:12.45pt;margin-top:516.3pt;width:11.2pt;height:1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8416" behindDoc="0" locked="0" layoutInCell="1" allowOverlap="1" wp14:anchorId="501FE49B" wp14:editId="7291FD6D">
                <wp:simplePos x="0" y="0"/>
                <wp:positionH relativeFrom="column">
                  <wp:posOffset>255124</wp:posOffset>
                </wp:positionH>
                <wp:positionV relativeFrom="paragraph">
                  <wp:posOffset>6874168</wp:posOffset>
                </wp:positionV>
                <wp:extent cx="142240" cy="141605"/>
                <wp:effectExtent l="38100" t="95250" r="48260" b="48895"/>
                <wp:wrapNone/>
                <wp:docPr id="116" name="Oval 116"/>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DA9E662" id="Oval 116" o:spid="_x0000_s1026" style="position:absolute;margin-left:20.1pt;margin-top:541.25pt;width:11.2pt;height:1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0464" behindDoc="0" locked="0" layoutInCell="1" allowOverlap="1" wp14:anchorId="65B426BF" wp14:editId="4B3F59CF">
                <wp:simplePos x="0" y="0"/>
                <wp:positionH relativeFrom="column">
                  <wp:posOffset>498475</wp:posOffset>
                </wp:positionH>
                <wp:positionV relativeFrom="paragraph">
                  <wp:posOffset>6636385</wp:posOffset>
                </wp:positionV>
                <wp:extent cx="142240" cy="141605"/>
                <wp:effectExtent l="38100" t="95250" r="48260" b="48895"/>
                <wp:wrapNone/>
                <wp:docPr id="121" name="Oval 12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296CBCD" id="Oval 121" o:spid="_x0000_s1026" style="position:absolute;margin-left:39.25pt;margin-top:522.55pt;width:11.2pt;height:1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dy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1488" behindDoc="0" locked="0" layoutInCell="1" allowOverlap="1" wp14:anchorId="58652DAB" wp14:editId="3C95E04C">
                <wp:simplePos x="0" y="0"/>
                <wp:positionH relativeFrom="column">
                  <wp:posOffset>584835</wp:posOffset>
                </wp:positionH>
                <wp:positionV relativeFrom="paragraph">
                  <wp:posOffset>6939915</wp:posOffset>
                </wp:positionV>
                <wp:extent cx="142240" cy="141605"/>
                <wp:effectExtent l="38100" t="95250" r="48260" b="48895"/>
                <wp:wrapNone/>
                <wp:docPr id="122" name="Oval 12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6412E7" id="Oval 122" o:spid="_x0000_s1026" style="position:absolute;margin-left:46.05pt;margin-top:546.45pt;width:11.2pt;height:1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9440" behindDoc="0" locked="0" layoutInCell="1" allowOverlap="1" wp14:anchorId="5CCAA205" wp14:editId="64B66E8F">
                <wp:simplePos x="0" y="0"/>
                <wp:positionH relativeFrom="column">
                  <wp:posOffset>478204</wp:posOffset>
                </wp:positionH>
                <wp:positionV relativeFrom="paragraph">
                  <wp:posOffset>6345799</wp:posOffset>
                </wp:positionV>
                <wp:extent cx="142240" cy="141605"/>
                <wp:effectExtent l="38100" t="95250" r="48260" b="48895"/>
                <wp:wrapNone/>
                <wp:docPr id="120" name="Oval 12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5544911" id="Oval 120" o:spid="_x0000_s1026" style="position:absolute;margin-left:37.65pt;margin-top:499.65pt;width:11.2pt;height:1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3536" behindDoc="0" locked="0" layoutInCell="1" allowOverlap="1" wp14:anchorId="45BC4E7F" wp14:editId="641C4337">
                <wp:simplePos x="0" y="0"/>
                <wp:positionH relativeFrom="column">
                  <wp:posOffset>832485</wp:posOffset>
                </wp:positionH>
                <wp:positionV relativeFrom="paragraph">
                  <wp:posOffset>6678930</wp:posOffset>
                </wp:positionV>
                <wp:extent cx="142240" cy="141605"/>
                <wp:effectExtent l="38100" t="95250" r="48260" b="48895"/>
                <wp:wrapNone/>
                <wp:docPr id="124" name="Oval 124"/>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952C37" id="Oval 124" o:spid="_x0000_s1026" style="position:absolute;margin-left:65.55pt;margin-top:525.9pt;width:11.2pt;height:11.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hH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43G&#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4560" behindDoc="0" locked="0" layoutInCell="1" allowOverlap="1" wp14:anchorId="2B4B7018" wp14:editId="08181DC4">
                <wp:simplePos x="0" y="0"/>
                <wp:positionH relativeFrom="column">
                  <wp:posOffset>956945</wp:posOffset>
                </wp:positionH>
                <wp:positionV relativeFrom="paragraph">
                  <wp:posOffset>6985635</wp:posOffset>
                </wp:positionV>
                <wp:extent cx="142240" cy="141605"/>
                <wp:effectExtent l="38100" t="95250" r="48260" b="48895"/>
                <wp:wrapNone/>
                <wp:docPr id="125" name="Oval 125"/>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6C3D5D8" id="Oval 125" o:spid="_x0000_s1026" style="position:absolute;margin-left:75.35pt;margin-top:550.05pt;width:11.2pt;height:1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2512" behindDoc="0" locked="0" layoutInCell="1" allowOverlap="1" wp14:anchorId="203AA1E6" wp14:editId="0461C927">
                <wp:simplePos x="0" y="0"/>
                <wp:positionH relativeFrom="column">
                  <wp:posOffset>817636</wp:posOffset>
                </wp:positionH>
                <wp:positionV relativeFrom="paragraph">
                  <wp:posOffset>6403389</wp:posOffset>
                </wp:positionV>
                <wp:extent cx="142240" cy="141605"/>
                <wp:effectExtent l="38100" t="95250" r="48260" b="48895"/>
                <wp:wrapNone/>
                <wp:docPr id="123" name="Oval 12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0F929D" id="Oval 123" o:spid="_x0000_s1026" style="position:absolute;margin-left:64.4pt;margin-top:504.2pt;width:11.2pt;height:1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g5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9680" behindDoc="0" locked="0" layoutInCell="1" allowOverlap="1" wp14:anchorId="366E936B" wp14:editId="4B1A36D4">
                <wp:simplePos x="0" y="0"/>
                <wp:positionH relativeFrom="column">
                  <wp:posOffset>1278890</wp:posOffset>
                </wp:positionH>
                <wp:positionV relativeFrom="paragraph">
                  <wp:posOffset>6962775</wp:posOffset>
                </wp:positionV>
                <wp:extent cx="142240" cy="141605"/>
                <wp:effectExtent l="38100" t="95250" r="48260" b="48895"/>
                <wp:wrapNone/>
                <wp:docPr id="130" name="Oval 13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AD80692" id="Oval 130" o:spid="_x0000_s1026" style="position:absolute;margin-left:100.7pt;margin-top:548.25pt;width:11.2pt;height:1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Ep2w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8656" behindDoc="0" locked="0" layoutInCell="1" allowOverlap="1" wp14:anchorId="47B63D61" wp14:editId="355D8E53">
                <wp:simplePos x="0" y="0"/>
                <wp:positionH relativeFrom="column">
                  <wp:posOffset>1164590</wp:posOffset>
                </wp:positionH>
                <wp:positionV relativeFrom="paragraph">
                  <wp:posOffset>6674485</wp:posOffset>
                </wp:positionV>
                <wp:extent cx="142240" cy="141605"/>
                <wp:effectExtent l="38100" t="95250" r="48260" b="48895"/>
                <wp:wrapNone/>
                <wp:docPr id="129" name="Oval 12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3E0BAE" id="Oval 129" o:spid="_x0000_s1026" style="position:absolute;margin-left:91.7pt;margin-top:525.55pt;width:11.2pt;height:1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sS3A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17632" behindDoc="0" locked="0" layoutInCell="1" allowOverlap="1" wp14:anchorId="6129E90E" wp14:editId="1FDEB54D">
                <wp:simplePos x="0" y="0"/>
                <wp:positionH relativeFrom="column">
                  <wp:posOffset>1130837</wp:posOffset>
                </wp:positionH>
                <wp:positionV relativeFrom="paragraph">
                  <wp:posOffset>6400800</wp:posOffset>
                </wp:positionV>
                <wp:extent cx="142240" cy="141605"/>
                <wp:effectExtent l="38100" t="95250" r="48260" b="48895"/>
                <wp:wrapNone/>
                <wp:docPr id="128" name="Oval 12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0F6F90" id="Oval 128" o:spid="_x0000_s1026" style="position:absolute;margin-left:89.05pt;margin-top:7in;width:11.2pt;height:1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5824" behindDoc="0" locked="0" layoutInCell="1" allowOverlap="1" wp14:anchorId="3DDDFE13" wp14:editId="0868F419">
                <wp:simplePos x="0" y="0"/>
                <wp:positionH relativeFrom="column">
                  <wp:posOffset>2114550</wp:posOffset>
                </wp:positionH>
                <wp:positionV relativeFrom="paragraph">
                  <wp:posOffset>6766560</wp:posOffset>
                </wp:positionV>
                <wp:extent cx="142240" cy="141605"/>
                <wp:effectExtent l="38100" t="95250" r="48260" b="48895"/>
                <wp:wrapNone/>
                <wp:docPr id="136" name="Oval 13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834110" id="Oval 136" o:spid="_x0000_s1026" style="position:absolute;margin-left:166.5pt;margin-top:532.8pt;width:11.2pt;height:1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AB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4800" behindDoc="0" locked="0" layoutInCell="1" allowOverlap="1" wp14:anchorId="3D692AB7" wp14:editId="06987AD6">
                <wp:simplePos x="0" y="0"/>
                <wp:positionH relativeFrom="column">
                  <wp:posOffset>1884680</wp:posOffset>
                </wp:positionH>
                <wp:positionV relativeFrom="paragraph">
                  <wp:posOffset>6522085</wp:posOffset>
                </wp:positionV>
                <wp:extent cx="142240" cy="141605"/>
                <wp:effectExtent l="38100" t="95250" r="48260" b="48895"/>
                <wp:wrapNone/>
                <wp:docPr id="135" name="Oval 13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87A6A4A" id="Oval 135" o:spid="_x0000_s1026" style="position:absolute;margin-left:148.4pt;margin-top:513.55pt;width:11.2pt;height:1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3776" behindDoc="0" locked="0" layoutInCell="1" allowOverlap="1" wp14:anchorId="22AD1ABE" wp14:editId="65E7AAEF">
                <wp:simplePos x="0" y="0"/>
                <wp:positionH relativeFrom="column">
                  <wp:posOffset>1790065</wp:posOffset>
                </wp:positionH>
                <wp:positionV relativeFrom="paragraph">
                  <wp:posOffset>6205855</wp:posOffset>
                </wp:positionV>
                <wp:extent cx="142240" cy="141605"/>
                <wp:effectExtent l="38100" t="95250" r="48260" b="48895"/>
                <wp:wrapNone/>
                <wp:docPr id="134" name="Oval 13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C23679" id="Oval 134" o:spid="_x0000_s1026" style="position:absolute;margin-left:140.95pt;margin-top:488.65pt;width:11.2pt;height:1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2752" behindDoc="0" locked="0" layoutInCell="1" allowOverlap="1" wp14:anchorId="039590B5" wp14:editId="1BDD293A">
                <wp:simplePos x="0" y="0"/>
                <wp:positionH relativeFrom="column">
                  <wp:posOffset>1622425</wp:posOffset>
                </wp:positionH>
                <wp:positionV relativeFrom="paragraph">
                  <wp:posOffset>6906260</wp:posOffset>
                </wp:positionV>
                <wp:extent cx="142240" cy="141605"/>
                <wp:effectExtent l="38100" t="95250" r="48260" b="48895"/>
                <wp:wrapNone/>
                <wp:docPr id="133" name="Oval 13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53547E" id="Oval 133" o:spid="_x0000_s1026" style="position:absolute;margin-left:127.75pt;margin-top:543.8pt;width:11.2pt;height:1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1728" behindDoc="0" locked="0" layoutInCell="1" allowOverlap="1" wp14:anchorId="0E8355C3" wp14:editId="5F7DDC73">
                <wp:simplePos x="0" y="0"/>
                <wp:positionH relativeFrom="column">
                  <wp:posOffset>1478915</wp:posOffset>
                </wp:positionH>
                <wp:positionV relativeFrom="paragraph">
                  <wp:posOffset>6618605</wp:posOffset>
                </wp:positionV>
                <wp:extent cx="142240" cy="141605"/>
                <wp:effectExtent l="38100" t="95250" r="48260" b="48895"/>
                <wp:wrapNone/>
                <wp:docPr id="132" name="Oval 132"/>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0C2339" id="Oval 132" o:spid="_x0000_s1026" style="position:absolute;margin-left:116.45pt;margin-top:521.15pt;width:11.2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m1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20704" behindDoc="0" locked="0" layoutInCell="1" allowOverlap="1" wp14:anchorId="7A7F13F8" wp14:editId="782E1C62">
                <wp:simplePos x="0" y="0"/>
                <wp:positionH relativeFrom="column">
                  <wp:posOffset>1436322</wp:posOffset>
                </wp:positionH>
                <wp:positionV relativeFrom="paragraph">
                  <wp:posOffset>6328850</wp:posOffset>
                </wp:positionV>
                <wp:extent cx="142240" cy="141605"/>
                <wp:effectExtent l="38100" t="95250" r="48260" b="48895"/>
                <wp:wrapNone/>
                <wp:docPr id="131" name="Oval 131"/>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42D8279" id="Oval 131" o:spid="_x0000_s1026" style="position:absolute;margin-left:113.1pt;margin-top:498.35pt;width:11.2pt;height:1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k9MzA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51W&#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g">
            <w:drawing>
              <wp:anchor distT="0" distB="0" distL="114300" distR="114300" simplePos="0" relativeHeight="251663360" behindDoc="0" locked="0" layoutInCell="1" allowOverlap="1" wp14:anchorId="1C03CF38" wp14:editId="5931554F">
                <wp:simplePos x="0" y="0"/>
                <wp:positionH relativeFrom="column">
                  <wp:posOffset>-191135</wp:posOffset>
                </wp:positionH>
                <wp:positionV relativeFrom="paragraph">
                  <wp:posOffset>3452495</wp:posOffset>
                </wp:positionV>
                <wp:extent cx="2758343" cy="2078182"/>
                <wp:effectExtent l="0" t="0" r="42545" b="55880"/>
                <wp:wrapNone/>
                <wp:docPr id="145" name="Group 145"/>
                <wp:cNvGraphicFramePr/>
                <a:graphic xmlns:a="http://schemas.openxmlformats.org/drawingml/2006/main">
                  <a:graphicData uri="http://schemas.microsoft.com/office/word/2010/wordprocessingGroup">
                    <wpg:wgp>
                      <wpg:cNvGrpSpPr/>
                      <wpg:grpSpPr>
                        <a:xfrm>
                          <a:off x="0" y="0"/>
                          <a:ext cx="2758343" cy="2078182"/>
                          <a:chOff x="0" y="0"/>
                          <a:chExt cx="2758343" cy="2078182"/>
                        </a:xfrm>
                      </wpg:grpSpPr>
                      <wps:wsp>
                        <wps:cNvPr id="9" name="Text Box 9"/>
                        <wps:cNvSpPr txBox="1"/>
                        <wps:spPr>
                          <a:xfrm>
                            <a:off x="1570893" y="234461"/>
                            <a:ext cx="1187450" cy="771896"/>
                          </a:xfrm>
                          <a:prstGeom prst="rect">
                            <a:avLst/>
                          </a:prstGeom>
                          <a:noFill/>
                          <a:ln w="6350">
                            <a:noFill/>
                          </a:ln>
                          <a:effectLst>
                            <a:outerShdw blurRad="50800" dist="38100" dir="2700000" algn="tl" rotWithShape="0">
                              <a:prstClr val="black">
                                <a:alpha val="40000"/>
                              </a:prstClr>
                            </a:outerShdw>
                          </a:effectLst>
                        </wps:spPr>
                        <wps:txbx>
                          <w:txbxContent>
                            <w:p w14:paraId="2947B521" w14:textId="77777777" w:rsidR="00F67976" w:rsidRPr="007E5BAC" w:rsidRDefault="00F6797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1781299" cy="2078182"/>
                          </a:xfrm>
                          <a:prstGeom prst="rect">
                            <a:avLst/>
                          </a:prstGeom>
                          <a:noFill/>
                          <a:ln w="6350">
                            <a:noFill/>
                          </a:ln>
                          <a:effectLst>
                            <a:outerShdw blurRad="50800" dist="38100" dir="2700000" algn="tl" rotWithShape="0">
                              <a:prstClr val="black">
                                <a:alpha val="40000"/>
                              </a:prstClr>
                            </a:outerShdw>
                          </a:effectLst>
                        </wps:spPr>
                        <wps:txbx>
                          <w:txbxContent>
                            <w:p w14:paraId="787A20C8" w14:textId="77777777" w:rsidR="00F67976" w:rsidRPr="007E5BAC" w:rsidRDefault="00F67976" w:rsidP="00553E83">
                              <w:pPr>
                                <w:spacing w:after="0"/>
                                <w:rPr>
                                  <w:rFonts w:ascii="Arial Narrow" w:hAnsi="Arial Narrow" w:cstheme="minorHAnsi"/>
                                  <w:b/>
                                  <w:color w:val="006198"/>
                                  <w:sz w:val="260"/>
                                </w:rPr>
                              </w:pPr>
                              <w:r w:rsidRPr="007E5BAC">
                                <w:rPr>
                                  <w:rFonts w:ascii="Arial Narrow" w:hAnsi="Arial Narrow" w:cstheme="minorHAnsi"/>
                                  <w:b/>
                                  <w:color w:val="006198"/>
                                  <w:sz w:val="26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547447" y="844061"/>
                            <a:ext cx="1187450" cy="760021"/>
                          </a:xfrm>
                          <a:prstGeom prst="rect">
                            <a:avLst/>
                          </a:prstGeom>
                          <a:noFill/>
                          <a:ln w="6350">
                            <a:noFill/>
                          </a:ln>
                          <a:effectLst>
                            <a:outerShdw blurRad="50800" dist="38100" dir="2700000" algn="tl" rotWithShape="0">
                              <a:prstClr val="black">
                                <a:alpha val="40000"/>
                              </a:prstClr>
                            </a:outerShdw>
                          </a:effectLst>
                        </wps:spPr>
                        <wps:txbx>
                          <w:txbxContent>
                            <w:p w14:paraId="7A5F75A3" w14:textId="77777777" w:rsidR="00F67976" w:rsidRPr="007E5BAC" w:rsidRDefault="00F6797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03CF38" id="Group 145" o:spid="_x0000_s1028" style="position:absolute;margin-left:-15.05pt;margin-top:271.85pt;width:217.2pt;height:163.65pt;z-index:251663360;mso-width-relative:margin;mso-height-relative:margin" coordsize="27583,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">
                <v:shape id="Text Box 9" o:spid="_x0000_s1029" type="#_x0000_t202" style="position:absolute;left:15708;top:2344;width:11875;height:7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" filled="f" stroked="f" strokeweight=".5pt">
                  <v:shadow on="t" color="black" opacity="26214f" origin="-.5,-.5" offset=".74836mm,.74836mm"/>
                  <v:textbox>
                    <w:txbxContent>
                      <w:p w14:paraId="2947B521" w14:textId="77777777" w:rsidR="00F67976" w:rsidRPr="007E5BAC" w:rsidRDefault="00F6797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21</w:t>
                        </w:r>
                      </w:p>
                    </w:txbxContent>
                  </v:textbox>
                </v:shape>
                <v:shape id="Text Box 10" o:spid="_x0000_s1030" type="#_x0000_t202" style="position:absolute;width:17812;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" filled="f" stroked="f" strokeweight=".5pt">
                  <v:shadow on="t" color="black" opacity="26214f" origin="-.5,-.5" offset=".74836mm,.74836mm"/>
                  <v:textbox>
                    <w:txbxContent>
                      <w:p w14:paraId="787A20C8" w14:textId="77777777" w:rsidR="00F67976" w:rsidRPr="007E5BAC" w:rsidRDefault="00F67976" w:rsidP="00553E83">
                        <w:pPr>
                          <w:spacing w:after="0"/>
                          <w:rPr>
                            <w:rFonts w:ascii="Arial Narrow" w:hAnsi="Arial Narrow" w:cstheme="minorHAnsi"/>
                            <w:b/>
                            <w:color w:val="006198"/>
                            <w:sz w:val="260"/>
                          </w:rPr>
                        </w:pPr>
                        <w:r w:rsidRPr="007E5BAC">
                          <w:rPr>
                            <w:rFonts w:ascii="Arial Narrow" w:hAnsi="Arial Narrow" w:cstheme="minorHAnsi"/>
                            <w:b/>
                            <w:color w:val="006198"/>
                            <w:sz w:val="260"/>
                          </w:rPr>
                          <w:t>20</w:t>
                        </w:r>
                      </w:p>
                    </w:txbxContent>
                  </v:textbox>
                </v:shape>
                <v:shape id="Text Box 11" o:spid="_x0000_s1031" type="#_x0000_t202" style="position:absolute;left:15474;top:8440;width:11874;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" filled="f" stroked="f" strokeweight=".5pt">
                  <v:shadow on="t" color="black" opacity="26214f" origin="-.5,-.5" offset=".74836mm,.74836mm"/>
                  <v:textbox>
                    <w:txbxContent>
                      <w:p w14:paraId="7A5F75A3" w14:textId="77777777" w:rsidR="00F67976" w:rsidRPr="007E5BAC" w:rsidRDefault="00F67976" w:rsidP="00553E83">
                        <w:pPr>
                          <w:spacing w:after="0"/>
                          <w:rPr>
                            <w:rFonts w:ascii="Arial Narrow" w:hAnsi="Arial Narrow" w:cs="Arial"/>
                            <w:b/>
                            <w:color w:val="004370"/>
                            <w:sz w:val="110"/>
                            <w:szCs w:val="110"/>
                          </w:rPr>
                        </w:pPr>
                        <w:r w:rsidRPr="007E5BAC">
                          <w:rPr>
                            <w:rFonts w:ascii="Arial Narrow" w:hAnsi="Arial Narrow" w:cs="Arial"/>
                            <w:b/>
                            <w:color w:val="004370"/>
                            <w:sz w:val="110"/>
                            <w:szCs w:val="110"/>
                          </w:rPr>
                          <w:t>25</w:t>
                        </w:r>
                      </w:p>
                    </w:txbxContent>
                  </v:textbox>
                </v:shape>
              </v:group>
            </w:pict>
          </mc:Fallback>
        </mc:AlternateContent>
      </w:r>
      <w:r w:rsidR="00553E83" w:rsidRPr="000561C4">
        <w:rPr>
          <w:rFonts w:cstheme="minorHAnsi"/>
          <w:noProof/>
        </w:rPr>
        <mc:AlternateContent>
          <mc:Choice Requires="wps">
            <w:drawing>
              <wp:anchor distT="0" distB="0" distL="114300" distR="114300" simplePos="0" relativeHeight="251662336" behindDoc="0" locked="0" layoutInCell="1" allowOverlap="1" wp14:anchorId="54A299DB" wp14:editId="7CF53E72">
                <wp:simplePos x="0" y="0"/>
                <wp:positionH relativeFrom="column">
                  <wp:posOffset>-553720</wp:posOffset>
                </wp:positionH>
                <wp:positionV relativeFrom="paragraph">
                  <wp:posOffset>2908119</wp:posOffset>
                </wp:positionV>
                <wp:extent cx="3110301" cy="3162910"/>
                <wp:effectExtent l="88265" t="102235" r="178435" b="178435"/>
                <wp:wrapNone/>
                <wp:docPr id="7" name="Oval 7"/>
                <wp:cNvGraphicFramePr/>
                <a:graphic xmlns:a="http://schemas.openxmlformats.org/drawingml/2006/main">
                  <a:graphicData uri="http://schemas.microsoft.com/office/word/2010/wordprocessingShape">
                    <wps:wsp>
                      <wps:cNvSpPr/>
                      <wps:spPr>
                        <a:xfrm rot="5400000">
                          <a:off x="0" y="0"/>
                          <a:ext cx="3110301" cy="3162910"/>
                        </a:xfrm>
                        <a:prstGeom prst="ellipse">
                          <a:avLst/>
                        </a:prstGeom>
                        <a:solidFill>
                          <a:schemeClr val="bg1"/>
                        </a:solidFill>
                        <a:ln w="139700">
                          <a:solidFill>
                            <a:schemeClr val="bg2">
                              <a:lumMod val="9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CFCEA4" id="Oval 7" o:spid="_x0000_s1026" style="position:absolute;margin-left:-43.6pt;margin-top:229pt;width:244.9pt;height:249.0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" fillcolor="white [3212]" strokecolor="#cfcdcd [2894]" strokeweight="1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4624" behindDoc="0" locked="0" layoutInCell="1" allowOverlap="1" wp14:anchorId="67699E16" wp14:editId="59E2A9CD">
                <wp:simplePos x="0" y="0"/>
                <wp:positionH relativeFrom="column">
                  <wp:posOffset>2256155</wp:posOffset>
                </wp:positionH>
                <wp:positionV relativeFrom="paragraph">
                  <wp:posOffset>2862580</wp:posOffset>
                </wp:positionV>
                <wp:extent cx="142240" cy="141605"/>
                <wp:effectExtent l="38100" t="38100" r="67310" b="106045"/>
                <wp:wrapNone/>
                <wp:docPr id="24" name="Oval 2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3CC783" id="Oval 24" o:spid="_x0000_s1026" style="position:absolute;margin-left:177.65pt;margin-top:225.4pt;width:11.2pt;height:1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LQD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5648" behindDoc="0" locked="0" layoutInCell="1" allowOverlap="1" wp14:anchorId="67990851" wp14:editId="74E10C60">
                <wp:simplePos x="0" y="0"/>
                <wp:positionH relativeFrom="column">
                  <wp:posOffset>2501265</wp:posOffset>
                </wp:positionH>
                <wp:positionV relativeFrom="paragraph">
                  <wp:posOffset>3091815</wp:posOffset>
                </wp:positionV>
                <wp:extent cx="142240" cy="141605"/>
                <wp:effectExtent l="38100" t="38100" r="67310" b="106045"/>
                <wp:wrapNone/>
                <wp:docPr id="25" name="Oval 2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33C703" id="Oval 25" o:spid="_x0000_s1026" style="position:absolute;margin-left:196.95pt;margin-top:243.45pt;width:11.2pt;height:1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6672" behindDoc="0" locked="0" layoutInCell="1" allowOverlap="1" wp14:anchorId="78A4AFDD" wp14:editId="60FBAE30">
                <wp:simplePos x="0" y="0"/>
                <wp:positionH relativeFrom="column">
                  <wp:posOffset>2689225</wp:posOffset>
                </wp:positionH>
                <wp:positionV relativeFrom="paragraph">
                  <wp:posOffset>3355340</wp:posOffset>
                </wp:positionV>
                <wp:extent cx="142240" cy="141605"/>
                <wp:effectExtent l="38100" t="38100" r="67310" b="106045"/>
                <wp:wrapNone/>
                <wp:docPr id="26" name="Oval 2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035F0F2" id="Oval 26" o:spid="_x0000_s1026" style="position:absolute;margin-left:211.75pt;margin-top:264.2pt;width:11.2pt;height:1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DV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0528" behindDoc="0" locked="0" layoutInCell="1" allowOverlap="1" wp14:anchorId="32565FD9" wp14:editId="36A7DDB3">
                <wp:simplePos x="0" y="0"/>
                <wp:positionH relativeFrom="column">
                  <wp:posOffset>922655</wp:posOffset>
                </wp:positionH>
                <wp:positionV relativeFrom="paragraph">
                  <wp:posOffset>2434590</wp:posOffset>
                </wp:positionV>
                <wp:extent cx="142240" cy="141605"/>
                <wp:effectExtent l="38100" t="38100" r="67310" b="106045"/>
                <wp:wrapNone/>
                <wp:docPr id="19" name="Oval 1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57A15C" id="Oval 19" o:spid="_x0000_s1026" style="position:absolute;margin-left:72.65pt;margin-top:191.7pt;width:11.2pt;height: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qa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2272" behindDoc="0" locked="0" layoutInCell="1" allowOverlap="1" wp14:anchorId="60F0FC02" wp14:editId="1800CCB8">
                <wp:simplePos x="0" y="0"/>
                <wp:positionH relativeFrom="column">
                  <wp:posOffset>2849880</wp:posOffset>
                </wp:positionH>
                <wp:positionV relativeFrom="paragraph">
                  <wp:posOffset>3693160</wp:posOffset>
                </wp:positionV>
                <wp:extent cx="142240" cy="141605"/>
                <wp:effectExtent l="38100" t="38100" r="67310" b="106045"/>
                <wp:wrapNone/>
                <wp:docPr id="101" name="Oval 10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AE3B952" id="Oval 101" o:spid="_x0000_s1026" style="position:absolute;margin-left:224.4pt;margin-top:290.8pt;width:11.2pt;height:1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kQ/QIAAIc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9200" behindDoc="0" locked="0" layoutInCell="1" allowOverlap="1" wp14:anchorId="71BA6936" wp14:editId="17632991">
                <wp:simplePos x="0" y="0"/>
                <wp:positionH relativeFrom="column">
                  <wp:posOffset>2454275</wp:posOffset>
                </wp:positionH>
                <wp:positionV relativeFrom="paragraph">
                  <wp:posOffset>2686050</wp:posOffset>
                </wp:positionV>
                <wp:extent cx="142240" cy="141605"/>
                <wp:effectExtent l="38100" t="38100" r="67310" b="106045"/>
                <wp:wrapNone/>
                <wp:docPr id="98" name="Oval 98"/>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48BE43" id="Oval 98" o:spid="_x0000_s1026" style="position:absolute;margin-left:193.25pt;margin-top:211.5pt;width:11.2pt;height:1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gf9A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3296" behindDoc="0" locked="0" layoutInCell="1" allowOverlap="1" wp14:anchorId="523E5759" wp14:editId="3CA9C999">
                <wp:simplePos x="0" y="0"/>
                <wp:positionH relativeFrom="column">
                  <wp:posOffset>2684145</wp:posOffset>
                </wp:positionH>
                <wp:positionV relativeFrom="paragraph">
                  <wp:posOffset>2506980</wp:posOffset>
                </wp:positionV>
                <wp:extent cx="142240" cy="141605"/>
                <wp:effectExtent l="38100" t="38100" r="67310" b="106045"/>
                <wp:wrapNone/>
                <wp:docPr id="105" name="Oval 10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2A00E27" id="Oval 105" o:spid="_x0000_s1026" style="position:absolute;margin-left:211.35pt;margin-top:197.4pt;width:11.2pt;height:1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8u8wIAAIY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1248" behindDoc="0" locked="0" layoutInCell="1" allowOverlap="1" wp14:anchorId="58A7CB5F" wp14:editId="3831DEB8">
                <wp:simplePos x="0" y="0"/>
                <wp:positionH relativeFrom="column">
                  <wp:posOffset>2722880</wp:posOffset>
                </wp:positionH>
                <wp:positionV relativeFrom="paragraph">
                  <wp:posOffset>2945130</wp:posOffset>
                </wp:positionV>
                <wp:extent cx="142240" cy="141605"/>
                <wp:effectExtent l="38100" t="38100" r="67310" b="106045"/>
                <wp:wrapNone/>
                <wp:docPr id="100" name="Oval 10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EA9C1A9" id="Oval 100" o:spid="_x0000_s1026" style="position:absolute;margin-left:214.4pt;margin-top:231.9pt;width:11.2pt;height:1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1008" behindDoc="0" locked="0" layoutInCell="1" allowOverlap="1" wp14:anchorId="6C39FF33" wp14:editId="080036E0">
                <wp:simplePos x="0" y="0"/>
                <wp:positionH relativeFrom="column">
                  <wp:posOffset>961390</wp:posOffset>
                </wp:positionH>
                <wp:positionV relativeFrom="paragraph">
                  <wp:posOffset>2033905</wp:posOffset>
                </wp:positionV>
                <wp:extent cx="142240" cy="141605"/>
                <wp:effectExtent l="38100" t="38100" r="67310" b="106045"/>
                <wp:wrapNone/>
                <wp:docPr id="83" name="Oval 8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3F55522" id="Oval 83" o:spid="_x0000_s1026" style="position:absolute;margin-left:75.7pt;margin-top:160.15pt;width:11.2pt;height:1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92032" behindDoc="0" locked="0" layoutInCell="1" allowOverlap="1" wp14:anchorId="0B45DFDB" wp14:editId="12A99C0B">
                <wp:simplePos x="0" y="0"/>
                <wp:positionH relativeFrom="column">
                  <wp:posOffset>1172845</wp:posOffset>
                </wp:positionH>
                <wp:positionV relativeFrom="paragraph">
                  <wp:posOffset>1828165</wp:posOffset>
                </wp:positionV>
                <wp:extent cx="142240" cy="141605"/>
                <wp:effectExtent l="38100" t="38100" r="67310" b="106045"/>
                <wp:wrapNone/>
                <wp:docPr id="84" name="Oval 8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B76F8D" id="Oval 84" o:spid="_x0000_s1026" style="position:absolute;margin-left:92.35pt;margin-top:143.95pt;width:11.2pt;height:1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6912" behindDoc="0" locked="0" layoutInCell="1" allowOverlap="1" wp14:anchorId="0FD4106A" wp14:editId="558671BF">
                <wp:simplePos x="0" y="0"/>
                <wp:positionH relativeFrom="column">
                  <wp:posOffset>854710</wp:posOffset>
                </wp:positionH>
                <wp:positionV relativeFrom="paragraph">
                  <wp:posOffset>1776730</wp:posOffset>
                </wp:positionV>
                <wp:extent cx="142240" cy="141605"/>
                <wp:effectExtent l="38100" t="38100" r="67310" b="106045"/>
                <wp:wrapNone/>
                <wp:docPr id="69" name="Oval 6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0A7835" id="Oval 69" o:spid="_x0000_s1026" style="position:absolute;margin-left:67.3pt;margin-top:139.9pt;width:11.2pt;height:1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1792" behindDoc="0" locked="0" layoutInCell="1" allowOverlap="1" wp14:anchorId="21C691EB" wp14:editId="59D89C91">
                <wp:simplePos x="0" y="0"/>
                <wp:positionH relativeFrom="column">
                  <wp:posOffset>1835785</wp:posOffset>
                </wp:positionH>
                <wp:positionV relativeFrom="paragraph">
                  <wp:posOffset>2376170</wp:posOffset>
                </wp:positionV>
                <wp:extent cx="142240" cy="141605"/>
                <wp:effectExtent l="38100" t="38100" r="67310" b="106045"/>
                <wp:wrapNone/>
                <wp:docPr id="63" name="Oval 6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C990F70" id="Oval 63" o:spid="_x0000_s1026" style="position:absolute;margin-left:144.55pt;margin-top:187.1pt;width:11.2pt;height:1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NT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8960" behindDoc="0" locked="0" layoutInCell="1" allowOverlap="1" wp14:anchorId="65FB495B" wp14:editId="743A0A5D">
                <wp:simplePos x="0" y="0"/>
                <wp:positionH relativeFrom="column">
                  <wp:posOffset>2044700</wp:posOffset>
                </wp:positionH>
                <wp:positionV relativeFrom="paragraph">
                  <wp:posOffset>2193925</wp:posOffset>
                </wp:positionV>
                <wp:extent cx="142240" cy="141605"/>
                <wp:effectExtent l="38100" t="38100" r="67310" b="106045"/>
                <wp:wrapNone/>
                <wp:docPr id="72" name="Oval 7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F6F74FD" id="Oval 72" o:spid="_x0000_s1026" style="position:absolute;margin-left:161pt;margin-top:172.75pt;width:11.2pt;height:1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9984" behindDoc="0" locked="0" layoutInCell="1" allowOverlap="1" wp14:anchorId="71AC779C" wp14:editId="0075962F">
                <wp:simplePos x="0" y="0"/>
                <wp:positionH relativeFrom="column">
                  <wp:posOffset>2254885</wp:posOffset>
                </wp:positionH>
                <wp:positionV relativeFrom="paragraph">
                  <wp:posOffset>1997710</wp:posOffset>
                </wp:positionV>
                <wp:extent cx="142240" cy="141605"/>
                <wp:effectExtent l="38100" t="38100" r="67310" b="106045"/>
                <wp:wrapNone/>
                <wp:docPr id="73" name="Oval 7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9747BB" id="Oval 73" o:spid="_x0000_s1026" style="position:absolute;margin-left:177.55pt;margin-top:157.3pt;width:11.2pt;height:1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F19Q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0224" behindDoc="0" locked="0" layoutInCell="1" allowOverlap="1" wp14:anchorId="3A0F3BF4" wp14:editId="757BBFED">
                <wp:simplePos x="0" y="0"/>
                <wp:positionH relativeFrom="column">
                  <wp:posOffset>2468880</wp:posOffset>
                </wp:positionH>
                <wp:positionV relativeFrom="paragraph">
                  <wp:posOffset>2232660</wp:posOffset>
                </wp:positionV>
                <wp:extent cx="142240" cy="141605"/>
                <wp:effectExtent l="38100" t="38100" r="67310" b="106045"/>
                <wp:wrapNone/>
                <wp:docPr id="99" name="Oval 99"/>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433A3D" id="Oval 99" o:spid="_x0000_s1026" style="position:absolute;margin-left:194.4pt;margin-top:175.8pt;width:11.2pt;height:1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82816" behindDoc="0" locked="0" layoutInCell="1" allowOverlap="1" wp14:anchorId="277EECEC" wp14:editId="4B53DD18">
                <wp:simplePos x="0" y="0"/>
                <wp:positionH relativeFrom="column">
                  <wp:posOffset>2205990</wp:posOffset>
                </wp:positionH>
                <wp:positionV relativeFrom="paragraph">
                  <wp:posOffset>2468245</wp:posOffset>
                </wp:positionV>
                <wp:extent cx="142240" cy="141605"/>
                <wp:effectExtent l="38100" t="38100" r="67310" b="106045"/>
                <wp:wrapNone/>
                <wp:docPr id="64" name="Oval 6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3301311" id="Oval 64" o:spid="_x0000_s1026" style="position:absolute;margin-left:173.7pt;margin-top:194.35pt;width:11.2pt;height:1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m6/A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2576" behindDoc="0" locked="0" layoutInCell="1" allowOverlap="1" wp14:anchorId="6B55C6DF" wp14:editId="54BB3B18">
                <wp:simplePos x="0" y="0"/>
                <wp:positionH relativeFrom="column">
                  <wp:posOffset>1633855</wp:posOffset>
                </wp:positionH>
                <wp:positionV relativeFrom="paragraph">
                  <wp:posOffset>2571750</wp:posOffset>
                </wp:positionV>
                <wp:extent cx="142240" cy="141605"/>
                <wp:effectExtent l="38100" t="38100" r="67310" b="106045"/>
                <wp:wrapNone/>
                <wp:docPr id="22" name="Oval 22"/>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948FEC4" id="Oval 22" o:spid="_x0000_s1026" style="position:absolute;margin-left:128.65pt;margin-top:202.5pt;width:11.2pt;height:1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1552" behindDoc="0" locked="0" layoutInCell="1" allowOverlap="1" wp14:anchorId="2DD6D8B8" wp14:editId="2644CBE2">
                <wp:simplePos x="0" y="0"/>
                <wp:positionH relativeFrom="column">
                  <wp:posOffset>1280160</wp:posOffset>
                </wp:positionH>
                <wp:positionV relativeFrom="paragraph">
                  <wp:posOffset>2463165</wp:posOffset>
                </wp:positionV>
                <wp:extent cx="142240" cy="141605"/>
                <wp:effectExtent l="38100" t="38100" r="67310" b="106045"/>
                <wp:wrapNone/>
                <wp:docPr id="20" name="Oval 20"/>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8FDB4C3" id="Oval 20" o:spid="_x0000_s1026" style="position:absolute;margin-left:100.8pt;margin-top:193.95pt;width:11.2pt;height:1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6432" behindDoc="0" locked="0" layoutInCell="1" allowOverlap="1" wp14:anchorId="384E6A0E" wp14:editId="33476378">
                <wp:simplePos x="0" y="0"/>
                <wp:positionH relativeFrom="column">
                  <wp:posOffset>-316230</wp:posOffset>
                </wp:positionH>
                <wp:positionV relativeFrom="paragraph">
                  <wp:posOffset>2860675</wp:posOffset>
                </wp:positionV>
                <wp:extent cx="142240" cy="141605"/>
                <wp:effectExtent l="38100" t="38100" r="67310" b="106045"/>
                <wp:wrapNone/>
                <wp:docPr id="15" name="Oval 15"/>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3043BF" id="Oval 15" o:spid="_x0000_s1026" style="position:absolute;margin-left:-24.9pt;margin-top:225.25pt;width:11.2pt;height:1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7456" behindDoc="0" locked="0" layoutInCell="1" allowOverlap="1" wp14:anchorId="54BFB7E7" wp14:editId="59FEF36E">
                <wp:simplePos x="0" y="0"/>
                <wp:positionH relativeFrom="margin">
                  <wp:posOffset>-35560</wp:posOffset>
                </wp:positionH>
                <wp:positionV relativeFrom="paragraph">
                  <wp:posOffset>2653665</wp:posOffset>
                </wp:positionV>
                <wp:extent cx="142240" cy="141605"/>
                <wp:effectExtent l="38100" t="38100" r="67310" b="106045"/>
                <wp:wrapNone/>
                <wp:docPr id="16" name="Oval 16"/>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F67D037" id="Oval 16" o:spid="_x0000_s1026" style="position:absolute;margin-left:-2.8pt;margin-top:208.95pt;width:11.2pt;height:1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" fillcolor="#004c7e" strokecolor="#f2f2f2 [3052]" strokeweight="1pt">
                <v:stroke joinstyle="miter"/>
                <v:shadow on="t" color="black" opacity="26214f" origin="-.5,-.5" offset=".74836mm,.74836mm"/>
                <w10:wrap anchorx="margin"/>
              </v:oval>
            </w:pict>
          </mc:Fallback>
        </mc:AlternateContent>
      </w:r>
      <w:r w:rsidR="00553E83" w:rsidRPr="000561C4">
        <w:rPr>
          <w:rFonts w:cstheme="minorHAnsi"/>
          <w:noProof/>
        </w:rPr>
        <mc:AlternateContent>
          <mc:Choice Requires="wps">
            <w:drawing>
              <wp:anchor distT="0" distB="0" distL="114300" distR="114300" simplePos="0" relativeHeight="251665408" behindDoc="0" locked="0" layoutInCell="1" allowOverlap="1" wp14:anchorId="24CDACFD" wp14:editId="01721A37">
                <wp:simplePos x="0" y="0"/>
                <wp:positionH relativeFrom="column">
                  <wp:posOffset>-568325</wp:posOffset>
                </wp:positionH>
                <wp:positionV relativeFrom="paragraph">
                  <wp:posOffset>3137535</wp:posOffset>
                </wp:positionV>
                <wp:extent cx="142240" cy="141605"/>
                <wp:effectExtent l="38100" t="38100" r="67310" b="106045"/>
                <wp:wrapNone/>
                <wp:docPr id="14" name="Oval 14"/>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26519D2" id="Oval 14" o:spid="_x0000_s1026" style="position:absolute;margin-left:-44.75pt;margin-top:247.05pt;width:11.2pt;height:1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64384" behindDoc="0" locked="0" layoutInCell="1" allowOverlap="1" wp14:anchorId="11645B38" wp14:editId="520C1F67">
                <wp:simplePos x="0" y="0"/>
                <wp:positionH relativeFrom="column">
                  <wp:posOffset>-762635</wp:posOffset>
                </wp:positionH>
                <wp:positionV relativeFrom="paragraph">
                  <wp:posOffset>3426460</wp:posOffset>
                </wp:positionV>
                <wp:extent cx="142240" cy="141605"/>
                <wp:effectExtent l="38100" t="38100" r="67310" b="106045"/>
                <wp:wrapNone/>
                <wp:docPr id="13" name="Oval 1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bg1"/>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BF45C89" id="Oval 13" o:spid="_x0000_s1026" style="position:absolute;margin-left:-60.05pt;margin-top:269.8pt;width:11.2pt;height:1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" fillcolor="white [3212]"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673600" behindDoc="0" locked="0" layoutInCell="1" allowOverlap="1" wp14:anchorId="361D9044" wp14:editId="27345AC5">
                <wp:simplePos x="0" y="0"/>
                <wp:positionH relativeFrom="column">
                  <wp:posOffset>1948815</wp:posOffset>
                </wp:positionH>
                <wp:positionV relativeFrom="paragraph">
                  <wp:posOffset>2727325</wp:posOffset>
                </wp:positionV>
                <wp:extent cx="142240" cy="141605"/>
                <wp:effectExtent l="38100" t="38100" r="67310" b="106045"/>
                <wp:wrapNone/>
                <wp:docPr id="23" name="Oval 23"/>
                <wp:cNvGraphicFramePr/>
                <a:graphic xmlns:a="http://schemas.openxmlformats.org/drawingml/2006/main">
                  <a:graphicData uri="http://schemas.microsoft.com/office/word/2010/wordprocessingShape">
                    <wps:wsp>
                      <wps:cNvSpPr/>
                      <wps:spPr>
                        <a:xfrm>
                          <a:off x="0" y="0"/>
                          <a:ext cx="142240" cy="141605"/>
                        </a:xfrm>
                        <a:prstGeom prst="ellipse">
                          <a:avLst/>
                        </a:prstGeom>
                        <a:solidFill>
                          <a:srgbClr val="004C7E"/>
                        </a:solidFill>
                        <a:ln>
                          <a:solidFill>
                            <a:schemeClr val="bg1">
                              <a:lumMod val="9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D72D553" id="Oval 23" o:spid="_x0000_s1026" style="position:absolute;margin-left:153.45pt;margin-top:214.75pt;width:11.2pt;height:1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" fillcolor="#004c7e" strokecolor="#f2f2f2 [3052]" strokeweight="1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4320" behindDoc="0" locked="0" layoutInCell="1" allowOverlap="1" wp14:anchorId="1E8AF7C8" wp14:editId="545080AE">
                <wp:simplePos x="0" y="0"/>
                <wp:positionH relativeFrom="column">
                  <wp:posOffset>-518432</wp:posOffset>
                </wp:positionH>
                <wp:positionV relativeFrom="paragraph">
                  <wp:posOffset>5917837</wp:posOffset>
                </wp:positionV>
                <wp:extent cx="142240" cy="141605"/>
                <wp:effectExtent l="38100" t="95250" r="48260" b="48895"/>
                <wp:wrapNone/>
                <wp:docPr id="112" name="Oval 112"/>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570159F" id="Oval 112" o:spid="_x0000_s1026" style="position:absolute;margin-left:-40.8pt;margin-top:465.95pt;width:11.2pt;height:1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HZ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35040" behindDoc="0" locked="0" layoutInCell="1" allowOverlap="1" wp14:anchorId="2F6588ED" wp14:editId="6542AD49">
                <wp:simplePos x="0" y="0"/>
                <wp:positionH relativeFrom="column">
                  <wp:posOffset>-755560</wp:posOffset>
                </wp:positionH>
                <wp:positionV relativeFrom="paragraph">
                  <wp:posOffset>5575391</wp:posOffset>
                </wp:positionV>
                <wp:extent cx="142240" cy="141605"/>
                <wp:effectExtent l="38100" t="95250" r="48260" b="48895"/>
                <wp:wrapNone/>
                <wp:docPr id="31" name="Oval 31"/>
                <wp:cNvGraphicFramePr/>
                <a:graphic xmlns:a="http://schemas.openxmlformats.org/drawingml/2006/main">
                  <a:graphicData uri="http://schemas.microsoft.com/office/word/2010/wordprocessingShape">
                    <wps:wsp>
                      <wps:cNvSpPr/>
                      <wps:spPr>
                        <a:xfrm>
                          <a:off x="0" y="0"/>
                          <a:ext cx="142240" cy="141605"/>
                        </a:xfrm>
                        <a:prstGeom prst="ellipse">
                          <a:avLst/>
                        </a:prstGeom>
                        <a:solidFill>
                          <a:schemeClr val="tx1">
                            <a:lumMod val="85000"/>
                            <a:lumOff val="15000"/>
                          </a:schemeClr>
                        </a:solidFill>
                        <a:ln w="22225" cap="flat" cmpd="sng" algn="ctr">
                          <a:solidFill>
                            <a:schemeClr val="tx1">
                              <a:lumMod val="50000"/>
                              <a:lumOff val="50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7353034" id="Oval 31" o:spid="_x0000_s1026" style="position:absolute;margin-left:-59.5pt;margin-top:439pt;width:11.2pt;height:1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" fillcolor="#272727 [2749]" strokecolor="gray [1629]" strokeweight="1.75pt">
                <v:stroke joinstyle="miter"/>
                <v:shadow on="t" color="black" opacity="26214f" origin="-.5,.5" offset=".74836mm,-.74836mm"/>
              </v:oval>
            </w:pict>
          </mc:Fallback>
        </mc:AlternateContent>
      </w:r>
      <w:r w:rsidR="00553E83" w:rsidRPr="000561C4">
        <w:rPr>
          <w:rFonts w:cstheme="minorHAnsi"/>
          <w:noProof/>
        </w:rPr>
        <mc:AlternateContent>
          <mc:Choice Requires="wps">
            <w:drawing>
              <wp:anchor distT="0" distB="0" distL="114300" distR="114300" simplePos="0" relativeHeight="251705344" behindDoc="0" locked="0" layoutInCell="1" allowOverlap="1" wp14:anchorId="49FEA468" wp14:editId="48F61048">
                <wp:simplePos x="0" y="0"/>
                <wp:positionH relativeFrom="column">
                  <wp:posOffset>-560070</wp:posOffset>
                </wp:positionH>
                <wp:positionV relativeFrom="paragraph">
                  <wp:posOffset>6284595</wp:posOffset>
                </wp:positionV>
                <wp:extent cx="142240" cy="141605"/>
                <wp:effectExtent l="38100" t="95250" r="48260" b="48895"/>
                <wp:wrapNone/>
                <wp:docPr id="113" name="Oval 113"/>
                <wp:cNvGraphicFramePr/>
                <a:graphic xmlns:a="http://schemas.openxmlformats.org/drawingml/2006/main">
                  <a:graphicData uri="http://schemas.microsoft.com/office/word/2010/wordprocessingShape">
                    <wps:wsp>
                      <wps:cNvSpPr/>
                      <wps:spPr>
                        <a:xfrm>
                          <a:off x="0" y="0"/>
                          <a:ext cx="142240" cy="141605"/>
                        </a:xfrm>
                        <a:prstGeom prst="ellipse">
                          <a:avLst/>
                        </a:prstGeom>
                        <a:noFill/>
                        <a:ln w="22225" cap="flat" cmpd="sng" algn="ctr">
                          <a:solidFill>
                            <a:schemeClr val="tx1">
                              <a:lumMod val="65000"/>
                              <a:lumOff val="35000"/>
                            </a:schemeClr>
                          </a:solidFill>
                          <a:prstDash val="solid"/>
                          <a:miter lim="800000"/>
                        </a:ln>
                        <a:effectLst>
                          <a:outerShdw blurRad="50800" dist="38100" dir="18900000" algn="b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9963C9" id="Oval 113" o:spid="_x0000_s1026" style="position:absolute;margin-left:-44.1pt;margin-top:494.85pt;width:11.2pt;height:1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" filled="f" strokecolor="#5a5a5a [2109]" strokeweight="1.75pt">
                <v:stroke joinstyle="miter"/>
                <v:shadow on="t" color="black" opacity="26214f" origin="-.5,.5" offset=".74836mm,-.74836mm"/>
              </v:oval>
            </w:pict>
          </mc:Fallback>
        </mc:AlternateContent>
      </w:r>
      <w:r w:rsidR="00553E83" w:rsidRPr="000561C4">
        <w:rPr>
          <w:rFonts w:cstheme="minorHAnsi"/>
          <w:lang w:val="ka-GE"/>
        </w:rPr>
        <w:br w:type="page"/>
      </w:r>
    </w:p>
    <w:p w14:paraId="556B16B4" w14:textId="77777777" w:rsidR="00553E83" w:rsidRPr="000561C4" w:rsidRDefault="00553E83" w:rsidP="00553E83">
      <w:pPr>
        <w:rPr>
          <w:rFonts w:cstheme="minorHAnsi"/>
          <w:lang w:val="ka-GE"/>
        </w:rPr>
      </w:pPr>
      <w:r w:rsidRPr="000561C4">
        <w:rPr>
          <w:rFonts w:cstheme="minorHAnsi"/>
          <w:noProof/>
        </w:rPr>
        <w:lastRenderedPageBreak/>
        <mc:AlternateContent>
          <mc:Choice Requires="wps">
            <w:drawing>
              <wp:anchor distT="0" distB="0" distL="114300" distR="114300" simplePos="0" relativeHeight="251738112" behindDoc="0" locked="0" layoutInCell="1" allowOverlap="1" wp14:anchorId="22DB8694" wp14:editId="5AC6AF3C">
                <wp:simplePos x="0" y="0"/>
                <wp:positionH relativeFrom="column">
                  <wp:posOffset>-9607550</wp:posOffset>
                </wp:positionH>
                <wp:positionV relativeFrom="paragraph">
                  <wp:posOffset>-303093</wp:posOffset>
                </wp:positionV>
                <wp:extent cx="6580419" cy="5803214"/>
                <wp:effectExtent l="0" t="95250" r="0" b="0"/>
                <wp:wrapNone/>
                <wp:docPr id="44" name="Freeform 7"/>
                <wp:cNvGraphicFramePr/>
                <a:graphic xmlns:a="http://schemas.openxmlformats.org/drawingml/2006/main">
                  <a:graphicData uri="http://schemas.microsoft.com/office/word/2010/wordprocessingShape">
                    <wps:wsp>
                      <wps:cNvSpPr/>
                      <wps:spPr>
                        <a:xfrm rot="1821746">
                          <a:off x="0" y="0"/>
                          <a:ext cx="6580419" cy="5803214"/>
                        </a:xfrm>
                        <a:custGeom>
                          <a:avLst/>
                          <a:gdLst>
                            <a:gd name="connsiteX0" fmla="*/ 1332496 w 5988317"/>
                            <a:gd name="connsiteY0" fmla="*/ 450291 h 5224034"/>
                            <a:gd name="connsiteX1" fmla="*/ 3022283 w 5988317"/>
                            <a:gd name="connsiteY1" fmla="*/ 0 h 5224034"/>
                            <a:gd name="connsiteX2" fmla="*/ 4198692 w 5988317"/>
                            <a:gd name="connsiteY2" fmla="*/ 207198 h 5224034"/>
                            <a:gd name="connsiteX3" fmla="*/ 4294750 w 5988317"/>
                            <a:gd name="connsiteY3" fmla="*/ 247566 h 5224034"/>
                            <a:gd name="connsiteX4" fmla="*/ 5988317 w 5988317"/>
                            <a:gd name="connsiteY4" fmla="*/ 3138521 h 5224034"/>
                            <a:gd name="connsiteX5" fmla="*/ 5986277 w 5988317"/>
                            <a:gd name="connsiteY5" fmla="*/ 3150182 h 5224034"/>
                            <a:gd name="connsiteX6" fmla="*/ 2446165 w 5988317"/>
                            <a:gd name="connsiteY6" fmla="*/ 5224034 h 5224034"/>
                            <a:gd name="connsiteX7" fmla="*/ 2413188 w 5988317"/>
                            <a:gd name="connsiteY7" fmla="*/ 5219643 h 5224034"/>
                            <a:gd name="connsiteX8" fmla="*/ 0 w 5988317"/>
                            <a:gd name="connsiteY8" fmla="*/ 2636605 h 5224034"/>
                            <a:gd name="connsiteX9" fmla="*/ 1332496 w 5988317"/>
                            <a:gd name="connsiteY9" fmla="*/ 450291 h 5224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88317" h="5224034">
                              <a:moveTo>
                                <a:pt x="1332496" y="450291"/>
                              </a:moveTo>
                              <a:cubicBezTo>
                                <a:pt x="1814855" y="166001"/>
                                <a:pt x="2396348" y="0"/>
                                <a:pt x="3022283" y="0"/>
                              </a:cubicBezTo>
                              <a:cubicBezTo>
                                <a:pt x="3439573" y="0"/>
                                <a:pt x="3837111" y="73778"/>
                                <a:pt x="4198692" y="207198"/>
                              </a:cubicBezTo>
                              <a:lnTo>
                                <a:pt x="4294750" y="247566"/>
                              </a:lnTo>
                              <a:lnTo>
                                <a:pt x="5988317" y="3138521"/>
                              </a:lnTo>
                              <a:lnTo>
                                <a:pt x="5986277" y="3150182"/>
                              </a:lnTo>
                              <a:lnTo>
                                <a:pt x="2446165" y="5224034"/>
                              </a:lnTo>
                              <a:lnTo>
                                <a:pt x="2413188" y="5219643"/>
                              </a:lnTo>
                              <a:cubicBezTo>
                                <a:pt x="1035984" y="4973790"/>
                                <a:pt x="0" y="3910742"/>
                                <a:pt x="0" y="2636605"/>
                              </a:cubicBezTo>
                              <a:cubicBezTo>
                                <a:pt x="0" y="1726507"/>
                                <a:pt x="528563" y="924108"/>
                                <a:pt x="1332496" y="450291"/>
                              </a:cubicBezTo>
                              <a:close/>
                            </a:path>
                          </a:pathLst>
                        </a:custGeom>
                        <a:gradFill flip="none" rotWithShape="1">
                          <a:gsLst>
                            <a:gs pos="41000">
                              <a:srgbClr val="006198"/>
                            </a:gs>
                            <a:gs pos="100000">
                              <a:srgbClr val="003254"/>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B6267" id="Freeform 7" o:spid="_x0000_s1026" style="position:absolute;margin-left:-756.5pt;margin-top:-23.85pt;width:518.15pt;height:456.95pt;rotation:1989832fd;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8317,5224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" path="m1332496,450291c1814855,166001,2396348,,3022283,v417290,,814828,73778,1176409,207198l4294750,247566,5988317,3138521r-2040,11661l2446165,5224034r-32977,-4391c1035984,4973790,,3910742,,2636605,,1726507,528563,924108,1332496,450291xe" fillcolor="#006198" stroked="f" strokeweight="1pt">
                <v:fill color2="#003254" rotate="t" angle="135" colors="0 #006198;26870f #006198" focus="100%" type="gradient"/>
                <v:stroke joinstyle="miter"/>
                <v:path arrowok="t" o:connecttype="custom" o:connectlocs="1464248,500214;3321115,0;4613843,230170;4719399,275013;6580419,3486484;6578177,3499437;2688032,5803214;2651795,5798336;0,2928921;1464248,500214" o:connectangles="0,0,0,0,0,0,0,0,0,0"/>
              </v:shape>
            </w:pict>
          </mc:Fallback>
        </mc:AlternateContent>
      </w:r>
    </w:p>
    <w:p w14:paraId="0852CF5C" w14:textId="77777777" w:rsidR="008909A6" w:rsidRPr="000561C4" w:rsidRDefault="008909A6">
      <w:pPr>
        <w:rPr>
          <w:rFonts w:cstheme="minorHAnsi"/>
        </w:rPr>
      </w:pPr>
    </w:p>
    <w:p w14:paraId="6BE9B956" w14:textId="77777777" w:rsidR="00553E83" w:rsidRPr="000561C4" w:rsidRDefault="00553E83">
      <w:pPr>
        <w:rPr>
          <w:rFonts w:cstheme="minorHAnsi"/>
        </w:rPr>
      </w:pPr>
    </w:p>
    <w:p w14:paraId="00780BF0" w14:textId="77777777" w:rsidR="00553E83" w:rsidRPr="000561C4" w:rsidRDefault="00553E83">
      <w:pPr>
        <w:rPr>
          <w:rFonts w:cstheme="minorHAnsi"/>
        </w:rPr>
      </w:pPr>
    </w:p>
    <w:p w14:paraId="186E94B0" w14:textId="77777777" w:rsidR="00553E83" w:rsidRPr="000561C4" w:rsidRDefault="00553E83">
      <w:pPr>
        <w:rPr>
          <w:rFonts w:cstheme="minorHAnsi"/>
        </w:rPr>
      </w:pPr>
    </w:p>
    <w:p w14:paraId="654AD4A4" w14:textId="77777777" w:rsidR="00553E83" w:rsidRPr="000561C4" w:rsidRDefault="00553E83">
      <w:pPr>
        <w:rPr>
          <w:rFonts w:cstheme="minorHAnsi"/>
        </w:rPr>
      </w:pPr>
    </w:p>
    <w:p w14:paraId="02CC7F78" w14:textId="77777777" w:rsidR="00553E83" w:rsidRPr="000561C4" w:rsidRDefault="00553E83">
      <w:pPr>
        <w:rPr>
          <w:rFonts w:cstheme="minorHAnsi"/>
        </w:rPr>
      </w:pPr>
    </w:p>
    <w:p w14:paraId="7A42DF54" w14:textId="77777777" w:rsidR="00553E83" w:rsidRPr="000561C4" w:rsidRDefault="00553E83">
      <w:pPr>
        <w:rPr>
          <w:rFonts w:cstheme="minorHAnsi"/>
        </w:rPr>
      </w:pPr>
      <w:r w:rsidRPr="000561C4">
        <w:rPr>
          <w:rFonts w:cstheme="minorHAnsi"/>
          <w:b/>
          <w:noProof/>
          <w:color w:val="1F4E79" w:themeColor="accent1" w:themeShade="80"/>
          <w:sz w:val="28"/>
        </w:rPr>
        <mc:AlternateContent>
          <mc:Choice Requires="wps">
            <w:drawing>
              <wp:anchor distT="0" distB="0" distL="114300" distR="114300" simplePos="0" relativeHeight="251745280" behindDoc="0" locked="0" layoutInCell="1" allowOverlap="1" wp14:anchorId="133D77FA" wp14:editId="383069DE">
                <wp:simplePos x="0" y="0"/>
                <wp:positionH relativeFrom="column">
                  <wp:posOffset>0</wp:posOffset>
                </wp:positionH>
                <wp:positionV relativeFrom="paragraph">
                  <wp:posOffset>-635</wp:posOffset>
                </wp:positionV>
                <wp:extent cx="6025061" cy="2890157"/>
                <wp:effectExtent l="0" t="0" r="0" b="5715"/>
                <wp:wrapNone/>
                <wp:docPr id="46" name="Text Box 46"/>
                <wp:cNvGraphicFramePr/>
                <a:graphic xmlns:a="http://schemas.openxmlformats.org/drawingml/2006/main">
                  <a:graphicData uri="http://schemas.microsoft.com/office/word/2010/wordprocessingShape">
                    <wps:wsp>
                      <wps:cNvSpPr txBox="1"/>
                      <wps:spPr>
                        <a:xfrm>
                          <a:off x="0" y="0"/>
                          <a:ext cx="6025061" cy="2890157"/>
                        </a:xfrm>
                        <a:prstGeom prst="rect">
                          <a:avLst/>
                        </a:prstGeom>
                        <a:solidFill>
                          <a:schemeClr val="lt1"/>
                        </a:solidFill>
                        <a:ln w="6350">
                          <a:noFill/>
                        </a:ln>
                      </wps:spPr>
                      <wps:txbx>
                        <w:txbxContent>
                          <w:p w14:paraId="5D2396DA" w14:textId="77777777" w:rsidR="00F67976" w:rsidRPr="00D63EF4" w:rsidRDefault="00F67976" w:rsidP="00553E83">
                            <w:pPr>
                              <w:jc w:val="center"/>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pPr>
                            <w:r w:rsidRPr="00D63EF4">
                              <w:rPr>
                                <w:rFonts w:ascii="BPG Nino Mtavruli" w:hAnsi="BPG Nino Mtavruli" w:cstheme="minorHAnsi"/>
                                <w:b/>
                                <w:color w:val="404040" w:themeColor="text1" w:themeTint="BF"/>
                                <w:sz w:val="5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 xml:space="preserve">საქართველოს მცირე და საშუალო მეწარმეობის განვითარების </w:t>
                            </w:r>
                            <w:r w:rsidRPr="00D63EF4">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სტრატეგია</w:t>
                            </w:r>
                          </w:p>
                          <w:p w14:paraId="395F1F48" w14:textId="77777777" w:rsidR="00F67976" w:rsidRPr="00D63EF4" w:rsidRDefault="00F67976" w:rsidP="00553E83">
                            <w:pPr>
                              <w:jc w:val="center"/>
                              <w:rPr>
                                <w:color w:val="404040" w:themeColor="text1" w:themeTint="BF"/>
                                <w:sz w:val="18"/>
                                <w:lang w:val="ka-GE"/>
                                <w14:textOutline w14:w="9525" w14:cap="rnd" w14:cmpd="sng" w14:algn="ctr">
                                  <w14:noFill/>
                                  <w14:prstDash w14:val="solid"/>
                                  <w14:bevel/>
                                </w14:textOutline>
                              </w:rPr>
                            </w:pPr>
                            <w:r w:rsidRPr="00D63EF4">
                              <w:rPr>
                                <w:rFonts w:ascii="BPG Nino Mtavruli" w:hAnsi="BPG Nino Mtavruli" w:cstheme="minorHAnsi"/>
                                <w:b/>
                                <w:color w:val="404040" w:themeColor="text1" w:themeTint="BF"/>
                                <w:sz w:val="56"/>
                                <w:szCs w:val="56"/>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 xml:space="preserve">2021 – 2025 </w:t>
                            </w:r>
                            <w:r w:rsidRPr="00D63EF4">
                              <w:rPr>
                                <w:rFonts w:ascii="BPG Nino Mtavruli" w:hAnsi="BPG Nino Mtavruli" w:cstheme="minorHAnsi"/>
                                <w:b/>
                                <w:color w:val="404040" w:themeColor="text1" w:themeTint="BF"/>
                                <w:sz w:val="5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წწ</w:t>
                            </w:r>
                          </w:p>
                          <w:p w14:paraId="113FF130" w14:textId="77777777" w:rsidR="00F67976" w:rsidRDefault="00F67976" w:rsidP="00553E83">
                            <w:pPr>
                              <w:jc w:val="center"/>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pPr>
                          </w:p>
                          <w:p w14:paraId="5D1484B8" w14:textId="77777777" w:rsidR="00F67976" w:rsidRDefault="00F67976" w:rsidP="00553E8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D77FA" id="Text Box 46" o:spid="_x0000_s1032" type="#_x0000_t202" style="position:absolute;margin-left:0;margin-top:-.05pt;width:474.4pt;height:22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" fillcolor="white [3201]" stroked="f" strokeweight=".5pt">
                <v:textbox>
                  <w:txbxContent>
                    <w:p w14:paraId="5D2396DA" w14:textId="77777777" w:rsidR="00F67976" w:rsidRPr="00D63EF4" w:rsidRDefault="00F67976" w:rsidP="00553E83">
                      <w:pPr>
                        <w:jc w:val="center"/>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pPr>
                      <w:r w:rsidRPr="00D63EF4">
                        <w:rPr>
                          <w:rFonts w:ascii="BPG Nino Mtavruli" w:hAnsi="BPG Nino Mtavruli" w:cstheme="minorHAnsi"/>
                          <w:b/>
                          <w:color w:val="404040" w:themeColor="text1" w:themeTint="BF"/>
                          <w:sz w:val="5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 xml:space="preserve">საქართველოს მცირე და საშუალო მეწარმეობის განვითარების </w:t>
                      </w:r>
                      <w:r w:rsidRPr="00D63EF4">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სტრატეგია</w:t>
                      </w:r>
                    </w:p>
                    <w:p w14:paraId="395F1F48" w14:textId="77777777" w:rsidR="00F67976" w:rsidRPr="00D63EF4" w:rsidRDefault="00F67976" w:rsidP="00553E83">
                      <w:pPr>
                        <w:jc w:val="center"/>
                        <w:rPr>
                          <w:color w:val="404040" w:themeColor="text1" w:themeTint="BF"/>
                          <w:sz w:val="18"/>
                          <w:lang w:val="ka-GE"/>
                          <w14:textOutline w14:w="9525" w14:cap="rnd" w14:cmpd="sng" w14:algn="ctr">
                            <w14:noFill/>
                            <w14:prstDash w14:val="solid"/>
                            <w14:bevel/>
                          </w14:textOutline>
                        </w:rPr>
                      </w:pPr>
                      <w:r w:rsidRPr="00D63EF4">
                        <w:rPr>
                          <w:rFonts w:ascii="BPG Nino Mtavruli" w:hAnsi="BPG Nino Mtavruli" w:cstheme="minorHAnsi"/>
                          <w:b/>
                          <w:color w:val="404040" w:themeColor="text1" w:themeTint="BF"/>
                          <w:sz w:val="56"/>
                          <w:szCs w:val="56"/>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 xml:space="preserve">2021 – 2025 </w:t>
                      </w:r>
                      <w:proofErr w:type="spellStart"/>
                      <w:r w:rsidRPr="00D63EF4">
                        <w:rPr>
                          <w:rFonts w:ascii="BPG Nino Mtavruli" w:hAnsi="BPG Nino Mtavruli" w:cstheme="minorHAnsi"/>
                          <w:b/>
                          <w:color w:val="404040" w:themeColor="text1" w:themeTint="BF"/>
                          <w:sz w:val="5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t>წწ</w:t>
                      </w:r>
                      <w:proofErr w:type="spellEnd"/>
                    </w:p>
                    <w:p w14:paraId="113FF130" w14:textId="77777777" w:rsidR="00F67976" w:rsidRDefault="00F67976" w:rsidP="00553E83">
                      <w:pPr>
                        <w:jc w:val="center"/>
                        <w:rPr>
                          <w:rFonts w:ascii="BPG Nino Mtavruli" w:hAnsi="BPG Nino Mtavruli" w:cstheme="minorHAnsi"/>
                          <w:b/>
                          <w:color w:val="404040" w:themeColor="text1" w:themeTint="BF"/>
                          <w:sz w:val="96"/>
                          <w:szCs w:val="56"/>
                          <w:lang w:val="ka-GE"/>
                          <w14:shadow w14:blurRad="50800" w14:dist="38100" w14:dir="2700000" w14:sx="100000" w14:sy="100000" w14:kx="0" w14:ky="0" w14:algn="tl">
                            <w14:srgbClr w14:val="000000">
                              <w14:alpha w14:val="60000"/>
                            </w14:srgbClr>
                          </w14:shadow>
                          <w14:textOutline w14:w="12700" w14:cap="flat" w14:cmpd="sng" w14:algn="ctr">
                            <w14:noFill/>
                            <w14:prstDash w14:val="solid"/>
                            <w14:round/>
                          </w14:textOutline>
                        </w:rPr>
                      </w:pPr>
                    </w:p>
                    <w:p w14:paraId="5D1484B8" w14:textId="77777777" w:rsidR="00F67976" w:rsidRDefault="00F67976" w:rsidP="00553E83">
                      <w:pPr>
                        <w:jc w:val="center"/>
                      </w:pPr>
                    </w:p>
                  </w:txbxContent>
                </v:textbox>
              </v:shape>
            </w:pict>
          </mc:Fallback>
        </mc:AlternateContent>
      </w:r>
    </w:p>
    <w:p w14:paraId="727E9752" w14:textId="77777777" w:rsidR="00553E83" w:rsidRPr="000561C4" w:rsidRDefault="00553E83">
      <w:pPr>
        <w:rPr>
          <w:rFonts w:cstheme="minorHAnsi"/>
        </w:rPr>
      </w:pPr>
    </w:p>
    <w:p w14:paraId="7D8014A7" w14:textId="77777777" w:rsidR="00553E83" w:rsidRPr="000561C4" w:rsidRDefault="00553E83">
      <w:pPr>
        <w:rPr>
          <w:rFonts w:cstheme="minorHAnsi"/>
        </w:rPr>
      </w:pPr>
    </w:p>
    <w:p w14:paraId="35A55237" w14:textId="77777777" w:rsidR="00553E83" w:rsidRPr="000561C4" w:rsidRDefault="00553E83">
      <w:pPr>
        <w:rPr>
          <w:rFonts w:cstheme="minorHAnsi"/>
        </w:rPr>
      </w:pPr>
    </w:p>
    <w:p w14:paraId="224FD216" w14:textId="77777777" w:rsidR="00553E83" w:rsidRPr="000561C4" w:rsidRDefault="00553E83">
      <w:pPr>
        <w:rPr>
          <w:rFonts w:cstheme="minorHAnsi"/>
        </w:rPr>
      </w:pPr>
    </w:p>
    <w:p w14:paraId="6B3B621E" w14:textId="77777777" w:rsidR="00553E83" w:rsidRPr="000561C4" w:rsidRDefault="00553E83">
      <w:pPr>
        <w:rPr>
          <w:rFonts w:cstheme="minorHAnsi"/>
        </w:rPr>
      </w:pPr>
    </w:p>
    <w:p w14:paraId="603007B7" w14:textId="77777777" w:rsidR="00553E83" w:rsidRPr="000561C4" w:rsidRDefault="00553E83">
      <w:pPr>
        <w:rPr>
          <w:rFonts w:cstheme="minorHAnsi"/>
        </w:rPr>
      </w:pPr>
    </w:p>
    <w:p w14:paraId="2DA4EA32" w14:textId="77777777" w:rsidR="00553E83" w:rsidRPr="000561C4" w:rsidRDefault="00553E83">
      <w:pPr>
        <w:rPr>
          <w:rFonts w:cstheme="minorHAnsi"/>
        </w:rPr>
      </w:pPr>
    </w:p>
    <w:p w14:paraId="2AB95D87" w14:textId="77777777" w:rsidR="00553E83" w:rsidRPr="000561C4" w:rsidRDefault="00553E83">
      <w:pPr>
        <w:rPr>
          <w:rFonts w:cstheme="minorHAnsi"/>
        </w:rPr>
      </w:pPr>
    </w:p>
    <w:p w14:paraId="2445C3F5" w14:textId="77777777" w:rsidR="00553E83" w:rsidRPr="000561C4" w:rsidRDefault="00553E83">
      <w:pPr>
        <w:rPr>
          <w:rFonts w:cstheme="minorHAnsi"/>
        </w:rPr>
      </w:pPr>
    </w:p>
    <w:p w14:paraId="237B6586" w14:textId="77777777" w:rsidR="00553E83" w:rsidRPr="000561C4" w:rsidRDefault="00553E83">
      <w:pPr>
        <w:rPr>
          <w:rFonts w:cstheme="minorHAnsi"/>
        </w:rPr>
      </w:pPr>
    </w:p>
    <w:p w14:paraId="4FF27F26" w14:textId="77777777" w:rsidR="00553E83" w:rsidRPr="000561C4" w:rsidRDefault="00553E83">
      <w:pPr>
        <w:rPr>
          <w:rFonts w:cstheme="minorHAnsi"/>
        </w:rPr>
      </w:pPr>
    </w:p>
    <w:p w14:paraId="2504BADC" w14:textId="77777777" w:rsidR="00553E83" w:rsidRPr="000561C4" w:rsidRDefault="00553E83">
      <w:pPr>
        <w:rPr>
          <w:rFonts w:cstheme="minorHAnsi"/>
        </w:rPr>
      </w:pPr>
    </w:p>
    <w:p w14:paraId="41814C89" w14:textId="77777777" w:rsidR="00553E83" w:rsidRPr="000561C4" w:rsidRDefault="00553E83">
      <w:pPr>
        <w:rPr>
          <w:rFonts w:cstheme="minorHAnsi"/>
        </w:rPr>
      </w:pPr>
    </w:p>
    <w:p w14:paraId="1861E99B" w14:textId="77777777" w:rsidR="00553E83" w:rsidRPr="000561C4" w:rsidRDefault="00553E83">
      <w:pPr>
        <w:rPr>
          <w:rFonts w:cstheme="minorHAnsi"/>
        </w:rPr>
      </w:pPr>
    </w:p>
    <w:p w14:paraId="7F4B9DDF" w14:textId="77777777" w:rsidR="00553E83" w:rsidRPr="000561C4" w:rsidRDefault="00553E83">
      <w:pPr>
        <w:rPr>
          <w:rFonts w:cstheme="minorHAnsi"/>
        </w:rPr>
      </w:pPr>
    </w:p>
    <w:p w14:paraId="12F4678E" w14:textId="77777777" w:rsidR="00553E83" w:rsidRPr="000561C4" w:rsidRDefault="00553E83">
      <w:pPr>
        <w:rPr>
          <w:rFonts w:cstheme="minorHAnsi"/>
        </w:rPr>
      </w:pPr>
    </w:p>
    <w:p w14:paraId="453569A9" w14:textId="77777777" w:rsidR="00553E83" w:rsidRPr="000561C4" w:rsidRDefault="00553E83">
      <w:pPr>
        <w:rPr>
          <w:rFonts w:cstheme="minorHAnsi"/>
        </w:rPr>
      </w:pPr>
    </w:p>
    <w:p w14:paraId="2D233F47" w14:textId="77777777" w:rsidR="00553E83" w:rsidRPr="000561C4" w:rsidRDefault="00553E83">
      <w:pPr>
        <w:rPr>
          <w:rFonts w:cstheme="minorHAnsi"/>
        </w:rPr>
      </w:pPr>
    </w:p>
    <w:p w14:paraId="3C3F5A30" w14:textId="77777777" w:rsidR="00553E83" w:rsidRPr="000561C4" w:rsidRDefault="00553E83">
      <w:pPr>
        <w:rPr>
          <w:rFonts w:cstheme="minorHAnsi"/>
        </w:rPr>
      </w:pPr>
    </w:p>
    <w:p w14:paraId="6573C3A5" w14:textId="77777777" w:rsidR="00553E83" w:rsidRPr="000561C4" w:rsidRDefault="00553E83">
      <w:pPr>
        <w:rPr>
          <w:rFonts w:cstheme="minorHAnsi"/>
        </w:rPr>
      </w:pPr>
    </w:p>
    <w:p w14:paraId="25257379" w14:textId="77777777" w:rsidR="00553E83" w:rsidRPr="000561C4" w:rsidRDefault="00553E83">
      <w:pPr>
        <w:rPr>
          <w:rFonts w:cstheme="minorHAnsi"/>
        </w:rPr>
      </w:pPr>
    </w:p>
    <w:sdt>
      <w:sdtPr>
        <w:rPr>
          <w:rFonts w:asciiTheme="minorHAnsi" w:eastAsiaTheme="minorHAnsi" w:hAnsiTheme="minorHAnsi" w:cstheme="minorHAnsi"/>
          <w:color w:val="auto"/>
          <w:sz w:val="22"/>
          <w:szCs w:val="22"/>
        </w:rPr>
        <w:id w:val="539406778"/>
        <w:docPartObj>
          <w:docPartGallery w:val="Table of Contents"/>
          <w:docPartUnique/>
        </w:docPartObj>
      </w:sdtPr>
      <w:sdtEndPr>
        <w:rPr>
          <w:b/>
          <w:bCs/>
          <w:noProof/>
        </w:rPr>
      </w:sdtEndPr>
      <w:sdtContent>
        <w:p w14:paraId="28CBBD54" w14:textId="77777777" w:rsidR="00D6336D" w:rsidRPr="000561C4" w:rsidRDefault="00B824D5">
          <w:pPr>
            <w:pStyle w:val="TOCHeading"/>
            <w:rPr>
              <w:rFonts w:asciiTheme="minorHAnsi" w:hAnsiTheme="minorHAnsi" w:cstheme="minorHAnsi"/>
              <w:b/>
              <w:color w:val="auto"/>
              <w:lang w:val="ka-GE"/>
            </w:rPr>
          </w:pPr>
          <w:r w:rsidRPr="000561C4">
            <w:rPr>
              <w:rFonts w:asciiTheme="minorHAnsi" w:hAnsiTheme="minorHAnsi" w:cstheme="minorHAnsi"/>
              <w:b/>
              <w:color w:val="auto"/>
              <w:lang w:val="ka-GE"/>
            </w:rPr>
            <w:t>სარჩევი</w:t>
          </w:r>
        </w:p>
        <w:p w14:paraId="66C9294B" w14:textId="2462C6A9" w:rsidR="00C70A36" w:rsidRDefault="00D6336D">
          <w:pPr>
            <w:pStyle w:val="TOC1"/>
            <w:tabs>
              <w:tab w:val="right" w:leader="dot" w:pos="9350"/>
            </w:tabs>
            <w:rPr>
              <w:rFonts w:eastAsiaTheme="minorEastAsia"/>
              <w:noProof/>
            </w:rPr>
          </w:pPr>
          <w:r w:rsidRPr="000561C4">
            <w:rPr>
              <w:rFonts w:cstheme="minorHAnsi"/>
            </w:rPr>
            <w:fldChar w:fldCharType="begin"/>
          </w:r>
          <w:r w:rsidRPr="000561C4">
            <w:rPr>
              <w:rFonts w:cstheme="minorHAnsi"/>
            </w:rPr>
            <w:instrText xml:space="preserve"> TOC \o "1-3" \h \z \u </w:instrText>
          </w:r>
          <w:r w:rsidRPr="000561C4">
            <w:rPr>
              <w:rFonts w:cstheme="minorHAnsi"/>
            </w:rPr>
            <w:fldChar w:fldCharType="separate"/>
          </w:r>
          <w:hyperlink w:anchor="_Toc61879838" w:history="1">
            <w:r w:rsidR="00C70A36" w:rsidRPr="000107C9">
              <w:rPr>
                <w:rStyle w:val="Hyperlink"/>
                <w:rFonts w:cstheme="minorHAnsi"/>
                <w:b/>
                <w:noProof/>
                <w:lang w:val="ka-GE"/>
              </w:rPr>
              <w:t>შემოკლებათა განმარტება</w:t>
            </w:r>
            <w:r w:rsidR="00C70A36">
              <w:rPr>
                <w:noProof/>
                <w:webHidden/>
              </w:rPr>
              <w:tab/>
            </w:r>
            <w:r w:rsidR="00C70A36">
              <w:rPr>
                <w:noProof/>
                <w:webHidden/>
              </w:rPr>
              <w:fldChar w:fldCharType="begin"/>
            </w:r>
            <w:r w:rsidR="00C70A36">
              <w:rPr>
                <w:noProof/>
                <w:webHidden/>
              </w:rPr>
              <w:instrText xml:space="preserve"> PAGEREF _Toc61879838 \h </w:instrText>
            </w:r>
            <w:r w:rsidR="00C70A36">
              <w:rPr>
                <w:noProof/>
                <w:webHidden/>
              </w:rPr>
            </w:r>
            <w:r w:rsidR="00C70A36">
              <w:rPr>
                <w:noProof/>
                <w:webHidden/>
              </w:rPr>
              <w:fldChar w:fldCharType="separate"/>
            </w:r>
            <w:r w:rsidR="00C70A36">
              <w:rPr>
                <w:noProof/>
                <w:webHidden/>
              </w:rPr>
              <w:t>6</w:t>
            </w:r>
            <w:r w:rsidR="00C70A36">
              <w:rPr>
                <w:noProof/>
                <w:webHidden/>
              </w:rPr>
              <w:fldChar w:fldCharType="end"/>
            </w:r>
          </w:hyperlink>
        </w:p>
        <w:p w14:paraId="4E4221C6" w14:textId="41C6C262" w:rsidR="00C70A36" w:rsidRDefault="00C70A36">
          <w:pPr>
            <w:pStyle w:val="TOC1"/>
            <w:tabs>
              <w:tab w:val="right" w:leader="dot" w:pos="9350"/>
            </w:tabs>
            <w:rPr>
              <w:rFonts w:eastAsiaTheme="minorEastAsia"/>
              <w:noProof/>
            </w:rPr>
          </w:pPr>
          <w:hyperlink w:anchor="_Toc61879839" w:history="1">
            <w:r w:rsidRPr="000107C9">
              <w:rPr>
                <w:rStyle w:val="Hyperlink"/>
                <w:rFonts w:cstheme="minorHAnsi"/>
                <w:b/>
                <w:noProof/>
                <w:lang w:val="ka-GE"/>
              </w:rPr>
              <w:t>შესავალი</w:t>
            </w:r>
            <w:r>
              <w:rPr>
                <w:noProof/>
                <w:webHidden/>
              </w:rPr>
              <w:tab/>
            </w:r>
            <w:r>
              <w:rPr>
                <w:noProof/>
                <w:webHidden/>
              </w:rPr>
              <w:fldChar w:fldCharType="begin"/>
            </w:r>
            <w:r>
              <w:rPr>
                <w:noProof/>
                <w:webHidden/>
              </w:rPr>
              <w:instrText xml:space="preserve"> PAGEREF _Toc61879839 \h </w:instrText>
            </w:r>
            <w:r>
              <w:rPr>
                <w:noProof/>
                <w:webHidden/>
              </w:rPr>
            </w:r>
            <w:r>
              <w:rPr>
                <w:noProof/>
                <w:webHidden/>
              </w:rPr>
              <w:fldChar w:fldCharType="separate"/>
            </w:r>
            <w:r>
              <w:rPr>
                <w:noProof/>
                <w:webHidden/>
              </w:rPr>
              <w:t>7</w:t>
            </w:r>
            <w:r>
              <w:rPr>
                <w:noProof/>
                <w:webHidden/>
              </w:rPr>
              <w:fldChar w:fldCharType="end"/>
            </w:r>
          </w:hyperlink>
        </w:p>
        <w:p w14:paraId="5A16889D" w14:textId="7A592156" w:rsidR="00C70A36" w:rsidRDefault="00C70A36">
          <w:pPr>
            <w:pStyle w:val="TOC1"/>
            <w:tabs>
              <w:tab w:val="left" w:pos="440"/>
              <w:tab w:val="right" w:leader="dot" w:pos="9350"/>
            </w:tabs>
            <w:rPr>
              <w:rFonts w:eastAsiaTheme="minorEastAsia"/>
              <w:noProof/>
            </w:rPr>
          </w:pPr>
          <w:hyperlink w:anchor="_Toc61879840" w:history="1">
            <w:r w:rsidRPr="000107C9">
              <w:rPr>
                <w:rStyle w:val="Hyperlink"/>
                <w:rFonts w:cstheme="minorHAnsi"/>
                <w:b/>
                <w:noProof/>
              </w:rPr>
              <w:t>1.</w:t>
            </w:r>
            <w:r>
              <w:rPr>
                <w:rFonts w:eastAsiaTheme="minorEastAsia"/>
                <w:noProof/>
              </w:rPr>
              <w:tab/>
            </w:r>
            <w:r w:rsidRPr="000107C9">
              <w:rPr>
                <w:rStyle w:val="Hyperlink"/>
                <w:rFonts w:cstheme="minorHAnsi"/>
                <w:b/>
                <w:noProof/>
              </w:rPr>
              <w:t>საქარ</w:t>
            </w:r>
            <w:r w:rsidRPr="000107C9">
              <w:rPr>
                <w:rStyle w:val="Hyperlink"/>
                <w:rFonts w:cstheme="minorHAnsi"/>
                <w:b/>
                <w:noProof/>
                <w:lang w:val="ka-GE"/>
              </w:rPr>
              <w:t>თველოს პროფილი</w:t>
            </w:r>
            <w:r>
              <w:rPr>
                <w:noProof/>
                <w:webHidden/>
              </w:rPr>
              <w:tab/>
            </w:r>
            <w:r>
              <w:rPr>
                <w:noProof/>
                <w:webHidden/>
              </w:rPr>
              <w:fldChar w:fldCharType="begin"/>
            </w:r>
            <w:r>
              <w:rPr>
                <w:noProof/>
                <w:webHidden/>
              </w:rPr>
              <w:instrText xml:space="preserve"> PAGEREF _Toc61879840 \h </w:instrText>
            </w:r>
            <w:r>
              <w:rPr>
                <w:noProof/>
                <w:webHidden/>
              </w:rPr>
            </w:r>
            <w:r>
              <w:rPr>
                <w:noProof/>
                <w:webHidden/>
              </w:rPr>
              <w:fldChar w:fldCharType="separate"/>
            </w:r>
            <w:r>
              <w:rPr>
                <w:noProof/>
                <w:webHidden/>
              </w:rPr>
              <w:t>10</w:t>
            </w:r>
            <w:r>
              <w:rPr>
                <w:noProof/>
                <w:webHidden/>
              </w:rPr>
              <w:fldChar w:fldCharType="end"/>
            </w:r>
          </w:hyperlink>
        </w:p>
        <w:p w14:paraId="2D83C727" w14:textId="5667A08E" w:rsidR="00C70A36" w:rsidRDefault="00C70A36">
          <w:pPr>
            <w:pStyle w:val="TOC2"/>
            <w:tabs>
              <w:tab w:val="left" w:pos="880"/>
              <w:tab w:val="right" w:leader="dot" w:pos="9350"/>
            </w:tabs>
            <w:rPr>
              <w:rFonts w:eastAsiaTheme="minorEastAsia"/>
              <w:noProof/>
            </w:rPr>
          </w:pPr>
          <w:hyperlink w:anchor="_Toc61879841" w:history="1">
            <w:r w:rsidRPr="000107C9">
              <w:rPr>
                <w:rStyle w:val="Hyperlink"/>
                <w:rFonts w:cstheme="minorHAnsi"/>
                <w:b/>
                <w:noProof/>
                <w:lang w:val="ka-GE"/>
              </w:rPr>
              <w:t>1.1</w:t>
            </w:r>
            <w:r>
              <w:rPr>
                <w:rFonts w:eastAsiaTheme="minorEastAsia"/>
                <w:noProof/>
              </w:rPr>
              <w:tab/>
            </w:r>
            <w:r w:rsidRPr="000107C9">
              <w:rPr>
                <w:rStyle w:val="Hyperlink"/>
                <w:rFonts w:cstheme="minorHAnsi"/>
                <w:b/>
                <w:noProof/>
                <w:lang w:val="ka-GE"/>
              </w:rPr>
              <w:t>ეკონომიკური განვითარების ტენდენციები</w:t>
            </w:r>
            <w:r>
              <w:rPr>
                <w:noProof/>
                <w:webHidden/>
              </w:rPr>
              <w:tab/>
            </w:r>
            <w:r>
              <w:rPr>
                <w:noProof/>
                <w:webHidden/>
              </w:rPr>
              <w:fldChar w:fldCharType="begin"/>
            </w:r>
            <w:r>
              <w:rPr>
                <w:noProof/>
                <w:webHidden/>
              </w:rPr>
              <w:instrText xml:space="preserve"> PAGEREF _Toc61879841 \h </w:instrText>
            </w:r>
            <w:r>
              <w:rPr>
                <w:noProof/>
                <w:webHidden/>
              </w:rPr>
            </w:r>
            <w:r>
              <w:rPr>
                <w:noProof/>
                <w:webHidden/>
              </w:rPr>
              <w:fldChar w:fldCharType="separate"/>
            </w:r>
            <w:r>
              <w:rPr>
                <w:noProof/>
                <w:webHidden/>
              </w:rPr>
              <w:t>10</w:t>
            </w:r>
            <w:r>
              <w:rPr>
                <w:noProof/>
                <w:webHidden/>
              </w:rPr>
              <w:fldChar w:fldCharType="end"/>
            </w:r>
          </w:hyperlink>
        </w:p>
        <w:p w14:paraId="337BEE06" w14:textId="04C7A4A2" w:rsidR="00C70A36" w:rsidRDefault="00C70A36">
          <w:pPr>
            <w:pStyle w:val="TOC1"/>
            <w:tabs>
              <w:tab w:val="left" w:pos="440"/>
              <w:tab w:val="right" w:leader="dot" w:pos="9350"/>
            </w:tabs>
            <w:rPr>
              <w:rFonts w:eastAsiaTheme="minorEastAsia"/>
              <w:noProof/>
            </w:rPr>
          </w:pPr>
          <w:hyperlink w:anchor="_Toc61879842" w:history="1">
            <w:r w:rsidRPr="000107C9">
              <w:rPr>
                <w:rStyle w:val="Hyperlink"/>
                <w:rFonts w:cstheme="minorHAnsi"/>
                <w:b/>
                <w:noProof/>
                <w:lang w:val="ka-GE"/>
              </w:rPr>
              <w:t>2.</w:t>
            </w:r>
            <w:r>
              <w:rPr>
                <w:rFonts w:eastAsiaTheme="minorEastAsia"/>
                <w:noProof/>
              </w:rPr>
              <w:tab/>
            </w:r>
            <w:r w:rsidRPr="000107C9">
              <w:rPr>
                <w:rStyle w:val="Hyperlink"/>
                <w:rFonts w:cstheme="minorHAnsi"/>
                <w:b/>
                <w:noProof/>
                <w:lang w:val="ka-GE"/>
              </w:rPr>
              <w:t>ეკონომიკური პოლიტიკა და მთავრობის პრიორიტეტები</w:t>
            </w:r>
            <w:r>
              <w:rPr>
                <w:noProof/>
                <w:webHidden/>
              </w:rPr>
              <w:tab/>
            </w:r>
            <w:r>
              <w:rPr>
                <w:noProof/>
                <w:webHidden/>
              </w:rPr>
              <w:fldChar w:fldCharType="begin"/>
            </w:r>
            <w:r>
              <w:rPr>
                <w:noProof/>
                <w:webHidden/>
              </w:rPr>
              <w:instrText xml:space="preserve"> PAGEREF _Toc61879842 \h </w:instrText>
            </w:r>
            <w:r>
              <w:rPr>
                <w:noProof/>
                <w:webHidden/>
              </w:rPr>
            </w:r>
            <w:r>
              <w:rPr>
                <w:noProof/>
                <w:webHidden/>
              </w:rPr>
              <w:fldChar w:fldCharType="separate"/>
            </w:r>
            <w:r>
              <w:rPr>
                <w:noProof/>
                <w:webHidden/>
              </w:rPr>
              <w:t>15</w:t>
            </w:r>
            <w:r>
              <w:rPr>
                <w:noProof/>
                <w:webHidden/>
              </w:rPr>
              <w:fldChar w:fldCharType="end"/>
            </w:r>
          </w:hyperlink>
        </w:p>
        <w:p w14:paraId="34672144" w14:textId="5AD6DC55" w:rsidR="00C70A36" w:rsidRDefault="00C70A36">
          <w:pPr>
            <w:pStyle w:val="TOC2"/>
            <w:tabs>
              <w:tab w:val="left" w:pos="880"/>
              <w:tab w:val="right" w:leader="dot" w:pos="9350"/>
            </w:tabs>
            <w:rPr>
              <w:rFonts w:eastAsiaTheme="minorEastAsia"/>
              <w:noProof/>
            </w:rPr>
          </w:pPr>
          <w:hyperlink w:anchor="_Toc61879843" w:history="1">
            <w:r w:rsidRPr="000107C9">
              <w:rPr>
                <w:rStyle w:val="Hyperlink"/>
                <w:rFonts w:cstheme="minorHAnsi"/>
                <w:b/>
                <w:noProof/>
                <w:lang w:val="ka-GE"/>
              </w:rPr>
              <w:t>2.1</w:t>
            </w:r>
            <w:r>
              <w:rPr>
                <w:rFonts w:eastAsiaTheme="minorEastAsia"/>
                <w:noProof/>
              </w:rPr>
              <w:tab/>
            </w:r>
            <w:r w:rsidRPr="000107C9">
              <w:rPr>
                <w:rStyle w:val="Hyperlink"/>
                <w:rFonts w:cstheme="minorHAnsi"/>
                <w:b/>
                <w:noProof/>
                <w:lang w:val="ka-GE"/>
              </w:rPr>
              <w:t>სტრატეგიული დოკუმენტები</w:t>
            </w:r>
            <w:r>
              <w:rPr>
                <w:noProof/>
                <w:webHidden/>
              </w:rPr>
              <w:tab/>
            </w:r>
            <w:r>
              <w:rPr>
                <w:noProof/>
                <w:webHidden/>
              </w:rPr>
              <w:fldChar w:fldCharType="begin"/>
            </w:r>
            <w:r>
              <w:rPr>
                <w:noProof/>
                <w:webHidden/>
              </w:rPr>
              <w:instrText xml:space="preserve"> PAGEREF _Toc61879843 \h </w:instrText>
            </w:r>
            <w:r>
              <w:rPr>
                <w:noProof/>
                <w:webHidden/>
              </w:rPr>
            </w:r>
            <w:r>
              <w:rPr>
                <w:noProof/>
                <w:webHidden/>
              </w:rPr>
              <w:fldChar w:fldCharType="separate"/>
            </w:r>
            <w:r>
              <w:rPr>
                <w:noProof/>
                <w:webHidden/>
              </w:rPr>
              <w:t>15</w:t>
            </w:r>
            <w:r>
              <w:rPr>
                <w:noProof/>
                <w:webHidden/>
              </w:rPr>
              <w:fldChar w:fldCharType="end"/>
            </w:r>
          </w:hyperlink>
        </w:p>
        <w:p w14:paraId="7373F34F" w14:textId="45E2E2B3" w:rsidR="00C70A36" w:rsidRDefault="00C70A36">
          <w:pPr>
            <w:pStyle w:val="TOC2"/>
            <w:tabs>
              <w:tab w:val="left" w:pos="880"/>
              <w:tab w:val="right" w:leader="dot" w:pos="9350"/>
            </w:tabs>
            <w:rPr>
              <w:rFonts w:eastAsiaTheme="minorEastAsia"/>
              <w:noProof/>
            </w:rPr>
          </w:pPr>
          <w:hyperlink w:anchor="_Toc61879844" w:history="1">
            <w:r w:rsidRPr="000107C9">
              <w:rPr>
                <w:rStyle w:val="Hyperlink"/>
                <w:rFonts w:cstheme="minorHAnsi"/>
                <w:b/>
                <w:noProof/>
                <w:lang w:val="ka-GE"/>
              </w:rPr>
              <w:t>2.2</w:t>
            </w:r>
            <w:r>
              <w:rPr>
                <w:rFonts w:eastAsiaTheme="minorEastAsia"/>
                <w:noProof/>
              </w:rPr>
              <w:tab/>
            </w:r>
            <w:r w:rsidRPr="000107C9">
              <w:rPr>
                <w:rStyle w:val="Hyperlink"/>
                <w:rFonts w:cstheme="minorHAnsi"/>
                <w:b/>
                <w:noProof/>
                <w:lang w:val="ka-GE"/>
              </w:rPr>
              <w:t>ეკონომიკური და ინსტიტუციური რეფორმები</w:t>
            </w:r>
            <w:r>
              <w:rPr>
                <w:noProof/>
                <w:webHidden/>
              </w:rPr>
              <w:tab/>
            </w:r>
            <w:r>
              <w:rPr>
                <w:noProof/>
                <w:webHidden/>
              </w:rPr>
              <w:fldChar w:fldCharType="begin"/>
            </w:r>
            <w:r>
              <w:rPr>
                <w:noProof/>
                <w:webHidden/>
              </w:rPr>
              <w:instrText xml:space="preserve"> PAGEREF _Toc61879844 \h </w:instrText>
            </w:r>
            <w:r>
              <w:rPr>
                <w:noProof/>
                <w:webHidden/>
              </w:rPr>
            </w:r>
            <w:r>
              <w:rPr>
                <w:noProof/>
                <w:webHidden/>
              </w:rPr>
              <w:fldChar w:fldCharType="separate"/>
            </w:r>
            <w:r>
              <w:rPr>
                <w:noProof/>
                <w:webHidden/>
              </w:rPr>
              <w:t>17</w:t>
            </w:r>
            <w:r>
              <w:rPr>
                <w:noProof/>
                <w:webHidden/>
              </w:rPr>
              <w:fldChar w:fldCharType="end"/>
            </w:r>
          </w:hyperlink>
        </w:p>
        <w:p w14:paraId="424A1416" w14:textId="74F808A6" w:rsidR="00C70A36" w:rsidRDefault="00C70A36">
          <w:pPr>
            <w:pStyle w:val="TOC2"/>
            <w:tabs>
              <w:tab w:val="right" w:leader="dot" w:pos="9350"/>
            </w:tabs>
            <w:rPr>
              <w:rFonts w:eastAsiaTheme="minorEastAsia"/>
              <w:noProof/>
            </w:rPr>
          </w:pPr>
          <w:hyperlink w:anchor="_Toc61879845" w:history="1">
            <w:r w:rsidRPr="000107C9">
              <w:rPr>
                <w:rStyle w:val="Hyperlink"/>
                <w:rFonts w:cstheme="minorHAnsi"/>
                <w:b/>
                <w:noProof/>
              </w:rPr>
              <w:t xml:space="preserve">2.2.1 </w:t>
            </w:r>
            <w:r w:rsidRPr="000107C9">
              <w:rPr>
                <w:rStyle w:val="Hyperlink"/>
                <w:rFonts w:cstheme="minorHAnsi"/>
                <w:b/>
                <w:noProof/>
                <w:lang w:val="ka-GE"/>
              </w:rPr>
              <w:t>ბიზნესის დაწყება და ბიზნეს სერვისები</w:t>
            </w:r>
            <w:r>
              <w:rPr>
                <w:noProof/>
                <w:webHidden/>
              </w:rPr>
              <w:tab/>
            </w:r>
            <w:r>
              <w:rPr>
                <w:noProof/>
                <w:webHidden/>
              </w:rPr>
              <w:fldChar w:fldCharType="begin"/>
            </w:r>
            <w:r>
              <w:rPr>
                <w:noProof/>
                <w:webHidden/>
              </w:rPr>
              <w:instrText xml:space="preserve"> PAGEREF _Toc61879845 \h </w:instrText>
            </w:r>
            <w:r>
              <w:rPr>
                <w:noProof/>
                <w:webHidden/>
              </w:rPr>
            </w:r>
            <w:r>
              <w:rPr>
                <w:noProof/>
                <w:webHidden/>
              </w:rPr>
              <w:fldChar w:fldCharType="separate"/>
            </w:r>
            <w:r>
              <w:rPr>
                <w:noProof/>
                <w:webHidden/>
              </w:rPr>
              <w:t>17</w:t>
            </w:r>
            <w:r>
              <w:rPr>
                <w:noProof/>
                <w:webHidden/>
              </w:rPr>
              <w:fldChar w:fldCharType="end"/>
            </w:r>
          </w:hyperlink>
        </w:p>
        <w:p w14:paraId="2EF16988" w14:textId="59338B51" w:rsidR="00C70A36" w:rsidRDefault="00C70A36">
          <w:pPr>
            <w:pStyle w:val="TOC2"/>
            <w:tabs>
              <w:tab w:val="right" w:leader="dot" w:pos="9350"/>
            </w:tabs>
            <w:rPr>
              <w:rFonts w:eastAsiaTheme="minorEastAsia"/>
              <w:noProof/>
            </w:rPr>
          </w:pPr>
          <w:hyperlink w:anchor="_Toc61879846" w:history="1">
            <w:r w:rsidRPr="000107C9">
              <w:rPr>
                <w:rStyle w:val="Hyperlink"/>
                <w:rFonts w:cstheme="minorHAnsi"/>
                <w:b/>
                <w:noProof/>
                <w:lang w:val="ka-GE"/>
              </w:rPr>
              <w:t>2.2.2 საქმიანობის ლიცენზიის/ნებართვის აღება</w:t>
            </w:r>
            <w:r>
              <w:rPr>
                <w:noProof/>
                <w:webHidden/>
              </w:rPr>
              <w:tab/>
            </w:r>
            <w:r>
              <w:rPr>
                <w:noProof/>
                <w:webHidden/>
              </w:rPr>
              <w:fldChar w:fldCharType="begin"/>
            </w:r>
            <w:r>
              <w:rPr>
                <w:noProof/>
                <w:webHidden/>
              </w:rPr>
              <w:instrText xml:space="preserve"> PAGEREF _Toc61879846 \h </w:instrText>
            </w:r>
            <w:r>
              <w:rPr>
                <w:noProof/>
                <w:webHidden/>
              </w:rPr>
            </w:r>
            <w:r>
              <w:rPr>
                <w:noProof/>
                <w:webHidden/>
              </w:rPr>
              <w:fldChar w:fldCharType="separate"/>
            </w:r>
            <w:r>
              <w:rPr>
                <w:noProof/>
                <w:webHidden/>
              </w:rPr>
              <w:t>18</w:t>
            </w:r>
            <w:r>
              <w:rPr>
                <w:noProof/>
                <w:webHidden/>
              </w:rPr>
              <w:fldChar w:fldCharType="end"/>
            </w:r>
          </w:hyperlink>
        </w:p>
        <w:p w14:paraId="7E6A6291" w14:textId="7F229822" w:rsidR="00C70A36" w:rsidRDefault="00C70A36">
          <w:pPr>
            <w:pStyle w:val="TOC2"/>
            <w:tabs>
              <w:tab w:val="right" w:leader="dot" w:pos="9350"/>
            </w:tabs>
            <w:rPr>
              <w:rFonts w:eastAsiaTheme="minorEastAsia"/>
              <w:noProof/>
            </w:rPr>
          </w:pPr>
          <w:hyperlink w:anchor="_Toc61879847" w:history="1">
            <w:r w:rsidRPr="000107C9">
              <w:rPr>
                <w:rStyle w:val="Hyperlink"/>
                <w:rFonts w:cstheme="minorHAnsi"/>
                <w:b/>
                <w:noProof/>
                <w:lang w:val="ka-GE"/>
              </w:rPr>
              <w:t>2.2.3 საგადასახადო სისტემა</w:t>
            </w:r>
            <w:r>
              <w:rPr>
                <w:noProof/>
                <w:webHidden/>
              </w:rPr>
              <w:tab/>
            </w:r>
            <w:r>
              <w:rPr>
                <w:noProof/>
                <w:webHidden/>
              </w:rPr>
              <w:fldChar w:fldCharType="begin"/>
            </w:r>
            <w:r>
              <w:rPr>
                <w:noProof/>
                <w:webHidden/>
              </w:rPr>
              <w:instrText xml:space="preserve"> PAGEREF _Toc61879847 \h </w:instrText>
            </w:r>
            <w:r>
              <w:rPr>
                <w:noProof/>
                <w:webHidden/>
              </w:rPr>
            </w:r>
            <w:r>
              <w:rPr>
                <w:noProof/>
                <w:webHidden/>
              </w:rPr>
              <w:fldChar w:fldCharType="separate"/>
            </w:r>
            <w:r>
              <w:rPr>
                <w:noProof/>
                <w:webHidden/>
              </w:rPr>
              <w:t>19</w:t>
            </w:r>
            <w:r>
              <w:rPr>
                <w:noProof/>
                <w:webHidden/>
              </w:rPr>
              <w:fldChar w:fldCharType="end"/>
            </w:r>
          </w:hyperlink>
        </w:p>
        <w:p w14:paraId="52543E8C" w14:textId="4D5D6063" w:rsidR="00C70A36" w:rsidRDefault="00C70A36">
          <w:pPr>
            <w:pStyle w:val="TOC2"/>
            <w:tabs>
              <w:tab w:val="right" w:leader="dot" w:pos="9350"/>
            </w:tabs>
            <w:rPr>
              <w:rFonts w:eastAsiaTheme="minorEastAsia"/>
              <w:noProof/>
            </w:rPr>
          </w:pPr>
          <w:hyperlink w:anchor="_Toc61879848" w:history="1">
            <w:r w:rsidRPr="000107C9">
              <w:rPr>
                <w:rStyle w:val="Hyperlink"/>
                <w:rFonts w:cstheme="minorHAnsi"/>
                <w:b/>
                <w:noProof/>
                <w:lang w:val="ka-GE"/>
              </w:rPr>
              <w:t>2.2.4. კორუფციასთან ბრძოლა</w:t>
            </w:r>
            <w:r>
              <w:rPr>
                <w:noProof/>
                <w:webHidden/>
              </w:rPr>
              <w:tab/>
            </w:r>
            <w:r>
              <w:rPr>
                <w:noProof/>
                <w:webHidden/>
              </w:rPr>
              <w:fldChar w:fldCharType="begin"/>
            </w:r>
            <w:r>
              <w:rPr>
                <w:noProof/>
                <w:webHidden/>
              </w:rPr>
              <w:instrText xml:space="preserve"> PAGEREF _Toc61879848 \h </w:instrText>
            </w:r>
            <w:r>
              <w:rPr>
                <w:noProof/>
                <w:webHidden/>
              </w:rPr>
            </w:r>
            <w:r>
              <w:rPr>
                <w:noProof/>
                <w:webHidden/>
              </w:rPr>
              <w:fldChar w:fldCharType="separate"/>
            </w:r>
            <w:r>
              <w:rPr>
                <w:noProof/>
                <w:webHidden/>
              </w:rPr>
              <w:t>19</w:t>
            </w:r>
            <w:r>
              <w:rPr>
                <w:noProof/>
                <w:webHidden/>
              </w:rPr>
              <w:fldChar w:fldCharType="end"/>
            </w:r>
          </w:hyperlink>
        </w:p>
        <w:p w14:paraId="04F07407" w14:textId="6DFD2F6B" w:rsidR="00C70A36" w:rsidRDefault="00C70A36">
          <w:pPr>
            <w:pStyle w:val="TOC2"/>
            <w:tabs>
              <w:tab w:val="right" w:leader="dot" w:pos="9350"/>
            </w:tabs>
            <w:rPr>
              <w:rFonts w:eastAsiaTheme="minorEastAsia"/>
              <w:noProof/>
            </w:rPr>
          </w:pPr>
          <w:hyperlink w:anchor="_Toc61879849" w:history="1">
            <w:r w:rsidRPr="000107C9">
              <w:rPr>
                <w:rStyle w:val="Hyperlink"/>
                <w:rFonts w:cstheme="minorHAnsi"/>
                <w:b/>
                <w:noProof/>
                <w:lang w:val="ka-GE"/>
              </w:rPr>
              <w:t>2.3 სამეწარმეო გარემოს შეფასება საერთაშორისო რეიტინგებში</w:t>
            </w:r>
            <w:r>
              <w:rPr>
                <w:noProof/>
                <w:webHidden/>
              </w:rPr>
              <w:tab/>
            </w:r>
            <w:r>
              <w:rPr>
                <w:noProof/>
                <w:webHidden/>
              </w:rPr>
              <w:fldChar w:fldCharType="begin"/>
            </w:r>
            <w:r>
              <w:rPr>
                <w:noProof/>
                <w:webHidden/>
              </w:rPr>
              <w:instrText xml:space="preserve"> PAGEREF _Toc61879849 \h </w:instrText>
            </w:r>
            <w:r>
              <w:rPr>
                <w:noProof/>
                <w:webHidden/>
              </w:rPr>
            </w:r>
            <w:r>
              <w:rPr>
                <w:noProof/>
                <w:webHidden/>
              </w:rPr>
              <w:fldChar w:fldCharType="separate"/>
            </w:r>
            <w:r>
              <w:rPr>
                <w:noProof/>
                <w:webHidden/>
              </w:rPr>
              <w:t>20</w:t>
            </w:r>
            <w:r>
              <w:rPr>
                <w:noProof/>
                <w:webHidden/>
              </w:rPr>
              <w:fldChar w:fldCharType="end"/>
            </w:r>
          </w:hyperlink>
        </w:p>
        <w:p w14:paraId="179FEAFD" w14:textId="3AF6C977" w:rsidR="00C70A36" w:rsidRDefault="00C70A36">
          <w:pPr>
            <w:pStyle w:val="TOC1"/>
            <w:tabs>
              <w:tab w:val="left" w:pos="440"/>
              <w:tab w:val="right" w:leader="dot" w:pos="9350"/>
            </w:tabs>
            <w:rPr>
              <w:rFonts w:eastAsiaTheme="minorEastAsia"/>
              <w:noProof/>
            </w:rPr>
          </w:pPr>
          <w:hyperlink w:anchor="_Toc61879850" w:history="1">
            <w:r w:rsidRPr="000107C9">
              <w:rPr>
                <w:rStyle w:val="Hyperlink"/>
                <w:rFonts w:cstheme="minorHAnsi"/>
                <w:b/>
                <w:noProof/>
                <w:lang w:val="ka-GE"/>
              </w:rPr>
              <w:t>3.</w:t>
            </w:r>
            <w:r>
              <w:rPr>
                <w:rFonts w:eastAsiaTheme="minorEastAsia"/>
                <w:noProof/>
              </w:rPr>
              <w:tab/>
            </w:r>
            <w:r w:rsidRPr="000107C9">
              <w:rPr>
                <w:rStyle w:val="Hyperlink"/>
                <w:rFonts w:cstheme="minorHAnsi"/>
                <w:b/>
                <w:noProof/>
                <w:lang w:val="ka-GE"/>
              </w:rPr>
              <w:t>მცირე და საშუალო მეწარმეობა</w:t>
            </w:r>
            <w:r>
              <w:rPr>
                <w:noProof/>
                <w:webHidden/>
              </w:rPr>
              <w:tab/>
            </w:r>
            <w:r>
              <w:rPr>
                <w:noProof/>
                <w:webHidden/>
              </w:rPr>
              <w:fldChar w:fldCharType="begin"/>
            </w:r>
            <w:r>
              <w:rPr>
                <w:noProof/>
                <w:webHidden/>
              </w:rPr>
              <w:instrText xml:space="preserve"> PAGEREF _Toc61879850 \h </w:instrText>
            </w:r>
            <w:r>
              <w:rPr>
                <w:noProof/>
                <w:webHidden/>
              </w:rPr>
            </w:r>
            <w:r>
              <w:rPr>
                <w:noProof/>
                <w:webHidden/>
              </w:rPr>
              <w:fldChar w:fldCharType="separate"/>
            </w:r>
            <w:r>
              <w:rPr>
                <w:noProof/>
                <w:webHidden/>
              </w:rPr>
              <w:t>24</w:t>
            </w:r>
            <w:r>
              <w:rPr>
                <w:noProof/>
                <w:webHidden/>
              </w:rPr>
              <w:fldChar w:fldCharType="end"/>
            </w:r>
          </w:hyperlink>
        </w:p>
        <w:p w14:paraId="6D06B975" w14:textId="23979BE3" w:rsidR="00C70A36" w:rsidRDefault="00C70A36">
          <w:pPr>
            <w:pStyle w:val="TOC2"/>
            <w:tabs>
              <w:tab w:val="right" w:leader="dot" w:pos="9350"/>
            </w:tabs>
            <w:rPr>
              <w:rFonts w:eastAsiaTheme="minorEastAsia"/>
              <w:noProof/>
            </w:rPr>
          </w:pPr>
          <w:hyperlink w:anchor="_Toc61879851" w:history="1">
            <w:r w:rsidRPr="000107C9">
              <w:rPr>
                <w:rStyle w:val="Hyperlink"/>
                <w:rFonts w:cstheme="minorHAnsi"/>
                <w:b/>
                <w:noProof/>
              </w:rPr>
              <w:t xml:space="preserve">3.1 </w:t>
            </w:r>
            <w:r w:rsidRPr="000107C9">
              <w:rPr>
                <w:rStyle w:val="Hyperlink"/>
                <w:rFonts w:cstheme="minorHAnsi"/>
                <w:b/>
                <w:noProof/>
                <w:lang w:val="ka-GE"/>
              </w:rPr>
              <w:t>მცირე და საშუალო საწარმოების განმარტება/კრიტერიუმები</w:t>
            </w:r>
            <w:r>
              <w:rPr>
                <w:noProof/>
                <w:webHidden/>
              </w:rPr>
              <w:tab/>
            </w:r>
            <w:r>
              <w:rPr>
                <w:noProof/>
                <w:webHidden/>
              </w:rPr>
              <w:fldChar w:fldCharType="begin"/>
            </w:r>
            <w:r>
              <w:rPr>
                <w:noProof/>
                <w:webHidden/>
              </w:rPr>
              <w:instrText xml:space="preserve"> PAGEREF _Toc61879851 \h </w:instrText>
            </w:r>
            <w:r>
              <w:rPr>
                <w:noProof/>
                <w:webHidden/>
              </w:rPr>
            </w:r>
            <w:r>
              <w:rPr>
                <w:noProof/>
                <w:webHidden/>
              </w:rPr>
              <w:fldChar w:fldCharType="separate"/>
            </w:r>
            <w:r>
              <w:rPr>
                <w:noProof/>
                <w:webHidden/>
              </w:rPr>
              <w:t>24</w:t>
            </w:r>
            <w:r>
              <w:rPr>
                <w:noProof/>
                <w:webHidden/>
              </w:rPr>
              <w:fldChar w:fldCharType="end"/>
            </w:r>
          </w:hyperlink>
        </w:p>
        <w:p w14:paraId="3605BDA2" w14:textId="6F4197FB" w:rsidR="00C70A36" w:rsidRDefault="00C70A36">
          <w:pPr>
            <w:pStyle w:val="TOC2"/>
            <w:tabs>
              <w:tab w:val="right" w:leader="dot" w:pos="9350"/>
            </w:tabs>
            <w:rPr>
              <w:rFonts w:eastAsiaTheme="minorEastAsia"/>
              <w:noProof/>
            </w:rPr>
          </w:pPr>
          <w:hyperlink w:anchor="_Toc61879852" w:history="1">
            <w:r w:rsidRPr="000107C9">
              <w:rPr>
                <w:rStyle w:val="Hyperlink"/>
                <w:rFonts w:cstheme="minorHAnsi"/>
                <w:b/>
                <w:noProof/>
              </w:rPr>
              <w:t xml:space="preserve">3.2 </w:t>
            </w:r>
            <w:r w:rsidRPr="000107C9">
              <w:rPr>
                <w:rStyle w:val="Hyperlink"/>
                <w:rFonts w:cstheme="minorHAnsi"/>
                <w:b/>
                <w:noProof/>
                <w:lang w:val="ka-GE"/>
              </w:rPr>
              <w:t>მცირე და საშუალო საწარმოების სტატისტიკა</w:t>
            </w:r>
            <w:r>
              <w:rPr>
                <w:noProof/>
                <w:webHidden/>
              </w:rPr>
              <w:tab/>
            </w:r>
            <w:r>
              <w:rPr>
                <w:noProof/>
                <w:webHidden/>
              </w:rPr>
              <w:fldChar w:fldCharType="begin"/>
            </w:r>
            <w:r>
              <w:rPr>
                <w:noProof/>
                <w:webHidden/>
              </w:rPr>
              <w:instrText xml:space="preserve"> PAGEREF _Toc61879852 \h </w:instrText>
            </w:r>
            <w:r>
              <w:rPr>
                <w:noProof/>
                <w:webHidden/>
              </w:rPr>
            </w:r>
            <w:r>
              <w:rPr>
                <w:noProof/>
                <w:webHidden/>
              </w:rPr>
              <w:fldChar w:fldCharType="separate"/>
            </w:r>
            <w:r>
              <w:rPr>
                <w:noProof/>
                <w:webHidden/>
              </w:rPr>
              <w:t>25</w:t>
            </w:r>
            <w:r>
              <w:rPr>
                <w:noProof/>
                <w:webHidden/>
              </w:rPr>
              <w:fldChar w:fldCharType="end"/>
            </w:r>
          </w:hyperlink>
        </w:p>
        <w:p w14:paraId="1548BAB5" w14:textId="560CF27E" w:rsidR="00C70A36" w:rsidRDefault="00C70A36">
          <w:pPr>
            <w:pStyle w:val="TOC2"/>
            <w:tabs>
              <w:tab w:val="right" w:leader="dot" w:pos="9350"/>
            </w:tabs>
            <w:rPr>
              <w:rFonts w:eastAsiaTheme="minorEastAsia"/>
              <w:noProof/>
            </w:rPr>
          </w:pPr>
          <w:hyperlink w:anchor="_Toc61879853" w:history="1">
            <w:r w:rsidRPr="000107C9">
              <w:rPr>
                <w:rStyle w:val="Hyperlink"/>
                <w:rFonts w:cstheme="minorHAnsi"/>
                <w:b/>
                <w:noProof/>
                <w:lang w:val="ka-GE"/>
              </w:rPr>
              <w:t>3.3 მცირე და საშუალო მეწარმეობის მხარდამჭერი ინსტიტუტები და პროგრამები</w:t>
            </w:r>
            <w:r>
              <w:rPr>
                <w:noProof/>
                <w:webHidden/>
              </w:rPr>
              <w:tab/>
            </w:r>
            <w:r>
              <w:rPr>
                <w:noProof/>
                <w:webHidden/>
              </w:rPr>
              <w:fldChar w:fldCharType="begin"/>
            </w:r>
            <w:r>
              <w:rPr>
                <w:noProof/>
                <w:webHidden/>
              </w:rPr>
              <w:instrText xml:space="preserve"> PAGEREF _Toc61879853 \h </w:instrText>
            </w:r>
            <w:r>
              <w:rPr>
                <w:noProof/>
                <w:webHidden/>
              </w:rPr>
            </w:r>
            <w:r>
              <w:rPr>
                <w:noProof/>
                <w:webHidden/>
              </w:rPr>
              <w:fldChar w:fldCharType="separate"/>
            </w:r>
            <w:r>
              <w:rPr>
                <w:noProof/>
                <w:webHidden/>
              </w:rPr>
              <w:t>29</w:t>
            </w:r>
            <w:r>
              <w:rPr>
                <w:noProof/>
                <w:webHidden/>
              </w:rPr>
              <w:fldChar w:fldCharType="end"/>
            </w:r>
          </w:hyperlink>
        </w:p>
        <w:p w14:paraId="222F76D7" w14:textId="0858760B" w:rsidR="00C70A36" w:rsidRDefault="00C70A36">
          <w:pPr>
            <w:pStyle w:val="TOC1"/>
            <w:tabs>
              <w:tab w:val="left" w:pos="440"/>
              <w:tab w:val="right" w:leader="dot" w:pos="9350"/>
            </w:tabs>
            <w:rPr>
              <w:rFonts w:eastAsiaTheme="minorEastAsia"/>
              <w:noProof/>
            </w:rPr>
          </w:pPr>
          <w:hyperlink w:anchor="_Toc61879854" w:history="1">
            <w:r w:rsidRPr="000107C9">
              <w:rPr>
                <w:rStyle w:val="Hyperlink"/>
                <w:rFonts w:eastAsia="Calibri" w:cstheme="minorHAnsi"/>
                <w:b/>
                <w:noProof/>
                <w:lang w:val="ka-GE"/>
              </w:rPr>
              <w:t>4.</w:t>
            </w:r>
            <w:r>
              <w:rPr>
                <w:rFonts w:eastAsiaTheme="minorEastAsia"/>
                <w:noProof/>
              </w:rPr>
              <w:tab/>
            </w:r>
            <w:r w:rsidRPr="000107C9">
              <w:rPr>
                <w:rStyle w:val="Hyperlink"/>
                <w:rFonts w:eastAsia="Calibri" w:cstheme="minorHAnsi"/>
                <w:b/>
                <w:noProof/>
                <w:lang w:val="ka-GE"/>
              </w:rPr>
              <w:t>სტრატეგიის ხედვა, მიზანი და 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_Toc61879854 \h </w:instrText>
            </w:r>
            <w:r>
              <w:rPr>
                <w:noProof/>
                <w:webHidden/>
              </w:rPr>
            </w:r>
            <w:r>
              <w:rPr>
                <w:noProof/>
                <w:webHidden/>
              </w:rPr>
              <w:fldChar w:fldCharType="separate"/>
            </w:r>
            <w:r>
              <w:rPr>
                <w:noProof/>
                <w:webHidden/>
              </w:rPr>
              <w:t>31</w:t>
            </w:r>
            <w:r>
              <w:rPr>
                <w:noProof/>
                <w:webHidden/>
              </w:rPr>
              <w:fldChar w:fldCharType="end"/>
            </w:r>
          </w:hyperlink>
        </w:p>
        <w:p w14:paraId="11EEDBB8" w14:textId="399158BC" w:rsidR="00C70A36" w:rsidRDefault="00C70A36">
          <w:pPr>
            <w:pStyle w:val="TOC2"/>
            <w:tabs>
              <w:tab w:val="right" w:leader="dot" w:pos="9350"/>
            </w:tabs>
            <w:rPr>
              <w:rFonts w:eastAsiaTheme="minorEastAsia"/>
              <w:noProof/>
            </w:rPr>
          </w:pPr>
          <w:hyperlink w:anchor="_Toc61879855" w:history="1">
            <w:r w:rsidRPr="000107C9">
              <w:rPr>
                <w:rStyle w:val="Hyperlink"/>
                <w:rFonts w:eastAsia="Calibri" w:cstheme="minorHAnsi"/>
                <w:b/>
                <w:noProof/>
                <w:lang w:val="ka-GE"/>
              </w:rPr>
              <w:t>სტრატეგიის ხედვა</w:t>
            </w:r>
            <w:r>
              <w:rPr>
                <w:noProof/>
                <w:webHidden/>
              </w:rPr>
              <w:tab/>
            </w:r>
            <w:r>
              <w:rPr>
                <w:noProof/>
                <w:webHidden/>
              </w:rPr>
              <w:fldChar w:fldCharType="begin"/>
            </w:r>
            <w:r>
              <w:rPr>
                <w:noProof/>
                <w:webHidden/>
              </w:rPr>
              <w:instrText xml:space="preserve"> PAGEREF _Toc61879855 \h </w:instrText>
            </w:r>
            <w:r>
              <w:rPr>
                <w:noProof/>
                <w:webHidden/>
              </w:rPr>
            </w:r>
            <w:r>
              <w:rPr>
                <w:noProof/>
                <w:webHidden/>
              </w:rPr>
              <w:fldChar w:fldCharType="separate"/>
            </w:r>
            <w:r>
              <w:rPr>
                <w:noProof/>
                <w:webHidden/>
              </w:rPr>
              <w:t>31</w:t>
            </w:r>
            <w:r>
              <w:rPr>
                <w:noProof/>
                <w:webHidden/>
              </w:rPr>
              <w:fldChar w:fldCharType="end"/>
            </w:r>
          </w:hyperlink>
        </w:p>
        <w:p w14:paraId="136FCB82" w14:textId="50482ACE" w:rsidR="00C70A36" w:rsidRDefault="00C70A36">
          <w:pPr>
            <w:pStyle w:val="TOC2"/>
            <w:tabs>
              <w:tab w:val="right" w:leader="dot" w:pos="9350"/>
            </w:tabs>
            <w:rPr>
              <w:rFonts w:eastAsiaTheme="minorEastAsia"/>
              <w:noProof/>
            </w:rPr>
          </w:pPr>
          <w:hyperlink w:anchor="_Toc61879856" w:history="1">
            <w:r w:rsidRPr="000107C9">
              <w:rPr>
                <w:rStyle w:val="Hyperlink"/>
                <w:rFonts w:eastAsia="Calibri" w:cstheme="minorHAnsi"/>
                <w:b/>
                <w:noProof/>
                <w:lang w:val="ka-GE"/>
              </w:rPr>
              <w:t>სტრატეგიის მიზანი</w:t>
            </w:r>
            <w:r>
              <w:rPr>
                <w:noProof/>
                <w:webHidden/>
              </w:rPr>
              <w:tab/>
            </w:r>
            <w:r>
              <w:rPr>
                <w:noProof/>
                <w:webHidden/>
              </w:rPr>
              <w:fldChar w:fldCharType="begin"/>
            </w:r>
            <w:r>
              <w:rPr>
                <w:noProof/>
                <w:webHidden/>
              </w:rPr>
              <w:instrText xml:space="preserve"> PAGEREF _Toc61879856 \h </w:instrText>
            </w:r>
            <w:r>
              <w:rPr>
                <w:noProof/>
                <w:webHidden/>
              </w:rPr>
            </w:r>
            <w:r>
              <w:rPr>
                <w:noProof/>
                <w:webHidden/>
              </w:rPr>
              <w:fldChar w:fldCharType="separate"/>
            </w:r>
            <w:r>
              <w:rPr>
                <w:noProof/>
                <w:webHidden/>
              </w:rPr>
              <w:t>31</w:t>
            </w:r>
            <w:r>
              <w:rPr>
                <w:noProof/>
                <w:webHidden/>
              </w:rPr>
              <w:fldChar w:fldCharType="end"/>
            </w:r>
          </w:hyperlink>
        </w:p>
        <w:p w14:paraId="42DEED67" w14:textId="1F4A3BE3" w:rsidR="00C70A36" w:rsidRDefault="00C70A36">
          <w:pPr>
            <w:pStyle w:val="TOC2"/>
            <w:tabs>
              <w:tab w:val="right" w:leader="dot" w:pos="9350"/>
            </w:tabs>
            <w:rPr>
              <w:rFonts w:eastAsiaTheme="minorEastAsia"/>
              <w:noProof/>
            </w:rPr>
          </w:pPr>
          <w:hyperlink w:anchor="_Toc61879857" w:history="1">
            <w:r w:rsidRPr="000107C9">
              <w:rPr>
                <w:rStyle w:val="Hyperlink"/>
                <w:rFonts w:eastAsia="Calibri" w:cstheme="minorHAnsi"/>
                <w:b/>
                <w:noProof/>
                <w:lang w:val="ka-GE"/>
              </w:rPr>
              <w:t>საქართველოში მცირე და საშუალო მეწარმეობის განვითარების პოლიტიკის 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_Toc61879857 \h </w:instrText>
            </w:r>
            <w:r>
              <w:rPr>
                <w:noProof/>
                <w:webHidden/>
              </w:rPr>
            </w:r>
            <w:r>
              <w:rPr>
                <w:noProof/>
                <w:webHidden/>
              </w:rPr>
              <w:fldChar w:fldCharType="separate"/>
            </w:r>
            <w:r>
              <w:rPr>
                <w:noProof/>
                <w:webHidden/>
              </w:rPr>
              <w:t>32</w:t>
            </w:r>
            <w:r>
              <w:rPr>
                <w:noProof/>
                <w:webHidden/>
              </w:rPr>
              <w:fldChar w:fldCharType="end"/>
            </w:r>
          </w:hyperlink>
        </w:p>
        <w:p w14:paraId="7D466494" w14:textId="7F8C5330" w:rsidR="00C70A36" w:rsidRDefault="00C70A36">
          <w:pPr>
            <w:pStyle w:val="TOC2"/>
            <w:tabs>
              <w:tab w:val="right" w:leader="dot" w:pos="9350"/>
            </w:tabs>
            <w:rPr>
              <w:rFonts w:eastAsiaTheme="minorEastAsia"/>
              <w:noProof/>
            </w:rPr>
          </w:pPr>
          <w:hyperlink w:anchor="_Toc61879858" w:history="1">
            <w:r w:rsidRPr="000107C9">
              <w:rPr>
                <w:rStyle w:val="Hyperlink"/>
                <w:rFonts w:cstheme="minorHAnsi"/>
                <w:b/>
                <w:noProof/>
                <w:lang w:val="ka-GE"/>
              </w:rPr>
              <w:t>სამიზნე მაჩვენებლები:</w:t>
            </w:r>
            <w:r>
              <w:rPr>
                <w:noProof/>
                <w:webHidden/>
              </w:rPr>
              <w:tab/>
            </w:r>
            <w:r>
              <w:rPr>
                <w:noProof/>
                <w:webHidden/>
              </w:rPr>
              <w:fldChar w:fldCharType="begin"/>
            </w:r>
            <w:r>
              <w:rPr>
                <w:noProof/>
                <w:webHidden/>
              </w:rPr>
              <w:instrText xml:space="preserve"> PAGEREF _Toc61879858 \h </w:instrText>
            </w:r>
            <w:r>
              <w:rPr>
                <w:noProof/>
                <w:webHidden/>
              </w:rPr>
            </w:r>
            <w:r>
              <w:rPr>
                <w:noProof/>
                <w:webHidden/>
              </w:rPr>
              <w:fldChar w:fldCharType="separate"/>
            </w:r>
            <w:r>
              <w:rPr>
                <w:noProof/>
                <w:webHidden/>
              </w:rPr>
              <w:t>33</w:t>
            </w:r>
            <w:r>
              <w:rPr>
                <w:noProof/>
                <w:webHidden/>
              </w:rPr>
              <w:fldChar w:fldCharType="end"/>
            </w:r>
          </w:hyperlink>
        </w:p>
        <w:p w14:paraId="108D6BA4" w14:textId="7517FD06" w:rsidR="00C70A36" w:rsidRDefault="00C70A36">
          <w:pPr>
            <w:pStyle w:val="TOC1"/>
            <w:tabs>
              <w:tab w:val="left" w:pos="440"/>
              <w:tab w:val="right" w:leader="dot" w:pos="9350"/>
            </w:tabs>
            <w:rPr>
              <w:rFonts w:eastAsiaTheme="minorEastAsia"/>
              <w:noProof/>
            </w:rPr>
          </w:pPr>
          <w:hyperlink w:anchor="_Toc61879859" w:history="1">
            <w:r w:rsidRPr="000107C9">
              <w:rPr>
                <w:rStyle w:val="Hyperlink"/>
                <w:rFonts w:eastAsia="Calibri" w:cstheme="minorHAnsi"/>
                <w:b/>
                <w:noProof/>
                <w:lang w:val="ka-GE"/>
              </w:rPr>
              <w:t>5.</w:t>
            </w:r>
            <w:r>
              <w:rPr>
                <w:rFonts w:eastAsiaTheme="minorEastAsia"/>
                <w:noProof/>
              </w:rPr>
              <w:tab/>
            </w:r>
            <w:r w:rsidRPr="000107C9">
              <w:rPr>
                <w:rStyle w:val="Hyperlink"/>
                <w:rFonts w:eastAsia="Calibri" w:cstheme="minorHAnsi"/>
                <w:b/>
                <w:noProof/>
                <w:lang w:val="ka-GE"/>
              </w:rPr>
              <w:t>ძირითადი პრიორიტეტული მიმართულებები</w:t>
            </w:r>
            <w:r>
              <w:rPr>
                <w:noProof/>
                <w:webHidden/>
              </w:rPr>
              <w:tab/>
            </w:r>
            <w:r>
              <w:rPr>
                <w:noProof/>
                <w:webHidden/>
              </w:rPr>
              <w:fldChar w:fldCharType="begin"/>
            </w:r>
            <w:r>
              <w:rPr>
                <w:noProof/>
                <w:webHidden/>
              </w:rPr>
              <w:instrText xml:space="preserve"> PAGEREF _Toc61879859 \h </w:instrText>
            </w:r>
            <w:r>
              <w:rPr>
                <w:noProof/>
                <w:webHidden/>
              </w:rPr>
            </w:r>
            <w:r>
              <w:rPr>
                <w:noProof/>
                <w:webHidden/>
              </w:rPr>
              <w:fldChar w:fldCharType="separate"/>
            </w:r>
            <w:r>
              <w:rPr>
                <w:noProof/>
                <w:webHidden/>
              </w:rPr>
              <w:t>33</w:t>
            </w:r>
            <w:r>
              <w:rPr>
                <w:noProof/>
                <w:webHidden/>
              </w:rPr>
              <w:fldChar w:fldCharType="end"/>
            </w:r>
          </w:hyperlink>
        </w:p>
        <w:p w14:paraId="1C673F62" w14:textId="564757AC" w:rsidR="00C70A36" w:rsidRDefault="00C70A36">
          <w:pPr>
            <w:pStyle w:val="TOC2"/>
            <w:tabs>
              <w:tab w:val="right" w:leader="dot" w:pos="9350"/>
            </w:tabs>
            <w:rPr>
              <w:rFonts w:eastAsiaTheme="minorEastAsia"/>
              <w:noProof/>
            </w:rPr>
          </w:pPr>
          <w:hyperlink w:anchor="_Toc61879860" w:history="1">
            <w:r w:rsidRPr="000107C9">
              <w:rPr>
                <w:rStyle w:val="Hyperlink"/>
                <w:rFonts w:eastAsia="Calibri" w:cstheme="minorHAnsi"/>
                <w:b/>
                <w:noProof/>
                <w:lang w:val="ka-GE"/>
              </w:rPr>
              <w:t>პრიორიტეტი 1</w:t>
            </w:r>
            <w:r w:rsidRPr="000107C9">
              <w:rPr>
                <w:rStyle w:val="Hyperlink"/>
                <w:rFonts w:eastAsia="Calibri" w:cstheme="minorHAnsi"/>
                <w:b/>
                <w:noProof/>
              </w:rPr>
              <w:t>: საკანონმდებლო დახვეწა, ინსტიტუციური გაძლიერება და ოპერაციული გარემოს გაუმჯობესება მცირე და საშუალო მეწარმეობისთვის</w:t>
            </w:r>
            <w:r>
              <w:rPr>
                <w:noProof/>
                <w:webHidden/>
              </w:rPr>
              <w:tab/>
            </w:r>
            <w:r>
              <w:rPr>
                <w:noProof/>
                <w:webHidden/>
              </w:rPr>
              <w:fldChar w:fldCharType="begin"/>
            </w:r>
            <w:r>
              <w:rPr>
                <w:noProof/>
                <w:webHidden/>
              </w:rPr>
              <w:instrText xml:space="preserve"> PAGEREF _Toc61879860 \h </w:instrText>
            </w:r>
            <w:r>
              <w:rPr>
                <w:noProof/>
                <w:webHidden/>
              </w:rPr>
            </w:r>
            <w:r>
              <w:rPr>
                <w:noProof/>
                <w:webHidden/>
              </w:rPr>
              <w:fldChar w:fldCharType="separate"/>
            </w:r>
            <w:r>
              <w:rPr>
                <w:noProof/>
                <w:webHidden/>
              </w:rPr>
              <w:t>33</w:t>
            </w:r>
            <w:r>
              <w:rPr>
                <w:noProof/>
                <w:webHidden/>
              </w:rPr>
              <w:fldChar w:fldCharType="end"/>
            </w:r>
          </w:hyperlink>
        </w:p>
        <w:p w14:paraId="3FF74D0C" w14:textId="18FB8869" w:rsidR="00C70A36" w:rsidRDefault="00C70A36">
          <w:pPr>
            <w:pStyle w:val="TOC2"/>
            <w:tabs>
              <w:tab w:val="right" w:leader="dot" w:pos="9350"/>
            </w:tabs>
            <w:rPr>
              <w:rFonts w:eastAsiaTheme="minorEastAsia"/>
              <w:noProof/>
            </w:rPr>
          </w:pPr>
          <w:hyperlink w:anchor="_Toc61879861" w:history="1">
            <w:r w:rsidRPr="000107C9">
              <w:rPr>
                <w:rStyle w:val="Hyperlink"/>
                <w:rFonts w:cstheme="minorHAnsi"/>
                <w:bCs/>
                <w:noProof/>
                <w:lang w:val="ka-GE"/>
              </w:rPr>
              <w:t>მდგრად განვითარებაზე ორიენტირებული მცირე და საშუალო საწარმოების შექმნის და ფუნქციონირებისთვის შესაძლებლობების სივრცის შექმნა/გაფართოება.</w:t>
            </w:r>
            <w:r>
              <w:rPr>
                <w:noProof/>
                <w:webHidden/>
              </w:rPr>
              <w:tab/>
            </w:r>
            <w:r>
              <w:rPr>
                <w:noProof/>
                <w:webHidden/>
              </w:rPr>
              <w:fldChar w:fldCharType="begin"/>
            </w:r>
            <w:r>
              <w:rPr>
                <w:noProof/>
                <w:webHidden/>
              </w:rPr>
              <w:instrText xml:space="preserve"> PAGEREF _Toc61879861 \h </w:instrText>
            </w:r>
            <w:r>
              <w:rPr>
                <w:noProof/>
                <w:webHidden/>
              </w:rPr>
            </w:r>
            <w:r>
              <w:rPr>
                <w:noProof/>
                <w:webHidden/>
              </w:rPr>
              <w:fldChar w:fldCharType="separate"/>
            </w:r>
            <w:r>
              <w:rPr>
                <w:noProof/>
                <w:webHidden/>
              </w:rPr>
              <w:t>36</w:t>
            </w:r>
            <w:r>
              <w:rPr>
                <w:noProof/>
                <w:webHidden/>
              </w:rPr>
              <w:fldChar w:fldCharType="end"/>
            </w:r>
          </w:hyperlink>
        </w:p>
        <w:p w14:paraId="0D5392EA" w14:textId="21D20FF1" w:rsidR="00C70A36" w:rsidRDefault="00C70A36">
          <w:pPr>
            <w:pStyle w:val="TOC2"/>
            <w:tabs>
              <w:tab w:val="right" w:leader="dot" w:pos="9350"/>
            </w:tabs>
            <w:rPr>
              <w:rFonts w:eastAsiaTheme="minorEastAsia"/>
              <w:noProof/>
            </w:rPr>
          </w:pPr>
          <w:hyperlink w:anchor="_Toc61879862" w:history="1">
            <w:r w:rsidRPr="000107C9">
              <w:rPr>
                <w:rStyle w:val="Hyperlink"/>
                <w:rFonts w:eastAsia="Calibri" w:cstheme="minorHAnsi"/>
                <w:b/>
                <w:noProof/>
                <w:lang w:val="ka-GE"/>
              </w:rPr>
              <w:t>პრიორიტეტი 2: მცირე და საშუალო მეწარმეობის უნარების განვითარების და სამეწარმეო კულტურის ამაღლების ხელშეწყობა</w:t>
            </w:r>
            <w:r>
              <w:rPr>
                <w:noProof/>
                <w:webHidden/>
              </w:rPr>
              <w:tab/>
            </w:r>
            <w:r>
              <w:rPr>
                <w:noProof/>
                <w:webHidden/>
              </w:rPr>
              <w:fldChar w:fldCharType="begin"/>
            </w:r>
            <w:r>
              <w:rPr>
                <w:noProof/>
                <w:webHidden/>
              </w:rPr>
              <w:instrText xml:space="preserve"> PAGEREF _Toc61879862 \h </w:instrText>
            </w:r>
            <w:r>
              <w:rPr>
                <w:noProof/>
                <w:webHidden/>
              </w:rPr>
            </w:r>
            <w:r>
              <w:rPr>
                <w:noProof/>
                <w:webHidden/>
              </w:rPr>
              <w:fldChar w:fldCharType="separate"/>
            </w:r>
            <w:r>
              <w:rPr>
                <w:noProof/>
                <w:webHidden/>
              </w:rPr>
              <w:t>38</w:t>
            </w:r>
            <w:r>
              <w:rPr>
                <w:noProof/>
                <w:webHidden/>
              </w:rPr>
              <w:fldChar w:fldCharType="end"/>
            </w:r>
          </w:hyperlink>
        </w:p>
        <w:p w14:paraId="5A37CE68" w14:textId="145BDFFD" w:rsidR="00C70A36" w:rsidRDefault="00C70A36">
          <w:pPr>
            <w:pStyle w:val="TOC2"/>
            <w:tabs>
              <w:tab w:val="right" w:leader="dot" w:pos="9350"/>
            </w:tabs>
            <w:rPr>
              <w:rFonts w:eastAsiaTheme="minorEastAsia"/>
              <w:noProof/>
            </w:rPr>
          </w:pPr>
          <w:hyperlink w:anchor="_Toc61879863" w:history="1">
            <w:r w:rsidRPr="000107C9">
              <w:rPr>
                <w:rStyle w:val="Hyperlink"/>
                <w:rFonts w:eastAsia="Calibri" w:cstheme="minorHAnsi"/>
                <w:b/>
                <w:noProof/>
                <w:lang w:val="ka-GE"/>
              </w:rPr>
              <w:t>პრიორიტეტი 3: ფინანსებზე ხელმისაწვდომობის გაუმჯობესება</w:t>
            </w:r>
            <w:r>
              <w:rPr>
                <w:noProof/>
                <w:webHidden/>
              </w:rPr>
              <w:tab/>
            </w:r>
            <w:r>
              <w:rPr>
                <w:noProof/>
                <w:webHidden/>
              </w:rPr>
              <w:fldChar w:fldCharType="begin"/>
            </w:r>
            <w:r>
              <w:rPr>
                <w:noProof/>
                <w:webHidden/>
              </w:rPr>
              <w:instrText xml:space="preserve"> PAGEREF _Toc61879863 \h </w:instrText>
            </w:r>
            <w:r>
              <w:rPr>
                <w:noProof/>
                <w:webHidden/>
              </w:rPr>
            </w:r>
            <w:r>
              <w:rPr>
                <w:noProof/>
                <w:webHidden/>
              </w:rPr>
              <w:fldChar w:fldCharType="separate"/>
            </w:r>
            <w:r>
              <w:rPr>
                <w:noProof/>
                <w:webHidden/>
              </w:rPr>
              <w:t>41</w:t>
            </w:r>
            <w:r>
              <w:rPr>
                <w:noProof/>
                <w:webHidden/>
              </w:rPr>
              <w:fldChar w:fldCharType="end"/>
            </w:r>
          </w:hyperlink>
        </w:p>
        <w:p w14:paraId="29F65CDA" w14:textId="64F0F020" w:rsidR="00C70A36" w:rsidRDefault="00C70A36">
          <w:pPr>
            <w:pStyle w:val="TOC2"/>
            <w:tabs>
              <w:tab w:val="right" w:leader="dot" w:pos="9350"/>
            </w:tabs>
            <w:rPr>
              <w:rFonts w:eastAsiaTheme="minorEastAsia"/>
              <w:noProof/>
            </w:rPr>
          </w:pPr>
          <w:hyperlink w:anchor="_Toc61879864" w:history="1">
            <w:r w:rsidRPr="000107C9">
              <w:rPr>
                <w:rStyle w:val="Hyperlink"/>
                <w:rFonts w:eastAsia="Calibri" w:cstheme="minorHAnsi"/>
                <w:b/>
                <w:noProof/>
                <w:lang w:val="ka-GE"/>
              </w:rPr>
              <w:t>პრიორიტეტი 4: მცირე და საშუალო საწარმოთა ექსპორტის ზრდის, ბაზარზე წვდომის და ინტერნაციონალიზაციის ხელშეწყობა</w:t>
            </w:r>
            <w:r>
              <w:rPr>
                <w:noProof/>
                <w:webHidden/>
              </w:rPr>
              <w:tab/>
            </w:r>
            <w:r>
              <w:rPr>
                <w:noProof/>
                <w:webHidden/>
              </w:rPr>
              <w:fldChar w:fldCharType="begin"/>
            </w:r>
            <w:r>
              <w:rPr>
                <w:noProof/>
                <w:webHidden/>
              </w:rPr>
              <w:instrText xml:space="preserve"> PAGEREF _Toc61879864 \h </w:instrText>
            </w:r>
            <w:r>
              <w:rPr>
                <w:noProof/>
                <w:webHidden/>
              </w:rPr>
            </w:r>
            <w:r>
              <w:rPr>
                <w:noProof/>
                <w:webHidden/>
              </w:rPr>
              <w:fldChar w:fldCharType="separate"/>
            </w:r>
            <w:r>
              <w:rPr>
                <w:noProof/>
                <w:webHidden/>
              </w:rPr>
              <w:t>45</w:t>
            </w:r>
            <w:r>
              <w:rPr>
                <w:noProof/>
                <w:webHidden/>
              </w:rPr>
              <w:fldChar w:fldCharType="end"/>
            </w:r>
          </w:hyperlink>
          <w:bookmarkStart w:id="0" w:name="_GoBack"/>
          <w:bookmarkEnd w:id="0"/>
        </w:p>
        <w:p w14:paraId="6B54CE57" w14:textId="1FC75E69" w:rsidR="00C70A36" w:rsidRDefault="00C70A36">
          <w:pPr>
            <w:pStyle w:val="TOC2"/>
            <w:tabs>
              <w:tab w:val="right" w:leader="dot" w:pos="9350"/>
            </w:tabs>
            <w:rPr>
              <w:rFonts w:eastAsiaTheme="minorEastAsia"/>
              <w:noProof/>
            </w:rPr>
          </w:pPr>
          <w:hyperlink w:anchor="_Toc61879865" w:history="1">
            <w:r w:rsidRPr="000107C9">
              <w:rPr>
                <w:rStyle w:val="Hyperlink"/>
                <w:rFonts w:eastAsia="Calibri" w:cstheme="minorHAnsi"/>
                <w:b/>
                <w:noProof/>
                <w:lang w:val="ka-GE"/>
              </w:rPr>
              <w:t>პრიორიტეტი 5: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w:t>
            </w:r>
            <w:r>
              <w:rPr>
                <w:noProof/>
                <w:webHidden/>
              </w:rPr>
              <w:tab/>
            </w:r>
            <w:r>
              <w:rPr>
                <w:noProof/>
                <w:webHidden/>
              </w:rPr>
              <w:fldChar w:fldCharType="begin"/>
            </w:r>
            <w:r>
              <w:rPr>
                <w:noProof/>
                <w:webHidden/>
              </w:rPr>
              <w:instrText xml:space="preserve"> PAGEREF _Toc61879865 \h </w:instrText>
            </w:r>
            <w:r>
              <w:rPr>
                <w:noProof/>
                <w:webHidden/>
              </w:rPr>
            </w:r>
            <w:r>
              <w:rPr>
                <w:noProof/>
                <w:webHidden/>
              </w:rPr>
              <w:fldChar w:fldCharType="separate"/>
            </w:r>
            <w:r>
              <w:rPr>
                <w:noProof/>
                <w:webHidden/>
              </w:rPr>
              <w:t>48</w:t>
            </w:r>
            <w:r>
              <w:rPr>
                <w:noProof/>
                <w:webHidden/>
              </w:rPr>
              <w:fldChar w:fldCharType="end"/>
            </w:r>
          </w:hyperlink>
        </w:p>
        <w:p w14:paraId="2F7CD3D2" w14:textId="4D09E9E1" w:rsidR="00C70A36" w:rsidRDefault="00C70A36">
          <w:pPr>
            <w:pStyle w:val="TOC2"/>
            <w:tabs>
              <w:tab w:val="right" w:leader="dot" w:pos="9350"/>
            </w:tabs>
            <w:rPr>
              <w:rFonts w:eastAsiaTheme="minorEastAsia"/>
              <w:noProof/>
            </w:rPr>
          </w:pPr>
          <w:hyperlink w:anchor="_Toc61879866" w:history="1">
            <w:r w:rsidRPr="000107C9">
              <w:rPr>
                <w:rStyle w:val="Hyperlink"/>
                <w:rFonts w:cstheme="minorHAnsi"/>
                <w:bCs/>
                <w:noProof/>
                <w:lang w:val="ka-GE"/>
              </w:rPr>
              <w:t>მეხუთე პრიორიტეტული მიმართულების მიზანია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ხელშეწყობის გზით მცირე და საშუალო მეწარმეობის ეფექტიანობის და პროდუქტიულობის ზრდა</w:t>
            </w:r>
            <w:r>
              <w:rPr>
                <w:noProof/>
                <w:webHidden/>
              </w:rPr>
              <w:tab/>
            </w:r>
            <w:r>
              <w:rPr>
                <w:noProof/>
                <w:webHidden/>
              </w:rPr>
              <w:fldChar w:fldCharType="begin"/>
            </w:r>
            <w:r>
              <w:rPr>
                <w:noProof/>
                <w:webHidden/>
              </w:rPr>
              <w:instrText xml:space="preserve"> PAGEREF _Toc61879866 \h </w:instrText>
            </w:r>
            <w:r>
              <w:rPr>
                <w:noProof/>
                <w:webHidden/>
              </w:rPr>
            </w:r>
            <w:r>
              <w:rPr>
                <w:noProof/>
                <w:webHidden/>
              </w:rPr>
              <w:fldChar w:fldCharType="separate"/>
            </w:r>
            <w:r>
              <w:rPr>
                <w:noProof/>
                <w:webHidden/>
              </w:rPr>
              <w:t>49</w:t>
            </w:r>
            <w:r>
              <w:rPr>
                <w:noProof/>
                <w:webHidden/>
              </w:rPr>
              <w:fldChar w:fldCharType="end"/>
            </w:r>
          </w:hyperlink>
        </w:p>
        <w:p w14:paraId="62D6EEA3" w14:textId="555451BE" w:rsidR="00C70A36" w:rsidRDefault="00C70A36">
          <w:pPr>
            <w:pStyle w:val="TOC2"/>
            <w:tabs>
              <w:tab w:val="right" w:leader="dot" w:pos="9350"/>
            </w:tabs>
            <w:rPr>
              <w:rFonts w:eastAsiaTheme="minorEastAsia"/>
              <w:noProof/>
            </w:rPr>
          </w:pPr>
          <w:hyperlink w:anchor="_Toc61879867" w:history="1">
            <w:r w:rsidRPr="000107C9">
              <w:rPr>
                <w:rStyle w:val="Hyperlink"/>
                <w:rFonts w:eastAsia="Calibri" w:cstheme="minorHAnsi"/>
                <w:b/>
                <w:noProof/>
                <w:lang w:val="ka-GE"/>
              </w:rPr>
              <w:t>პრიორიტეტი 6: ქალთა მეწარმეობის განვითარების ხელშეწყობა</w:t>
            </w:r>
            <w:r>
              <w:rPr>
                <w:noProof/>
                <w:webHidden/>
              </w:rPr>
              <w:tab/>
            </w:r>
            <w:r>
              <w:rPr>
                <w:noProof/>
                <w:webHidden/>
              </w:rPr>
              <w:fldChar w:fldCharType="begin"/>
            </w:r>
            <w:r>
              <w:rPr>
                <w:noProof/>
                <w:webHidden/>
              </w:rPr>
              <w:instrText xml:space="preserve"> PAGEREF _Toc61879867 \h </w:instrText>
            </w:r>
            <w:r>
              <w:rPr>
                <w:noProof/>
                <w:webHidden/>
              </w:rPr>
            </w:r>
            <w:r>
              <w:rPr>
                <w:noProof/>
                <w:webHidden/>
              </w:rPr>
              <w:fldChar w:fldCharType="separate"/>
            </w:r>
            <w:r>
              <w:rPr>
                <w:noProof/>
                <w:webHidden/>
              </w:rPr>
              <w:t>50</w:t>
            </w:r>
            <w:r>
              <w:rPr>
                <w:noProof/>
                <w:webHidden/>
              </w:rPr>
              <w:fldChar w:fldCharType="end"/>
            </w:r>
          </w:hyperlink>
        </w:p>
        <w:p w14:paraId="6A8DCAC3" w14:textId="60906EF3" w:rsidR="00C70A36" w:rsidRDefault="00C70A36">
          <w:pPr>
            <w:pStyle w:val="TOC2"/>
            <w:tabs>
              <w:tab w:val="right" w:leader="dot" w:pos="9350"/>
            </w:tabs>
            <w:rPr>
              <w:rFonts w:eastAsiaTheme="minorEastAsia"/>
              <w:noProof/>
            </w:rPr>
          </w:pPr>
          <w:hyperlink w:anchor="_Toc61879868" w:history="1">
            <w:r w:rsidRPr="000107C9">
              <w:rPr>
                <w:rStyle w:val="Hyperlink"/>
                <w:rFonts w:eastAsia="Calibri" w:cstheme="minorHAnsi"/>
                <w:b/>
                <w:noProof/>
                <w:lang w:val="ka-GE"/>
              </w:rPr>
              <w:t>პრიორიტეტი 7:  მწვანე ეკონომიკის განვითარების ხელშეწყობა</w:t>
            </w:r>
            <w:r>
              <w:rPr>
                <w:noProof/>
                <w:webHidden/>
              </w:rPr>
              <w:tab/>
            </w:r>
            <w:r>
              <w:rPr>
                <w:noProof/>
                <w:webHidden/>
              </w:rPr>
              <w:fldChar w:fldCharType="begin"/>
            </w:r>
            <w:r>
              <w:rPr>
                <w:noProof/>
                <w:webHidden/>
              </w:rPr>
              <w:instrText xml:space="preserve"> PAGEREF _Toc61879868 \h </w:instrText>
            </w:r>
            <w:r>
              <w:rPr>
                <w:noProof/>
                <w:webHidden/>
              </w:rPr>
            </w:r>
            <w:r>
              <w:rPr>
                <w:noProof/>
                <w:webHidden/>
              </w:rPr>
              <w:fldChar w:fldCharType="separate"/>
            </w:r>
            <w:r>
              <w:rPr>
                <w:noProof/>
                <w:webHidden/>
              </w:rPr>
              <w:t>53</w:t>
            </w:r>
            <w:r>
              <w:rPr>
                <w:noProof/>
                <w:webHidden/>
              </w:rPr>
              <w:fldChar w:fldCharType="end"/>
            </w:r>
          </w:hyperlink>
        </w:p>
        <w:p w14:paraId="5CA89C17" w14:textId="21C1C7F7" w:rsidR="00C70A36" w:rsidRDefault="00C70A36">
          <w:pPr>
            <w:pStyle w:val="TOC1"/>
            <w:tabs>
              <w:tab w:val="left" w:pos="440"/>
              <w:tab w:val="right" w:leader="dot" w:pos="9350"/>
            </w:tabs>
            <w:rPr>
              <w:rFonts w:eastAsiaTheme="minorEastAsia"/>
              <w:noProof/>
            </w:rPr>
          </w:pPr>
          <w:hyperlink w:anchor="_Toc61879869" w:history="1">
            <w:r w:rsidRPr="000107C9">
              <w:rPr>
                <w:rStyle w:val="Hyperlink"/>
                <w:rFonts w:eastAsia="Calibri" w:cstheme="minorHAnsi"/>
                <w:b/>
                <w:noProof/>
                <w:lang w:val="ka-GE"/>
              </w:rPr>
              <w:t>6.</w:t>
            </w:r>
            <w:r>
              <w:rPr>
                <w:rFonts w:eastAsiaTheme="minorEastAsia"/>
                <w:noProof/>
              </w:rPr>
              <w:tab/>
            </w:r>
            <w:r w:rsidRPr="000107C9">
              <w:rPr>
                <w:rStyle w:val="Hyperlink"/>
                <w:rFonts w:eastAsia="Calibri" w:cstheme="minorHAnsi"/>
                <w:b/>
                <w:noProof/>
                <w:lang w:val="ka-GE"/>
              </w:rPr>
              <w:t>ლოგიკური ჩარჩო</w:t>
            </w:r>
            <w:r>
              <w:rPr>
                <w:noProof/>
                <w:webHidden/>
              </w:rPr>
              <w:tab/>
            </w:r>
            <w:r>
              <w:rPr>
                <w:noProof/>
                <w:webHidden/>
              </w:rPr>
              <w:fldChar w:fldCharType="begin"/>
            </w:r>
            <w:r>
              <w:rPr>
                <w:noProof/>
                <w:webHidden/>
              </w:rPr>
              <w:instrText xml:space="preserve"> PAGEREF _Toc61879869 \h </w:instrText>
            </w:r>
            <w:r>
              <w:rPr>
                <w:noProof/>
                <w:webHidden/>
              </w:rPr>
            </w:r>
            <w:r>
              <w:rPr>
                <w:noProof/>
                <w:webHidden/>
              </w:rPr>
              <w:fldChar w:fldCharType="separate"/>
            </w:r>
            <w:r>
              <w:rPr>
                <w:noProof/>
                <w:webHidden/>
              </w:rPr>
              <w:t>55</w:t>
            </w:r>
            <w:r>
              <w:rPr>
                <w:noProof/>
                <w:webHidden/>
              </w:rPr>
              <w:fldChar w:fldCharType="end"/>
            </w:r>
          </w:hyperlink>
        </w:p>
        <w:p w14:paraId="4B7904DB" w14:textId="60460246" w:rsidR="00C70A36" w:rsidRDefault="00C70A36">
          <w:pPr>
            <w:pStyle w:val="TOC1"/>
            <w:tabs>
              <w:tab w:val="left" w:pos="440"/>
              <w:tab w:val="right" w:leader="dot" w:pos="9350"/>
            </w:tabs>
            <w:rPr>
              <w:rFonts w:eastAsiaTheme="minorEastAsia"/>
              <w:noProof/>
            </w:rPr>
          </w:pPr>
          <w:hyperlink w:anchor="_Toc61879870" w:history="1">
            <w:r w:rsidRPr="000107C9">
              <w:rPr>
                <w:rStyle w:val="Hyperlink"/>
                <w:rFonts w:eastAsia="Calibri" w:cstheme="minorHAnsi"/>
                <w:b/>
                <w:noProof/>
                <w:lang w:val="ka-GE"/>
              </w:rPr>
              <w:t>7.</w:t>
            </w:r>
            <w:r>
              <w:rPr>
                <w:rFonts w:eastAsiaTheme="minorEastAsia"/>
                <w:noProof/>
              </w:rPr>
              <w:tab/>
            </w:r>
            <w:r w:rsidRPr="000107C9">
              <w:rPr>
                <w:rStyle w:val="Hyperlink"/>
                <w:rFonts w:eastAsia="Calibri" w:cstheme="minorHAnsi"/>
                <w:b/>
                <w:noProof/>
                <w:lang w:val="ka-GE"/>
              </w:rPr>
              <w:t>საჯარო კონსულტაციები</w:t>
            </w:r>
            <w:r>
              <w:rPr>
                <w:noProof/>
                <w:webHidden/>
              </w:rPr>
              <w:tab/>
            </w:r>
            <w:r>
              <w:rPr>
                <w:noProof/>
                <w:webHidden/>
              </w:rPr>
              <w:fldChar w:fldCharType="begin"/>
            </w:r>
            <w:r>
              <w:rPr>
                <w:noProof/>
                <w:webHidden/>
              </w:rPr>
              <w:instrText xml:space="preserve"> PAGEREF _Toc61879870 \h </w:instrText>
            </w:r>
            <w:r>
              <w:rPr>
                <w:noProof/>
                <w:webHidden/>
              </w:rPr>
            </w:r>
            <w:r>
              <w:rPr>
                <w:noProof/>
                <w:webHidden/>
              </w:rPr>
              <w:fldChar w:fldCharType="separate"/>
            </w:r>
            <w:r>
              <w:rPr>
                <w:noProof/>
                <w:webHidden/>
              </w:rPr>
              <w:t>55</w:t>
            </w:r>
            <w:r>
              <w:rPr>
                <w:noProof/>
                <w:webHidden/>
              </w:rPr>
              <w:fldChar w:fldCharType="end"/>
            </w:r>
          </w:hyperlink>
        </w:p>
        <w:p w14:paraId="7CBC31FA" w14:textId="6A372C91" w:rsidR="00C70A36" w:rsidRDefault="00C70A36">
          <w:pPr>
            <w:pStyle w:val="TOC1"/>
            <w:tabs>
              <w:tab w:val="left" w:pos="440"/>
              <w:tab w:val="right" w:leader="dot" w:pos="9350"/>
            </w:tabs>
            <w:rPr>
              <w:rFonts w:eastAsiaTheme="minorEastAsia"/>
              <w:noProof/>
            </w:rPr>
          </w:pPr>
          <w:hyperlink w:anchor="_Toc61879871" w:history="1">
            <w:r w:rsidRPr="000107C9">
              <w:rPr>
                <w:rStyle w:val="Hyperlink"/>
                <w:rFonts w:eastAsia="Calibri" w:cstheme="minorHAnsi"/>
                <w:b/>
                <w:noProof/>
                <w:lang w:val="ka-GE"/>
              </w:rPr>
              <w:t>8.</w:t>
            </w:r>
            <w:r>
              <w:rPr>
                <w:rFonts w:eastAsiaTheme="minorEastAsia"/>
                <w:noProof/>
              </w:rPr>
              <w:tab/>
            </w:r>
            <w:r w:rsidRPr="000107C9">
              <w:rPr>
                <w:rStyle w:val="Hyperlink"/>
                <w:rFonts w:eastAsia="Calibri" w:cstheme="minorHAnsi"/>
                <w:b/>
                <w:noProof/>
                <w:lang w:val="ka-GE"/>
              </w:rPr>
              <w:t>სტრატეგიის განხორციელება, მონიტორინგი და შეფასება</w:t>
            </w:r>
            <w:r>
              <w:rPr>
                <w:noProof/>
                <w:webHidden/>
              </w:rPr>
              <w:tab/>
            </w:r>
            <w:r>
              <w:rPr>
                <w:noProof/>
                <w:webHidden/>
              </w:rPr>
              <w:fldChar w:fldCharType="begin"/>
            </w:r>
            <w:r>
              <w:rPr>
                <w:noProof/>
                <w:webHidden/>
              </w:rPr>
              <w:instrText xml:space="preserve"> PAGEREF _Toc61879871 \h </w:instrText>
            </w:r>
            <w:r>
              <w:rPr>
                <w:noProof/>
                <w:webHidden/>
              </w:rPr>
            </w:r>
            <w:r>
              <w:rPr>
                <w:noProof/>
                <w:webHidden/>
              </w:rPr>
              <w:fldChar w:fldCharType="separate"/>
            </w:r>
            <w:r>
              <w:rPr>
                <w:noProof/>
                <w:webHidden/>
              </w:rPr>
              <w:t>55</w:t>
            </w:r>
            <w:r>
              <w:rPr>
                <w:noProof/>
                <w:webHidden/>
              </w:rPr>
              <w:fldChar w:fldCharType="end"/>
            </w:r>
          </w:hyperlink>
        </w:p>
        <w:p w14:paraId="5AD63DA7" w14:textId="1BC5E953" w:rsidR="00C70A36" w:rsidRDefault="00C70A36">
          <w:pPr>
            <w:pStyle w:val="TOC2"/>
            <w:tabs>
              <w:tab w:val="right" w:leader="dot" w:pos="9350"/>
            </w:tabs>
            <w:rPr>
              <w:rFonts w:eastAsiaTheme="minorEastAsia"/>
              <w:noProof/>
            </w:rPr>
          </w:pPr>
          <w:hyperlink w:anchor="_Toc61879872" w:history="1">
            <w:r w:rsidRPr="000107C9">
              <w:rPr>
                <w:rStyle w:val="Hyperlink"/>
                <w:rFonts w:cstheme="minorHAnsi"/>
                <w:b/>
                <w:noProof/>
              </w:rPr>
              <w:t>8</w:t>
            </w:r>
            <w:r w:rsidRPr="000107C9">
              <w:rPr>
                <w:rStyle w:val="Hyperlink"/>
                <w:rFonts w:cstheme="minorHAnsi"/>
                <w:b/>
                <w:noProof/>
                <w:lang w:val="ka-GE"/>
              </w:rPr>
              <w:t xml:space="preserve">.1 </w:t>
            </w:r>
            <w:r w:rsidRPr="000107C9">
              <w:rPr>
                <w:rStyle w:val="Hyperlink"/>
                <w:rFonts w:cstheme="minorHAnsi"/>
                <w:b/>
                <w:noProof/>
              </w:rPr>
              <w:t>განხორციელება</w:t>
            </w:r>
            <w:r>
              <w:rPr>
                <w:noProof/>
                <w:webHidden/>
              </w:rPr>
              <w:tab/>
            </w:r>
            <w:r>
              <w:rPr>
                <w:noProof/>
                <w:webHidden/>
              </w:rPr>
              <w:fldChar w:fldCharType="begin"/>
            </w:r>
            <w:r>
              <w:rPr>
                <w:noProof/>
                <w:webHidden/>
              </w:rPr>
              <w:instrText xml:space="preserve"> PAGEREF _Toc61879872 \h </w:instrText>
            </w:r>
            <w:r>
              <w:rPr>
                <w:noProof/>
                <w:webHidden/>
              </w:rPr>
            </w:r>
            <w:r>
              <w:rPr>
                <w:noProof/>
                <w:webHidden/>
              </w:rPr>
              <w:fldChar w:fldCharType="separate"/>
            </w:r>
            <w:r>
              <w:rPr>
                <w:noProof/>
                <w:webHidden/>
              </w:rPr>
              <w:t>55</w:t>
            </w:r>
            <w:r>
              <w:rPr>
                <w:noProof/>
                <w:webHidden/>
              </w:rPr>
              <w:fldChar w:fldCharType="end"/>
            </w:r>
          </w:hyperlink>
        </w:p>
        <w:p w14:paraId="680816FE" w14:textId="3C6CAD50" w:rsidR="00C70A36" w:rsidRDefault="00C70A36">
          <w:pPr>
            <w:pStyle w:val="TOC2"/>
            <w:tabs>
              <w:tab w:val="right" w:leader="dot" w:pos="9350"/>
            </w:tabs>
            <w:rPr>
              <w:rFonts w:eastAsiaTheme="minorEastAsia"/>
              <w:noProof/>
            </w:rPr>
          </w:pPr>
          <w:hyperlink w:anchor="_Toc61879873" w:history="1">
            <w:r w:rsidRPr="000107C9">
              <w:rPr>
                <w:rStyle w:val="Hyperlink"/>
                <w:rFonts w:cstheme="minorHAnsi"/>
                <w:b/>
                <w:noProof/>
              </w:rPr>
              <w:t>8.2</w:t>
            </w:r>
            <w:r w:rsidRPr="000107C9">
              <w:rPr>
                <w:rStyle w:val="Hyperlink"/>
                <w:rFonts w:cstheme="minorHAnsi"/>
                <w:noProof/>
                <w:lang w:val="ka-GE"/>
              </w:rPr>
              <w:t xml:space="preserve">  </w:t>
            </w:r>
            <w:r w:rsidRPr="000107C9">
              <w:rPr>
                <w:rStyle w:val="Hyperlink"/>
                <w:rFonts w:cstheme="minorHAnsi"/>
                <w:b/>
                <w:noProof/>
              </w:rPr>
              <w:t>მონიტორინგი</w:t>
            </w:r>
            <w:r>
              <w:rPr>
                <w:noProof/>
                <w:webHidden/>
              </w:rPr>
              <w:tab/>
            </w:r>
            <w:r>
              <w:rPr>
                <w:noProof/>
                <w:webHidden/>
              </w:rPr>
              <w:fldChar w:fldCharType="begin"/>
            </w:r>
            <w:r>
              <w:rPr>
                <w:noProof/>
                <w:webHidden/>
              </w:rPr>
              <w:instrText xml:space="preserve"> PAGEREF _Toc61879873 \h </w:instrText>
            </w:r>
            <w:r>
              <w:rPr>
                <w:noProof/>
                <w:webHidden/>
              </w:rPr>
            </w:r>
            <w:r>
              <w:rPr>
                <w:noProof/>
                <w:webHidden/>
              </w:rPr>
              <w:fldChar w:fldCharType="separate"/>
            </w:r>
            <w:r>
              <w:rPr>
                <w:noProof/>
                <w:webHidden/>
              </w:rPr>
              <w:t>57</w:t>
            </w:r>
            <w:r>
              <w:rPr>
                <w:noProof/>
                <w:webHidden/>
              </w:rPr>
              <w:fldChar w:fldCharType="end"/>
            </w:r>
          </w:hyperlink>
        </w:p>
        <w:p w14:paraId="1966FA9F" w14:textId="254BD68F" w:rsidR="00C70A36" w:rsidRDefault="00C70A36">
          <w:pPr>
            <w:pStyle w:val="TOC2"/>
            <w:tabs>
              <w:tab w:val="right" w:leader="dot" w:pos="9350"/>
            </w:tabs>
            <w:rPr>
              <w:rFonts w:eastAsiaTheme="minorEastAsia"/>
              <w:noProof/>
            </w:rPr>
          </w:pPr>
          <w:hyperlink w:anchor="_Toc61879874" w:history="1">
            <w:r w:rsidRPr="000107C9">
              <w:rPr>
                <w:rStyle w:val="Hyperlink"/>
                <w:rFonts w:cstheme="minorHAnsi"/>
                <w:b/>
                <w:noProof/>
              </w:rPr>
              <w:t>8.3 შეფასება</w:t>
            </w:r>
            <w:r>
              <w:rPr>
                <w:noProof/>
                <w:webHidden/>
              </w:rPr>
              <w:tab/>
            </w:r>
            <w:r>
              <w:rPr>
                <w:noProof/>
                <w:webHidden/>
              </w:rPr>
              <w:fldChar w:fldCharType="begin"/>
            </w:r>
            <w:r>
              <w:rPr>
                <w:noProof/>
                <w:webHidden/>
              </w:rPr>
              <w:instrText xml:space="preserve"> PAGEREF _Toc61879874 \h </w:instrText>
            </w:r>
            <w:r>
              <w:rPr>
                <w:noProof/>
                <w:webHidden/>
              </w:rPr>
            </w:r>
            <w:r>
              <w:rPr>
                <w:noProof/>
                <w:webHidden/>
              </w:rPr>
              <w:fldChar w:fldCharType="separate"/>
            </w:r>
            <w:r>
              <w:rPr>
                <w:noProof/>
                <w:webHidden/>
              </w:rPr>
              <w:t>58</w:t>
            </w:r>
            <w:r>
              <w:rPr>
                <w:noProof/>
                <w:webHidden/>
              </w:rPr>
              <w:fldChar w:fldCharType="end"/>
            </w:r>
          </w:hyperlink>
        </w:p>
        <w:p w14:paraId="7F2D33B9" w14:textId="0D072954" w:rsidR="00D6336D" w:rsidRPr="000561C4" w:rsidRDefault="00D6336D">
          <w:pPr>
            <w:rPr>
              <w:rFonts w:cstheme="minorHAnsi"/>
            </w:rPr>
          </w:pPr>
          <w:r w:rsidRPr="000561C4">
            <w:rPr>
              <w:rFonts w:cstheme="minorHAnsi"/>
              <w:b/>
              <w:bCs/>
              <w:noProof/>
            </w:rPr>
            <w:fldChar w:fldCharType="end"/>
          </w:r>
        </w:p>
      </w:sdtContent>
    </w:sdt>
    <w:p w14:paraId="042629EF" w14:textId="77777777" w:rsidR="00553E83" w:rsidRPr="000561C4" w:rsidRDefault="00553E83">
      <w:pPr>
        <w:rPr>
          <w:rFonts w:cstheme="minorHAnsi"/>
        </w:rPr>
      </w:pPr>
    </w:p>
    <w:p w14:paraId="472374B0" w14:textId="77777777" w:rsidR="004242DF" w:rsidRPr="000561C4" w:rsidRDefault="004242DF">
      <w:pPr>
        <w:rPr>
          <w:rFonts w:cstheme="minorHAnsi"/>
        </w:rPr>
      </w:pPr>
    </w:p>
    <w:p w14:paraId="36406CFD" w14:textId="77777777" w:rsidR="004242DF" w:rsidRPr="000561C4" w:rsidRDefault="004242DF">
      <w:pPr>
        <w:rPr>
          <w:rFonts w:cstheme="minorHAnsi"/>
        </w:rPr>
      </w:pPr>
    </w:p>
    <w:p w14:paraId="60A1F2B6" w14:textId="77777777" w:rsidR="004242DF" w:rsidRPr="000561C4" w:rsidRDefault="004242DF">
      <w:pPr>
        <w:rPr>
          <w:rFonts w:cstheme="minorHAnsi"/>
        </w:rPr>
      </w:pPr>
    </w:p>
    <w:p w14:paraId="3FE910ED" w14:textId="77777777" w:rsidR="004242DF" w:rsidRPr="000561C4" w:rsidRDefault="004242DF">
      <w:pPr>
        <w:rPr>
          <w:rFonts w:cstheme="minorHAnsi"/>
        </w:rPr>
      </w:pPr>
    </w:p>
    <w:p w14:paraId="6B3B21A5" w14:textId="77777777" w:rsidR="004242DF" w:rsidRPr="000561C4" w:rsidRDefault="004242DF">
      <w:pPr>
        <w:rPr>
          <w:rFonts w:cstheme="minorHAnsi"/>
        </w:rPr>
      </w:pPr>
    </w:p>
    <w:p w14:paraId="5686B711" w14:textId="77777777" w:rsidR="004242DF" w:rsidRPr="000561C4" w:rsidRDefault="004242DF">
      <w:pPr>
        <w:rPr>
          <w:rFonts w:cstheme="minorHAnsi"/>
        </w:rPr>
      </w:pPr>
    </w:p>
    <w:p w14:paraId="0929F865" w14:textId="77777777" w:rsidR="004242DF" w:rsidRPr="000561C4" w:rsidRDefault="004242DF">
      <w:pPr>
        <w:rPr>
          <w:rFonts w:cstheme="minorHAnsi"/>
        </w:rPr>
      </w:pPr>
    </w:p>
    <w:p w14:paraId="2A2AFFC7" w14:textId="77777777" w:rsidR="004242DF" w:rsidRPr="000561C4" w:rsidRDefault="004242DF">
      <w:pPr>
        <w:rPr>
          <w:rFonts w:cstheme="minorHAnsi"/>
        </w:rPr>
      </w:pPr>
    </w:p>
    <w:p w14:paraId="4EA33AE7" w14:textId="77777777" w:rsidR="004242DF" w:rsidRPr="000561C4" w:rsidRDefault="004242DF">
      <w:pPr>
        <w:rPr>
          <w:rFonts w:cstheme="minorHAnsi"/>
        </w:rPr>
      </w:pPr>
    </w:p>
    <w:p w14:paraId="67177FF0" w14:textId="77777777" w:rsidR="004242DF" w:rsidRPr="000561C4" w:rsidRDefault="004242DF">
      <w:pPr>
        <w:rPr>
          <w:rFonts w:cstheme="minorHAnsi"/>
        </w:rPr>
      </w:pPr>
    </w:p>
    <w:p w14:paraId="0B941A18" w14:textId="77777777" w:rsidR="004242DF" w:rsidRPr="000561C4" w:rsidRDefault="004242DF">
      <w:pPr>
        <w:rPr>
          <w:rFonts w:cstheme="minorHAnsi"/>
        </w:rPr>
      </w:pPr>
    </w:p>
    <w:p w14:paraId="4BB9C084" w14:textId="77777777" w:rsidR="004242DF" w:rsidRPr="000561C4" w:rsidRDefault="004242DF">
      <w:pPr>
        <w:rPr>
          <w:rFonts w:cstheme="minorHAnsi"/>
        </w:rPr>
      </w:pPr>
    </w:p>
    <w:p w14:paraId="301B71D4" w14:textId="77777777" w:rsidR="004242DF" w:rsidRPr="000561C4" w:rsidRDefault="004242DF">
      <w:pPr>
        <w:rPr>
          <w:rFonts w:cstheme="minorHAnsi"/>
        </w:rPr>
      </w:pPr>
    </w:p>
    <w:p w14:paraId="27EA9EBE" w14:textId="77777777" w:rsidR="004242DF" w:rsidRPr="000561C4" w:rsidRDefault="004242DF">
      <w:pPr>
        <w:rPr>
          <w:rFonts w:cstheme="minorHAnsi"/>
        </w:rPr>
      </w:pPr>
    </w:p>
    <w:p w14:paraId="6ED8B8DC" w14:textId="77777777" w:rsidR="004242DF" w:rsidRPr="000561C4" w:rsidRDefault="004242DF">
      <w:pPr>
        <w:rPr>
          <w:rFonts w:cstheme="minorHAnsi"/>
        </w:rPr>
      </w:pPr>
    </w:p>
    <w:p w14:paraId="0B38C7F6" w14:textId="77777777" w:rsidR="004242DF" w:rsidRPr="000561C4" w:rsidRDefault="004242DF">
      <w:pPr>
        <w:rPr>
          <w:rFonts w:cstheme="minorHAnsi"/>
        </w:rPr>
      </w:pPr>
    </w:p>
    <w:p w14:paraId="1C5BDB8C" w14:textId="77777777" w:rsidR="004242DF" w:rsidRPr="000561C4" w:rsidRDefault="004242DF">
      <w:pPr>
        <w:rPr>
          <w:rFonts w:cstheme="minorHAnsi"/>
        </w:rPr>
      </w:pPr>
    </w:p>
    <w:p w14:paraId="0B023FA9" w14:textId="77777777" w:rsidR="004242DF" w:rsidRPr="000561C4" w:rsidRDefault="004242DF">
      <w:pPr>
        <w:rPr>
          <w:rFonts w:cstheme="minorHAnsi"/>
        </w:rPr>
      </w:pPr>
    </w:p>
    <w:p w14:paraId="7050F9E7" w14:textId="77777777" w:rsidR="004242DF" w:rsidRPr="000561C4" w:rsidRDefault="004242DF">
      <w:pPr>
        <w:rPr>
          <w:rFonts w:cstheme="minorHAnsi"/>
        </w:rPr>
      </w:pPr>
    </w:p>
    <w:p w14:paraId="6D900601" w14:textId="77777777" w:rsidR="004242DF" w:rsidRPr="000561C4" w:rsidRDefault="004242DF">
      <w:pPr>
        <w:rPr>
          <w:rFonts w:cstheme="minorHAnsi"/>
        </w:rPr>
      </w:pPr>
    </w:p>
    <w:p w14:paraId="49435491" w14:textId="77777777" w:rsidR="004242DF" w:rsidRPr="000561C4" w:rsidRDefault="004242DF">
      <w:pPr>
        <w:rPr>
          <w:rFonts w:cstheme="minorHAnsi"/>
        </w:rPr>
      </w:pPr>
    </w:p>
    <w:p w14:paraId="4C589453" w14:textId="77777777" w:rsidR="004242DF" w:rsidRPr="000561C4" w:rsidRDefault="004242DF" w:rsidP="00D6336D">
      <w:pPr>
        <w:pStyle w:val="Heading1"/>
        <w:rPr>
          <w:rFonts w:asciiTheme="minorHAnsi" w:hAnsiTheme="minorHAnsi" w:cstheme="minorHAnsi"/>
          <w:b/>
          <w:color w:val="002060"/>
        </w:rPr>
      </w:pPr>
      <w:bookmarkStart w:id="1" w:name="_Toc61879838"/>
      <w:r w:rsidRPr="000561C4">
        <w:rPr>
          <w:rFonts w:asciiTheme="minorHAnsi" w:hAnsiTheme="minorHAnsi" w:cstheme="minorHAnsi"/>
          <w:b/>
          <w:color w:val="002060"/>
          <w:lang w:val="ka-GE"/>
        </w:rPr>
        <w:lastRenderedPageBreak/>
        <w:t>შემოკლებათა განმარტება</w:t>
      </w:r>
      <w:bookmarkEnd w:id="1"/>
    </w:p>
    <w:tbl>
      <w:tblPr>
        <w:tblStyle w:val="ListTable1Light-Accent3"/>
        <w:tblpPr w:leftFromText="180" w:rightFromText="180" w:vertAnchor="page" w:horzAnchor="margin" w:tblpY="2664"/>
        <w:tblW w:w="9594" w:type="dxa"/>
        <w:tblBorders>
          <w:top w:val="single" w:sz="4" w:space="0" w:color="auto"/>
          <w:bottom w:val="single" w:sz="4" w:space="0" w:color="auto"/>
          <w:insideH w:val="single" w:sz="4" w:space="0" w:color="auto"/>
        </w:tblBorders>
        <w:tblLook w:val="0480" w:firstRow="0" w:lastRow="0" w:firstColumn="1" w:lastColumn="0" w:noHBand="0" w:noVBand="1"/>
      </w:tblPr>
      <w:tblGrid>
        <w:gridCol w:w="3086"/>
        <w:gridCol w:w="6508"/>
      </w:tblGrid>
      <w:tr w:rsidR="00D600E6" w:rsidRPr="000561C4" w14:paraId="15394A13" w14:textId="77777777" w:rsidTr="00D600E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36FECBC" w14:textId="77777777" w:rsidR="00D600E6" w:rsidRPr="000561C4" w:rsidRDefault="00D600E6" w:rsidP="00D600E6">
            <w:pPr>
              <w:rPr>
                <w:rFonts w:cstheme="minorHAnsi"/>
                <w:sz w:val="24"/>
                <w:szCs w:val="24"/>
              </w:rPr>
            </w:pPr>
            <w:r w:rsidRPr="000561C4">
              <w:rPr>
                <w:rFonts w:cstheme="minorHAnsi"/>
                <w:sz w:val="24"/>
                <w:szCs w:val="24"/>
              </w:rPr>
              <w:t>AA</w:t>
            </w:r>
          </w:p>
        </w:tc>
        <w:tc>
          <w:tcPr>
            <w:tcW w:w="6508" w:type="dxa"/>
            <w:vAlign w:val="center"/>
          </w:tcPr>
          <w:p w14:paraId="17D9AFC8"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ასოცირების შეთანხმება</w:t>
            </w:r>
          </w:p>
        </w:tc>
      </w:tr>
      <w:tr w:rsidR="00D600E6" w:rsidRPr="000561C4" w14:paraId="7C29C4DD" w14:textId="77777777" w:rsidTr="00D600E6">
        <w:trPr>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1DB7A24" w14:textId="77777777" w:rsidR="00D600E6" w:rsidRPr="000561C4" w:rsidRDefault="00D600E6" w:rsidP="00D600E6">
            <w:pPr>
              <w:rPr>
                <w:rFonts w:cstheme="minorHAnsi"/>
                <w:sz w:val="24"/>
                <w:szCs w:val="24"/>
              </w:rPr>
            </w:pPr>
            <w:r w:rsidRPr="000561C4">
              <w:rPr>
                <w:rFonts w:cstheme="minorHAnsi"/>
                <w:sz w:val="24"/>
                <w:szCs w:val="24"/>
              </w:rPr>
              <w:t>DCFTA</w:t>
            </w:r>
          </w:p>
        </w:tc>
        <w:tc>
          <w:tcPr>
            <w:tcW w:w="6508" w:type="dxa"/>
            <w:vAlign w:val="center"/>
          </w:tcPr>
          <w:p w14:paraId="6BE99C9B" w14:textId="77777777" w:rsidR="00D600E6" w:rsidRPr="000561C4" w:rsidRDefault="00EA2900"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ევროკავ</w:t>
            </w:r>
            <w:r w:rsidR="00D600E6" w:rsidRPr="000561C4">
              <w:rPr>
                <w:rFonts w:cstheme="minorHAnsi"/>
                <w:color w:val="000000" w:themeColor="text1"/>
                <w:lang w:val="ka-GE"/>
              </w:rPr>
              <w:t>შირთან ღრმა და ყოვლისმომცველი თავისუფალი ვაჭრობის შეთანხმება</w:t>
            </w:r>
          </w:p>
        </w:tc>
      </w:tr>
      <w:tr w:rsidR="00D600E6" w:rsidRPr="000561C4" w14:paraId="34C51CC5" w14:textId="77777777" w:rsidTr="00D600E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9725B7A" w14:textId="77777777" w:rsidR="00D600E6" w:rsidRPr="000561C4" w:rsidRDefault="00D600E6" w:rsidP="00D600E6">
            <w:pPr>
              <w:rPr>
                <w:rFonts w:cstheme="minorHAnsi"/>
                <w:color w:val="000000" w:themeColor="text1"/>
              </w:rPr>
            </w:pPr>
            <w:r w:rsidRPr="000561C4">
              <w:rPr>
                <w:rFonts w:cstheme="minorHAnsi"/>
                <w:color w:val="000000" w:themeColor="text1"/>
              </w:rPr>
              <w:t>EBRD</w:t>
            </w:r>
          </w:p>
        </w:tc>
        <w:tc>
          <w:tcPr>
            <w:tcW w:w="6508" w:type="dxa"/>
            <w:vAlign w:val="center"/>
          </w:tcPr>
          <w:p w14:paraId="632C47A3"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ევროპის რეკონს</w:t>
            </w:r>
            <w:r w:rsidR="006907DC" w:rsidRPr="000561C4">
              <w:rPr>
                <w:rFonts w:cstheme="minorHAnsi"/>
                <w:color w:val="000000" w:themeColor="text1"/>
                <w:lang w:val="ka-GE"/>
              </w:rPr>
              <w:t>ტ</w:t>
            </w:r>
            <w:r w:rsidRPr="000561C4">
              <w:rPr>
                <w:rFonts w:cstheme="minorHAnsi"/>
                <w:color w:val="000000" w:themeColor="text1"/>
                <w:lang w:val="ka-GE"/>
              </w:rPr>
              <w:t>რუქციის და განვითარების ბანკი</w:t>
            </w:r>
          </w:p>
        </w:tc>
      </w:tr>
      <w:tr w:rsidR="00D600E6" w:rsidRPr="000561C4" w14:paraId="354C52DF" w14:textId="77777777" w:rsidTr="00D600E6">
        <w:trPr>
          <w:trHeight w:val="68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8ED8245" w14:textId="77777777" w:rsidR="00D600E6" w:rsidRPr="000561C4" w:rsidRDefault="00D600E6" w:rsidP="00D600E6">
            <w:pPr>
              <w:rPr>
                <w:rFonts w:cstheme="minorHAnsi"/>
                <w:color w:val="000000" w:themeColor="text1"/>
                <w:lang w:val="ka-GE"/>
              </w:rPr>
            </w:pPr>
            <w:r w:rsidRPr="000561C4">
              <w:rPr>
                <w:rFonts w:cstheme="minorHAnsi"/>
                <w:sz w:val="24"/>
                <w:szCs w:val="24"/>
              </w:rPr>
              <w:t>ETF</w:t>
            </w:r>
          </w:p>
        </w:tc>
        <w:tc>
          <w:tcPr>
            <w:tcW w:w="6508" w:type="dxa"/>
            <w:vAlign w:val="center"/>
          </w:tcPr>
          <w:p w14:paraId="1AAB363C" w14:textId="77777777" w:rsidR="00D600E6" w:rsidRPr="000561C4" w:rsidRDefault="00D600E6"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ევროპის განათლების ფონდი</w:t>
            </w:r>
          </w:p>
        </w:tc>
      </w:tr>
      <w:tr w:rsidR="00D600E6" w:rsidRPr="000561C4" w14:paraId="3B9A81B3" w14:textId="77777777" w:rsidTr="00D600E6">
        <w:trPr>
          <w:cnfStyle w:val="000000100000" w:firstRow="0" w:lastRow="0" w:firstColumn="0" w:lastColumn="0" w:oddVBand="0" w:evenVBand="0" w:oddHBand="1"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4C13FBE5" w14:textId="77777777" w:rsidR="00D600E6" w:rsidRPr="000561C4" w:rsidRDefault="00D600E6" w:rsidP="00D600E6">
            <w:pPr>
              <w:rPr>
                <w:rFonts w:cstheme="minorHAnsi"/>
                <w:sz w:val="24"/>
                <w:szCs w:val="24"/>
              </w:rPr>
            </w:pPr>
            <w:r w:rsidRPr="000561C4">
              <w:rPr>
                <w:rFonts w:cstheme="minorHAnsi"/>
                <w:sz w:val="24"/>
                <w:szCs w:val="24"/>
              </w:rPr>
              <w:t>FDI</w:t>
            </w:r>
          </w:p>
        </w:tc>
        <w:tc>
          <w:tcPr>
            <w:tcW w:w="6508" w:type="dxa"/>
            <w:vAlign w:val="center"/>
          </w:tcPr>
          <w:p w14:paraId="35B35396"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პირდაპირი უცხოური ინვესტიციები</w:t>
            </w:r>
          </w:p>
        </w:tc>
      </w:tr>
      <w:tr w:rsidR="00D600E6" w:rsidRPr="000561C4" w14:paraId="6BF1AD7E" w14:textId="77777777" w:rsidTr="00D600E6">
        <w:trPr>
          <w:trHeight w:val="599"/>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16E928F" w14:textId="77777777" w:rsidR="00D600E6" w:rsidRPr="000561C4" w:rsidRDefault="00D600E6" w:rsidP="00D600E6">
            <w:pPr>
              <w:rPr>
                <w:rFonts w:cstheme="minorHAnsi"/>
                <w:sz w:val="24"/>
                <w:szCs w:val="24"/>
              </w:rPr>
            </w:pPr>
            <w:r w:rsidRPr="000561C4">
              <w:rPr>
                <w:rFonts w:cstheme="minorHAnsi"/>
                <w:sz w:val="24"/>
                <w:szCs w:val="24"/>
              </w:rPr>
              <w:t>Geostat</w:t>
            </w:r>
          </w:p>
        </w:tc>
        <w:tc>
          <w:tcPr>
            <w:tcW w:w="6508" w:type="dxa"/>
            <w:vAlign w:val="center"/>
          </w:tcPr>
          <w:p w14:paraId="79F94C51" w14:textId="77777777" w:rsidR="00D600E6" w:rsidRPr="000561C4" w:rsidRDefault="00D600E6"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საქართველოს სტატისტიკის ეროვნული სამსახური</w:t>
            </w:r>
          </w:p>
        </w:tc>
      </w:tr>
      <w:tr w:rsidR="00D600E6" w:rsidRPr="000561C4" w14:paraId="1D743A70" w14:textId="77777777" w:rsidTr="00D600E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199B488" w14:textId="77777777" w:rsidR="00D600E6" w:rsidRPr="000561C4" w:rsidRDefault="00D600E6" w:rsidP="00D600E6">
            <w:pPr>
              <w:rPr>
                <w:rFonts w:cstheme="minorHAnsi"/>
                <w:color w:val="000000" w:themeColor="text1"/>
              </w:rPr>
            </w:pPr>
            <w:r w:rsidRPr="000561C4">
              <w:rPr>
                <w:rFonts w:cstheme="minorHAnsi"/>
                <w:color w:val="000000" w:themeColor="text1"/>
              </w:rPr>
              <w:t>GITA</w:t>
            </w:r>
          </w:p>
        </w:tc>
        <w:tc>
          <w:tcPr>
            <w:tcW w:w="6508" w:type="dxa"/>
            <w:vAlign w:val="center"/>
          </w:tcPr>
          <w:p w14:paraId="70AFA5B0"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საქართველოს ინოვაციების და ტექნოლოგიების სააგენტო</w:t>
            </w:r>
          </w:p>
        </w:tc>
      </w:tr>
      <w:tr w:rsidR="00257B8C" w:rsidRPr="000561C4" w14:paraId="72540183" w14:textId="77777777" w:rsidTr="00D600E6">
        <w:trPr>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BF4A95E" w14:textId="2C4DCD58" w:rsidR="00257B8C" w:rsidRPr="00257B8C" w:rsidRDefault="00257B8C" w:rsidP="00D600E6">
            <w:pPr>
              <w:rPr>
                <w:rFonts w:cstheme="minorHAnsi"/>
                <w:color w:val="000000" w:themeColor="text1"/>
              </w:rPr>
            </w:pPr>
            <w:r>
              <w:rPr>
                <w:rFonts w:cstheme="minorHAnsi"/>
                <w:color w:val="000000" w:themeColor="text1"/>
              </w:rPr>
              <w:t>GIZ</w:t>
            </w:r>
          </w:p>
        </w:tc>
        <w:tc>
          <w:tcPr>
            <w:tcW w:w="6508" w:type="dxa"/>
            <w:vAlign w:val="center"/>
          </w:tcPr>
          <w:p w14:paraId="24126FB4" w14:textId="11D03DCA" w:rsidR="00257B8C" w:rsidRPr="00784F47" w:rsidRDefault="007A4E05" w:rsidP="007A4E05">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sz w:val="24"/>
                <w:szCs w:val="24"/>
                <w:lang w:val="ka-GE"/>
              </w:rPr>
              <w:t xml:space="preserve">გერმანიის საერთაშორისო თანამშრომლობის </w:t>
            </w:r>
            <w:r>
              <w:rPr>
                <w:rFonts w:cstheme="minorHAnsi"/>
                <w:sz w:val="24"/>
                <w:szCs w:val="24"/>
                <w:lang w:val="ka-GE"/>
              </w:rPr>
              <w:t>ორგანიზაცია</w:t>
            </w:r>
          </w:p>
        </w:tc>
      </w:tr>
      <w:tr w:rsidR="00D600E6" w:rsidRPr="000561C4" w14:paraId="723003DD" w14:textId="77777777" w:rsidTr="00D600E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EF2AAF0" w14:textId="77777777" w:rsidR="00D600E6" w:rsidRPr="000561C4" w:rsidRDefault="00D600E6" w:rsidP="00D600E6">
            <w:pPr>
              <w:rPr>
                <w:rFonts w:cstheme="minorHAnsi"/>
                <w:color w:val="000000" w:themeColor="text1"/>
              </w:rPr>
            </w:pPr>
            <w:r w:rsidRPr="000561C4">
              <w:rPr>
                <w:rFonts w:cstheme="minorHAnsi"/>
                <w:sz w:val="24"/>
                <w:szCs w:val="24"/>
              </w:rPr>
              <w:t>IBRD</w:t>
            </w:r>
          </w:p>
        </w:tc>
        <w:tc>
          <w:tcPr>
            <w:tcW w:w="6508" w:type="dxa"/>
            <w:vAlign w:val="center"/>
          </w:tcPr>
          <w:p w14:paraId="0E948146"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რეკონსტრუქციისა და განვითარების საერთაშორისო ბანკი</w:t>
            </w:r>
          </w:p>
        </w:tc>
      </w:tr>
      <w:tr w:rsidR="00D600E6" w:rsidRPr="000561C4" w14:paraId="3840C5F6" w14:textId="77777777" w:rsidTr="00D600E6">
        <w:trPr>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7112049" w14:textId="77777777" w:rsidR="00D600E6" w:rsidRPr="000561C4" w:rsidRDefault="00D600E6" w:rsidP="00D600E6">
            <w:pPr>
              <w:rPr>
                <w:rFonts w:cstheme="minorHAnsi"/>
                <w:color w:val="000000" w:themeColor="text1"/>
              </w:rPr>
            </w:pPr>
            <w:r w:rsidRPr="000561C4">
              <w:rPr>
                <w:rFonts w:cstheme="minorHAnsi"/>
                <w:color w:val="000000" w:themeColor="text1"/>
              </w:rPr>
              <w:t>OECD</w:t>
            </w:r>
          </w:p>
        </w:tc>
        <w:tc>
          <w:tcPr>
            <w:tcW w:w="6508" w:type="dxa"/>
            <w:vAlign w:val="center"/>
          </w:tcPr>
          <w:p w14:paraId="271052AF" w14:textId="77777777" w:rsidR="00D600E6" w:rsidRPr="000561C4" w:rsidRDefault="00D600E6"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ეკონომიკური თანამშრომლობისა და განვითარების ორგანიზაცია</w:t>
            </w:r>
          </w:p>
        </w:tc>
      </w:tr>
      <w:tr w:rsidR="00D600E6" w:rsidRPr="000561C4" w14:paraId="0A7C4F35" w14:textId="77777777" w:rsidTr="00D600E6">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27F745A9" w14:textId="77777777" w:rsidR="00D600E6" w:rsidRPr="000561C4" w:rsidRDefault="00D600E6" w:rsidP="00D600E6">
            <w:pPr>
              <w:rPr>
                <w:rFonts w:cstheme="minorHAnsi"/>
                <w:sz w:val="24"/>
                <w:szCs w:val="24"/>
              </w:rPr>
            </w:pPr>
            <w:r w:rsidRPr="000561C4">
              <w:rPr>
                <w:rFonts w:cstheme="minorHAnsi"/>
                <w:sz w:val="24"/>
                <w:szCs w:val="24"/>
              </w:rPr>
              <w:t>SME</w:t>
            </w:r>
          </w:p>
        </w:tc>
        <w:tc>
          <w:tcPr>
            <w:tcW w:w="6508" w:type="dxa"/>
            <w:vAlign w:val="center"/>
          </w:tcPr>
          <w:p w14:paraId="54382F52" w14:textId="77777777" w:rsidR="00D600E6" w:rsidRPr="000561C4" w:rsidRDefault="00D600E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მცირე და საშუალო საწარმოები</w:t>
            </w:r>
          </w:p>
        </w:tc>
      </w:tr>
      <w:tr w:rsidR="00D600E6" w:rsidRPr="000561C4" w14:paraId="61C1D740" w14:textId="77777777" w:rsidTr="00D600E6">
        <w:trPr>
          <w:trHeight w:val="636"/>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DF765BD" w14:textId="77777777" w:rsidR="00D600E6" w:rsidRPr="000561C4" w:rsidRDefault="00D600E6" w:rsidP="00D600E6">
            <w:pPr>
              <w:rPr>
                <w:rFonts w:cstheme="minorHAnsi"/>
                <w:sz w:val="24"/>
                <w:szCs w:val="24"/>
              </w:rPr>
            </w:pPr>
            <w:r w:rsidRPr="000561C4">
              <w:rPr>
                <w:rFonts w:cstheme="minorHAnsi"/>
                <w:sz w:val="24"/>
                <w:szCs w:val="24"/>
              </w:rPr>
              <w:t>SBA</w:t>
            </w:r>
            <w:r w:rsidR="000E0A92" w:rsidRPr="000561C4">
              <w:rPr>
                <w:rFonts w:cstheme="minorHAnsi"/>
                <w:sz w:val="24"/>
                <w:szCs w:val="24"/>
              </w:rPr>
              <w:t xml:space="preserve"> for EU</w:t>
            </w:r>
          </w:p>
        </w:tc>
        <w:tc>
          <w:tcPr>
            <w:tcW w:w="6508" w:type="dxa"/>
            <w:vAlign w:val="center"/>
          </w:tcPr>
          <w:p w14:paraId="7706FA6B" w14:textId="78FC15A8" w:rsidR="00D600E6" w:rsidRPr="000561C4" w:rsidRDefault="00D600E6" w:rsidP="00EA047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sidRPr="000561C4">
              <w:rPr>
                <w:rFonts w:cstheme="minorHAnsi"/>
                <w:color w:val="000000" w:themeColor="text1"/>
                <w:lang w:val="ka-GE"/>
              </w:rPr>
              <w:t>მცირე ბიზნესის აქტი</w:t>
            </w:r>
            <w:r w:rsidR="000E0A92" w:rsidRPr="000561C4">
              <w:rPr>
                <w:rFonts w:cstheme="minorHAnsi"/>
                <w:color w:val="000000" w:themeColor="text1"/>
              </w:rPr>
              <w:t xml:space="preserve"> </w:t>
            </w:r>
            <w:r w:rsidR="000E0A92" w:rsidRPr="000561C4">
              <w:rPr>
                <w:rFonts w:cstheme="minorHAnsi"/>
                <w:color w:val="000000" w:themeColor="text1"/>
                <w:lang w:val="ka-GE"/>
              </w:rPr>
              <w:t>ევროპისთვის</w:t>
            </w:r>
          </w:p>
        </w:tc>
      </w:tr>
      <w:tr w:rsidR="00D600E6" w:rsidRPr="000561C4" w14:paraId="7E9260A0" w14:textId="77777777" w:rsidTr="00D600E6">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646BA02B" w14:textId="2EFB8F14" w:rsidR="00D600E6" w:rsidRPr="00EB4F89" w:rsidRDefault="00EB4F89" w:rsidP="00D600E6">
            <w:pPr>
              <w:rPr>
                <w:rFonts w:cstheme="minorHAnsi"/>
                <w:color w:val="000000" w:themeColor="text1"/>
              </w:rPr>
            </w:pPr>
            <w:r>
              <w:rPr>
                <w:rFonts w:cstheme="minorHAnsi"/>
                <w:color w:val="000000" w:themeColor="text1"/>
              </w:rPr>
              <w:t>EFTA</w:t>
            </w:r>
          </w:p>
        </w:tc>
        <w:tc>
          <w:tcPr>
            <w:tcW w:w="6508" w:type="dxa"/>
            <w:vAlign w:val="center"/>
          </w:tcPr>
          <w:p w14:paraId="0FEC7D5F" w14:textId="26E4F374" w:rsidR="00D600E6" w:rsidRPr="00576397" w:rsidRDefault="00EB4F89"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Pr>
                <w:rFonts w:cstheme="minorHAnsi"/>
                <w:color w:val="000000" w:themeColor="text1"/>
                <w:lang w:val="ka-GE"/>
              </w:rPr>
              <w:t>ევროპის თავისუფალი ვაჭრობის ასოციაცია</w:t>
            </w:r>
          </w:p>
        </w:tc>
      </w:tr>
      <w:tr w:rsidR="00D600E6" w:rsidRPr="000561C4" w14:paraId="297D953A" w14:textId="77777777" w:rsidTr="00D600E6">
        <w:trPr>
          <w:trHeight w:val="643"/>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091E664" w14:textId="46070FB1" w:rsidR="00D600E6" w:rsidRPr="00EB4F89" w:rsidRDefault="00EB4F89" w:rsidP="00D600E6">
            <w:pPr>
              <w:rPr>
                <w:rFonts w:cstheme="minorHAnsi"/>
                <w:color w:val="000000" w:themeColor="text1"/>
              </w:rPr>
            </w:pPr>
            <w:r>
              <w:rPr>
                <w:rFonts w:cstheme="minorHAnsi"/>
                <w:color w:val="000000" w:themeColor="text1"/>
              </w:rPr>
              <w:t>GSP</w:t>
            </w:r>
          </w:p>
        </w:tc>
        <w:tc>
          <w:tcPr>
            <w:tcW w:w="6508" w:type="dxa"/>
            <w:vAlign w:val="center"/>
          </w:tcPr>
          <w:p w14:paraId="0840655F" w14:textId="5D7A6ECA" w:rsidR="00D600E6" w:rsidRPr="000561C4" w:rsidRDefault="00EB4F89"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Pr>
                <w:rFonts w:cstheme="minorHAnsi"/>
                <w:color w:val="000000" w:themeColor="text1"/>
                <w:lang w:val="ka-GE"/>
              </w:rPr>
              <w:t>პრეფერენციათა განზოგადებული სისტემა</w:t>
            </w:r>
          </w:p>
        </w:tc>
      </w:tr>
      <w:tr w:rsidR="00D600E6" w:rsidRPr="000561C4" w14:paraId="5220D8B5" w14:textId="77777777" w:rsidTr="00D600E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1D28FE3" w14:textId="7C64BA63" w:rsidR="00D600E6" w:rsidRPr="000561C4" w:rsidRDefault="00EB4F89" w:rsidP="00D600E6">
            <w:pPr>
              <w:rPr>
                <w:rFonts w:cstheme="minorHAnsi"/>
                <w:color w:val="000000" w:themeColor="text1"/>
              </w:rPr>
            </w:pPr>
            <w:r>
              <w:rPr>
                <w:rFonts w:cstheme="minorHAnsi"/>
                <w:color w:val="000000" w:themeColor="text1"/>
              </w:rPr>
              <w:t>MFN</w:t>
            </w:r>
          </w:p>
        </w:tc>
        <w:tc>
          <w:tcPr>
            <w:tcW w:w="6508" w:type="dxa"/>
            <w:vAlign w:val="center"/>
          </w:tcPr>
          <w:p w14:paraId="15E6CBB0" w14:textId="00CB582A" w:rsidR="00D600E6" w:rsidRPr="000561C4" w:rsidRDefault="00EB4F89"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Pr>
                <w:rFonts w:cstheme="minorHAnsi"/>
                <w:color w:val="000000" w:themeColor="text1"/>
                <w:lang w:val="ka-GE"/>
              </w:rPr>
              <w:t>უპირატესი ხელშეწყობის რეჟიმი</w:t>
            </w:r>
          </w:p>
        </w:tc>
      </w:tr>
      <w:tr w:rsidR="00D600E6" w:rsidRPr="000561C4" w14:paraId="0F9C78B5" w14:textId="77777777" w:rsidTr="00D600E6">
        <w:trPr>
          <w:trHeight w:val="545"/>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51267351" w14:textId="371CF223" w:rsidR="00D600E6" w:rsidRPr="00576397" w:rsidRDefault="003D7836" w:rsidP="00D600E6">
            <w:pPr>
              <w:rPr>
                <w:rFonts w:cstheme="minorHAnsi"/>
                <w:color w:val="000000" w:themeColor="text1"/>
              </w:rPr>
            </w:pPr>
            <w:r>
              <w:rPr>
                <w:rFonts w:cstheme="minorHAnsi"/>
                <w:color w:val="000000" w:themeColor="text1"/>
              </w:rPr>
              <w:t>WTO</w:t>
            </w:r>
          </w:p>
        </w:tc>
        <w:tc>
          <w:tcPr>
            <w:tcW w:w="6508" w:type="dxa"/>
            <w:vAlign w:val="center"/>
          </w:tcPr>
          <w:p w14:paraId="4B22C2EA" w14:textId="03009FF7" w:rsidR="00D600E6" w:rsidRPr="000561C4" w:rsidRDefault="003D7836" w:rsidP="00D600E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ka-GE"/>
              </w:rPr>
            </w:pPr>
            <w:r>
              <w:rPr>
                <w:rFonts w:cstheme="minorHAnsi"/>
                <w:color w:val="000000" w:themeColor="text1"/>
                <w:lang w:val="ka-GE"/>
              </w:rPr>
              <w:t>ვაჭრობის მსოფლიო ორგანიზაცია</w:t>
            </w:r>
          </w:p>
        </w:tc>
      </w:tr>
      <w:tr w:rsidR="00D600E6" w:rsidRPr="000561C4" w14:paraId="07DEC194" w14:textId="77777777" w:rsidTr="00D600E6">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00CF683D" w14:textId="6BEEC7C9" w:rsidR="00D600E6" w:rsidRPr="00FF04F6" w:rsidRDefault="00FF04F6" w:rsidP="00D600E6">
            <w:pPr>
              <w:rPr>
                <w:rFonts w:cstheme="minorHAnsi"/>
                <w:color w:val="000000" w:themeColor="text1"/>
              </w:rPr>
            </w:pPr>
            <w:r>
              <w:rPr>
                <w:rFonts w:cstheme="minorHAnsi"/>
                <w:color w:val="000000" w:themeColor="text1"/>
              </w:rPr>
              <w:t>CIS</w:t>
            </w:r>
          </w:p>
        </w:tc>
        <w:tc>
          <w:tcPr>
            <w:tcW w:w="6508" w:type="dxa"/>
            <w:vAlign w:val="center"/>
          </w:tcPr>
          <w:p w14:paraId="2FDE8D48" w14:textId="7BFED905" w:rsidR="00D600E6" w:rsidRPr="000561C4" w:rsidRDefault="00FF04F6" w:rsidP="00D600E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lang w:val="ka-GE"/>
              </w:rPr>
            </w:pPr>
            <w:r w:rsidRPr="00576397">
              <w:rPr>
                <w:rFonts w:cstheme="minorHAnsi"/>
                <w:color w:val="000000" w:themeColor="text1"/>
                <w:lang w:val="ka-GE"/>
              </w:rPr>
              <w:t>დამოუკიდებელ სახელმწიფო თანამეგობრობა</w:t>
            </w:r>
          </w:p>
        </w:tc>
      </w:tr>
    </w:tbl>
    <w:p w14:paraId="07B4EF26" w14:textId="77777777" w:rsidR="00553E83" w:rsidRPr="000561C4" w:rsidRDefault="00553E83">
      <w:pPr>
        <w:rPr>
          <w:rFonts w:cstheme="minorHAnsi"/>
        </w:rPr>
      </w:pPr>
    </w:p>
    <w:p w14:paraId="1C17506F" w14:textId="77777777" w:rsidR="00C30C67" w:rsidRDefault="00C30C67">
      <w:pPr>
        <w:rPr>
          <w:rFonts w:eastAsiaTheme="majorEastAsia" w:cstheme="minorHAnsi"/>
          <w:b/>
          <w:color w:val="002060"/>
          <w:sz w:val="32"/>
          <w:szCs w:val="32"/>
          <w:lang w:val="ka-GE"/>
        </w:rPr>
      </w:pPr>
      <w:bookmarkStart w:id="2" w:name="_Toc37450319"/>
      <w:bookmarkStart w:id="3" w:name="_Toc37451043"/>
      <w:r>
        <w:rPr>
          <w:rFonts w:cstheme="minorHAnsi"/>
          <w:b/>
          <w:color w:val="002060"/>
          <w:lang w:val="ka-GE"/>
        </w:rPr>
        <w:br w:type="page"/>
      </w:r>
    </w:p>
    <w:p w14:paraId="43472C41" w14:textId="51AE058A" w:rsidR="00553E83" w:rsidRPr="000561C4" w:rsidRDefault="00F55076" w:rsidP="00522264">
      <w:pPr>
        <w:pStyle w:val="Heading1"/>
        <w:spacing w:after="240" w:line="276" w:lineRule="auto"/>
        <w:rPr>
          <w:rFonts w:asciiTheme="minorHAnsi" w:hAnsiTheme="minorHAnsi" w:cstheme="minorHAnsi"/>
          <w:b/>
          <w:color w:val="002060"/>
          <w:lang w:val="ka-GE"/>
        </w:rPr>
      </w:pPr>
      <w:bookmarkStart w:id="4" w:name="_Toc61879839"/>
      <w:r w:rsidRPr="000561C4">
        <w:rPr>
          <w:rFonts w:asciiTheme="minorHAnsi" w:hAnsiTheme="minorHAnsi" w:cstheme="minorHAnsi"/>
          <w:b/>
          <w:color w:val="002060"/>
          <w:lang w:val="ka-GE"/>
        </w:rPr>
        <w:lastRenderedPageBreak/>
        <w:t>შესავალი</w:t>
      </w:r>
      <w:bookmarkEnd w:id="4"/>
      <w:r w:rsidRPr="000561C4">
        <w:rPr>
          <w:rFonts w:asciiTheme="minorHAnsi" w:hAnsiTheme="minorHAnsi" w:cstheme="minorHAnsi"/>
          <w:b/>
          <w:color w:val="002060"/>
          <w:lang w:val="ka-GE"/>
        </w:rPr>
        <w:t xml:space="preserve"> </w:t>
      </w:r>
      <w:bookmarkEnd w:id="2"/>
      <w:bookmarkEnd w:id="3"/>
    </w:p>
    <w:p w14:paraId="1C799896" w14:textId="69B8997E" w:rsidR="00907D07" w:rsidRPr="000561C4" w:rsidRDefault="007C5294" w:rsidP="00202B68">
      <w:pPr>
        <w:spacing w:before="120" w:after="120"/>
        <w:jc w:val="both"/>
        <w:rPr>
          <w:rFonts w:cstheme="minorHAnsi"/>
          <w:sz w:val="24"/>
          <w:szCs w:val="24"/>
          <w:lang w:val="ka-GE"/>
        </w:rPr>
      </w:pPr>
      <w:r w:rsidRPr="000561C4">
        <w:rPr>
          <w:rFonts w:cstheme="minorHAnsi"/>
          <w:sz w:val="24"/>
          <w:szCs w:val="24"/>
          <w:lang w:val="ka-GE"/>
        </w:rPr>
        <w:t xml:space="preserve">საქართველოს ეკონომიკური პოლიტიკა </w:t>
      </w:r>
      <w:r w:rsidR="003169C3" w:rsidRPr="000561C4">
        <w:rPr>
          <w:rFonts w:cstheme="minorHAnsi"/>
          <w:sz w:val="24"/>
          <w:szCs w:val="24"/>
          <w:lang w:val="ka-GE"/>
        </w:rPr>
        <w:t xml:space="preserve">ემყარება </w:t>
      </w:r>
      <w:r w:rsidR="00C969D8" w:rsidRPr="000561C4">
        <w:rPr>
          <w:rFonts w:cstheme="minorHAnsi"/>
          <w:sz w:val="24"/>
          <w:szCs w:val="24"/>
          <w:lang w:val="ka-GE"/>
        </w:rPr>
        <w:t>თავისუფალი ბაზრის პრინციპებს</w:t>
      </w:r>
      <w:r w:rsidR="003169C3" w:rsidRPr="000561C4">
        <w:rPr>
          <w:rFonts w:cstheme="minorHAnsi"/>
          <w:sz w:val="24"/>
          <w:szCs w:val="24"/>
          <w:lang w:val="ka-GE"/>
        </w:rPr>
        <w:t>,</w:t>
      </w:r>
      <w:r w:rsidR="00A00C86" w:rsidRPr="000561C4">
        <w:rPr>
          <w:rFonts w:cstheme="minorHAnsi"/>
          <w:sz w:val="24"/>
          <w:szCs w:val="24"/>
          <w:lang w:val="ka-GE"/>
        </w:rPr>
        <w:t xml:space="preserve"> </w:t>
      </w:r>
      <w:r w:rsidR="00C969D8" w:rsidRPr="000561C4">
        <w:rPr>
          <w:rFonts w:cstheme="minorHAnsi"/>
          <w:sz w:val="24"/>
          <w:szCs w:val="24"/>
          <w:lang w:val="ka-GE"/>
        </w:rPr>
        <w:t xml:space="preserve">სადაც </w:t>
      </w:r>
      <w:r w:rsidR="00CB2ABE">
        <w:rPr>
          <w:rFonts w:cstheme="minorHAnsi"/>
          <w:sz w:val="24"/>
          <w:szCs w:val="24"/>
          <w:lang w:val="ka-GE"/>
        </w:rPr>
        <w:t xml:space="preserve">ეკონომიკური ზრდის მამოძრავებელ ძალას და სამუშაო ადგილების გენერატორს </w:t>
      </w:r>
      <w:r w:rsidR="00C969D8" w:rsidRPr="000561C4">
        <w:rPr>
          <w:rFonts w:cstheme="minorHAnsi"/>
          <w:sz w:val="24"/>
          <w:szCs w:val="24"/>
          <w:lang w:val="ka-GE"/>
        </w:rPr>
        <w:t>კერძო სექტორი</w:t>
      </w:r>
      <w:r w:rsidR="00CC3E98" w:rsidRPr="000561C4">
        <w:rPr>
          <w:rFonts w:cstheme="minorHAnsi"/>
          <w:sz w:val="24"/>
          <w:szCs w:val="24"/>
          <w:lang w:val="ka-GE"/>
        </w:rPr>
        <w:t xml:space="preserve"> </w:t>
      </w:r>
      <w:r w:rsidR="00F44A25" w:rsidRPr="000561C4">
        <w:rPr>
          <w:rFonts w:cstheme="minorHAnsi"/>
          <w:sz w:val="24"/>
          <w:szCs w:val="24"/>
          <w:lang w:val="ka-GE"/>
        </w:rPr>
        <w:t>წარმოადგენს</w:t>
      </w:r>
      <w:r w:rsidR="00C969D8" w:rsidRPr="000561C4">
        <w:rPr>
          <w:rFonts w:cstheme="minorHAnsi"/>
          <w:sz w:val="24"/>
          <w:szCs w:val="24"/>
          <w:lang w:val="ka-GE"/>
        </w:rPr>
        <w:t>.</w:t>
      </w:r>
      <w:r w:rsidR="000D4E74" w:rsidRPr="000561C4">
        <w:rPr>
          <w:rFonts w:cstheme="minorHAnsi"/>
          <w:sz w:val="24"/>
          <w:szCs w:val="24"/>
          <w:lang w:val="ka-GE"/>
        </w:rPr>
        <w:t xml:space="preserve"> შესაბამისად, </w:t>
      </w:r>
      <w:r w:rsidR="00CB2ABE">
        <w:rPr>
          <w:rFonts w:cstheme="minorHAnsi"/>
          <w:sz w:val="24"/>
          <w:szCs w:val="24"/>
          <w:lang w:val="ka-GE"/>
        </w:rPr>
        <w:t xml:space="preserve">ეკონომიკური პოლიტიკა ორიენტირებულია </w:t>
      </w:r>
      <w:r w:rsidR="00907D07" w:rsidRPr="000561C4">
        <w:rPr>
          <w:rFonts w:cstheme="minorHAnsi"/>
          <w:sz w:val="24"/>
          <w:szCs w:val="24"/>
          <w:lang w:val="ka-GE"/>
        </w:rPr>
        <w:t>კერძო სექტორის, განსაკუთრებით კი მცირე და საშუალო მეწარმეობის განვითარების მხარდაჭერა</w:t>
      </w:r>
      <w:r w:rsidR="00CB2ABE">
        <w:rPr>
          <w:rFonts w:cstheme="minorHAnsi"/>
          <w:sz w:val="24"/>
          <w:szCs w:val="24"/>
          <w:lang w:val="ka-GE"/>
        </w:rPr>
        <w:t>ზე და განვითარებისთვის ხელსაყრელი გარემოს შექმნაზე. აღნიშნული ასახულია 2021-2024 წლების სამთავრობო პროგრამაში</w:t>
      </w:r>
      <w:r w:rsidR="00C30C67">
        <w:rPr>
          <w:rFonts w:cstheme="minorHAnsi"/>
          <w:sz w:val="24"/>
          <w:szCs w:val="24"/>
          <w:lang w:val="ka-GE"/>
        </w:rPr>
        <w:t xml:space="preserve"> „ევროპული სახელმწიფოს მშენებლობისთვის“</w:t>
      </w:r>
      <w:r w:rsidR="00907D07" w:rsidRPr="000561C4">
        <w:rPr>
          <w:rFonts w:cstheme="minorHAnsi"/>
          <w:sz w:val="24"/>
          <w:szCs w:val="24"/>
          <w:lang w:val="ka-GE"/>
        </w:rPr>
        <w:t xml:space="preserve">. </w:t>
      </w:r>
    </w:p>
    <w:p w14:paraId="7FDF81EA" w14:textId="243170E3" w:rsidR="007A2B97" w:rsidRPr="000561C4" w:rsidRDefault="00CC3E98" w:rsidP="00CC3E98">
      <w:pPr>
        <w:spacing w:before="120" w:after="120"/>
        <w:jc w:val="both"/>
        <w:rPr>
          <w:rFonts w:cstheme="minorHAnsi"/>
          <w:sz w:val="24"/>
          <w:szCs w:val="24"/>
          <w:lang w:val="ka-GE"/>
        </w:rPr>
      </w:pPr>
      <w:r w:rsidRPr="000561C4">
        <w:rPr>
          <w:rFonts w:cstheme="minorHAnsi"/>
          <w:sz w:val="24"/>
          <w:szCs w:val="24"/>
          <w:lang w:val="ka-GE"/>
        </w:rPr>
        <w:t xml:space="preserve">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w:t>
      </w:r>
      <w:r w:rsidR="00A00C86" w:rsidRPr="000561C4">
        <w:rPr>
          <w:rFonts w:cstheme="minorHAnsi"/>
          <w:sz w:val="24"/>
          <w:szCs w:val="24"/>
          <w:lang w:val="ka-GE"/>
        </w:rPr>
        <w:t xml:space="preserve">მის </w:t>
      </w:r>
      <w:r w:rsidRPr="000561C4">
        <w:rPr>
          <w:rFonts w:cstheme="minorHAnsi"/>
          <w:sz w:val="24"/>
          <w:szCs w:val="24"/>
          <w:lang w:val="ka-GE"/>
        </w:rPr>
        <w:t xml:space="preserve">ზრდაში შეტანილი წვლილის გათვალისწინებით, ნებისმიერი ქვეყნის ეკონომიკის ხერხემლად შეიძლება </w:t>
      </w:r>
      <w:r w:rsidR="00202B68" w:rsidRPr="000561C4">
        <w:rPr>
          <w:rFonts w:cstheme="minorHAnsi"/>
          <w:sz w:val="24"/>
          <w:szCs w:val="24"/>
          <w:lang w:val="ka-GE"/>
        </w:rPr>
        <w:t xml:space="preserve">იქნას </w:t>
      </w:r>
      <w:r w:rsidRPr="000561C4">
        <w:rPr>
          <w:rFonts w:cstheme="minorHAnsi"/>
          <w:sz w:val="24"/>
          <w:szCs w:val="24"/>
          <w:lang w:val="ka-GE"/>
        </w:rPr>
        <w:t>მიჩნ</w:t>
      </w:r>
      <w:r w:rsidR="00202B68" w:rsidRPr="000561C4">
        <w:rPr>
          <w:rFonts w:cstheme="minorHAnsi"/>
          <w:sz w:val="24"/>
          <w:szCs w:val="24"/>
          <w:lang w:val="ka-GE"/>
        </w:rPr>
        <w:t>ეული</w:t>
      </w:r>
      <w:r w:rsidRPr="000561C4">
        <w:rPr>
          <w:rFonts w:cstheme="minorHAnsi"/>
          <w:sz w:val="24"/>
          <w:szCs w:val="24"/>
          <w:lang w:val="ka-GE"/>
        </w:rPr>
        <w:t xml:space="preserve">. ძლიერი და კარგად განვითარებული მცირე და საშუალო მეწარმეობის სექტორი </w:t>
      </w:r>
      <w:r w:rsidR="00E068E0" w:rsidRPr="000561C4">
        <w:rPr>
          <w:rFonts w:cstheme="minorHAnsi"/>
          <w:sz w:val="24"/>
          <w:szCs w:val="24"/>
          <w:lang w:val="ka-GE"/>
        </w:rPr>
        <w:t>განსაკუთრებულ როლს ასრულებს ზოგადად ქვეყნის კეთილდღეობის დონის ამაღლებაში</w:t>
      </w:r>
      <w:r w:rsidR="00F44A25" w:rsidRPr="000561C4">
        <w:rPr>
          <w:rFonts w:cstheme="minorHAnsi"/>
          <w:sz w:val="24"/>
          <w:szCs w:val="24"/>
          <w:lang w:val="ka-GE"/>
        </w:rPr>
        <w:t>. იგი</w:t>
      </w:r>
      <w:r w:rsidR="00E068E0" w:rsidRPr="000561C4">
        <w:rPr>
          <w:rFonts w:cstheme="minorHAnsi"/>
          <w:sz w:val="24"/>
          <w:szCs w:val="24"/>
          <w:lang w:val="ka-GE"/>
        </w:rPr>
        <w:t xml:space="preserve"> </w:t>
      </w:r>
      <w:r w:rsidRPr="000561C4">
        <w:rPr>
          <w:rFonts w:cstheme="minorHAnsi"/>
          <w:sz w:val="24"/>
          <w:szCs w:val="24"/>
          <w:lang w:val="ka-GE"/>
        </w:rPr>
        <w:t>მნიშვნელოვნად უწყობს ხელს ექსპორტის ზრდას, ინოვაციებს</w:t>
      </w:r>
      <w:r w:rsidR="00E068E0" w:rsidRPr="000561C4">
        <w:rPr>
          <w:rFonts w:cstheme="minorHAnsi"/>
          <w:sz w:val="24"/>
          <w:szCs w:val="24"/>
          <w:lang w:val="ka-GE"/>
        </w:rPr>
        <w:t xml:space="preserve">ა და </w:t>
      </w:r>
      <w:r w:rsidRPr="000561C4">
        <w:rPr>
          <w:rFonts w:cstheme="minorHAnsi"/>
          <w:sz w:val="24"/>
          <w:szCs w:val="24"/>
          <w:lang w:val="ka-GE"/>
        </w:rPr>
        <w:t xml:space="preserve">თანამედროვე სამეწარმეო კულტურის შექმნას. </w:t>
      </w:r>
      <w:r w:rsidR="007A2B97" w:rsidRPr="000561C4">
        <w:rPr>
          <w:rFonts w:cstheme="minorHAnsi"/>
          <w:sz w:val="24"/>
          <w:szCs w:val="24"/>
          <w:lang w:val="ka-GE"/>
        </w:rPr>
        <w:t>ამასთანავე, მცირე და საშუალო საწარმოებს მნიშვნელოვანი წვლილი შეუძლიათ შეიტანონ ახალი ტექნოლოგიების გაუმჯობესებასა და გამოყენებაში</w:t>
      </w:r>
      <w:r w:rsidR="003072EF" w:rsidRPr="000561C4">
        <w:rPr>
          <w:rFonts w:cstheme="minorHAnsi"/>
          <w:sz w:val="24"/>
          <w:szCs w:val="24"/>
          <w:lang w:val="ka-GE"/>
        </w:rPr>
        <w:t>,</w:t>
      </w:r>
      <w:r w:rsidR="007A2B97" w:rsidRPr="000561C4">
        <w:rPr>
          <w:rFonts w:cstheme="minorHAnsi"/>
          <w:sz w:val="24"/>
          <w:szCs w:val="24"/>
          <w:lang w:val="ka-GE"/>
        </w:rPr>
        <w:t xml:space="preserve"> მათი ინოვაციური და მოქნილი სტრუქტურების გამო. </w:t>
      </w:r>
    </w:p>
    <w:p w14:paraId="3C87DC87" w14:textId="12D4C5CD" w:rsidR="00A44DA4" w:rsidRPr="000561C4" w:rsidRDefault="00CC3E98" w:rsidP="007B0AA2">
      <w:pPr>
        <w:spacing w:before="120" w:after="120" w:line="276" w:lineRule="auto"/>
        <w:jc w:val="both"/>
        <w:rPr>
          <w:rFonts w:cstheme="minorHAnsi"/>
          <w:sz w:val="24"/>
          <w:szCs w:val="24"/>
          <w:lang w:val="ka-GE"/>
        </w:rPr>
      </w:pPr>
      <w:r w:rsidRPr="000561C4">
        <w:rPr>
          <w:rFonts w:cstheme="minorHAnsi"/>
          <w:sz w:val="24"/>
          <w:szCs w:val="24"/>
          <w:lang w:val="ka-GE"/>
        </w:rPr>
        <w:t xml:space="preserve">საქართველოში, ისევე </w:t>
      </w:r>
      <w:r w:rsidR="00505548" w:rsidRPr="000561C4">
        <w:rPr>
          <w:rFonts w:cstheme="minorHAnsi"/>
          <w:sz w:val="24"/>
          <w:szCs w:val="24"/>
          <w:lang w:val="ka-GE"/>
        </w:rPr>
        <w:t xml:space="preserve">როგორც </w:t>
      </w:r>
      <w:r w:rsidRPr="000561C4">
        <w:rPr>
          <w:rFonts w:cstheme="minorHAnsi"/>
          <w:sz w:val="24"/>
          <w:szCs w:val="24"/>
          <w:lang w:val="ka-GE"/>
        </w:rPr>
        <w:t>მსოფლიოს უამრავ, მათ შორის ევროკავშირის ქვეყნებში</w:t>
      </w:r>
      <w:r w:rsidR="00505548" w:rsidRPr="000561C4">
        <w:rPr>
          <w:rFonts w:cstheme="minorHAnsi"/>
          <w:sz w:val="24"/>
          <w:szCs w:val="24"/>
          <w:lang w:val="ka-GE"/>
        </w:rPr>
        <w:t xml:space="preserve">, </w:t>
      </w:r>
      <w:r w:rsidR="00224F32" w:rsidRPr="000561C4">
        <w:rPr>
          <w:rFonts w:cstheme="minorHAnsi"/>
          <w:sz w:val="24"/>
          <w:szCs w:val="24"/>
          <w:lang w:val="ka-GE"/>
        </w:rPr>
        <w:t xml:space="preserve">მცირე და საშუალო მეწარმეობის განვითარება განიხილება, როგორც ძირითადი </w:t>
      </w:r>
      <w:r w:rsidR="00F44A25" w:rsidRPr="000561C4">
        <w:rPr>
          <w:rFonts w:cstheme="minorHAnsi"/>
          <w:sz w:val="24"/>
          <w:szCs w:val="24"/>
          <w:lang w:val="ka-GE"/>
        </w:rPr>
        <w:t>საშუალება</w:t>
      </w:r>
      <w:r w:rsidR="00224F32" w:rsidRPr="000561C4">
        <w:rPr>
          <w:rFonts w:cstheme="minorHAnsi"/>
          <w:sz w:val="24"/>
          <w:szCs w:val="24"/>
          <w:lang w:val="ka-GE"/>
        </w:rPr>
        <w:t xml:space="preserve"> „ინკლუზიური ზრდის“ და „დასაქმების“ მიზნების მისაღწევად</w:t>
      </w:r>
      <w:r w:rsidR="00505548" w:rsidRPr="000561C4">
        <w:rPr>
          <w:rFonts w:cstheme="minorHAnsi"/>
          <w:sz w:val="24"/>
          <w:szCs w:val="24"/>
          <w:lang w:val="ka-GE"/>
        </w:rPr>
        <w:t>.</w:t>
      </w:r>
      <w:r w:rsidRPr="000561C4">
        <w:rPr>
          <w:rFonts w:cstheme="minorHAnsi"/>
          <w:sz w:val="24"/>
          <w:szCs w:val="24"/>
          <w:lang w:val="ka-GE"/>
        </w:rPr>
        <w:t xml:space="preserve"> აღნიშნული განპირობებულია იმ გარემოებით, რომ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ევროკავშირში მოქმედი დაახლოებით 26 მილიონი მცირე და საშუალო საწარმო 109 მილიონი ადამიანისთვის უზრუნველყოფს დასაქმებას და ევროპის მთლიანი ეროვნული პროდუქტის 2/3-ს ქმნის</w:t>
      </w:r>
      <w:r w:rsidRPr="000561C4">
        <w:rPr>
          <w:rStyle w:val="FootnoteReference"/>
          <w:rFonts w:cstheme="minorHAnsi"/>
          <w:sz w:val="24"/>
          <w:szCs w:val="24"/>
          <w:lang w:val="ka-GE"/>
        </w:rPr>
        <w:footnoteReference w:id="1"/>
      </w:r>
      <w:r w:rsidRPr="000561C4">
        <w:rPr>
          <w:rFonts w:cstheme="minorHAnsi"/>
          <w:sz w:val="24"/>
          <w:szCs w:val="24"/>
          <w:lang w:val="ka-GE"/>
        </w:rPr>
        <w:t xml:space="preserve">. </w:t>
      </w:r>
      <w:r w:rsidR="00E068E0" w:rsidRPr="000561C4">
        <w:rPr>
          <w:rFonts w:cstheme="minorHAnsi"/>
          <w:sz w:val="24"/>
          <w:szCs w:val="24"/>
          <w:lang w:val="ka-GE"/>
        </w:rPr>
        <w:t xml:space="preserve">საქართველოში, მცირე და საშუალო საწარმოების  </w:t>
      </w:r>
      <w:r w:rsidR="007B0AA2" w:rsidRPr="000561C4">
        <w:rPr>
          <w:rFonts w:cstheme="minorHAnsi"/>
          <w:sz w:val="24"/>
          <w:szCs w:val="24"/>
          <w:lang w:val="ka-GE"/>
        </w:rPr>
        <w:t>დასაქმებულთა წილი 6</w:t>
      </w:r>
      <w:r w:rsidR="0000321D" w:rsidRPr="000561C4">
        <w:rPr>
          <w:rFonts w:cstheme="minorHAnsi"/>
          <w:sz w:val="24"/>
          <w:szCs w:val="24"/>
          <w:lang w:val="ka-GE"/>
        </w:rPr>
        <w:t>5</w:t>
      </w:r>
      <w:r w:rsidR="007B0AA2" w:rsidRPr="000561C4">
        <w:rPr>
          <w:rFonts w:cstheme="minorHAnsi"/>
          <w:sz w:val="24"/>
          <w:szCs w:val="24"/>
          <w:lang w:val="ka-GE"/>
        </w:rPr>
        <w:t xml:space="preserve">%-ს, ხოლო </w:t>
      </w:r>
      <w:r w:rsidR="00F44A25" w:rsidRPr="000561C4">
        <w:rPr>
          <w:rFonts w:cstheme="minorHAnsi"/>
          <w:sz w:val="24"/>
          <w:szCs w:val="24"/>
          <w:lang w:val="ka-GE"/>
        </w:rPr>
        <w:t>მათი</w:t>
      </w:r>
      <w:r w:rsidR="007B0AA2" w:rsidRPr="000561C4">
        <w:rPr>
          <w:rFonts w:cstheme="minorHAnsi"/>
          <w:sz w:val="24"/>
          <w:szCs w:val="24"/>
          <w:lang w:val="ka-GE"/>
        </w:rPr>
        <w:t xml:space="preserve"> წილ</w:t>
      </w:r>
      <w:r w:rsidR="00F44A25" w:rsidRPr="000561C4">
        <w:rPr>
          <w:rFonts w:cstheme="minorHAnsi"/>
          <w:sz w:val="24"/>
          <w:szCs w:val="24"/>
          <w:lang w:val="ka-GE"/>
        </w:rPr>
        <w:t>ი</w:t>
      </w:r>
      <w:r w:rsidR="007B0AA2" w:rsidRPr="000561C4">
        <w:rPr>
          <w:rFonts w:cstheme="minorHAnsi"/>
          <w:sz w:val="24"/>
          <w:szCs w:val="24"/>
          <w:lang w:val="ka-GE"/>
        </w:rPr>
        <w:t xml:space="preserve"> მთლიან დამატებულ ღირებულებაში </w:t>
      </w:r>
      <w:r w:rsidR="0000321D" w:rsidRPr="000561C4">
        <w:rPr>
          <w:rFonts w:cstheme="minorHAnsi"/>
          <w:sz w:val="24"/>
          <w:szCs w:val="24"/>
          <w:lang w:val="ka-GE"/>
        </w:rPr>
        <w:t>59</w:t>
      </w:r>
      <w:r w:rsidR="007B0AA2" w:rsidRPr="000561C4">
        <w:rPr>
          <w:rFonts w:cstheme="minorHAnsi"/>
          <w:sz w:val="24"/>
          <w:szCs w:val="24"/>
          <w:lang w:val="ka-GE"/>
        </w:rPr>
        <w:t>%</w:t>
      </w:r>
      <w:r w:rsidR="00F44A25" w:rsidRPr="000561C4">
        <w:rPr>
          <w:rFonts w:cstheme="minorHAnsi"/>
          <w:sz w:val="24"/>
          <w:szCs w:val="24"/>
          <w:lang w:val="ka-GE"/>
        </w:rPr>
        <w:t>-ს უტოლდება</w:t>
      </w:r>
      <w:r w:rsidR="007B0AA2" w:rsidRPr="000561C4">
        <w:rPr>
          <w:rFonts w:cstheme="minorHAnsi"/>
          <w:sz w:val="24"/>
          <w:szCs w:val="24"/>
          <w:lang w:val="ka-GE"/>
        </w:rPr>
        <w:t xml:space="preserve"> (201</w:t>
      </w:r>
      <w:r w:rsidR="0000321D" w:rsidRPr="000561C4">
        <w:rPr>
          <w:rFonts w:cstheme="minorHAnsi"/>
          <w:sz w:val="24"/>
          <w:szCs w:val="24"/>
          <w:lang w:val="ka-GE"/>
        </w:rPr>
        <w:t>9</w:t>
      </w:r>
      <w:r w:rsidR="007B0AA2" w:rsidRPr="000561C4">
        <w:rPr>
          <w:rFonts w:cstheme="minorHAnsi"/>
          <w:sz w:val="24"/>
          <w:szCs w:val="24"/>
          <w:lang w:val="ka-GE"/>
        </w:rPr>
        <w:t xml:space="preserve"> წ.)</w:t>
      </w:r>
      <w:r w:rsidR="00F44A25" w:rsidRPr="000561C4">
        <w:rPr>
          <w:rStyle w:val="FootnoteReference"/>
          <w:rFonts w:cstheme="minorHAnsi"/>
          <w:sz w:val="24"/>
          <w:szCs w:val="24"/>
          <w:lang w:val="ka-GE"/>
        </w:rPr>
        <w:footnoteReference w:id="2"/>
      </w:r>
      <w:r w:rsidR="007B0AA2" w:rsidRPr="000561C4">
        <w:rPr>
          <w:rFonts w:cstheme="minorHAnsi"/>
          <w:sz w:val="24"/>
          <w:szCs w:val="24"/>
          <w:lang w:val="ka-GE"/>
        </w:rPr>
        <w:t xml:space="preserve">. </w:t>
      </w:r>
    </w:p>
    <w:p w14:paraId="57C911DE" w14:textId="77777777" w:rsidR="00623D98" w:rsidRDefault="007A2B97" w:rsidP="00A44DA4">
      <w:pPr>
        <w:spacing w:before="120" w:after="120" w:line="276" w:lineRule="auto"/>
        <w:jc w:val="both"/>
        <w:rPr>
          <w:rFonts w:cstheme="minorHAnsi"/>
          <w:noProof/>
          <w:sz w:val="24"/>
          <w:szCs w:val="24"/>
          <w:lang w:val="ka-GE"/>
        </w:rPr>
      </w:pPr>
      <w:r w:rsidRPr="000561C4">
        <w:rPr>
          <w:rFonts w:cstheme="minorHAnsi"/>
          <w:sz w:val="24"/>
          <w:szCs w:val="24"/>
          <w:lang w:val="ka-GE"/>
        </w:rPr>
        <w:t xml:space="preserve">საქართველოს მთავრობის მიერ, ქვეყნის მცირე </w:t>
      </w:r>
      <w:r w:rsidR="00202B68" w:rsidRPr="000561C4">
        <w:rPr>
          <w:rFonts w:cstheme="minorHAnsi"/>
          <w:sz w:val="24"/>
          <w:szCs w:val="24"/>
          <w:lang w:val="ka-GE"/>
        </w:rPr>
        <w:t xml:space="preserve">და </w:t>
      </w:r>
      <w:r w:rsidRPr="000561C4">
        <w:rPr>
          <w:rFonts w:cstheme="minorHAnsi"/>
          <w:sz w:val="24"/>
          <w:szCs w:val="24"/>
          <w:lang w:val="ka-GE"/>
        </w:rPr>
        <w:t>სა</w:t>
      </w:r>
      <w:r w:rsidR="00F44A25" w:rsidRPr="000561C4">
        <w:rPr>
          <w:rFonts w:cstheme="minorHAnsi"/>
          <w:sz w:val="24"/>
          <w:szCs w:val="24"/>
          <w:lang w:val="ka-GE"/>
        </w:rPr>
        <w:t>შ</w:t>
      </w:r>
      <w:r w:rsidRPr="000561C4">
        <w:rPr>
          <w:rFonts w:cstheme="minorHAnsi"/>
          <w:sz w:val="24"/>
          <w:szCs w:val="24"/>
          <w:lang w:val="ka-GE"/>
        </w:rPr>
        <w:t xml:space="preserve">უალო მეწარმეობის განვითარების </w:t>
      </w:r>
      <w:r w:rsidR="00F44A25" w:rsidRPr="000561C4">
        <w:rPr>
          <w:rFonts w:cstheme="minorHAnsi"/>
          <w:sz w:val="24"/>
          <w:szCs w:val="24"/>
          <w:lang w:val="ka-GE"/>
        </w:rPr>
        <w:t>პირველი სტრატეგია (</w:t>
      </w:r>
      <w:r w:rsidRPr="000561C4">
        <w:rPr>
          <w:rFonts w:cstheme="minorHAnsi"/>
          <w:sz w:val="24"/>
          <w:szCs w:val="24"/>
          <w:lang w:val="ka-GE"/>
        </w:rPr>
        <w:t>2016-2020</w:t>
      </w:r>
      <w:r w:rsidR="00F44A25" w:rsidRPr="000561C4">
        <w:rPr>
          <w:rFonts w:cstheme="minorHAnsi"/>
          <w:sz w:val="24"/>
          <w:szCs w:val="24"/>
          <w:lang w:val="ka-GE"/>
        </w:rPr>
        <w:t xml:space="preserve"> წწ) და</w:t>
      </w:r>
      <w:r w:rsidRPr="000561C4">
        <w:rPr>
          <w:rFonts w:cstheme="minorHAnsi"/>
          <w:sz w:val="24"/>
          <w:szCs w:val="24"/>
          <w:lang w:val="ka-GE"/>
        </w:rPr>
        <w:t xml:space="preserve"> შესაბამისი სამოქმედო გეგმა</w:t>
      </w:r>
      <w:r w:rsidR="00F44A25" w:rsidRPr="000561C4">
        <w:rPr>
          <w:rFonts w:cstheme="minorHAnsi"/>
          <w:sz w:val="24"/>
          <w:szCs w:val="24"/>
          <w:lang w:val="ka-GE"/>
        </w:rPr>
        <w:t>, შემუშავდა ევროკავშირის მხარდაჭერი</w:t>
      </w:r>
      <w:r w:rsidR="00454875" w:rsidRPr="000561C4">
        <w:rPr>
          <w:rFonts w:cstheme="minorHAnsi"/>
          <w:sz w:val="24"/>
          <w:szCs w:val="24"/>
          <w:lang w:val="ka-GE"/>
        </w:rPr>
        <w:t>თ, და</w:t>
      </w:r>
      <w:r w:rsidR="00F44A25" w:rsidRPr="000561C4">
        <w:rPr>
          <w:rFonts w:cstheme="minorHAnsi"/>
          <w:sz w:val="24"/>
          <w:szCs w:val="24"/>
          <w:lang w:val="ka-GE"/>
        </w:rPr>
        <w:t xml:space="preserve"> ეკონომიკური თანამშრომლობისა და განვითარების ორგანიზაციასა (OECD) და გერმანიის საერთაშორისო თანამშრომლობის ორგანიზაციასთან (GIZ-ის) აქტიური თანამშრომლობით. დოკუმენტი მთავრობის მიერ მიღებულ იქნა 2016 წელს</w:t>
      </w:r>
      <w:r w:rsidRPr="000561C4">
        <w:rPr>
          <w:rFonts w:cstheme="minorHAnsi"/>
          <w:sz w:val="24"/>
          <w:szCs w:val="24"/>
          <w:lang w:val="ka-GE"/>
        </w:rPr>
        <w:t xml:space="preserve">. </w:t>
      </w:r>
      <w:r w:rsidR="001974AE" w:rsidRPr="000561C4">
        <w:rPr>
          <w:rFonts w:cstheme="minorHAnsi"/>
          <w:sz w:val="24"/>
          <w:szCs w:val="24"/>
          <w:lang w:val="ka-GE"/>
        </w:rPr>
        <w:t xml:space="preserve">სტრატეგიის </w:t>
      </w:r>
      <w:r w:rsidR="00EB7EDD">
        <w:rPr>
          <w:rFonts w:cstheme="minorHAnsi"/>
          <w:sz w:val="24"/>
          <w:szCs w:val="24"/>
          <w:lang w:val="ka-GE"/>
        </w:rPr>
        <w:t>განხორციელების</w:t>
      </w:r>
      <w:r w:rsidR="001974AE" w:rsidRPr="000561C4">
        <w:rPr>
          <w:rFonts w:cstheme="minorHAnsi"/>
          <w:sz w:val="24"/>
          <w:szCs w:val="24"/>
          <w:lang w:val="ka-GE"/>
        </w:rPr>
        <w:t xml:space="preserve"> პროცესმა </w:t>
      </w:r>
      <w:r w:rsidR="001974AE" w:rsidRPr="000561C4">
        <w:rPr>
          <w:rFonts w:cstheme="minorHAnsi"/>
          <w:noProof/>
          <w:sz w:val="24"/>
          <w:szCs w:val="24"/>
          <w:lang w:val="ka-GE"/>
        </w:rPr>
        <w:t xml:space="preserve">სფეროსთან </w:t>
      </w:r>
      <w:r w:rsidR="001974AE" w:rsidRPr="000561C4">
        <w:rPr>
          <w:rFonts w:cstheme="minorHAnsi"/>
          <w:noProof/>
          <w:sz w:val="24"/>
          <w:szCs w:val="24"/>
          <w:lang w:val="ka-GE"/>
        </w:rPr>
        <w:lastRenderedPageBreak/>
        <w:t>დაკავშირებული ყველა მნიშვნელოვანი აქტორი გააერთიანა, რამაც თავის მხრივ უზრუნველყო მისი წარმატებით განხორციელება</w:t>
      </w:r>
      <w:r w:rsidR="00454875" w:rsidRPr="000561C4">
        <w:rPr>
          <w:rFonts w:cstheme="minorHAnsi"/>
          <w:noProof/>
          <w:sz w:val="24"/>
          <w:szCs w:val="24"/>
          <w:lang w:val="ka-GE"/>
        </w:rPr>
        <w:t xml:space="preserve"> </w:t>
      </w:r>
      <w:r w:rsidR="0080389E">
        <w:rPr>
          <w:rFonts w:cstheme="minorHAnsi"/>
          <w:noProof/>
          <w:sz w:val="24"/>
          <w:szCs w:val="24"/>
          <w:lang w:val="ka-GE"/>
        </w:rPr>
        <w:t xml:space="preserve">კოვიდ-19-ის გლობალური </w:t>
      </w:r>
      <w:r w:rsidR="00454875" w:rsidRPr="00576397">
        <w:rPr>
          <w:rFonts w:cstheme="minorHAnsi"/>
          <w:noProof/>
          <w:sz w:val="24"/>
          <w:szCs w:val="24"/>
          <w:lang w:val="ka-GE"/>
        </w:rPr>
        <w:t>პანდემიის დაწყებამდე</w:t>
      </w:r>
      <w:r w:rsidR="001974AE" w:rsidRPr="00576397">
        <w:rPr>
          <w:rFonts w:cstheme="minorHAnsi"/>
          <w:noProof/>
          <w:sz w:val="24"/>
          <w:szCs w:val="24"/>
          <w:lang w:val="ka-GE"/>
        </w:rPr>
        <w:t>.</w:t>
      </w:r>
      <w:r w:rsidR="001974AE" w:rsidRPr="000561C4">
        <w:rPr>
          <w:rFonts w:cstheme="minorHAnsi"/>
          <w:noProof/>
          <w:sz w:val="24"/>
          <w:szCs w:val="24"/>
          <w:lang w:val="ka-GE"/>
        </w:rPr>
        <w:t xml:space="preserve"> საყურადღებოა, რომ </w:t>
      </w:r>
      <w:r w:rsidR="00454875" w:rsidRPr="000561C4">
        <w:rPr>
          <w:rFonts w:cstheme="minorHAnsi"/>
          <w:noProof/>
          <w:sz w:val="24"/>
          <w:szCs w:val="24"/>
          <w:lang w:val="ka-GE"/>
        </w:rPr>
        <w:t xml:space="preserve">2016-2020 წლების </w:t>
      </w:r>
      <w:r w:rsidR="001974AE" w:rsidRPr="000561C4">
        <w:rPr>
          <w:rFonts w:cstheme="minorHAnsi"/>
          <w:noProof/>
          <w:sz w:val="24"/>
          <w:szCs w:val="24"/>
          <w:lang w:val="ka-GE"/>
        </w:rPr>
        <w:t>სტრატ</w:t>
      </w:r>
      <w:r w:rsidR="00454875" w:rsidRPr="000561C4">
        <w:rPr>
          <w:rFonts w:cstheme="minorHAnsi"/>
          <w:noProof/>
          <w:sz w:val="24"/>
          <w:szCs w:val="24"/>
          <w:lang w:val="ka-GE"/>
        </w:rPr>
        <w:t xml:space="preserve">ეგიით </w:t>
      </w:r>
      <w:r w:rsidR="001974AE" w:rsidRPr="000561C4">
        <w:rPr>
          <w:rFonts w:cstheme="minorHAnsi"/>
          <w:noProof/>
          <w:sz w:val="24"/>
          <w:szCs w:val="24"/>
          <w:lang w:val="ka-GE"/>
        </w:rPr>
        <w:t>განსაზღვრული სამიზნე მაჩვენებლები წარმატებით სრულდებოდა პირველივე წლიდან, რაც ასახულია სტრატეგიის შესრულების ყოველწლიურ ანგარიშებში</w:t>
      </w:r>
      <w:r w:rsidR="006D24AA" w:rsidRPr="000561C4">
        <w:rPr>
          <w:rFonts w:cstheme="minorHAnsi"/>
          <w:noProof/>
          <w:sz w:val="24"/>
          <w:szCs w:val="24"/>
          <w:lang w:val="ka-GE"/>
        </w:rPr>
        <w:t>.</w:t>
      </w:r>
      <w:r w:rsidR="006D24AA" w:rsidRPr="000561C4">
        <w:rPr>
          <w:rStyle w:val="FootnoteReference"/>
          <w:rFonts w:cstheme="minorHAnsi"/>
          <w:noProof/>
          <w:sz w:val="24"/>
          <w:szCs w:val="24"/>
          <w:lang w:val="ka-GE"/>
        </w:rPr>
        <w:footnoteReference w:id="3"/>
      </w:r>
      <w:r w:rsidR="00454875" w:rsidRPr="000561C4">
        <w:rPr>
          <w:rFonts w:cstheme="minorHAnsi"/>
          <w:noProof/>
          <w:sz w:val="24"/>
          <w:szCs w:val="24"/>
          <w:lang w:val="ka-GE"/>
        </w:rPr>
        <w:t xml:space="preserve"> </w:t>
      </w:r>
    </w:p>
    <w:p w14:paraId="4323FDE3" w14:textId="0F91C166" w:rsidR="00E068E0" w:rsidRPr="000561C4" w:rsidRDefault="006D24AA" w:rsidP="00A44DA4">
      <w:pPr>
        <w:spacing w:before="120" w:after="120" w:line="276" w:lineRule="auto"/>
        <w:jc w:val="both"/>
        <w:rPr>
          <w:rFonts w:cstheme="minorHAnsi"/>
          <w:sz w:val="24"/>
          <w:szCs w:val="24"/>
          <w:lang w:val="ka-GE"/>
        </w:rPr>
      </w:pPr>
      <w:r w:rsidRPr="000561C4">
        <w:rPr>
          <w:rFonts w:cstheme="minorHAnsi"/>
          <w:noProof/>
          <w:sz w:val="24"/>
          <w:szCs w:val="24"/>
          <w:lang w:val="ka-GE"/>
        </w:rPr>
        <w:t>სტრატეგიის განხორციელების ბოლო</w:t>
      </w:r>
      <w:r w:rsidR="00623D98">
        <w:rPr>
          <w:rFonts w:cstheme="minorHAnsi"/>
          <w:noProof/>
          <w:sz w:val="24"/>
          <w:szCs w:val="24"/>
          <w:lang w:val="ka-GE"/>
        </w:rPr>
        <w:t xml:space="preserve">, </w:t>
      </w:r>
      <w:r w:rsidRPr="000561C4">
        <w:rPr>
          <w:rFonts w:cstheme="minorHAnsi"/>
          <w:noProof/>
          <w:sz w:val="24"/>
          <w:szCs w:val="24"/>
          <w:lang w:val="ka-GE"/>
        </w:rPr>
        <w:t>2020 წელ</w:t>
      </w:r>
      <w:r w:rsidR="00623D98">
        <w:rPr>
          <w:rFonts w:cstheme="minorHAnsi"/>
          <w:noProof/>
          <w:sz w:val="24"/>
          <w:szCs w:val="24"/>
          <w:lang w:val="ka-GE"/>
        </w:rPr>
        <w:t xml:space="preserve">ი დაემთხვა კოვიდ-19-ის გლობალურ პანდემიას და მისგან გამოწვეულ კრიზისს, რამაც უარყოფითი გავლენა მოახდინა საზოგადოებრივი ცხოვრების ყველა ასპექტზე, ზიანი მიაყენა ბიზნესის საქიანობას და საბოლოო ჯამში, ქვეყნის ეკონომიკურ ზრდას. </w:t>
      </w:r>
    </w:p>
    <w:p w14:paraId="56CFB4F2" w14:textId="4DDF979B" w:rsidR="00377B4F" w:rsidRPr="000561C4" w:rsidRDefault="00590280" w:rsidP="00377B4F">
      <w:pPr>
        <w:pStyle w:val="NoSpacing"/>
        <w:jc w:val="both"/>
        <w:rPr>
          <w:rFonts w:cstheme="minorHAnsi"/>
          <w:noProof/>
          <w:sz w:val="24"/>
          <w:szCs w:val="24"/>
          <w:lang w:val="ka-GE"/>
        </w:rPr>
      </w:pPr>
      <w:r>
        <w:rPr>
          <w:rFonts w:cstheme="minorHAnsi"/>
          <w:sz w:val="24"/>
          <w:szCs w:val="24"/>
          <w:lang w:val="ka-GE"/>
        </w:rPr>
        <w:t xml:space="preserve">ამ ვითარებაში, </w:t>
      </w:r>
      <w:r w:rsidR="006D24AA" w:rsidRPr="000561C4">
        <w:rPr>
          <w:rFonts w:cstheme="minorHAnsi"/>
          <w:sz w:val="24"/>
          <w:szCs w:val="24"/>
          <w:lang w:val="ka-GE"/>
        </w:rPr>
        <w:t xml:space="preserve">მცირე და საშუალო მეწარმეობის განვითარების </w:t>
      </w:r>
      <w:r w:rsidR="002302E8" w:rsidRPr="000561C4">
        <w:rPr>
          <w:rFonts w:cstheme="minorHAnsi"/>
          <w:sz w:val="24"/>
          <w:szCs w:val="24"/>
          <w:lang w:val="ka-GE"/>
        </w:rPr>
        <w:t>შემდგომი</w:t>
      </w:r>
      <w:r w:rsidR="004C77C3" w:rsidRPr="000561C4">
        <w:rPr>
          <w:rFonts w:cstheme="minorHAnsi"/>
          <w:sz w:val="24"/>
          <w:szCs w:val="24"/>
          <w:lang w:val="ka-GE"/>
        </w:rPr>
        <w:t xml:space="preserve">, 2021-2025 წლების </w:t>
      </w:r>
      <w:r w:rsidR="006D24AA" w:rsidRPr="000561C4">
        <w:rPr>
          <w:rFonts w:cstheme="minorHAnsi"/>
          <w:sz w:val="24"/>
          <w:szCs w:val="24"/>
          <w:lang w:val="ka-GE"/>
        </w:rPr>
        <w:t>სტრატეგიის შემუშავება</w:t>
      </w:r>
      <w:r w:rsidR="004C77C3" w:rsidRPr="000561C4">
        <w:rPr>
          <w:rFonts w:cstheme="minorHAnsi"/>
          <w:sz w:val="24"/>
          <w:szCs w:val="24"/>
          <w:lang w:val="ka-GE"/>
        </w:rPr>
        <w:t>მ</w:t>
      </w:r>
      <w:r w:rsidR="006D24AA" w:rsidRPr="000561C4">
        <w:rPr>
          <w:rFonts w:cstheme="minorHAnsi"/>
          <w:sz w:val="24"/>
          <w:szCs w:val="24"/>
          <w:lang w:val="ka-GE"/>
        </w:rPr>
        <w:t xml:space="preserve"> და </w:t>
      </w:r>
      <w:r w:rsidR="002302E8" w:rsidRPr="000561C4">
        <w:rPr>
          <w:rFonts w:cstheme="minorHAnsi"/>
          <w:sz w:val="24"/>
          <w:szCs w:val="24"/>
          <w:lang w:val="ka-GE"/>
        </w:rPr>
        <w:t xml:space="preserve">ამ სექტორში სამომავლო ხედვების, პრიორიტეტული მიმართულებების, შესაბამისი ამოცანებისა და აქტივობების განსაზღვრამ განსაკუთრებული აქტუალურობა შეიძინა. </w:t>
      </w:r>
      <w:r w:rsidR="005636BC" w:rsidRPr="000561C4">
        <w:rPr>
          <w:rFonts w:cstheme="minorHAnsi"/>
          <w:sz w:val="24"/>
          <w:szCs w:val="24"/>
          <w:lang w:val="ka-GE"/>
        </w:rPr>
        <w:t xml:space="preserve">მცირე და საშუალო მეწარმეობის სექტორის განვითარების </w:t>
      </w:r>
      <w:r w:rsidR="002F6C4A" w:rsidRPr="000561C4">
        <w:rPr>
          <w:rFonts w:cstheme="minorHAnsi"/>
          <w:sz w:val="24"/>
          <w:szCs w:val="24"/>
          <w:lang w:val="ka-GE"/>
        </w:rPr>
        <w:t xml:space="preserve">შემდგომი </w:t>
      </w:r>
      <w:r w:rsidR="005636BC" w:rsidRPr="000561C4">
        <w:rPr>
          <w:rFonts w:cstheme="minorHAnsi"/>
          <w:sz w:val="24"/>
          <w:szCs w:val="24"/>
          <w:lang w:val="ka-GE"/>
        </w:rPr>
        <w:t>სტრატეგიული ხედვის არსებობის აქტუალურობა</w:t>
      </w:r>
      <w:r w:rsidR="002F6C4A" w:rsidRPr="000561C4">
        <w:rPr>
          <w:rFonts w:cstheme="minorHAnsi"/>
          <w:sz w:val="24"/>
          <w:szCs w:val="24"/>
          <w:lang w:val="ka-GE"/>
        </w:rPr>
        <w:t>ს</w:t>
      </w:r>
      <w:r w:rsidR="005636BC" w:rsidRPr="000561C4">
        <w:rPr>
          <w:rFonts w:cstheme="minorHAnsi"/>
          <w:sz w:val="24"/>
          <w:szCs w:val="24"/>
          <w:lang w:val="ka-GE"/>
        </w:rPr>
        <w:t xml:space="preserve"> აძლიერებს საქართველო-ევროკავშირ</w:t>
      </w:r>
      <w:r w:rsidR="005C07FE">
        <w:rPr>
          <w:rFonts w:cstheme="minorHAnsi"/>
          <w:sz w:val="24"/>
          <w:szCs w:val="24"/>
          <w:lang w:val="ka-GE"/>
        </w:rPr>
        <w:t>ი</w:t>
      </w:r>
      <w:r w:rsidR="005636BC" w:rsidRPr="000561C4">
        <w:rPr>
          <w:rFonts w:cstheme="minorHAnsi"/>
          <w:sz w:val="24"/>
          <w:szCs w:val="24"/>
          <w:lang w:val="ka-GE"/>
        </w:rPr>
        <w:t>ს</w:t>
      </w:r>
      <w:r w:rsidR="002F6C4A" w:rsidRPr="000561C4">
        <w:rPr>
          <w:rFonts w:cstheme="minorHAnsi"/>
          <w:sz w:val="24"/>
          <w:szCs w:val="24"/>
          <w:lang w:val="ka-GE"/>
        </w:rPr>
        <w:t xml:space="preserve"> </w:t>
      </w:r>
      <w:r w:rsidR="005636BC" w:rsidRPr="000561C4">
        <w:rPr>
          <w:rFonts w:cstheme="minorHAnsi"/>
          <w:sz w:val="24"/>
          <w:szCs w:val="24"/>
          <w:lang w:val="ka-GE"/>
        </w:rPr>
        <w:t xml:space="preserve">ასოცირების შეთანხმება (რომლის განუყოფელი ნაწილია ღრმა და ყოვლისმომცველი თავისუფალი სავაჭრო სივრცის შესახებ შეთანხმება (DCFTA)), რომლის კონტექსტშიც </w:t>
      </w:r>
      <w:r w:rsidR="002F6C4A" w:rsidRPr="000561C4">
        <w:rPr>
          <w:rFonts w:cstheme="minorHAnsi"/>
          <w:sz w:val="24"/>
          <w:szCs w:val="24"/>
          <w:lang w:val="ka-GE"/>
        </w:rPr>
        <w:t xml:space="preserve">განსაკუთრებული მნიშვნელობა ენიჭება </w:t>
      </w:r>
      <w:r w:rsidR="005636BC" w:rsidRPr="000561C4">
        <w:rPr>
          <w:rFonts w:cstheme="minorHAnsi"/>
          <w:sz w:val="24"/>
          <w:szCs w:val="24"/>
          <w:lang w:val="ka-GE"/>
        </w:rPr>
        <w:t>მცირე და საშუალო საწარმოების კონკურენტუნარიანობის ამაღლება</w:t>
      </w:r>
      <w:r w:rsidR="002F6C4A" w:rsidRPr="000561C4">
        <w:rPr>
          <w:rFonts w:cstheme="minorHAnsi"/>
          <w:sz w:val="24"/>
          <w:szCs w:val="24"/>
          <w:lang w:val="ka-GE"/>
        </w:rPr>
        <w:t>ს</w:t>
      </w:r>
      <w:r w:rsidR="005636BC" w:rsidRPr="000561C4">
        <w:rPr>
          <w:rFonts w:cstheme="minorHAnsi"/>
          <w:sz w:val="24"/>
          <w:szCs w:val="24"/>
          <w:lang w:val="ka-GE"/>
        </w:rPr>
        <w:t xml:space="preserve"> და კერძო სექტორის, მათ შორის, მცირე და საშუალო საწარმოების მიერ  DCFTA-ის მოთხოვნების დაკმაყოფილება</w:t>
      </w:r>
      <w:r w:rsidR="002F6C4A" w:rsidRPr="000561C4">
        <w:rPr>
          <w:rFonts w:cstheme="minorHAnsi"/>
          <w:sz w:val="24"/>
          <w:szCs w:val="24"/>
          <w:lang w:val="ka-GE"/>
        </w:rPr>
        <w:t>ს</w:t>
      </w:r>
      <w:r w:rsidR="005636BC" w:rsidRPr="000561C4">
        <w:rPr>
          <w:rFonts w:cstheme="minorHAnsi"/>
          <w:sz w:val="24"/>
          <w:szCs w:val="24"/>
          <w:lang w:val="ka-GE"/>
        </w:rPr>
        <w:t>.</w:t>
      </w:r>
      <w:r w:rsidR="002F6C4A" w:rsidRPr="000561C4">
        <w:rPr>
          <w:rFonts w:cstheme="minorHAnsi"/>
          <w:sz w:val="24"/>
          <w:szCs w:val="24"/>
          <w:lang w:val="ka-GE"/>
        </w:rPr>
        <w:t xml:space="preserve"> </w:t>
      </w:r>
      <w:r w:rsidR="006664B8" w:rsidRPr="000561C4">
        <w:rPr>
          <w:rFonts w:cstheme="minorHAnsi"/>
          <w:noProof/>
          <w:sz w:val="24"/>
          <w:szCs w:val="24"/>
          <w:lang w:val="ka-GE"/>
        </w:rPr>
        <w:t xml:space="preserve">2021-2025 წწ. საქართველოს </w:t>
      </w:r>
      <w:r w:rsidR="006664B8" w:rsidRPr="000561C4">
        <w:rPr>
          <w:rFonts w:cstheme="minorHAnsi"/>
          <w:sz w:val="24"/>
          <w:szCs w:val="24"/>
          <w:lang w:val="ka-GE"/>
        </w:rPr>
        <w:t xml:space="preserve">მცირე და საშუალო მეწარმეობის განვითარების </w:t>
      </w:r>
      <w:r w:rsidR="006664B8" w:rsidRPr="000561C4">
        <w:rPr>
          <w:rFonts w:cstheme="minorHAnsi"/>
          <w:noProof/>
          <w:sz w:val="24"/>
          <w:szCs w:val="24"/>
          <w:lang w:val="ka-GE"/>
        </w:rPr>
        <w:t>სტრატეგიის მიზანია</w:t>
      </w:r>
      <w:r w:rsidR="005C07FE">
        <w:rPr>
          <w:rFonts w:cstheme="minorHAnsi"/>
          <w:noProof/>
          <w:sz w:val="24"/>
          <w:szCs w:val="24"/>
          <w:lang w:val="ka-GE"/>
        </w:rPr>
        <w:t xml:space="preserve"> პანდემიით გამოწვეული უარყოფითი ეფექტების შემცირება</w:t>
      </w:r>
      <w:r w:rsidR="00347239">
        <w:rPr>
          <w:rFonts w:cstheme="minorHAnsi"/>
          <w:noProof/>
          <w:sz w:val="24"/>
          <w:szCs w:val="24"/>
          <w:lang w:val="ka-GE"/>
        </w:rPr>
        <w:t>, პანდემიამდე არსებული დადებითი</w:t>
      </w:r>
      <w:r w:rsidR="00576397">
        <w:rPr>
          <w:rFonts w:cstheme="minorHAnsi"/>
          <w:noProof/>
          <w:sz w:val="24"/>
          <w:szCs w:val="24"/>
          <w:lang w:val="ka-GE"/>
        </w:rPr>
        <w:t xml:space="preserve"> </w:t>
      </w:r>
      <w:r w:rsidR="00347239">
        <w:rPr>
          <w:rFonts w:cstheme="minorHAnsi"/>
          <w:noProof/>
          <w:sz w:val="24"/>
          <w:szCs w:val="24"/>
          <w:lang w:val="ka-GE"/>
        </w:rPr>
        <w:t>ტენდენციების აღდგენა</w:t>
      </w:r>
      <w:r w:rsidR="005C07FE">
        <w:rPr>
          <w:rFonts w:cstheme="minorHAnsi"/>
          <w:noProof/>
          <w:sz w:val="24"/>
          <w:szCs w:val="24"/>
          <w:lang w:val="ka-GE"/>
        </w:rPr>
        <w:t xml:space="preserve"> და მცირე </w:t>
      </w:r>
      <w:r w:rsidR="00347239">
        <w:rPr>
          <w:rFonts w:cstheme="minorHAnsi"/>
          <w:noProof/>
          <w:sz w:val="24"/>
          <w:szCs w:val="24"/>
          <w:lang w:val="ka-GE"/>
        </w:rPr>
        <w:t xml:space="preserve">და </w:t>
      </w:r>
      <w:r w:rsidR="005C07FE">
        <w:rPr>
          <w:rFonts w:cstheme="minorHAnsi"/>
          <w:noProof/>
          <w:sz w:val="24"/>
          <w:szCs w:val="24"/>
          <w:lang w:val="ka-GE"/>
        </w:rPr>
        <w:t>საშუალო მეწარმეობის შემდგომი განვითარების ხელშეწყობა ახალ რეალობაში.</w:t>
      </w:r>
      <w:r w:rsidR="006664B8" w:rsidRPr="000561C4">
        <w:rPr>
          <w:rFonts w:cstheme="minorHAnsi"/>
          <w:noProof/>
          <w:sz w:val="24"/>
          <w:szCs w:val="24"/>
          <w:lang w:val="ka-GE"/>
        </w:rPr>
        <w:t xml:space="preserve"> </w:t>
      </w:r>
    </w:p>
    <w:p w14:paraId="795D8CB0" w14:textId="77777777" w:rsidR="00377B4F" w:rsidRPr="000561C4" w:rsidRDefault="00377B4F" w:rsidP="00377B4F">
      <w:pPr>
        <w:pStyle w:val="NoSpacing"/>
        <w:jc w:val="both"/>
        <w:rPr>
          <w:rFonts w:cstheme="minorHAnsi"/>
          <w:noProof/>
          <w:sz w:val="24"/>
          <w:szCs w:val="24"/>
          <w:lang w:val="ka-GE"/>
        </w:rPr>
      </w:pPr>
    </w:p>
    <w:p w14:paraId="14EB47E8" w14:textId="14FF0BC2" w:rsidR="00E52835" w:rsidRPr="000561C4" w:rsidRDefault="00231AC6" w:rsidP="00E52835">
      <w:pPr>
        <w:pStyle w:val="NoSpacing"/>
        <w:jc w:val="both"/>
        <w:rPr>
          <w:rFonts w:cstheme="minorHAnsi"/>
          <w:noProof/>
          <w:sz w:val="24"/>
          <w:szCs w:val="24"/>
          <w:lang w:val="ka-GE"/>
        </w:rPr>
      </w:pPr>
      <w:r w:rsidRPr="000561C4">
        <w:rPr>
          <w:rFonts w:cstheme="minorHAnsi"/>
          <w:sz w:val="24"/>
          <w:szCs w:val="24"/>
          <w:lang w:val="ka-GE"/>
        </w:rPr>
        <w:t xml:space="preserve">წინამდებარე </w:t>
      </w:r>
      <w:r w:rsidR="00732901" w:rsidRPr="000561C4">
        <w:rPr>
          <w:rFonts w:cstheme="minorHAnsi"/>
          <w:sz w:val="24"/>
          <w:szCs w:val="24"/>
          <w:lang w:val="ka-GE"/>
        </w:rPr>
        <w:t>სტრატეგია ეფუძნება ევროპი</w:t>
      </w:r>
      <w:r w:rsidR="00BD1B96">
        <w:rPr>
          <w:rFonts w:cstheme="minorHAnsi"/>
          <w:sz w:val="24"/>
          <w:szCs w:val="24"/>
          <w:lang w:val="ka-GE"/>
        </w:rPr>
        <w:t>ს</w:t>
      </w:r>
      <w:r w:rsidR="00732901" w:rsidRPr="000561C4">
        <w:rPr>
          <w:rFonts w:cstheme="minorHAnsi"/>
          <w:sz w:val="24"/>
          <w:szCs w:val="24"/>
          <w:lang w:val="ka-GE"/>
        </w:rPr>
        <w:t xml:space="preserve"> მცირე ბიზნესის აქტის</w:t>
      </w:r>
      <w:r w:rsidR="00732901" w:rsidRPr="000561C4">
        <w:rPr>
          <w:rFonts w:cstheme="minorHAnsi"/>
          <w:i/>
          <w:sz w:val="24"/>
          <w:szCs w:val="24"/>
          <w:lang w:val="ka-GE"/>
        </w:rPr>
        <w:t xml:space="preserve"> </w:t>
      </w:r>
      <w:r w:rsidR="00732901" w:rsidRPr="000561C4">
        <w:rPr>
          <w:rFonts w:cstheme="minorHAnsi"/>
          <w:sz w:val="24"/>
          <w:szCs w:val="24"/>
          <w:lang w:val="ka-GE"/>
        </w:rPr>
        <w:t>„უპირველესად იფიქრე მცირეზე“ (Think Small First</w:t>
      </w:r>
      <w:r w:rsidR="00732901" w:rsidRPr="000561C4">
        <w:rPr>
          <w:rFonts w:cstheme="minorHAnsi"/>
          <w:sz w:val="24"/>
          <w:szCs w:val="24"/>
          <w:vertAlign w:val="superscript"/>
          <w:lang w:val="ka-GE"/>
        </w:rPr>
        <w:footnoteReference w:id="4"/>
      </w:r>
      <w:r w:rsidR="00732901" w:rsidRPr="000561C4">
        <w:rPr>
          <w:rFonts w:cstheme="minorHAnsi"/>
          <w:sz w:val="24"/>
          <w:szCs w:val="24"/>
          <w:lang w:val="ka-GE"/>
        </w:rPr>
        <w:t>) პრინციპს</w:t>
      </w:r>
      <w:r w:rsidRPr="000561C4">
        <w:rPr>
          <w:rFonts w:cstheme="minorHAnsi"/>
          <w:sz w:val="24"/>
          <w:szCs w:val="24"/>
          <w:lang w:val="ka-GE"/>
        </w:rPr>
        <w:t xml:space="preserve"> და მისი</w:t>
      </w:r>
      <w:r w:rsidR="00732901" w:rsidRPr="000561C4">
        <w:rPr>
          <w:rFonts w:cstheme="minorHAnsi"/>
          <w:sz w:val="24"/>
          <w:szCs w:val="24"/>
          <w:lang w:val="ka-GE"/>
        </w:rPr>
        <w:t xml:space="preserve"> მთავარი მიზანი</w:t>
      </w:r>
      <w:r w:rsidRPr="000561C4">
        <w:rPr>
          <w:rFonts w:cstheme="minorHAnsi"/>
          <w:sz w:val="24"/>
          <w:szCs w:val="24"/>
          <w:lang w:val="ka-GE"/>
        </w:rPr>
        <w:t>ა</w:t>
      </w:r>
      <w:r w:rsidR="00732901" w:rsidRPr="000561C4">
        <w:rPr>
          <w:rFonts w:cstheme="minorHAnsi"/>
          <w:sz w:val="24"/>
          <w:szCs w:val="24"/>
          <w:lang w:val="ka-GE"/>
        </w:rPr>
        <w:t xml:space="preserve"> მცირე და საშუალო მეწარმეობის სექტორის კონკურენტუნარიანობის </w:t>
      </w:r>
      <w:r w:rsidRPr="000561C4">
        <w:rPr>
          <w:rFonts w:cstheme="minorHAnsi"/>
          <w:sz w:val="24"/>
          <w:szCs w:val="24"/>
          <w:lang w:val="ka-GE"/>
        </w:rPr>
        <w:t>ამაღლება</w:t>
      </w:r>
      <w:r w:rsidR="00732901" w:rsidRPr="000561C4">
        <w:rPr>
          <w:rFonts w:cstheme="minorHAnsi"/>
          <w:sz w:val="24"/>
          <w:szCs w:val="24"/>
          <w:lang w:val="ka-GE"/>
        </w:rPr>
        <w:t xml:space="preserve">, რაც </w:t>
      </w:r>
      <w:r w:rsidRPr="000561C4">
        <w:rPr>
          <w:rFonts w:cstheme="minorHAnsi"/>
          <w:sz w:val="24"/>
          <w:szCs w:val="24"/>
          <w:lang w:val="ka-GE"/>
        </w:rPr>
        <w:t xml:space="preserve">უზრუნველყოფს მცირე და საშუალო მეწარმეობის პანდემიური </w:t>
      </w:r>
      <w:r w:rsidR="00BD1B96">
        <w:rPr>
          <w:rFonts w:cstheme="minorHAnsi"/>
          <w:sz w:val="24"/>
          <w:szCs w:val="24"/>
          <w:lang w:val="ka-GE"/>
        </w:rPr>
        <w:t>კრიზისიდან</w:t>
      </w:r>
      <w:r w:rsidR="00BD1B96" w:rsidRPr="000561C4">
        <w:rPr>
          <w:rFonts w:cstheme="minorHAnsi"/>
          <w:sz w:val="24"/>
          <w:szCs w:val="24"/>
          <w:lang w:val="ka-GE"/>
        </w:rPr>
        <w:t xml:space="preserve"> </w:t>
      </w:r>
      <w:r w:rsidRPr="000561C4">
        <w:rPr>
          <w:rFonts w:cstheme="minorHAnsi"/>
          <w:sz w:val="24"/>
          <w:szCs w:val="24"/>
          <w:lang w:val="ka-GE"/>
        </w:rPr>
        <w:t xml:space="preserve">გამოყვანას და </w:t>
      </w:r>
      <w:r w:rsidR="00732901" w:rsidRPr="000561C4">
        <w:rPr>
          <w:rFonts w:cstheme="minorHAnsi"/>
          <w:sz w:val="24"/>
          <w:szCs w:val="24"/>
          <w:lang w:val="ka-GE"/>
        </w:rPr>
        <w:t xml:space="preserve">შექმნის მნიშვნელოვან საფუძველს ინკლუზიური და მდგრადი ეკონომიკური ზრდისთვის. </w:t>
      </w:r>
      <w:r w:rsidR="00E52835" w:rsidRPr="000561C4">
        <w:rPr>
          <w:rFonts w:cstheme="minorHAnsi"/>
          <w:sz w:val="24"/>
          <w:szCs w:val="24"/>
          <w:lang w:val="ka-GE"/>
        </w:rPr>
        <w:t xml:space="preserve">ამრიგად, </w:t>
      </w:r>
      <w:r w:rsidR="00E52835" w:rsidRPr="000561C4">
        <w:rPr>
          <w:rFonts w:cstheme="minorHAnsi"/>
          <w:noProof/>
          <w:sz w:val="24"/>
          <w:szCs w:val="24"/>
          <w:lang w:val="ka-GE"/>
        </w:rPr>
        <w:t>აღნიშნული პრინციპით შექმნილი სტრატეგიის უმთავრესი მიზანია</w:t>
      </w:r>
      <w:r w:rsidR="005871A9">
        <w:rPr>
          <w:rFonts w:cstheme="minorHAnsi"/>
          <w:noProof/>
          <w:sz w:val="24"/>
          <w:szCs w:val="24"/>
          <w:lang w:val="ka-GE"/>
        </w:rPr>
        <w:t>,</w:t>
      </w:r>
      <w:r w:rsidR="00E52835" w:rsidRPr="000561C4">
        <w:rPr>
          <w:rFonts w:cstheme="minorHAnsi"/>
          <w:noProof/>
          <w:sz w:val="24"/>
          <w:szCs w:val="24"/>
          <w:lang w:val="ka-GE"/>
        </w:rPr>
        <w:t xml:space="preserve"> განსაზღვროს მცირე და საშუალო მეწარმეობის სფეროში ქვეყნის კონკრეტული ინტერესები, წარმატებული საერთაშორისო პრაქტიკის გათვალისწინების გზით მოარგოს მათ შესაბამისი პოლიტიკა და მისი აღსრულებით უპასუხოს მცირე და საშუალო მეწარმეობის წინაშე მდგარ გამოწვევებს.  </w:t>
      </w:r>
    </w:p>
    <w:p w14:paraId="21324E73" w14:textId="77777777" w:rsidR="00E52835" w:rsidRPr="000561C4" w:rsidRDefault="00E52835" w:rsidP="00377B4F">
      <w:pPr>
        <w:pStyle w:val="NoSpacing"/>
        <w:jc w:val="both"/>
        <w:rPr>
          <w:rFonts w:cstheme="minorHAnsi"/>
          <w:sz w:val="24"/>
          <w:szCs w:val="24"/>
          <w:lang w:val="ka-GE"/>
        </w:rPr>
      </w:pPr>
    </w:p>
    <w:p w14:paraId="21F849FA" w14:textId="22478754" w:rsidR="00732901" w:rsidRPr="000561C4" w:rsidRDefault="00231AC6" w:rsidP="00377B4F">
      <w:pPr>
        <w:pStyle w:val="NoSpacing"/>
        <w:jc w:val="both"/>
        <w:rPr>
          <w:rFonts w:cstheme="minorHAnsi"/>
          <w:sz w:val="24"/>
          <w:szCs w:val="24"/>
          <w:lang w:val="ka-GE"/>
        </w:rPr>
      </w:pPr>
      <w:r w:rsidRPr="000561C4">
        <w:rPr>
          <w:rFonts w:cstheme="minorHAnsi"/>
          <w:sz w:val="24"/>
          <w:szCs w:val="24"/>
          <w:lang w:val="ka-GE"/>
        </w:rPr>
        <w:t xml:space="preserve">სტრატეგიით განსაზღვრული პრიორიტეტები, მიზნები და ამოცანები სრულ შესაბამისობაშია საქართველოს მთავრობის სამთავრობო პროგრამით განსაზღვრულ </w:t>
      </w:r>
      <w:r w:rsidRPr="000561C4">
        <w:rPr>
          <w:rFonts w:cstheme="minorHAnsi"/>
          <w:sz w:val="24"/>
          <w:szCs w:val="24"/>
          <w:lang w:val="ka-GE"/>
        </w:rPr>
        <w:lastRenderedPageBreak/>
        <w:t xml:space="preserve">ძირითად მიმართულებებთან. </w:t>
      </w:r>
      <w:r w:rsidR="00A22981" w:rsidRPr="000561C4">
        <w:rPr>
          <w:rFonts w:cstheme="minorHAnsi"/>
          <w:sz w:val="24"/>
          <w:szCs w:val="24"/>
          <w:lang w:val="ka-GE"/>
        </w:rPr>
        <w:t>ამასთან, სტრატეგიაში დასახულია სამიზნე მაჩვენებლები, რომელთა მიღწევა უნდა მოხდეს 2025 წლისთვის. საყურადღებოა, რომ სტრატეგიაში</w:t>
      </w:r>
      <w:r w:rsidR="003074E9" w:rsidRPr="000561C4">
        <w:rPr>
          <w:rFonts w:cstheme="minorHAnsi"/>
          <w:sz w:val="24"/>
          <w:szCs w:val="24"/>
          <w:lang w:val="ka-GE"/>
        </w:rPr>
        <w:t xml:space="preserve"> გათვალისწინებული და ასახულია ეკონომიკური თანამშრომლობისა და განვითარების ორგანიზაციის (OECD) </w:t>
      </w:r>
      <w:r w:rsidR="00A22981" w:rsidRPr="000561C4">
        <w:rPr>
          <w:rFonts w:cstheme="minorHAnsi"/>
          <w:sz w:val="24"/>
          <w:szCs w:val="24"/>
          <w:lang w:val="ka-GE"/>
        </w:rPr>
        <w:t xml:space="preserve">მიერ, </w:t>
      </w:r>
      <w:r w:rsidR="003074E9" w:rsidRPr="000561C4">
        <w:rPr>
          <w:rFonts w:cstheme="minorHAnsi"/>
          <w:sz w:val="24"/>
          <w:szCs w:val="24"/>
          <w:lang w:val="ka-GE"/>
        </w:rPr>
        <w:t xml:space="preserve">2018 წელს წინა სტრატეგიის იმპლემენტაციის მონიტორინგის </w:t>
      </w:r>
      <w:r w:rsidR="00A22981" w:rsidRPr="000561C4">
        <w:rPr>
          <w:rFonts w:cstheme="minorHAnsi"/>
          <w:sz w:val="24"/>
          <w:szCs w:val="24"/>
          <w:lang w:val="ka-GE"/>
        </w:rPr>
        <w:t>საფუძველზე შემუშავებული რეკომენდაციები</w:t>
      </w:r>
      <w:r w:rsidR="00A22981" w:rsidRPr="000561C4">
        <w:rPr>
          <w:rStyle w:val="FootnoteReference"/>
          <w:rFonts w:cstheme="minorHAnsi"/>
          <w:sz w:val="24"/>
          <w:szCs w:val="24"/>
          <w:lang w:val="ka-GE"/>
        </w:rPr>
        <w:footnoteReference w:id="5"/>
      </w:r>
      <w:r w:rsidR="003074E9" w:rsidRPr="000561C4">
        <w:rPr>
          <w:rFonts w:cstheme="minorHAnsi"/>
          <w:sz w:val="24"/>
          <w:szCs w:val="24"/>
          <w:lang w:val="ka-GE"/>
        </w:rPr>
        <w:t xml:space="preserve">, </w:t>
      </w:r>
      <w:r w:rsidR="00A22981" w:rsidRPr="000561C4">
        <w:rPr>
          <w:rFonts w:cstheme="minorHAnsi"/>
          <w:sz w:val="24"/>
          <w:szCs w:val="24"/>
          <w:lang w:val="ka-GE"/>
        </w:rPr>
        <w:t xml:space="preserve">ასევე „SME Policy Index - 2020“ OECD-ის კვლევის ანგარიშში, საქართველოსთან მიმართებით შემუშავებული საგზაო </w:t>
      </w:r>
      <w:r w:rsidR="00202B68" w:rsidRPr="000561C4">
        <w:rPr>
          <w:rFonts w:cstheme="minorHAnsi"/>
          <w:sz w:val="24"/>
          <w:szCs w:val="24"/>
          <w:lang w:val="ka-GE"/>
        </w:rPr>
        <w:t>რუკით განსაზღვრული საკითხები</w:t>
      </w:r>
      <w:r w:rsidR="00A22981" w:rsidRPr="000561C4">
        <w:rPr>
          <w:rStyle w:val="FootnoteReference"/>
          <w:rFonts w:cstheme="minorHAnsi"/>
          <w:sz w:val="24"/>
          <w:szCs w:val="24"/>
          <w:lang w:val="ka-GE"/>
        </w:rPr>
        <w:footnoteReference w:id="6"/>
      </w:r>
      <w:r w:rsidR="00A22981" w:rsidRPr="000561C4">
        <w:rPr>
          <w:rFonts w:cstheme="minorHAnsi"/>
          <w:sz w:val="24"/>
          <w:szCs w:val="24"/>
          <w:lang w:val="ka-GE"/>
        </w:rPr>
        <w:t>.</w:t>
      </w:r>
    </w:p>
    <w:p w14:paraId="4D3AB823" w14:textId="77777777" w:rsidR="00A6459F" w:rsidRPr="000561C4" w:rsidRDefault="00BE10B2" w:rsidP="00A6459F">
      <w:pPr>
        <w:spacing w:before="120" w:after="120"/>
        <w:jc w:val="both"/>
        <w:rPr>
          <w:rFonts w:cstheme="minorHAnsi"/>
          <w:sz w:val="24"/>
          <w:szCs w:val="24"/>
          <w:lang w:val="ka-GE"/>
        </w:rPr>
      </w:pPr>
      <w:r w:rsidRPr="000561C4">
        <w:rPr>
          <w:rFonts w:cstheme="minorHAnsi"/>
          <w:sz w:val="24"/>
          <w:szCs w:val="24"/>
          <w:lang w:val="ka-GE"/>
        </w:rPr>
        <w:t>საქართველოს მცირე და საშუალო მეწარმეობის განვითარების 2021-2025 წლების სტრატეგია და შესაბამისი სამოქმედო გეგმა შემუშავებულია ევროკავშირის მხარდაჭერითა და OECD</w:t>
      </w:r>
      <w:r w:rsidR="00202B68" w:rsidRPr="000561C4">
        <w:rPr>
          <w:rFonts w:cstheme="minorHAnsi"/>
          <w:sz w:val="24"/>
          <w:szCs w:val="24"/>
          <w:lang w:val="ka-GE"/>
        </w:rPr>
        <w:t>-ისა</w:t>
      </w:r>
      <w:r w:rsidRPr="000561C4">
        <w:rPr>
          <w:rFonts w:cstheme="minorHAnsi"/>
          <w:sz w:val="24"/>
          <w:szCs w:val="24"/>
          <w:lang w:val="ka-GE"/>
        </w:rPr>
        <w:t xml:space="preserve"> და GIZ-</w:t>
      </w:r>
      <w:r w:rsidR="00202B68" w:rsidRPr="000561C4">
        <w:rPr>
          <w:rFonts w:cstheme="minorHAnsi"/>
          <w:sz w:val="24"/>
          <w:szCs w:val="24"/>
          <w:lang w:val="ka-GE"/>
        </w:rPr>
        <w:t>თან</w:t>
      </w:r>
      <w:r w:rsidRPr="000561C4">
        <w:rPr>
          <w:rFonts w:cstheme="minorHAnsi"/>
          <w:sz w:val="24"/>
          <w:szCs w:val="24"/>
          <w:lang w:val="ka-GE"/>
        </w:rPr>
        <w:t xml:space="preserve"> აქტიური თანამშრომლობით. ამასთან, </w:t>
      </w:r>
      <w:r w:rsidR="006664B8" w:rsidRPr="000561C4">
        <w:rPr>
          <w:rFonts w:cstheme="minorHAnsi"/>
          <w:sz w:val="24"/>
          <w:szCs w:val="24"/>
          <w:lang w:val="ka-GE"/>
        </w:rPr>
        <w:t xml:space="preserve">სტრატეგია შემუშავებული იქნა </w:t>
      </w:r>
      <w:r w:rsidR="00732901" w:rsidRPr="000561C4">
        <w:rPr>
          <w:rFonts w:cstheme="minorHAnsi"/>
          <w:sz w:val="24"/>
          <w:szCs w:val="24"/>
          <w:lang w:val="ka-GE"/>
        </w:rPr>
        <w:t xml:space="preserve">სახელმწიფო სტრუქტურებისა და კერძო სექტორის </w:t>
      </w:r>
      <w:r w:rsidR="006664B8" w:rsidRPr="000561C4">
        <w:rPr>
          <w:rFonts w:cstheme="minorHAnsi"/>
          <w:sz w:val="24"/>
          <w:szCs w:val="24"/>
          <w:lang w:val="ka-GE"/>
        </w:rPr>
        <w:t>ფართო ჩართულობით</w:t>
      </w:r>
      <w:r w:rsidR="003074E9" w:rsidRPr="000561C4">
        <w:rPr>
          <w:rStyle w:val="FootnoteReference"/>
          <w:rFonts w:cstheme="minorHAnsi"/>
          <w:sz w:val="24"/>
          <w:szCs w:val="24"/>
          <w:lang w:val="ka-GE"/>
        </w:rPr>
        <w:footnoteReference w:id="7"/>
      </w:r>
      <w:r w:rsidR="00732901" w:rsidRPr="000561C4">
        <w:rPr>
          <w:rFonts w:cstheme="minorHAnsi"/>
          <w:sz w:val="24"/>
          <w:szCs w:val="24"/>
          <w:lang w:val="ka-GE"/>
        </w:rPr>
        <w:t>. შემუშავების პროცესში აქტიურად იქნა გამოყენებული საჯარო-კერძო დიალოგის გაძლიერების კუთხით არსებული პლატფორმა - „კერძო სექტორის განვითარების ხელშეწყობის საკონსულტაციო საბჭო“</w:t>
      </w:r>
      <w:r w:rsidR="003074E9" w:rsidRPr="000561C4">
        <w:rPr>
          <w:rStyle w:val="FootnoteReference"/>
          <w:rFonts w:cstheme="minorHAnsi"/>
          <w:sz w:val="24"/>
          <w:szCs w:val="24"/>
          <w:lang w:val="ka-GE"/>
        </w:rPr>
        <w:footnoteReference w:id="8"/>
      </w:r>
      <w:r w:rsidR="00732901" w:rsidRPr="000561C4">
        <w:rPr>
          <w:rFonts w:cstheme="minorHAnsi"/>
          <w:sz w:val="24"/>
          <w:szCs w:val="24"/>
          <w:lang w:val="ka-GE"/>
        </w:rPr>
        <w:t>.</w:t>
      </w:r>
      <w:r w:rsidR="006664B8" w:rsidRPr="000561C4">
        <w:rPr>
          <w:rFonts w:cstheme="minorHAnsi"/>
          <w:sz w:val="24"/>
          <w:szCs w:val="24"/>
          <w:lang w:val="ka-GE"/>
        </w:rPr>
        <w:t xml:space="preserve"> </w:t>
      </w:r>
    </w:p>
    <w:p w14:paraId="60B6F905" w14:textId="77777777" w:rsidR="001F77BB" w:rsidRPr="000561C4" w:rsidRDefault="001F77BB" w:rsidP="001F77BB">
      <w:pPr>
        <w:rPr>
          <w:rFonts w:cstheme="minorHAnsi"/>
          <w:lang w:val="ka-GE"/>
        </w:rPr>
      </w:pPr>
    </w:p>
    <w:p w14:paraId="667C1AA4" w14:textId="77777777" w:rsidR="00553E83" w:rsidRPr="000561C4" w:rsidRDefault="00553E83">
      <w:pPr>
        <w:rPr>
          <w:rFonts w:cstheme="minorHAnsi"/>
        </w:rPr>
      </w:pPr>
    </w:p>
    <w:p w14:paraId="42170003" w14:textId="77777777" w:rsidR="00A44DA4" w:rsidRPr="000561C4" w:rsidRDefault="00A44DA4">
      <w:pPr>
        <w:rPr>
          <w:rFonts w:cstheme="minorHAnsi"/>
        </w:rPr>
      </w:pPr>
    </w:p>
    <w:p w14:paraId="0768454A" w14:textId="77777777" w:rsidR="00A44DA4" w:rsidRPr="000561C4" w:rsidRDefault="00A44DA4">
      <w:pPr>
        <w:rPr>
          <w:rFonts w:cstheme="minorHAnsi"/>
        </w:rPr>
      </w:pPr>
    </w:p>
    <w:p w14:paraId="4636E553" w14:textId="77777777" w:rsidR="00A44DA4" w:rsidRPr="000561C4" w:rsidRDefault="00A44DA4">
      <w:pPr>
        <w:rPr>
          <w:rFonts w:cstheme="minorHAnsi"/>
        </w:rPr>
      </w:pPr>
    </w:p>
    <w:p w14:paraId="430878E5" w14:textId="77777777" w:rsidR="00A44DA4" w:rsidRPr="000561C4" w:rsidRDefault="00A44DA4">
      <w:pPr>
        <w:rPr>
          <w:rFonts w:cstheme="minorHAnsi"/>
        </w:rPr>
      </w:pPr>
    </w:p>
    <w:p w14:paraId="3712B791" w14:textId="77777777" w:rsidR="00A44DA4" w:rsidRPr="000561C4" w:rsidRDefault="00A44DA4">
      <w:pPr>
        <w:rPr>
          <w:rFonts w:cstheme="minorHAnsi"/>
        </w:rPr>
      </w:pPr>
    </w:p>
    <w:p w14:paraId="64190F5D" w14:textId="77777777" w:rsidR="00A44DA4" w:rsidRPr="000561C4" w:rsidRDefault="00A44DA4">
      <w:pPr>
        <w:rPr>
          <w:rFonts w:cstheme="minorHAnsi"/>
        </w:rPr>
      </w:pPr>
    </w:p>
    <w:p w14:paraId="306F4CE3" w14:textId="77777777" w:rsidR="004610B5" w:rsidRPr="000561C4" w:rsidRDefault="004610B5">
      <w:pPr>
        <w:rPr>
          <w:rFonts w:cstheme="minorHAnsi"/>
        </w:rPr>
      </w:pPr>
    </w:p>
    <w:p w14:paraId="38E55BBC" w14:textId="77777777" w:rsidR="005871A9" w:rsidRDefault="005871A9">
      <w:pPr>
        <w:rPr>
          <w:rFonts w:eastAsiaTheme="majorEastAsia" w:cstheme="minorHAnsi"/>
          <w:b/>
          <w:color w:val="002B48"/>
          <w:sz w:val="32"/>
          <w:szCs w:val="32"/>
        </w:rPr>
      </w:pPr>
      <w:r>
        <w:rPr>
          <w:rFonts w:cstheme="minorHAnsi"/>
          <w:b/>
          <w:color w:val="002B48"/>
        </w:rPr>
        <w:br w:type="page"/>
      </w:r>
    </w:p>
    <w:p w14:paraId="51FD08C6" w14:textId="65B6D408" w:rsidR="00553E83" w:rsidRPr="000561C4" w:rsidRDefault="002A3E7D" w:rsidP="00483A4A">
      <w:pPr>
        <w:pStyle w:val="Heading1"/>
        <w:numPr>
          <w:ilvl w:val="0"/>
          <w:numId w:val="22"/>
        </w:numPr>
        <w:spacing w:after="240" w:line="276" w:lineRule="auto"/>
        <w:rPr>
          <w:rFonts w:asciiTheme="minorHAnsi" w:hAnsiTheme="minorHAnsi" w:cstheme="minorHAnsi"/>
          <w:b/>
          <w:color w:val="002B48"/>
        </w:rPr>
      </w:pPr>
      <w:bookmarkStart w:id="5" w:name="_Toc61879840"/>
      <w:r w:rsidRPr="000561C4">
        <w:rPr>
          <w:rFonts w:asciiTheme="minorHAnsi" w:hAnsiTheme="minorHAnsi" w:cstheme="minorHAnsi"/>
          <w:b/>
          <w:color w:val="002B48"/>
        </w:rPr>
        <w:lastRenderedPageBreak/>
        <w:t>საქარ</w:t>
      </w:r>
      <w:r w:rsidRPr="000561C4">
        <w:rPr>
          <w:rFonts w:asciiTheme="minorHAnsi" w:hAnsiTheme="minorHAnsi" w:cstheme="minorHAnsi"/>
          <w:b/>
          <w:color w:val="002B48"/>
          <w:lang w:val="ka-GE"/>
        </w:rPr>
        <w:t>თველოს პროფილი</w:t>
      </w:r>
      <w:bookmarkEnd w:id="5"/>
      <w:r w:rsidRPr="000561C4">
        <w:rPr>
          <w:rFonts w:asciiTheme="minorHAnsi" w:hAnsiTheme="minorHAnsi" w:cstheme="minorHAnsi"/>
          <w:b/>
          <w:color w:val="002B48"/>
        </w:rPr>
        <w:t xml:space="preserve"> </w:t>
      </w:r>
    </w:p>
    <w:tbl>
      <w:tblPr>
        <w:tblStyle w:val="TableGrid"/>
        <w:tblpPr w:leftFromText="180" w:rightFromText="180" w:vertAnchor="text" w:horzAnchor="margin" w:tblpY="142"/>
        <w:tblW w:w="8891" w:type="dxa"/>
        <w:tblLook w:val="04A0" w:firstRow="1" w:lastRow="0" w:firstColumn="1" w:lastColumn="0" w:noHBand="0" w:noVBand="1"/>
      </w:tblPr>
      <w:tblGrid>
        <w:gridCol w:w="6736"/>
        <w:gridCol w:w="2155"/>
      </w:tblGrid>
      <w:tr w:rsidR="009B6057" w:rsidRPr="000561C4" w14:paraId="1BD90AAB" w14:textId="77777777" w:rsidTr="009B6057">
        <w:trPr>
          <w:trHeight w:val="403"/>
        </w:trPr>
        <w:tc>
          <w:tcPr>
            <w:tcW w:w="8891" w:type="dxa"/>
            <w:gridSpan w:val="2"/>
            <w:shd w:val="clear" w:color="auto" w:fill="1F4E79" w:themeFill="accent1" w:themeFillShade="80"/>
            <w:vAlign w:val="center"/>
          </w:tcPr>
          <w:p w14:paraId="1C8E582A" w14:textId="508E8DD9" w:rsidR="009B6057" w:rsidRPr="000561C4" w:rsidRDefault="009B6057" w:rsidP="009B6057">
            <w:pPr>
              <w:rPr>
                <w:rFonts w:cstheme="minorHAnsi"/>
                <w:b/>
                <w:color w:val="000000" w:themeColor="text1"/>
                <w:lang w:val="ka-GE"/>
              </w:rPr>
            </w:pPr>
            <w:r w:rsidRPr="000561C4">
              <w:rPr>
                <w:rFonts w:cstheme="minorHAnsi"/>
                <w:b/>
                <w:color w:val="FFFFFF" w:themeColor="background1"/>
                <w:lang w:val="ka-GE"/>
              </w:rPr>
              <w:t>საქართველოს პროფილი</w:t>
            </w:r>
            <w:r>
              <w:rPr>
                <w:rFonts w:cstheme="minorHAnsi"/>
                <w:b/>
                <w:color w:val="FFFFFF" w:themeColor="background1"/>
                <w:lang w:val="ka-GE"/>
              </w:rPr>
              <w:t xml:space="preserve"> (2019 წელი)</w:t>
            </w:r>
          </w:p>
        </w:tc>
      </w:tr>
      <w:tr w:rsidR="009B6057" w:rsidRPr="000561C4" w14:paraId="7C6C4348" w14:textId="77777777" w:rsidTr="009B6057">
        <w:trPr>
          <w:trHeight w:val="403"/>
        </w:trPr>
        <w:tc>
          <w:tcPr>
            <w:tcW w:w="6736" w:type="dxa"/>
            <w:vAlign w:val="center"/>
          </w:tcPr>
          <w:p w14:paraId="707AF991" w14:textId="4D0DF984" w:rsidR="009B6057" w:rsidRPr="000561C4" w:rsidRDefault="009B6057" w:rsidP="00576397">
            <w:pPr>
              <w:rPr>
                <w:rFonts w:cstheme="minorHAnsi"/>
                <w:b/>
                <w:color w:val="000000" w:themeColor="text1"/>
                <w:lang w:val="ka-GE"/>
              </w:rPr>
            </w:pPr>
            <w:r w:rsidRPr="000561C4">
              <w:rPr>
                <w:rFonts w:cstheme="minorHAnsi"/>
                <w:b/>
                <w:color w:val="000000" w:themeColor="text1"/>
                <w:lang w:val="ka-GE"/>
              </w:rPr>
              <w:t>მოსახლეობა</w:t>
            </w:r>
            <w:r>
              <w:rPr>
                <w:rFonts w:cstheme="minorHAnsi"/>
                <w:b/>
                <w:color w:val="000000" w:themeColor="text1"/>
                <w:lang w:val="ka-GE"/>
              </w:rPr>
              <w:t xml:space="preserve"> </w:t>
            </w:r>
            <w:r w:rsidRPr="000561C4">
              <w:rPr>
                <w:rFonts w:cstheme="minorHAnsi"/>
                <w:b/>
                <w:color w:val="000000" w:themeColor="text1"/>
                <w:lang w:val="ka-GE"/>
              </w:rPr>
              <w:t xml:space="preserve"> </w:t>
            </w:r>
          </w:p>
        </w:tc>
        <w:tc>
          <w:tcPr>
            <w:tcW w:w="2155" w:type="dxa"/>
            <w:vAlign w:val="center"/>
          </w:tcPr>
          <w:p w14:paraId="38C51966" w14:textId="77777777" w:rsidR="009B6057" w:rsidRPr="000561C4" w:rsidRDefault="009B6057" w:rsidP="009B6057">
            <w:pPr>
              <w:jc w:val="center"/>
              <w:rPr>
                <w:rFonts w:cstheme="minorHAnsi"/>
                <w:b/>
                <w:color w:val="000000" w:themeColor="text1"/>
              </w:rPr>
            </w:pPr>
            <w:r w:rsidRPr="000561C4">
              <w:rPr>
                <w:rFonts w:cstheme="minorHAnsi"/>
                <w:b/>
                <w:color w:val="000000" w:themeColor="text1"/>
              </w:rPr>
              <w:t>3, 723, 464</w:t>
            </w:r>
          </w:p>
        </w:tc>
      </w:tr>
      <w:tr w:rsidR="009B6057" w:rsidRPr="000561C4" w14:paraId="130999A3" w14:textId="77777777" w:rsidTr="009B6057">
        <w:trPr>
          <w:trHeight w:val="430"/>
        </w:trPr>
        <w:tc>
          <w:tcPr>
            <w:tcW w:w="6736" w:type="dxa"/>
            <w:vAlign w:val="center"/>
          </w:tcPr>
          <w:p w14:paraId="605E0A34" w14:textId="650E1E1D" w:rsidR="009B6057" w:rsidRPr="000561C4" w:rsidRDefault="001732C7" w:rsidP="00576397">
            <w:pPr>
              <w:rPr>
                <w:rFonts w:cstheme="minorHAnsi"/>
                <w:b/>
                <w:color w:val="000000" w:themeColor="text1"/>
                <w:lang w:val="ka-GE"/>
              </w:rPr>
            </w:pPr>
            <w:r>
              <w:rPr>
                <w:rFonts w:cstheme="minorHAnsi"/>
                <w:b/>
                <w:color w:val="000000" w:themeColor="text1"/>
                <w:lang w:val="ka-GE"/>
              </w:rPr>
              <w:t>მშპ</w:t>
            </w:r>
            <w:r w:rsidRPr="000561C4">
              <w:rPr>
                <w:rFonts w:cstheme="minorHAnsi"/>
                <w:b/>
                <w:color w:val="000000" w:themeColor="text1"/>
              </w:rPr>
              <w:t xml:space="preserve"> </w:t>
            </w:r>
            <w:r w:rsidR="009B6057" w:rsidRPr="000561C4">
              <w:rPr>
                <w:rFonts w:cstheme="minorHAnsi"/>
                <w:b/>
                <w:color w:val="000000" w:themeColor="text1"/>
                <w:lang w:val="ka-GE"/>
              </w:rPr>
              <w:t xml:space="preserve">მიმდინარე ფასებში </w:t>
            </w:r>
          </w:p>
        </w:tc>
        <w:tc>
          <w:tcPr>
            <w:tcW w:w="2155" w:type="dxa"/>
            <w:vAlign w:val="center"/>
          </w:tcPr>
          <w:p w14:paraId="12BA6035" w14:textId="77777777" w:rsidR="009B6057" w:rsidRPr="000561C4" w:rsidRDefault="009B6057" w:rsidP="009B6057">
            <w:pPr>
              <w:jc w:val="center"/>
              <w:rPr>
                <w:rFonts w:cstheme="minorHAnsi"/>
                <w:b/>
                <w:color w:val="000000" w:themeColor="text1"/>
                <w:lang w:val="ka-GE"/>
              </w:rPr>
            </w:pPr>
            <w:r w:rsidRPr="000561C4">
              <w:rPr>
                <w:rFonts w:cstheme="minorHAnsi"/>
                <w:b/>
                <w:color w:val="000000" w:themeColor="text1"/>
              </w:rPr>
              <w:t>49.3</w:t>
            </w:r>
            <w:r>
              <w:rPr>
                <w:rFonts w:cstheme="minorHAnsi"/>
                <w:b/>
                <w:color w:val="000000" w:themeColor="text1"/>
                <w:lang w:val="ka-GE"/>
              </w:rPr>
              <w:t xml:space="preserve"> მლრდ. </w:t>
            </w:r>
            <w:r w:rsidRPr="000561C4">
              <w:rPr>
                <w:rFonts w:cstheme="minorHAnsi"/>
                <w:b/>
                <w:color w:val="000000" w:themeColor="text1"/>
                <w:lang w:val="ka-GE"/>
              </w:rPr>
              <w:t>ლარი</w:t>
            </w:r>
          </w:p>
        </w:tc>
      </w:tr>
      <w:tr w:rsidR="009B6057" w:rsidRPr="000561C4" w14:paraId="35ABA051" w14:textId="77777777" w:rsidTr="009B6057">
        <w:trPr>
          <w:trHeight w:val="403"/>
        </w:trPr>
        <w:tc>
          <w:tcPr>
            <w:tcW w:w="6736" w:type="dxa"/>
            <w:vAlign w:val="center"/>
          </w:tcPr>
          <w:p w14:paraId="7257C785" w14:textId="3D484E8D" w:rsidR="009B6057" w:rsidRPr="000561C4" w:rsidRDefault="001732C7" w:rsidP="00576397">
            <w:pPr>
              <w:rPr>
                <w:rFonts w:cstheme="minorHAnsi"/>
                <w:b/>
                <w:color w:val="000000" w:themeColor="text1"/>
                <w:lang w:val="ka-GE"/>
              </w:rPr>
            </w:pPr>
            <w:r>
              <w:rPr>
                <w:rFonts w:cstheme="minorHAnsi"/>
                <w:b/>
                <w:color w:val="000000" w:themeColor="text1"/>
                <w:lang w:val="ka-GE"/>
              </w:rPr>
              <w:t>მშპ</w:t>
            </w:r>
            <w:r w:rsidRPr="000561C4">
              <w:rPr>
                <w:rFonts w:cstheme="minorHAnsi"/>
                <w:b/>
                <w:color w:val="000000" w:themeColor="text1"/>
                <w:lang w:val="ka-GE"/>
              </w:rPr>
              <w:t xml:space="preserve"> </w:t>
            </w:r>
            <w:r w:rsidR="009B6057" w:rsidRPr="000561C4">
              <w:rPr>
                <w:rFonts w:cstheme="minorHAnsi"/>
                <w:b/>
                <w:color w:val="000000" w:themeColor="text1"/>
                <w:lang w:val="ka-GE"/>
              </w:rPr>
              <w:t xml:space="preserve">ერთ სულ მოსახლეზე </w:t>
            </w:r>
          </w:p>
        </w:tc>
        <w:tc>
          <w:tcPr>
            <w:tcW w:w="2155" w:type="dxa"/>
            <w:vAlign w:val="center"/>
          </w:tcPr>
          <w:p w14:paraId="2C8E3A32" w14:textId="77777777" w:rsidR="009B6057" w:rsidRPr="000561C4" w:rsidRDefault="009B6057" w:rsidP="009B6057">
            <w:pPr>
              <w:jc w:val="center"/>
              <w:rPr>
                <w:rFonts w:cstheme="minorHAnsi"/>
                <w:b/>
                <w:color w:val="000000" w:themeColor="text1"/>
              </w:rPr>
            </w:pPr>
            <w:r w:rsidRPr="000561C4">
              <w:rPr>
                <w:rFonts w:cstheme="minorHAnsi"/>
                <w:b/>
                <w:color w:val="000000" w:themeColor="text1"/>
              </w:rPr>
              <w:t>13,239.4</w:t>
            </w:r>
          </w:p>
          <w:p w14:paraId="675B53D2" w14:textId="77777777" w:rsidR="009B6057" w:rsidRPr="000561C4" w:rsidRDefault="009B6057" w:rsidP="009B6057">
            <w:pPr>
              <w:jc w:val="center"/>
              <w:rPr>
                <w:rFonts w:cstheme="minorHAnsi"/>
                <w:b/>
                <w:color w:val="000000" w:themeColor="text1"/>
              </w:rPr>
            </w:pPr>
            <w:r w:rsidRPr="000561C4">
              <w:rPr>
                <w:rFonts w:cstheme="minorHAnsi"/>
                <w:b/>
                <w:color w:val="000000" w:themeColor="text1"/>
              </w:rPr>
              <w:t>ლარი</w:t>
            </w:r>
          </w:p>
        </w:tc>
      </w:tr>
      <w:tr w:rsidR="009B6057" w:rsidRPr="000561C4" w14:paraId="78433B4A" w14:textId="77777777" w:rsidTr="009B6057">
        <w:trPr>
          <w:trHeight w:val="430"/>
        </w:trPr>
        <w:tc>
          <w:tcPr>
            <w:tcW w:w="6736" w:type="dxa"/>
            <w:vAlign w:val="center"/>
          </w:tcPr>
          <w:p w14:paraId="14321507" w14:textId="30005528" w:rsidR="009B6057" w:rsidRPr="000561C4" w:rsidRDefault="001732C7" w:rsidP="00576397">
            <w:pPr>
              <w:rPr>
                <w:rFonts w:cstheme="minorHAnsi"/>
                <w:b/>
                <w:color w:val="000000" w:themeColor="text1"/>
              </w:rPr>
            </w:pPr>
            <w:r>
              <w:rPr>
                <w:rFonts w:cstheme="minorHAnsi"/>
                <w:b/>
                <w:color w:val="000000" w:themeColor="text1"/>
                <w:lang w:val="ka-GE"/>
              </w:rPr>
              <w:t>მშპ-ს</w:t>
            </w:r>
            <w:r w:rsidRPr="000561C4">
              <w:rPr>
                <w:rFonts w:cstheme="minorHAnsi"/>
                <w:b/>
                <w:color w:val="000000" w:themeColor="text1"/>
                <w:lang w:val="ka-GE"/>
              </w:rPr>
              <w:t xml:space="preserve"> </w:t>
            </w:r>
            <w:r w:rsidR="009B6057" w:rsidRPr="000561C4">
              <w:rPr>
                <w:rFonts w:cstheme="minorHAnsi"/>
                <w:b/>
                <w:color w:val="000000" w:themeColor="text1"/>
                <w:lang w:val="ka-GE"/>
              </w:rPr>
              <w:t xml:space="preserve">რეალური ზრდა (%, </w:t>
            </w:r>
            <w:r w:rsidR="009B6057">
              <w:rPr>
                <w:rFonts w:cstheme="minorHAnsi"/>
                <w:b/>
                <w:color w:val="000000" w:themeColor="text1"/>
                <w:lang w:val="ka-GE"/>
              </w:rPr>
              <w:t>წლიური</w:t>
            </w:r>
            <w:r w:rsidR="009B6057" w:rsidRPr="000561C4">
              <w:rPr>
                <w:rFonts w:cstheme="minorHAnsi"/>
                <w:b/>
                <w:color w:val="000000" w:themeColor="text1"/>
              </w:rPr>
              <w:t>)</w:t>
            </w:r>
          </w:p>
        </w:tc>
        <w:tc>
          <w:tcPr>
            <w:tcW w:w="2155" w:type="dxa"/>
            <w:vAlign w:val="center"/>
          </w:tcPr>
          <w:p w14:paraId="605D5999" w14:textId="77777777" w:rsidR="009B6057" w:rsidRPr="000561C4" w:rsidRDefault="009B6057" w:rsidP="009B6057">
            <w:pPr>
              <w:jc w:val="center"/>
              <w:rPr>
                <w:rFonts w:cstheme="minorHAnsi"/>
                <w:b/>
                <w:color w:val="000000" w:themeColor="text1"/>
              </w:rPr>
            </w:pPr>
            <w:r w:rsidRPr="000561C4">
              <w:rPr>
                <w:rFonts w:cstheme="minorHAnsi"/>
                <w:b/>
                <w:color w:val="000000" w:themeColor="text1"/>
              </w:rPr>
              <w:t>5.0%</w:t>
            </w:r>
          </w:p>
        </w:tc>
      </w:tr>
      <w:tr w:rsidR="009B6057" w:rsidRPr="000561C4" w14:paraId="698BFCFD" w14:textId="77777777" w:rsidTr="009B6057">
        <w:trPr>
          <w:trHeight w:val="430"/>
        </w:trPr>
        <w:tc>
          <w:tcPr>
            <w:tcW w:w="6736" w:type="dxa"/>
            <w:vAlign w:val="center"/>
          </w:tcPr>
          <w:p w14:paraId="464677A0" w14:textId="3FEF52C5" w:rsidR="009B6057" w:rsidRPr="000561C4" w:rsidRDefault="009B6057" w:rsidP="00576397">
            <w:pPr>
              <w:rPr>
                <w:rFonts w:cstheme="minorHAnsi"/>
                <w:b/>
                <w:color w:val="000000" w:themeColor="text1"/>
                <w:lang w:val="ka-GE"/>
              </w:rPr>
            </w:pPr>
            <w:r w:rsidRPr="000561C4">
              <w:rPr>
                <w:rFonts w:cstheme="minorHAnsi"/>
                <w:b/>
                <w:color w:val="000000" w:themeColor="text1"/>
                <w:lang w:val="ka-GE"/>
              </w:rPr>
              <w:t>უმუშევრობის დონე</w:t>
            </w:r>
          </w:p>
        </w:tc>
        <w:tc>
          <w:tcPr>
            <w:tcW w:w="2155" w:type="dxa"/>
            <w:vAlign w:val="center"/>
          </w:tcPr>
          <w:p w14:paraId="186804C7" w14:textId="77777777" w:rsidR="009B6057" w:rsidRPr="000561C4" w:rsidRDefault="009B6057" w:rsidP="009B6057">
            <w:pPr>
              <w:jc w:val="center"/>
              <w:rPr>
                <w:rFonts w:cstheme="minorHAnsi"/>
                <w:b/>
                <w:color w:val="000000" w:themeColor="text1"/>
              </w:rPr>
            </w:pPr>
            <w:r w:rsidRPr="000561C4">
              <w:rPr>
                <w:rFonts w:cstheme="minorHAnsi"/>
                <w:b/>
                <w:color w:val="000000" w:themeColor="text1"/>
              </w:rPr>
              <w:t>11.6%</w:t>
            </w:r>
          </w:p>
        </w:tc>
      </w:tr>
      <w:tr w:rsidR="009B6057" w:rsidRPr="000561C4" w14:paraId="683B7D2A" w14:textId="77777777" w:rsidTr="009B6057">
        <w:trPr>
          <w:trHeight w:val="430"/>
        </w:trPr>
        <w:tc>
          <w:tcPr>
            <w:tcW w:w="6736" w:type="dxa"/>
            <w:vAlign w:val="center"/>
          </w:tcPr>
          <w:p w14:paraId="3A7566AE" w14:textId="77777777" w:rsidR="009B6057" w:rsidRPr="000561C4" w:rsidRDefault="009B6057" w:rsidP="009B6057">
            <w:pPr>
              <w:rPr>
                <w:rFonts w:cstheme="minorHAnsi"/>
                <w:b/>
                <w:color w:val="000000" w:themeColor="text1"/>
                <w:lang w:val="ka-GE"/>
              </w:rPr>
            </w:pPr>
            <w:r w:rsidRPr="000561C4">
              <w:rPr>
                <w:rFonts w:cstheme="minorHAnsi"/>
                <w:b/>
                <w:color w:val="000000" w:themeColor="text1"/>
                <w:lang w:val="ka-GE"/>
              </w:rPr>
              <w:t>ჯინის კოეფიციენტი</w:t>
            </w:r>
          </w:p>
        </w:tc>
        <w:tc>
          <w:tcPr>
            <w:tcW w:w="2155" w:type="dxa"/>
            <w:vAlign w:val="center"/>
          </w:tcPr>
          <w:p w14:paraId="44F0E2D9" w14:textId="77777777" w:rsidR="009B6057" w:rsidRPr="000561C4" w:rsidRDefault="009B6057" w:rsidP="009B6057">
            <w:pPr>
              <w:jc w:val="center"/>
              <w:rPr>
                <w:rFonts w:cstheme="minorHAnsi"/>
                <w:b/>
                <w:color w:val="000000" w:themeColor="text1"/>
              </w:rPr>
            </w:pPr>
            <w:r w:rsidRPr="000561C4">
              <w:rPr>
                <w:rFonts w:cstheme="minorHAnsi"/>
                <w:b/>
                <w:color w:val="000000" w:themeColor="text1"/>
                <w:lang w:val="ka-GE"/>
              </w:rPr>
              <w:t>0.37</w:t>
            </w:r>
            <w:r w:rsidRPr="000561C4">
              <w:rPr>
                <w:rFonts w:cstheme="minorHAnsi"/>
                <w:b/>
                <w:color w:val="000000" w:themeColor="text1"/>
              </w:rPr>
              <w:t xml:space="preserve"> </w:t>
            </w:r>
          </w:p>
        </w:tc>
      </w:tr>
      <w:tr w:rsidR="009B6057" w:rsidRPr="000561C4" w14:paraId="3FA18143" w14:textId="77777777" w:rsidTr="009B6057">
        <w:trPr>
          <w:trHeight w:val="430"/>
        </w:trPr>
        <w:tc>
          <w:tcPr>
            <w:tcW w:w="6736" w:type="dxa"/>
            <w:vAlign w:val="center"/>
          </w:tcPr>
          <w:p w14:paraId="4D3DA865" w14:textId="77777777" w:rsidR="009B6057" w:rsidRPr="000561C4" w:rsidRDefault="009B6057" w:rsidP="009B6057">
            <w:pPr>
              <w:rPr>
                <w:rFonts w:cstheme="minorHAnsi"/>
                <w:b/>
                <w:color w:val="000000" w:themeColor="text1"/>
                <w:lang w:val="ka-GE"/>
              </w:rPr>
            </w:pPr>
            <w:r w:rsidRPr="000561C4">
              <w:rPr>
                <w:rFonts w:cstheme="minorHAnsi"/>
                <w:b/>
                <w:color w:val="000000" w:themeColor="text1"/>
                <w:lang w:val="ka-GE"/>
              </w:rPr>
              <w:t>სიღარიბის აბსოლუტურ ზღვარს ქვევით მყოფი მოსახლეობის წილი, %</w:t>
            </w:r>
          </w:p>
          <w:p w14:paraId="5172195C" w14:textId="77777777" w:rsidR="009B6057" w:rsidRPr="000561C4" w:rsidRDefault="009B6057" w:rsidP="009B6057">
            <w:pPr>
              <w:rPr>
                <w:rFonts w:cstheme="minorHAnsi"/>
                <w:b/>
                <w:color w:val="000000" w:themeColor="text1"/>
                <w:lang w:val="ka-GE"/>
              </w:rPr>
            </w:pPr>
          </w:p>
        </w:tc>
        <w:tc>
          <w:tcPr>
            <w:tcW w:w="2155" w:type="dxa"/>
            <w:vAlign w:val="center"/>
          </w:tcPr>
          <w:p w14:paraId="2143C321" w14:textId="77777777" w:rsidR="009B6057" w:rsidRPr="000561C4" w:rsidRDefault="009B6057" w:rsidP="009B6057">
            <w:pPr>
              <w:jc w:val="center"/>
              <w:rPr>
                <w:rFonts w:cstheme="minorHAnsi"/>
                <w:b/>
                <w:color w:val="000000" w:themeColor="text1"/>
                <w:lang w:val="ka-GE"/>
              </w:rPr>
            </w:pPr>
            <w:r w:rsidRPr="000561C4">
              <w:rPr>
                <w:rFonts w:cstheme="minorHAnsi"/>
                <w:b/>
                <w:color w:val="000000" w:themeColor="text1"/>
                <w:lang w:val="ka-GE"/>
              </w:rPr>
              <w:t>19.5%</w:t>
            </w:r>
          </w:p>
        </w:tc>
      </w:tr>
      <w:tr w:rsidR="009B6057" w:rsidRPr="000561C4" w14:paraId="3ABAAEE7" w14:textId="77777777" w:rsidTr="009B6057">
        <w:trPr>
          <w:trHeight w:val="430"/>
        </w:trPr>
        <w:tc>
          <w:tcPr>
            <w:tcW w:w="6736" w:type="dxa"/>
            <w:shd w:val="clear" w:color="auto" w:fill="1F4E79" w:themeFill="accent1" w:themeFillShade="80"/>
            <w:vAlign w:val="center"/>
          </w:tcPr>
          <w:p w14:paraId="31E8AAA0" w14:textId="77777777" w:rsidR="009B6057" w:rsidRPr="000561C4" w:rsidRDefault="009B6057" w:rsidP="009B6057">
            <w:pPr>
              <w:rPr>
                <w:rFonts w:cstheme="minorHAnsi"/>
                <w:b/>
                <w:color w:val="FFFFFF" w:themeColor="background1"/>
                <w:lang w:val="ka-GE"/>
              </w:rPr>
            </w:pPr>
            <w:r w:rsidRPr="000561C4">
              <w:rPr>
                <w:rFonts w:cstheme="minorHAnsi"/>
                <w:b/>
                <w:color w:val="FFFFFF" w:themeColor="background1"/>
                <w:lang w:val="ka-GE"/>
              </w:rPr>
              <w:t>მცირე და საშუალო მეწარმეობის სტატისტიკა</w:t>
            </w:r>
          </w:p>
        </w:tc>
        <w:tc>
          <w:tcPr>
            <w:tcW w:w="2155" w:type="dxa"/>
            <w:shd w:val="clear" w:color="auto" w:fill="1F4E79" w:themeFill="accent1" w:themeFillShade="80"/>
            <w:vAlign w:val="center"/>
          </w:tcPr>
          <w:p w14:paraId="45E69A4F" w14:textId="77777777" w:rsidR="009B6057" w:rsidRPr="000561C4" w:rsidRDefault="009B6057" w:rsidP="009B6057">
            <w:pPr>
              <w:rPr>
                <w:rFonts w:cstheme="minorHAnsi"/>
                <w:b/>
                <w:color w:val="FFFFFF" w:themeColor="background1"/>
                <w:lang w:val="ka-GE"/>
              </w:rPr>
            </w:pPr>
          </w:p>
        </w:tc>
      </w:tr>
      <w:tr w:rsidR="009B6057" w:rsidRPr="000561C4" w14:paraId="5ABBE9C0" w14:textId="77777777" w:rsidTr="009B6057">
        <w:trPr>
          <w:trHeight w:val="430"/>
        </w:trPr>
        <w:tc>
          <w:tcPr>
            <w:tcW w:w="6736" w:type="dxa"/>
            <w:vAlign w:val="center"/>
          </w:tcPr>
          <w:p w14:paraId="26D4A478" w14:textId="37930F59" w:rsidR="009B6057" w:rsidRPr="000561C4" w:rsidRDefault="009B6057" w:rsidP="00576397">
            <w:pPr>
              <w:rPr>
                <w:rFonts w:cstheme="minorHAnsi"/>
                <w:b/>
                <w:color w:val="000000" w:themeColor="text1"/>
              </w:rPr>
            </w:pPr>
            <w:r w:rsidRPr="000561C4">
              <w:rPr>
                <w:rFonts w:cstheme="minorHAnsi"/>
                <w:b/>
                <w:color w:val="000000" w:themeColor="text1"/>
              </w:rPr>
              <w:t>SME</w:t>
            </w:r>
            <w:r>
              <w:rPr>
                <w:rFonts w:cstheme="minorHAnsi"/>
                <w:b/>
                <w:color w:val="000000" w:themeColor="text1"/>
                <w:lang w:val="ka-GE"/>
              </w:rPr>
              <w:t xml:space="preserve"> წილი</w:t>
            </w:r>
            <w:r w:rsidRPr="000561C4">
              <w:rPr>
                <w:rFonts w:cstheme="minorHAnsi"/>
                <w:b/>
                <w:color w:val="000000" w:themeColor="text1"/>
                <w:lang w:val="ka-GE"/>
              </w:rPr>
              <w:t xml:space="preserve"> მთლიან მოქმედ საწარმოებში</w:t>
            </w:r>
            <w:r>
              <w:rPr>
                <w:rFonts w:cstheme="minorHAnsi"/>
                <w:b/>
                <w:color w:val="000000" w:themeColor="text1"/>
                <w:lang w:val="ka-GE"/>
              </w:rPr>
              <w:t xml:space="preserve"> (%)</w:t>
            </w:r>
          </w:p>
        </w:tc>
        <w:tc>
          <w:tcPr>
            <w:tcW w:w="2155" w:type="dxa"/>
            <w:vAlign w:val="center"/>
          </w:tcPr>
          <w:p w14:paraId="46B64D2F" w14:textId="77777777" w:rsidR="009B6057" w:rsidRPr="000561C4" w:rsidRDefault="009B6057" w:rsidP="009B6057">
            <w:pPr>
              <w:jc w:val="center"/>
              <w:rPr>
                <w:rFonts w:cstheme="minorHAnsi"/>
                <w:b/>
                <w:color w:val="000000" w:themeColor="text1"/>
              </w:rPr>
            </w:pPr>
            <w:r w:rsidRPr="000561C4">
              <w:rPr>
                <w:rFonts w:cstheme="minorHAnsi"/>
                <w:b/>
                <w:color w:val="000000" w:themeColor="text1"/>
                <w:lang w:val="ka-GE"/>
              </w:rPr>
              <w:t>99%</w:t>
            </w:r>
          </w:p>
        </w:tc>
      </w:tr>
      <w:tr w:rsidR="009B6057" w:rsidRPr="000561C4" w14:paraId="4A2EE148" w14:textId="77777777" w:rsidTr="009B6057">
        <w:trPr>
          <w:trHeight w:val="430"/>
        </w:trPr>
        <w:tc>
          <w:tcPr>
            <w:tcW w:w="6736" w:type="dxa"/>
            <w:vAlign w:val="center"/>
          </w:tcPr>
          <w:p w14:paraId="7603573E" w14:textId="08745871" w:rsidR="009B6057" w:rsidRPr="000561C4" w:rsidRDefault="009B6057" w:rsidP="00576397">
            <w:pPr>
              <w:rPr>
                <w:rFonts w:cstheme="minorHAnsi"/>
                <w:b/>
                <w:color w:val="000000" w:themeColor="text1"/>
                <w:lang w:val="ka-GE"/>
              </w:rPr>
            </w:pPr>
            <w:r w:rsidRPr="000561C4">
              <w:rPr>
                <w:rFonts w:cstheme="minorHAnsi"/>
                <w:b/>
                <w:color w:val="000000" w:themeColor="text1"/>
              </w:rPr>
              <w:t>SME</w:t>
            </w:r>
            <w:r w:rsidRPr="000561C4">
              <w:rPr>
                <w:rFonts w:cstheme="minorHAnsi"/>
                <w:b/>
                <w:color w:val="000000" w:themeColor="text1"/>
                <w:lang w:val="ka-GE"/>
              </w:rPr>
              <w:t xml:space="preserve"> წილი მთლიან დასაქმებ</w:t>
            </w:r>
            <w:r>
              <w:rPr>
                <w:rFonts w:cstheme="minorHAnsi"/>
                <w:b/>
                <w:color w:val="000000" w:themeColor="text1"/>
                <w:lang w:val="ka-GE"/>
              </w:rPr>
              <w:t>აში (%)</w:t>
            </w:r>
          </w:p>
        </w:tc>
        <w:tc>
          <w:tcPr>
            <w:tcW w:w="2155" w:type="dxa"/>
            <w:vAlign w:val="center"/>
          </w:tcPr>
          <w:p w14:paraId="7936E652" w14:textId="77777777" w:rsidR="009B6057" w:rsidRPr="000561C4" w:rsidRDefault="009B6057" w:rsidP="009B6057">
            <w:pPr>
              <w:jc w:val="center"/>
              <w:rPr>
                <w:rFonts w:cstheme="minorHAnsi"/>
                <w:b/>
                <w:color w:val="000000" w:themeColor="text1"/>
                <w:lang w:val="ka-GE"/>
              </w:rPr>
            </w:pPr>
            <w:r w:rsidRPr="000561C4">
              <w:rPr>
                <w:rFonts w:cstheme="minorHAnsi"/>
                <w:b/>
                <w:color w:val="000000" w:themeColor="text1"/>
                <w:lang w:val="ka-GE"/>
              </w:rPr>
              <w:t>6</w:t>
            </w:r>
            <w:r w:rsidRPr="000561C4">
              <w:rPr>
                <w:rFonts w:cstheme="minorHAnsi"/>
                <w:b/>
                <w:color w:val="000000" w:themeColor="text1"/>
              </w:rPr>
              <w:t>5</w:t>
            </w:r>
            <w:r w:rsidRPr="000561C4">
              <w:rPr>
                <w:rFonts w:cstheme="minorHAnsi"/>
                <w:b/>
                <w:color w:val="000000" w:themeColor="text1"/>
                <w:lang w:val="ka-GE"/>
              </w:rPr>
              <w:t>%</w:t>
            </w:r>
          </w:p>
        </w:tc>
      </w:tr>
      <w:tr w:rsidR="009B6057" w:rsidRPr="000561C4" w14:paraId="576D2698" w14:textId="77777777" w:rsidTr="009B6057">
        <w:trPr>
          <w:trHeight w:val="430"/>
        </w:trPr>
        <w:tc>
          <w:tcPr>
            <w:tcW w:w="6736" w:type="dxa"/>
            <w:vAlign w:val="center"/>
          </w:tcPr>
          <w:p w14:paraId="03856CFD" w14:textId="38FD82D2" w:rsidR="009B6057" w:rsidRPr="000561C4" w:rsidRDefault="009B6057" w:rsidP="00576397">
            <w:pPr>
              <w:rPr>
                <w:rFonts w:cstheme="minorHAnsi"/>
                <w:b/>
                <w:color w:val="000000" w:themeColor="text1"/>
              </w:rPr>
            </w:pPr>
            <w:r w:rsidRPr="000561C4">
              <w:rPr>
                <w:rFonts w:cstheme="minorHAnsi"/>
                <w:b/>
                <w:color w:val="000000" w:themeColor="text1"/>
              </w:rPr>
              <w:t>SME</w:t>
            </w:r>
            <w:r w:rsidRPr="000561C4">
              <w:rPr>
                <w:rFonts w:cstheme="minorHAnsi"/>
                <w:b/>
                <w:color w:val="000000" w:themeColor="text1"/>
                <w:lang w:val="ka-GE"/>
              </w:rPr>
              <w:t xml:space="preserve"> წილი მთლიან დამატებულ ღირებულებაში</w:t>
            </w:r>
            <w:r>
              <w:rPr>
                <w:rFonts w:cstheme="minorHAnsi"/>
                <w:b/>
                <w:color w:val="000000" w:themeColor="text1"/>
                <w:lang w:val="ka-GE"/>
              </w:rPr>
              <w:t xml:space="preserve"> (%)</w:t>
            </w:r>
          </w:p>
        </w:tc>
        <w:tc>
          <w:tcPr>
            <w:tcW w:w="2155" w:type="dxa"/>
            <w:vAlign w:val="center"/>
          </w:tcPr>
          <w:p w14:paraId="30B2D39E" w14:textId="77777777" w:rsidR="009B6057" w:rsidRPr="000561C4" w:rsidRDefault="009B6057" w:rsidP="009B6057">
            <w:pPr>
              <w:jc w:val="center"/>
              <w:rPr>
                <w:rFonts w:cstheme="minorHAnsi"/>
                <w:b/>
                <w:color w:val="000000" w:themeColor="text1"/>
                <w:lang w:val="ka-GE"/>
              </w:rPr>
            </w:pPr>
            <w:r w:rsidRPr="000561C4">
              <w:rPr>
                <w:rFonts w:cstheme="minorHAnsi"/>
                <w:b/>
                <w:color w:val="000000" w:themeColor="text1"/>
              </w:rPr>
              <w:t>59</w:t>
            </w:r>
            <w:r w:rsidRPr="000561C4">
              <w:rPr>
                <w:rFonts w:cstheme="minorHAnsi"/>
                <w:b/>
                <w:color w:val="000000" w:themeColor="text1"/>
                <w:lang w:val="ka-GE"/>
              </w:rPr>
              <w:t>%</w:t>
            </w:r>
          </w:p>
        </w:tc>
      </w:tr>
    </w:tbl>
    <w:p w14:paraId="0BFE71AC" w14:textId="77777777" w:rsidR="00553E83" w:rsidRPr="000561C4" w:rsidRDefault="00553E83">
      <w:pPr>
        <w:rPr>
          <w:rFonts w:cstheme="minorHAnsi"/>
        </w:rPr>
      </w:pPr>
    </w:p>
    <w:p w14:paraId="1C340CD7" w14:textId="225FC0C4" w:rsidR="00553E83" w:rsidRPr="000561C4" w:rsidRDefault="00553E83" w:rsidP="00553E83">
      <w:pPr>
        <w:pStyle w:val="Heading2"/>
        <w:numPr>
          <w:ilvl w:val="1"/>
          <w:numId w:val="1"/>
        </w:numPr>
        <w:tabs>
          <w:tab w:val="left" w:pos="450"/>
          <w:tab w:val="left" w:pos="900"/>
          <w:tab w:val="left" w:pos="1170"/>
          <w:tab w:val="left" w:pos="1260"/>
        </w:tabs>
        <w:spacing w:before="120" w:after="120" w:line="276" w:lineRule="auto"/>
        <w:ind w:hanging="1080"/>
        <w:rPr>
          <w:rFonts w:asciiTheme="minorHAnsi" w:hAnsiTheme="minorHAnsi" w:cstheme="minorHAnsi"/>
          <w:b/>
          <w:color w:val="002B48"/>
          <w:sz w:val="28"/>
          <w:lang w:val="ka-GE"/>
        </w:rPr>
      </w:pPr>
      <w:bookmarkStart w:id="6" w:name="_Toc37450322"/>
      <w:bookmarkStart w:id="7" w:name="_Toc37451046"/>
      <w:bookmarkStart w:id="8" w:name="_Toc61879841"/>
      <w:r w:rsidRPr="000561C4">
        <w:rPr>
          <w:rFonts w:asciiTheme="minorHAnsi" w:hAnsiTheme="minorHAnsi" w:cstheme="minorHAnsi"/>
          <w:b/>
          <w:color w:val="002B48"/>
          <w:sz w:val="28"/>
          <w:lang w:val="ka-GE"/>
        </w:rPr>
        <w:t>ეკონომიკური განვითარებ</w:t>
      </w:r>
      <w:bookmarkEnd w:id="6"/>
      <w:bookmarkEnd w:id="7"/>
      <w:r w:rsidR="00997966" w:rsidRPr="000561C4">
        <w:rPr>
          <w:rFonts w:asciiTheme="minorHAnsi" w:hAnsiTheme="minorHAnsi" w:cstheme="minorHAnsi"/>
          <w:b/>
          <w:color w:val="002B48"/>
          <w:sz w:val="28"/>
          <w:lang w:val="ka-GE"/>
        </w:rPr>
        <w:t>ის ტენდენციები</w:t>
      </w:r>
      <w:bookmarkEnd w:id="8"/>
    </w:p>
    <w:p w14:paraId="13DD4E7A" w14:textId="18436EE6" w:rsidR="00553E83" w:rsidRPr="000561C4" w:rsidRDefault="00553E83" w:rsidP="00553E83">
      <w:pPr>
        <w:spacing w:before="120" w:after="120" w:line="276" w:lineRule="auto"/>
        <w:jc w:val="both"/>
        <w:rPr>
          <w:rFonts w:cstheme="minorHAnsi"/>
          <w:sz w:val="24"/>
          <w:lang w:val="ka-GE"/>
        </w:rPr>
      </w:pPr>
      <w:r w:rsidRPr="000561C4">
        <w:rPr>
          <w:rFonts w:cstheme="minorHAnsi"/>
          <w:sz w:val="24"/>
          <w:lang w:val="ka-GE"/>
        </w:rPr>
        <w:t xml:space="preserve">ქვეყნის </w:t>
      </w:r>
      <w:r w:rsidR="002A7134" w:rsidRPr="000561C4">
        <w:rPr>
          <w:rFonts w:cstheme="minorHAnsi"/>
          <w:sz w:val="24"/>
          <w:lang w:val="ka-GE"/>
        </w:rPr>
        <w:t xml:space="preserve">გრძელვადიანი </w:t>
      </w:r>
      <w:r w:rsidRPr="000561C4">
        <w:rPr>
          <w:rFonts w:cstheme="minorHAnsi"/>
          <w:sz w:val="24"/>
          <w:lang w:val="ka-GE"/>
        </w:rPr>
        <w:t xml:space="preserve">ეკონომიკური </w:t>
      </w:r>
      <w:r w:rsidR="002A7134" w:rsidRPr="000561C4">
        <w:rPr>
          <w:rFonts w:cstheme="minorHAnsi"/>
          <w:sz w:val="24"/>
          <w:lang w:val="ka-GE"/>
        </w:rPr>
        <w:t xml:space="preserve">განვითარების </w:t>
      </w:r>
      <w:r w:rsidRPr="000561C4">
        <w:rPr>
          <w:rFonts w:cstheme="minorHAnsi"/>
          <w:sz w:val="24"/>
          <w:lang w:val="ka-GE"/>
        </w:rPr>
        <w:t>პოლიტიკა ეფუძნება თავისუფალი ბაზრის პრინციპებს, სადაც კერძო სექტორი ეკონომიკის მთავარი მამოძრავებელი</w:t>
      </w:r>
      <w:r w:rsidR="00E51FCC" w:rsidRPr="000561C4">
        <w:rPr>
          <w:rFonts w:cstheme="minorHAnsi"/>
          <w:sz w:val="24"/>
          <w:lang w:val="ka-GE"/>
        </w:rPr>
        <w:t xml:space="preserve"> </w:t>
      </w:r>
      <w:r w:rsidR="008F162A" w:rsidRPr="000561C4">
        <w:rPr>
          <w:rFonts w:cstheme="minorHAnsi"/>
          <w:sz w:val="24"/>
          <w:lang w:val="ka-GE"/>
        </w:rPr>
        <w:t>ძ</w:t>
      </w:r>
      <w:r w:rsidR="00E51FCC" w:rsidRPr="000561C4">
        <w:rPr>
          <w:rFonts w:cstheme="minorHAnsi"/>
          <w:sz w:val="24"/>
          <w:lang w:val="ka-GE"/>
        </w:rPr>
        <w:t>ალა</w:t>
      </w:r>
      <w:r w:rsidR="009136AB">
        <w:rPr>
          <w:rFonts w:cstheme="minorHAnsi"/>
          <w:sz w:val="24"/>
          <w:lang w:val="ka-GE"/>
        </w:rPr>
        <w:t xml:space="preserve">ა, რომელიც ქმნის </w:t>
      </w:r>
      <w:r w:rsidR="00A872B4">
        <w:rPr>
          <w:rFonts w:cstheme="minorHAnsi"/>
          <w:sz w:val="24"/>
          <w:lang w:val="ka-GE"/>
        </w:rPr>
        <w:t>სამუშ</w:t>
      </w:r>
      <w:r w:rsidRPr="000561C4">
        <w:rPr>
          <w:rFonts w:cstheme="minorHAnsi"/>
          <w:sz w:val="24"/>
          <w:lang w:val="ka-GE"/>
        </w:rPr>
        <w:t>ა</w:t>
      </w:r>
      <w:r w:rsidR="00A872B4">
        <w:rPr>
          <w:rFonts w:cstheme="minorHAnsi"/>
          <w:sz w:val="24"/>
          <w:lang w:val="ka-GE"/>
        </w:rPr>
        <w:t>ო ადგილებ</w:t>
      </w:r>
      <w:r w:rsidR="009136AB">
        <w:rPr>
          <w:rFonts w:cstheme="minorHAnsi"/>
          <w:sz w:val="24"/>
          <w:lang w:val="ka-GE"/>
        </w:rPr>
        <w:t xml:space="preserve">ს. </w:t>
      </w:r>
      <w:r w:rsidR="00AC33FF" w:rsidRPr="000561C4">
        <w:rPr>
          <w:rFonts w:cstheme="minorHAnsi"/>
          <w:sz w:val="24"/>
          <w:lang w:val="ka-GE"/>
        </w:rPr>
        <w:t xml:space="preserve">შესაბამისად, </w:t>
      </w:r>
      <w:r w:rsidR="00062933" w:rsidRPr="000561C4">
        <w:rPr>
          <w:rFonts w:cstheme="minorHAnsi"/>
          <w:sz w:val="24"/>
          <w:lang w:val="ka-GE"/>
        </w:rPr>
        <w:t xml:space="preserve">საქართველოს </w:t>
      </w:r>
      <w:r w:rsidRPr="000561C4">
        <w:rPr>
          <w:rFonts w:cstheme="minorHAnsi"/>
          <w:sz w:val="24"/>
          <w:lang w:val="ka-GE"/>
        </w:rPr>
        <w:t xml:space="preserve">მთავრობის ეკონომიკური პოლიტიკა მიმართულია </w:t>
      </w:r>
      <w:r w:rsidR="00AC33FF" w:rsidRPr="000561C4">
        <w:rPr>
          <w:rFonts w:cstheme="minorHAnsi"/>
          <w:sz w:val="24"/>
          <w:lang w:val="ka-GE"/>
        </w:rPr>
        <w:t>სამეწარმეო</w:t>
      </w:r>
      <w:r w:rsidRPr="000561C4">
        <w:rPr>
          <w:rFonts w:cstheme="minorHAnsi"/>
          <w:sz w:val="24"/>
          <w:lang w:val="ka-GE"/>
        </w:rPr>
        <w:t xml:space="preserve"> და საინვესტიციო გარემოს განვითარებაზე, მცირე და საშუალო </w:t>
      </w:r>
      <w:r w:rsidR="00E7760D" w:rsidRPr="000561C4">
        <w:rPr>
          <w:rFonts w:cstheme="minorHAnsi"/>
          <w:sz w:val="24"/>
          <w:lang w:val="ka-GE"/>
        </w:rPr>
        <w:t>მეწარმეობის</w:t>
      </w:r>
      <w:r w:rsidRPr="000561C4">
        <w:rPr>
          <w:rFonts w:cstheme="minorHAnsi"/>
          <w:sz w:val="24"/>
          <w:lang w:val="ka-GE"/>
        </w:rPr>
        <w:t xml:space="preserve"> ხელშეწყობასა და </w:t>
      </w:r>
      <w:r w:rsidR="008F162A" w:rsidRPr="000561C4">
        <w:rPr>
          <w:rFonts w:cstheme="minorHAnsi"/>
          <w:sz w:val="24"/>
          <w:lang w:val="ka-GE"/>
        </w:rPr>
        <w:t xml:space="preserve">შესაბამისი </w:t>
      </w:r>
      <w:r w:rsidRPr="000561C4">
        <w:rPr>
          <w:rFonts w:cstheme="minorHAnsi"/>
          <w:sz w:val="24"/>
          <w:lang w:val="ka-GE"/>
        </w:rPr>
        <w:t xml:space="preserve">ინფრასტრუქტურის სწრაფ განვითარებაზე. </w:t>
      </w:r>
    </w:p>
    <w:p w14:paraId="2C1864E8" w14:textId="204586F6" w:rsidR="00422D84" w:rsidRPr="000561C4" w:rsidRDefault="00422D84" w:rsidP="00422D84">
      <w:pPr>
        <w:pStyle w:val="BodyText"/>
        <w:jc w:val="both"/>
        <w:rPr>
          <w:rFonts w:asciiTheme="minorHAnsi" w:hAnsiTheme="minorHAnsi" w:cstheme="minorHAnsi"/>
          <w:color w:val="000000" w:themeColor="text1"/>
          <w:sz w:val="24"/>
          <w:szCs w:val="24"/>
          <w:lang w:val="ka-GE"/>
        </w:rPr>
      </w:pPr>
      <w:r w:rsidRPr="000561C4">
        <w:rPr>
          <w:rFonts w:asciiTheme="minorHAnsi" w:hAnsiTheme="minorHAnsi" w:cstheme="minorHAnsi"/>
          <w:color w:val="000000" w:themeColor="text1"/>
          <w:sz w:val="24"/>
          <w:szCs w:val="24"/>
          <w:lang w:val="ka-GE"/>
        </w:rPr>
        <w:t>ბოლო წლების განმავლობაში ჩამოყალიბდა ერთიანი სახელმწიფო პოლიტიკა, რომლის პრიორიტეტები და მიმართულებები ორიენტირებულია გრძელვადიან</w:t>
      </w:r>
      <w:r w:rsidR="0060130F">
        <w:rPr>
          <w:rFonts w:asciiTheme="minorHAnsi" w:hAnsiTheme="minorHAnsi" w:cstheme="minorHAnsi"/>
          <w:color w:val="000000" w:themeColor="text1"/>
          <w:sz w:val="24"/>
          <w:szCs w:val="24"/>
          <w:lang w:val="ka-GE"/>
        </w:rPr>
        <w:t>, ინკლუზიურ</w:t>
      </w:r>
      <w:r w:rsidRPr="000561C4">
        <w:rPr>
          <w:rFonts w:asciiTheme="minorHAnsi" w:hAnsiTheme="minorHAnsi" w:cstheme="minorHAnsi"/>
          <w:color w:val="000000" w:themeColor="text1"/>
          <w:sz w:val="24"/>
          <w:szCs w:val="24"/>
          <w:lang w:val="ka-GE"/>
        </w:rPr>
        <w:t xml:space="preserve"> ეკონომიკურ ზრდასა და განვითარებაზე. თუმცა</w:t>
      </w:r>
      <w:r w:rsidR="001030D3">
        <w:rPr>
          <w:rFonts w:asciiTheme="minorHAnsi" w:hAnsiTheme="minorHAnsi" w:cstheme="minorHAnsi"/>
          <w:color w:val="000000" w:themeColor="text1"/>
          <w:sz w:val="24"/>
          <w:szCs w:val="24"/>
          <w:lang w:val="ka-GE"/>
        </w:rPr>
        <w:t>,</w:t>
      </w:r>
      <w:r w:rsidRPr="000561C4">
        <w:rPr>
          <w:rFonts w:asciiTheme="minorHAnsi" w:hAnsiTheme="minorHAnsi" w:cstheme="minorHAnsi"/>
          <w:color w:val="000000" w:themeColor="text1"/>
          <w:sz w:val="24"/>
          <w:szCs w:val="24"/>
          <w:lang w:val="ka-GE"/>
        </w:rPr>
        <w:t xml:space="preserve"> 2020 წლის პანდემიამ, </w:t>
      </w:r>
      <w:r w:rsidRPr="000561C4">
        <w:rPr>
          <w:rFonts w:asciiTheme="minorHAnsi" w:hAnsiTheme="minorHAnsi" w:cstheme="minorHAnsi"/>
          <w:bCs/>
          <w:color w:val="000000" w:themeColor="text1"/>
          <w:sz w:val="24"/>
          <w:szCs w:val="24"/>
          <w:lang w:val="ka-GE"/>
        </w:rPr>
        <w:t xml:space="preserve">რომელიც მნიშვნელოვანი საფრთხე და რთული გამოწვევა აღმოჩნდა გლობალური ეკონომიკისთვის, გარკვეული ცვლილებები შეიტანა საქართველოს </w:t>
      </w:r>
      <w:r w:rsidRPr="000561C4">
        <w:rPr>
          <w:rFonts w:asciiTheme="minorHAnsi" w:hAnsiTheme="minorHAnsi" w:cstheme="minorHAnsi"/>
          <w:color w:val="000000" w:themeColor="text1"/>
          <w:sz w:val="24"/>
          <w:szCs w:val="24"/>
          <w:lang w:val="ka-GE"/>
        </w:rPr>
        <w:t>მთავრობის ეკონომიკური პოლიტიკის დღის წესრიგში.</w:t>
      </w:r>
    </w:p>
    <w:p w14:paraId="0E762429" w14:textId="2B7024B9" w:rsidR="00553E83" w:rsidRPr="00DC3CFC" w:rsidRDefault="001D3E30" w:rsidP="00553E83">
      <w:pPr>
        <w:spacing w:before="120" w:after="120" w:line="276" w:lineRule="auto"/>
        <w:jc w:val="both"/>
        <w:rPr>
          <w:rFonts w:cstheme="minorHAnsi"/>
          <w:sz w:val="24"/>
          <w:lang w:val="ka-GE"/>
        </w:rPr>
      </w:pPr>
      <w:r>
        <w:rPr>
          <w:rFonts w:cstheme="minorHAnsi"/>
          <w:sz w:val="24"/>
          <w:lang w:val="ka-GE"/>
        </w:rPr>
        <w:t xml:space="preserve">რაც შეეხება პანდემიამდე არსებულ მდგომარეობას, </w:t>
      </w:r>
      <w:r w:rsidR="00553E83" w:rsidRPr="000561C4">
        <w:rPr>
          <w:rFonts w:cstheme="minorHAnsi"/>
          <w:sz w:val="24"/>
          <w:lang w:val="ka-GE"/>
        </w:rPr>
        <w:t>2019 წელს</w:t>
      </w:r>
      <w:r w:rsidR="00B97CF7">
        <w:rPr>
          <w:rFonts w:cstheme="minorHAnsi"/>
          <w:sz w:val="24"/>
          <w:lang w:val="ka-GE"/>
        </w:rPr>
        <w:t>,</w:t>
      </w:r>
      <w:r w:rsidR="00997966" w:rsidRPr="000561C4">
        <w:rPr>
          <w:rFonts w:cstheme="minorHAnsi"/>
          <w:sz w:val="24"/>
          <w:lang w:val="ka-GE"/>
        </w:rPr>
        <w:t xml:space="preserve"> </w:t>
      </w:r>
      <w:r w:rsidR="00553E83" w:rsidRPr="000561C4">
        <w:rPr>
          <w:rFonts w:cstheme="minorHAnsi"/>
          <w:sz w:val="24"/>
          <w:lang w:val="ka-GE"/>
        </w:rPr>
        <w:t xml:space="preserve">წინასწარი მონაცემებით, ბოლო შვიდი წლის განმავლობაში, საქართველოს ეკონომიკურმა ზრდამ ყველაზე მაღალ ნიშნულს მიაღწია და 5.1% შეადგინა.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7"/>
      </w:tblGrid>
      <w:tr w:rsidR="00933C69" w14:paraId="1722925F" w14:textId="77777777" w:rsidTr="00933C69">
        <w:trPr>
          <w:trHeight w:val="440"/>
        </w:trPr>
        <w:tc>
          <w:tcPr>
            <w:tcW w:w="4945" w:type="dxa"/>
          </w:tcPr>
          <w:p w14:paraId="0EF086B2" w14:textId="683946A5" w:rsidR="00933C69" w:rsidRDefault="00933C69" w:rsidP="00553E83">
            <w:pPr>
              <w:pStyle w:val="Caption"/>
              <w:spacing w:before="240" w:after="240"/>
              <w:rPr>
                <w:rFonts w:cstheme="minorHAnsi"/>
                <w:lang w:val="ka-GE"/>
              </w:rPr>
            </w:pPr>
            <w:r w:rsidRPr="000561C4">
              <w:rPr>
                <w:rFonts w:cstheme="minorHAnsi"/>
                <w:lang w:val="ka-GE"/>
              </w:rPr>
              <w:lastRenderedPageBreak/>
              <w:t xml:space="preserve">დიაგრამა </w:t>
            </w:r>
            <w:r w:rsidRPr="000561C4">
              <w:rPr>
                <w:rFonts w:cstheme="minorHAnsi"/>
                <w:lang w:val="ka-GE"/>
              </w:rPr>
              <w:fldChar w:fldCharType="begin"/>
            </w:r>
            <w:r w:rsidRPr="000561C4">
              <w:rPr>
                <w:rFonts w:cstheme="minorHAnsi"/>
                <w:lang w:val="ka-GE"/>
              </w:rPr>
              <w:instrText xml:space="preserve"> SEQ დიაგრამა \* ARABIC </w:instrText>
            </w:r>
            <w:r w:rsidRPr="000561C4">
              <w:rPr>
                <w:rFonts w:cstheme="minorHAnsi"/>
                <w:lang w:val="ka-GE"/>
              </w:rPr>
              <w:fldChar w:fldCharType="separate"/>
            </w:r>
            <w:r w:rsidRPr="000561C4">
              <w:rPr>
                <w:rFonts w:cstheme="minorHAnsi"/>
                <w:noProof/>
                <w:lang w:val="ka-GE"/>
              </w:rPr>
              <w:t>1</w:t>
            </w:r>
            <w:r w:rsidRPr="000561C4">
              <w:rPr>
                <w:rFonts w:cstheme="minorHAnsi"/>
                <w:lang w:val="ka-GE"/>
              </w:rPr>
              <w:fldChar w:fldCharType="end"/>
            </w:r>
            <w:r w:rsidRPr="000561C4">
              <w:rPr>
                <w:rFonts w:cstheme="minorHAnsi"/>
                <w:lang w:val="ka-GE"/>
              </w:rPr>
              <w:t>. მშპ-ს სტრუქტურა, 2019* წელი</w:t>
            </w:r>
            <w:r w:rsidRPr="000561C4">
              <w:rPr>
                <w:rFonts w:cstheme="minorHAnsi"/>
                <w:color w:val="000000" w:themeColor="text1"/>
                <w:sz w:val="20"/>
                <w:lang w:val="ka-GE"/>
              </w:rPr>
              <w:t xml:space="preserve">                              </w:t>
            </w:r>
          </w:p>
        </w:tc>
        <w:tc>
          <w:tcPr>
            <w:tcW w:w="4405" w:type="dxa"/>
          </w:tcPr>
          <w:p w14:paraId="3C6C05AD" w14:textId="152859DF" w:rsidR="00933C69" w:rsidRDefault="00933C69" w:rsidP="00553E83">
            <w:pPr>
              <w:pStyle w:val="Caption"/>
              <w:spacing w:before="240" w:after="240"/>
              <w:rPr>
                <w:rFonts w:cstheme="minorHAnsi"/>
                <w:lang w:val="ka-GE"/>
              </w:rPr>
            </w:pPr>
            <w:r w:rsidRPr="000561C4">
              <w:rPr>
                <w:rFonts w:cstheme="minorHAnsi"/>
                <w:lang w:val="ka-GE"/>
              </w:rPr>
              <w:t xml:space="preserve">დიაგრამა </w:t>
            </w:r>
            <w:r w:rsidRPr="000561C4">
              <w:rPr>
                <w:rFonts w:cstheme="minorHAnsi"/>
                <w:lang w:val="ka-GE"/>
              </w:rPr>
              <w:fldChar w:fldCharType="begin"/>
            </w:r>
            <w:r w:rsidRPr="000561C4">
              <w:rPr>
                <w:rFonts w:cstheme="minorHAnsi"/>
                <w:lang w:val="ka-GE"/>
              </w:rPr>
              <w:instrText xml:space="preserve"> SEQ დიაგრამა \* ARABIC </w:instrText>
            </w:r>
            <w:r w:rsidRPr="000561C4">
              <w:rPr>
                <w:rFonts w:cstheme="minorHAnsi"/>
                <w:lang w:val="ka-GE"/>
              </w:rPr>
              <w:fldChar w:fldCharType="separate"/>
            </w:r>
            <w:r w:rsidRPr="000561C4">
              <w:rPr>
                <w:rFonts w:cstheme="minorHAnsi"/>
                <w:noProof/>
                <w:lang w:val="ka-GE"/>
              </w:rPr>
              <w:t>2</w:t>
            </w:r>
            <w:r w:rsidRPr="000561C4">
              <w:rPr>
                <w:rFonts w:cstheme="minorHAnsi"/>
                <w:lang w:val="ka-GE"/>
              </w:rPr>
              <w:fldChar w:fldCharType="end"/>
            </w:r>
            <w:r w:rsidRPr="000561C4">
              <w:rPr>
                <w:rFonts w:cstheme="minorHAnsi"/>
                <w:lang w:val="ka-GE"/>
              </w:rPr>
              <w:t xml:space="preserve">. მშპ-ს რეალური ზრდა </w:t>
            </w:r>
            <w:r>
              <w:rPr>
                <w:rFonts w:cstheme="minorHAnsi"/>
                <w:lang w:val="ka-GE"/>
              </w:rPr>
              <w:t>(%)</w:t>
            </w:r>
          </w:p>
        </w:tc>
      </w:tr>
      <w:tr w:rsidR="00933C69" w14:paraId="2C4173A5" w14:textId="77777777" w:rsidTr="00933C69">
        <w:trPr>
          <w:trHeight w:val="5219"/>
        </w:trPr>
        <w:tc>
          <w:tcPr>
            <w:tcW w:w="4945" w:type="dxa"/>
          </w:tcPr>
          <w:p w14:paraId="2455F5CB" w14:textId="6D053020" w:rsidR="00933C69" w:rsidRDefault="00933C69" w:rsidP="00553E83">
            <w:pPr>
              <w:pStyle w:val="Caption"/>
              <w:spacing w:before="240" w:after="240"/>
              <w:rPr>
                <w:rFonts w:cstheme="minorHAnsi"/>
                <w:lang w:val="ka-GE"/>
              </w:rPr>
            </w:pPr>
            <w:r w:rsidRPr="000561C4">
              <w:rPr>
                <w:rFonts w:cstheme="minorHAnsi"/>
                <w:noProof/>
              </w:rPr>
              <w:drawing>
                <wp:anchor distT="0" distB="0" distL="114300" distR="114300" simplePos="0" relativeHeight="251763712" behindDoc="0" locked="0" layoutInCell="1" allowOverlap="1" wp14:anchorId="7B142E69" wp14:editId="588969D7">
                  <wp:simplePos x="0" y="0"/>
                  <wp:positionH relativeFrom="margin">
                    <wp:posOffset>-65405</wp:posOffset>
                  </wp:positionH>
                  <wp:positionV relativeFrom="paragraph">
                    <wp:posOffset>139700</wp:posOffset>
                  </wp:positionV>
                  <wp:extent cx="3136900" cy="3085465"/>
                  <wp:effectExtent l="0" t="0" r="6350" b="63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c>
          <w:tcPr>
            <w:tcW w:w="4405" w:type="dxa"/>
          </w:tcPr>
          <w:p w14:paraId="10C337D4" w14:textId="45E072E0" w:rsidR="00933C69" w:rsidRDefault="00933C69" w:rsidP="00553E83">
            <w:pPr>
              <w:pStyle w:val="Caption"/>
              <w:spacing w:before="240" w:after="240"/>
              <w:rPr>
                <w:rFonts w:cstheme="minorHAnsi"/>
                <w:lang w:val="ka-GE"/>
              </w:rPr>
            </w:pPr>
            <w:r>
              <w:rPr>
                <w:noProof/>
              </w:rPr>
              <w:drawing>
                <wp:inline distT="0" distB="0" distL="0" distR="0" wp14:anchorId="4EA3C7F3" wp14:editId="162D092D">
                  <wp:extent cx="2546350" cy="3054350"/>
                  <wp:effectExtent l="0" t="0" r="63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1D67DC93" w14:textId="256005AA" w:rsidR="0075490B" w:rsidRPr="000561C4" w:rsidRDefault="0075490B" w:rsidP="0075490B">
      <w:pPr>
        <w:spacing w:before="120" w:after="120" w:line="276" w:lineRule="auto"/>
        <w:jc w:val="both"/>
        <w:rPr>
          <w:rFonts w:cstheme="minorHAnsi"/>
          <w:sz w:val="24"/>
          <w:lang w:val="ka-GE"/>
        </w:rPr>
      </w:pPr>
      <w:r w:rsidRPr="00B97CF7">
        <w:rPr>
          <w:rFonts w:cstheme="minorHAnsi"/>
          <w:sz w:val="24"/>
          <w:lang w:val="ka-GE"/>
        </w:rPr>
        <w:t xml:space="preserve">2019 </w:t>
      </w:r>
      <w:r w:rsidRPr="000561C4">
        <w:rPr>
          <w:rFonts w:cstheme="minorHAnsi"/>
          <w:sz w:val="24"/>
          <w:lang w:val="ka-GE"/>
        </w:rPr>
        <w:t>წელს მშპ-ში ყველაზე მაღალი წილი ვაჭრობის სექტორზე მოდის და 14.4% შეადგენს. მშპ-ს სტრუქტურაში მეორე უმსხვილესი სექტორია უძრავ ქონებასთან დაკავშირებული საქმიანობები, რომელიც 11.5%-ს უტოლდება, ხოლო მრეწველობა 10.2%</w:t>
      </w:r>
      <w:r w:rsidRPr="00B97CF7">
        <w:rPr>
          <w:rFonts w:cstheme="minorHAnsi"/>
          <w:sz w:val="24"/>
          <w:lang w:val="ka-GE"/>
        </w:rPr>
        <w:t>-</w:t>
      </w:r>
      <w:r w:rsidRPr="000561C4">
        <w:rPr>
          <w:rFonts w:cstheme="minorHAnsi"/>
          <w:sz w:val="24"/>
          <w:lang w:val="ka-GE"/>
        </w:rPr>
        <w:t xml:space="preserve">ით მესამე პოზიციას იკავებს. </w:t>
      </w:r>
    </w:p>
    <w:p w14:paraId="3485C141" w14:textId="73E0A598" w:rsidR="005C5C3B" w:rsidRPr="00B97CF7" w:rsidRDefault="005C5C3B" w:rsidP="005C5C3B">
      <w:pPr>
        <w:spacing w:before="120" w:after="120" w:line="276" w:lineRule="auto"/>
        <w:jc w:val="both"/>
        <w:rPr>
          <w:rFonts w:cstheme="minorHAnsi"/>
          <w:sz w:val="24"/>
          <w:lang w:val="ka-GE"/>
        </w:rPr>
      </w:pPr>
      <w:r w:rsidRPr="000561C4">
        <w:rPr>
          <w:rFonts w:cstheme="minorHAnsi"/>
          <w:sz w:val="24"/>
          <w:lang w:val="ka-GE"/>
        </w:rPr>
        <w:t>თავის მხრივ, 2019 წელს მშპ-</w:t>
      </w:r>
      <w:r w:rsidR="00B97CF7">
        <w:rPr>
          <w:rFonts w:cstheme="minorHAnsi"/>
          <w:sz w:val="24"/>
          <w:lang w:val="ka-GE"/>
        </w:rPr>
        <w:t>ში</w:t>
      </w:r>
      <w:r w:rsidRPr="000561C4">
        <w:rPr>
          <w:rFonts w:cstheme="minorHAnsi"/>
          <w:sz w:val="24"/>
          <w:lang w:val="ka-GE"/>
        </w:rPr>
        <w:t xml:space="preserve"> ყველაზე მაღალი ზრდა ინფორმაციისა და კომუნიკაციის სექტორში დაფიქსირდა და ზრდამ 15.2% შეადგინა. პროფესიული, სამეცნიერო და ტექნიკური საქმიანობების სექტორში 14.4%-იანი ზრდა დაფიქსირდა, ხოლო ხელოვნება, გართობა და დასვენების სექტორი წინა წელთან შედარებით 14.3%</w:t>
      </w:r>
      <w:r w:rsidR="001F0F5A">
        <w:rPr>
          <w:rFonts w:cstheme="minorHAnsi"/>
          <w:sz w:val="24"/>
          <w:lang w:val="ka-GE"/>
        </w:rPr>
        <w:t>-ით გაიზარდა.</w:t>
      </w:r>
      <w:r w:rsidRPr="000561C4">
        <w:rPr>
          <w:rFonts w:cstheme="minorHAnsi"/>
          <w:sz w:val="24"/>
          <w:lang w:val="ka-GE"/>
        </w:rPr>
        <w:t xml:space="preserve"> </w:t>
      </w:r>
    </w:p>
    <w:p w14:paraId="0A53A9E4" w14:textId="1C6FDBBA" w:rsidR="005C5C3B" w:rsidRDefault="005C5C3B" w:rsidP="005C5C3B">
      <w:pPr>
        <w:spacing w:before="120" w:after="120" w:line="276" w:lineRule="auto"/>
        <w:jc w:val="both"/>
        <w:rPr>
          <w:rFonts w:cstheme="minorHAnsi"/>
          <w:sz w:val="24"/>
          <w:lang w:val="ka-GE"/>
        </w:rPr>
      </w:pPr>
      <w:r w:rsidRPr="000561C4">
        <w:rPr>
          <w:rFonts w:cstheme="minorHAnsi"/>
          <w:sz w:val="24"/>
          <w:lang w:val="ka-GE"/>
        </w:rPr>
        <w:t>2019 წელს მშპ-ს რეალურ ზრდის ფორმირებაში ვაჭრობის სექტორის ზრდ</w:t>
      </w:r>
      <w:r w:rsidR="00C36099" w:rsidRPr="000561C4">
        <w:rPr>
          <w:rFonts w:cstheme="minorHAnsi"/>
          <w:sz w:val="24"/>
          <w:lang w:val="ka-GE"/>
        </w:rPr>
        <w:t>ი</w:t>
      </w:r>
      <w:r w:rsidRPr="000561C4">
        <w:rPr>
          <w:rFonts w:cstheme="minorHAnsi"/>
          <w:sz w:val="24"/>
          <w:lang w:val="ka-GE"/>
        </w:rPr>
        <w:t xml:space="preserve">ს </w:t>
      </w:r>
      <w:r w:rsidR="00C36099" w:rsidRPr="000561C4">
        <w:rPr>
          <w:rFonts w:cstheme="minorHAnsi"/>
          <w:sz w:val="24"/>
          <w:lang w:val="ka-GE"/>
        </w:rPr>
        <w:t>წილი</w:t>
      </w:r>
      <w:r w:rsidRPr="000561C4">
        <w:rPr>
          <w:rFonts w:cstheme="minorHAnsi"/>
          <w:sz w:val="24"/>
          <w:lang w:val="ka-GE"/>
        </w:rPr>
        <w:t xml:space="preserve"> 1.2%-ს შეადგენს, ხოლო უძრავ ქონებასთან დაკავშირებული საქმიანობების ზრდის წილი 0.8%-ს გაუტოლდა. ამასთან აღსანიშნავია, რომ ბოლო 10 წლის განმავლობაში მშპ-ს ზრდის სტრუქტურაში საფინანსო და სადაზღვევო საქმიანობების სექტ</w:t>
      </w:r>
      <w:r w:rsidR="00C36099" w:rsidRPr="000561C4">
        <w:rPr>
          <w:rFonts w:cstheme="minorHAnsi"/>
          <w:sz w:val="24"/>
          <w:lang w:val="ka-GE"/>
        </w:rPr>
        <w:t>ორის</w:t>
      </w:r>
      <w:r w:rsidRPr="000561C4">
        <w:rPr>
          <w:rFonts w:cstheme="minorHAnsi"/>
          <w:sz w:val="24"/>
          <w:lang w:val="ka-GE"/>
        </w:rPr>
        <w:t xml:space="preserve"> წლიური საშუალო ზრდის მაჩვენებელი 0.6%-ის ფარგლებშია.</w:t>
      </w:r>
    </w:p>
    <w:p w14:paraId="17F4E325" w14:textId="77A84E2A" w:rsidR="00715D7E" w:rsidRPr="00715D7E" w:rsidRDefault="0080180F" w:rsidP="00FB1DEA">
      <w:pPr>
        <w:shd w:val="clear" w:color="auto" w:fill="FFFFFF"/>
        <w:spacing w:before="120" w:after="120"/>
        <w:jc w:val="both"/>
        <w:textAlignment w:val="baseline"/>
        <w:rPr>
          <w:rFonts w:cstheme="minorHAnsi"/>
          <w:sz w:val="24"/>
          <w:lang w:val="ka-GE"/>
        </w:rPr>
      </w:pPr>
      <w:r>
        <w:rPr>
          <w:rFonts w:cstheme="minorHAnsi"/>
          <w:sz w:val="24"/>
          <w:lang w:val="ka-GE"/>
        </w:rPr>
        <w:t xml:space="preserve">2015-2019 წლებში, პირდაპირი უცხოური ინვესტიციების კუთხით ცვალებადი ტენდენციაა. 2017 წლის ისტორიულად მაღალი მაჩვენებლის შემდეგ, ინვესტიციები კლებადი ტენდენციით ხასიათდება, რაც ძირითადად გამოწვეულია მსხვილი საინვესტიციო პროექტების (მ.შ. ბაქო-თბილისი-ჯეიჰანის </w:t>
      </w:r>
      <w:r w:rsidR="00EF01E3">
        <w:rPr>
          <w:rFonts w:cstheme="minorHAnsi"/>
          <w:sz w:val="24"/>
          <w:lang w:val="ka-GE"/>
        </w:rPr>
        <w:t xml:space="preserve">ნავთობსადენის </w:t>
      </w:r>
      <w:r>
        <w:rPr>
          <w:rFonts w:cstheme="minorHAnsi"/>
          <w:sz w:val="24"/>
          <w:lang w:val="ka-GE"/>
        </w:rPr>
        <w:t xml:space="preserve">პროექტის) დასრულებით. კერძოდ, 2019 წელს, პირდაპირ უცხოური ინვესტიციების მაჩვენებელი 1.3 </w:t>
      </w:r>
      <w:r>
        <w:rPr>
          <w:rFonts w:cstheme="minorHAnsi"/>
          <w:sz w:val="24"/>
          <w:lang w:val="ka-GE"/>
        </w:rPr>
        <w:lastRenderedPageBreak/>
        <w:t>მლრდ. აშშ დოლარს გაუტოლდა, რაც 2015 წლის მაჩვენებელზე 24.2%-ით ნაკლებია.</w:t>
      </w:r>
      <w:r w:rsidR="00365FB3">
        <w:rPr>
          <w:rFonts w:cstheme="minorHAnsi"/>
          <w:sz w:val="24"/>
          <w:lang w:val="ka-GE"/>
        </w:rPr>
        <w:t xml:space="preserve"> 2019 წელს, პირდაპირ</w:t>
      </w:r>
      <w:r w:rsidR="00973AFB">
        <w:rPr>
          <w:rFonts w:cstheme="minorHAnsi"/>
          <w:sz w:val="24"/>
          <w:lang w:val="ka-GE"/>
        </w:rPr>
        <w:t>ი</w:t>
      </w:r>
      <w:r w:rsidR="00365FB3">
        <w:rPr>
          <w:rFonts w:cstheme="minorHAnsi"/>
          <w:sz w:val="24"/>
          <w:lang w:val="ka-GE"/>
        </w:rPr>
        <w:t xml:space="preserve"> უცხოური ინვესტიციების </w:t>
      </w:r>
      <w:r w:rsidR="000B734C">
        <w:rPr>
          <w:rFonts w:cstheme="minorHAnsi"/>
          <w:sz w:val="24"/>
          <w:lang w:val="ka-GE"/>
        </w:rPr>
        <w:t>68.4% მოდის 5 სექტორზე - დამამუ</w:t>
      </w:r>
      <w:r w:rsidR="0040279E">
        <w:rPr>
          <w:rFonts w:cstheme="minorHAnsi"/>
          <w:sz w:val="24"/>
          <w:lang w:val="ka-GE"/>
        </w:rPr>
        <w:t>შ</w:t>
      </w:r>
      <w:r w:rsidR="000B734C">
        <w:rPr>
          <w:rFonts w:cstheme="minorHAnsi"/>
          <w:sz w:val="24"/>
          <w:lang w:val="ka-GE"/>
        </w:rPr>
        <w:t xml:space="preserve">ავებელი მრეწველობა, ენერგეტიკა, სასტუმროები და რესტორნები, ტრანსპორტი და კავშირგაბმულობა და საფინანსო სექტორი. რაც შეეხება, ქვეყნებს, </w:t>
      </w:r>
      <w:r w:rsidR="0090059F">
        <w:rPr>
          <w:rFonts w:cstheme="minorHAnsi"/>
          <w:sz w:val="24"/>
          <w:lang w:val="ka-GE"/>
        </w:rPr>
        <w:t>2019 წელს, უმსხვილესი ინვესტორი ქვეყნების ხუთეული მოიცავდა</w:t>
      </w:r>
      <w:r w:rsidR="00AE6A9F">
        <w:rPr>
          <w:rFonts w:cstheme="minorHAnsi"/>
          <w:sz w:val="24"/>
          <w:lang w:val="ka-GE"/>
        </w:rPr>
        <w:t xml:space="preserve"> ირლანდიას, ნიდერლანდებს, გაერთიანებულ სამეფოს, თურქეთს და აშშ-ს</w:t>
      </w:r>
      <w:r w:rsidR="0090059F">
        <w:rPr>
          <w:rFonts w:cstheme="minorHAnsi"/>
          <w:sz w:val="24"/>
          <w:lang w:val="ka-GE"/>
        </w:rPr>
        <w:t xml:space="preserve"> </w:t>
      </w:r>
      <w:r w:rsidR="00AE6A9F">
        <w:rPr>
          <w:rFonts w:cstheme="minorHAnsi"/>
          <w:sz w:val="24"/>
          <w:lang w:val="ka-GE"/>
        </w:rPr>
        <w:t>(მთლიანი ინვესტიციების 57.8%).</w:t>
      </w:r>
    </w:p>
    <w:p w14:paraId="57FC3814" w14:textId="77777777" w:rsidR="00BC6953" w:rsidRPr="00EC6D65" w:rsidRDefault="00F21DB4" w:rsidP="00BC6953">
      <w:pPr>
        <w:spacing w:before="120" w:after="120" w:line="276" w:lineRule="auto"/>
        <w:jc w:val="both"/>
        <w:rPr>
          <w:rFonts w:cstheme="minorHAnsi"/>
          <w:sz w:val="24"/>
          <w:szCs w:val="24"/>
          <w:lang w:val="ka-GE"/>
        </w:rPr>
      </w:pPr>
      <w:r w:rsidRPr="00F21DB4">
        <w:rPr>
          <w:rFonts w:cstheme="minorHAnsi"/>
          <w:sz w:val="24"/>
          <w:lang w:val="ka-GE"/>
        </w:rPr>
        <w:t>რაც შე</w:t>
      </w:r>
      <w:r>
        <w:rPr>
          <w:rFonts w:cstheme="minorHAnsi"/>
          <w:sz w:val="24"/>
          <w:lang w:val="ka-GE"/>
        </w:rPr>
        <w:t xml:space="preserve">ეხება </w:t>
      </w:r>
      <w:r w:rsidR="0050324E">
        <w:rPr>
          <w:rFonts w:cstheme="minorHAnsi"/>
          <w:sz w:val="24"/>
          <w:lang w:val="ka-GE"/>
        </w:rPr>
        <w:t>უმუშევრობი</w:t>
      </w:r>
      <w:r>
        <w:rPr>
          <w:rFonts w:cstheme="minorHAnsi"/>
          <w:sz w:val="24"/>
          <w:lang w:val="ka-GE"/>
        </w:rPr>
        <w:t>ს</w:t>
      </w:r>
      <w:r w:rsidR="0050324E">
        <w:rPr>
          <w:rFonts w:cstheme="minorHAnsi"/>
          <w:sz w:val="24"/>
          <w:lang w:val="ka-GE"/>
        </w:rPr>
        <w:t xml:space="preserve"> მაჩვენებელს</w:t>
      </w:r>
      <w:r>
        <w:rPr>
          <w:rFonts w:cstheme="minorHAnsi"/>
          <w:sz w:val="24"/>
          <w:lang w:val="ka-GE"/>
        </w:rPr>
        <w:t>, 2019 წელს ბოლო წლების უმუშევრობის ყველაზე დაბალი მაჩვენებელი დაფიქსირდა - 11.6%</w:t>
      </w:r>
      <w:r w:rsidR="00E774DA">
        <w:rPr>
          <w:rFonts w:cstheme="minorHAnsi"/>
          <w:sz w:val="24"/>
          <w:lang w:val="ka-GE"/>
        </w:rPr>
        <w:t xml:space="preserve">. თუმცა, აღსანიშნავია, რომ 2015 </w:t>
      </w:r>
      <w:r w:rsidR="00E774DA" w:rsidRPr="00EC6D65">
        <w:rPr>
          <w:rFonts w:cstheme="minorHAnsi"/>
          <w:sz w:val="24"/>
          <w:szCs w:val="24"/>
          <w:lang w:val="ka-GE"/>
        </w:rPr>
        <w:t>წლიდან შემცირებული</w:t>
      </w:r>
      <w:r w:rsidR="00D12641" w:rsidRPr="00EC6D65">
        <w:rPr>
          <w:rFonts w:cstheme="minorHAnsi"/>
          <w:sz w:val="24"/>
          <w:szCs w:val="24"/>
          <w:lang w:val="ka-GE"/>
        </w:rPr>
        <w:t>ა</w:t>
      </w:r>
      <w:r w:rsidR="00E774DA" w:rsidRPr="00EC6D65">
        <w:rPr>
          <w:rFonts w:cstheme="minorHAnsi"/>
          <w:sz w:val="24"/>
          <w:szCs w:val="24"/>
          <w:lang w:val="ka-GE"/>
        </w:rPr>
        <w:t xml:space="preserve"> როგორც სამუშაო ძალის ოდენობა, ისე შესაბამისად, დასაქმებულებისა და უმუშევრების რაოდენობაც.</w:t>
      </w:r>
      <w:r w:rsidR="00BC6953" w:rsidRPr="00EC6D65">
        <w:rPr>
          <w:rFonts w:cstheme="minorHAnsi"/>
          <w:sz w:val="24"/>
          <w:szCs w:val="24"/>
          <w:lang w:val="ka-GE"/>
        </w:rPr>
        <w:t xml:space="preserve"> </w:t>
      </w:r>
    </w:p>
    <w:p w14:paraId="52CB3A69" w14:textId="16884574" w:rsidR="00BC6953" w:rsidRPr="00EC6D65" w:rsidRDefault="00BC6953" w:rsidP="00BC6953">
      <w:pPr>
        <w:spacing w:before="120" w:after="120" w:line="276" w:lineRule="auto"/>
        <w:jc w:val="both"/>
        <w:rPr>
          <w:sz w:val="24"/>
          <w:szCs w:val="24"/>
          <w:lang w:val="ka-GE"/>
        </w:rPr>
      </w:pPr>
      <w:r w:rsidRPr="00EC6D65">
        <w:rPr>
          <w:sz w:val="24"/>
          <w:szCs w:val="24"/>
          <w:lang w:val="ka-GE"/>
        </w:rPr>
        <w:t>2019 წელს საქართველოში აბსოლუტური სიღარიბის დონე, რომელიც სიღარიბის ზღვარს ქვემოთ მყოფი მოსახლეობის ხვედრით წილს გულისხმობს, 0.6 პროცენტულ</w:t>
      </w:r>
      <w:r w:rsidR="00EC6D65" w:rsidRPr="00EC6D65">
        <w:rPr>
          <w:sz w:val="24"/>
          <w:szCs w:val="24"/>
          <w:lang w:val="ka-GE"/>
        </w:rPr>
        <w:t>ი</w:t>
      </w:r>
      <w:r w:rsidRPr="00EC6D65">
        <w:rPr>
          <w:sz w:val="24"/>
          <w:szCs w:val="24"/>
          <w:lang w:val="ka-GE"/>
        </w:rPr>
        <w:t xml:space="preserve"> პუნქტით შემცირდა და 19.5</w:t>
      </w:r>
      <w:r w:rsidR="00EC6D65" w:rsidRPr="00EC6D65">
        <w:rPr>
          <w:sz w:val="24"/>
          <w:szCs w:val="24"/>
          <w:lang w:val="ka-GE"/>
        </w:rPr>
        <w:t>%</w:t>
      </w:r>
      <w:r w:rsidRPr="00EC6D65">
        <w:rPr>
          <w:sz w:val="24"/>
          <w:szCs w:val="24"/>
          <w:lang w:val="ka-GE"/>
        </w:rPr>
        <w:t xml:space="preserve"> შეადგინა. ამასთან, საგულისხმოა, რომ სიღარიბის დონის შემცირება დაფიქსირდა როგორც ყველა ასაკობრივ ჯგუფში, ასევე გენდერულ ჭრილშიც. კერძოდ, აბსოლუტური სიღარიბე ქალებში შემცირდა 0.8, ხოლო კაცებში </w:t>
      </w:r>
      <w:r w:rsidR="00EC6D65" w:rsidRPr="00EC6D65">
        <w:rPr>
          <w:sz w:val="24"/>
          <w:szCs w:val="24"/>
          <w:lang w:val="ka-GE"/>
        </w:rPr>
        <w:t xml:space="preserve">- </w:t>
      </w:r>
      <w:r w:rsidRPr="00EC6D65">
        <w:rPr>
          <w:sz w:val="24"/>
          <w:szCs w:val="24"/>
          <w:lang w:val="ka-GE"/>
        </w:rPr>
        <w:t>0.4 პროცენტული პუნქტით და შესაბამისად 19.4</w:t>
      </w:r>
      <w:r w:rsidR="00EC6D65" w:rsidRPr="00EC6D65">
        <w:rPr>
          <w:sz w:val="24"/>
          <w:szCs w:val="24"/>
          <w:lang w:val="ka-GE"/>
        </w:rPr>
        <w:t>%</w:t>
      </w:r>
      <w:r w:rsidRPr="00EC6D65">
        <w:rPr>
          <w:sz w:val="24"/>
          <w:szCs w:val="24"/>
          <w:lang w:val="ka-GE"/>
        </w:rPr>
        <w:t xml:space="preserve"> და 19.6</w:t>
      </w:r>
      <w:r w:rsidR="00EC6D65" w:rsidRPr="00EC6D65">
        <w:rPr>
          <w:sz w:val="24"/>
          <w:szCs w:val="24"/>
          <w:lang w:val="ka-GE"/>
        </w:rPr>
        <w:t>%</w:t>
      </w:r>
      <w:r w:rsidRPr="00EC6D65">
        <w:rPr>
          <w:sz w:val="24"/>
          <w:szCs w:val="24"/>
          <w:lang w:val="ka-GE"/>
        </w:rPr>
        <w:t xml:space="preserve"> შეადგინა. </w:t>
      </w:r>
    </w:p>
    <w:p w14:paraId="064E669E" w14:textId="23329CED" w:rsidR="00BC6953" w:rsidRDefault="0060130F" w:rsidP="00BC6953">
      <w:pPr>
        <w:jc w:val="both"/>
        <w:rPr>
          <w:sz w:val="24"/>
          <w:szCs w:val="24"/>
          <w:lang w:val="ka-GE"/>
        </w:rPr>
      </w:pPr>
      <w:r w:rsidRPr="00EC6D65">
        <w:rPr>
          <w:rFonts w:cstheme="minorHAnsi"/>
          <w:sz w:val="24"/>
          <w:szCs w:val="24"/>
          <w:lang w:val="ka-GE"/>
        </w:rPr>
        <w:t xml:space="preserve">აღსანიშნავია, რომ  </w:t>
      </w:r>
      <w:r w:rsidR="00BC6953" w:rsidRPr="00EC6D65">
        <w:rPr>
          <w:sz w:val="24"/>
          <w:szCs w:val="24"/>
          <w:lang w:val="ka-GE"/>
        </w:rPr>
        <w:t xml:space="preserve">ბოლო წლებში ეკონომიკური ზრდა გახდა მეტად ინკლუზიური, რასაც ხელი შეუწყო საქართველოს მთავრობის მიერ განხორციელებულმა სტრუქტურულმა რეფორმებმა, მცირე და საშუალო ბიზნესის კონკურენტუნარიანობის გაუმჯობესებისკენ მიმართულმა სახელმწიფო პროგრამებმა და სოციალური დაცვის სისტემის გაფართოებამ, ასევე ეკონომიკურ შესაძლებლობებსა და საბაზისო სერვისებზე თანაბარმა ხელმისაწვდომობამ. </w:t>
      </w:r>
    </w:p>
    <w:p w14:paraId="67BB0570" w14:textId="77777777" w:rsidR="00050CC3" w:rsidRDefault="00050CC3" w:rsidP="00BC6953">
      <w:pPr>
        <w:jc w:val="both"/>
        <w:rPr>
          <w:sz w:val="24"/>
          <w:szCs w:val="24"/>
          <w:lang w:val="ka-GE"/>
        </w:rPr>
      </w:pPr>
    </w:p>
    <w:p w14:paraId="646E9A43" w14:textId="3801E962" w:rsidR="00050CC3" w:rsidRDefault="00050CC3" w:rsidP="00050CC3">
      <w:pPr>
        <w:pStyle w:val="ListParagraph"/>
        <w:numPr>
          <w:ilvl w:val="2"/>
          <w:numId w:val="22"/>
        </w:numPr>
        <w:jc w:val="both"/>
        <w:rPr>
          <w:rFonts w:cstheme="minorHAnsi"/>
          <w:b/>
          <w:color w:val="002060"/>
          <w:sz w:val="26"/>
          <w:szCs w:val="24"/>
          <w:lang w:val="ka-GE"/>
        </w:rPr>
      </w:pPr>
      <w:r w:rsidRPr="00050CC3">
        <w:rPr>
          <w:rFonts w:cstheme="minorHAnsi"/>
          <w:b/>
          <w:color w:val="002060"/>
          <w:sz w:val="26"/>
          <w:szCs w:val="24"/>
          <w:lang w:val="ka-GE"/>
        </w:rPr>
        <w:t>საგარეო ვაჭრობა და თავისუფალი ვაჭრობის შეთანხმებები</w:t>
      </w:r>
    </w:p>
    <w:p w14:paraId="75441C96" w14:textId="249BF321" w:rsidR="00050CC3" w:rsidRDefault="00050CC3" w:rsidP="00050CC3">
      <w:pPr>
        <w:shd w:val="clear" w:color="auto" w:fill="FFFFFF"/>
        <w:spacing w:before="120" w:after="120"/>
        <w:jc w:val="both"/>
        <w:textAlignment w:val="baseline"/>
        <w:rPr>
          <w:rFonts w:cstheme="minorHAnsi"/>
          <w:sz w:val="24"/>
          <w:lang w:val="ka-GE"/>
        </w:rPr>
      </w:pPr>
      <w:r w:rsidRPr="00050CC3">
        <w:rPr>
          <w:rFonts w:cstheme="minorHAnsi"/>
          <w:sz w:val="24"/>
          <w:lang w:val="ka-GE"/>
        </w:rPr>
        <w:t xml:space="preserve">საქართველოს გააჩნია თავისუფალი ვაჭრობის შეთანხმებების ფართო ქსელი, მათ შორის ევროკავშირთან ასოცირების შეთანხმება, ღრმა და ყოვლისმომცველი თავისუფალი სავაჭრო სივრცის შესახებ შეთანხმების ჩათვლით, თავისუფალი ვაჭრობის შეთანხმება ევროპის თავისუფალი ვაჭრობის ასოციაციასთან (EFTA), თავისუფალი ვაჭრობის შეთანხმება დამოუკიდებელ სახელმწიფო თანამეგობრობასთან (CIS) და თურქეთთან (2008 წლიდან), თავისუფალი ვაჭრობის შეთანხმება ჩინეთთან და ჰონგ-კონგთან, უპირატესი ხელშეწყობის რეჟიმი (MFN) ვაჭრობის მსოფლიო ორგანიზაციის (WTO) წევრ ქვეყნებთან, პრეფერენციათა განზოგადებული სისტემა (GSP) აშშ-სთან, კანადასთან და იაპონიასთან. </w:t>
      </w:r>
    </w:p>
    <w:p w14:paraId="0DCB086A" w14:textId="326E07EE" w:rsidR="00317646" w:rsidRPr="00050CC3" w:rsidRDefault="00317646" w:rsidP="00050CC3">
      <w:pPr>
        <w:shd w:val="clear" w:color="auto" w:fill="FFFFFF"/>
        <w:spacing w:before="120" w:after="120"/>
        <w:jc w:val="both"/>
        <w:textAlignment w:val="baseline"/>
        <w:rPr>
          <w:rFonts w:cstheme="minorHAnsi"/>
          <w:sz w:val="24"/>
          <w:lang w:val="ka-GE"/>
        </w:rPr>
      </w:pPr>
      <w:r>
        <w:rPr>
          <w:rFonts w:cstheme="minorHAnsi"/>
          <w:sz w:val="24"/>
          <w:lang w:val="ka-GE"/>
        </w:rPr>
        <w:t xml:space="preserve">ზემოაღნიშნული შეთანხმებებიდან გამორჩეულია ევროკავშირთან ასოცირების შეთანხმება, ვინაიდან ვაჭრობის და ეკონომიკური კავშირების განვითარების გარდა, ის ითვალისწინებს საქართველოს საკანონმდებლო და ინსტიტუციურ დაახლოებას </w:t>
      </w:r>
      <w:r>
        <w:rPr>
          <w:rFonts w:cstheme="minorHAnsi"/>
          <w:sz w:val="24"/>
          <w:lang w:val="ka-GE"/>
        </w:rPr>
        <w:lastRenderedPageBreak/>
        <w:t>ევროკავშირთან. შესაბამისად, აღნიშნული შეთანხმება მოიცავს ვალდებულებების ფართო სპექტრს სხვადასხვა მიმართულებით, რამაც</w:t>
      </w:r>
      <w:r w:rsidR="00B26E42">
        <w:rPr>
          <w:rFonts w:cstheme="minorHAnsi"/>
          <w:sz w:val="24"/>
          <w:lang w:val="ka-GE"/>
        </w:rPr>
        <w:t>,</w:t>
      </w:r>
      <w:r>
        <w:rPr>
          <w:rFonts w:cstheme="minorHAnsi"/>
          <w:sz w:val="24"/>
          <w:lang w:val="ka-GE"/>
        </w:rPr>
        <w:t xml:space="preserve"> საბოლოო ჯამში</w:t>
      </w:r>
      <w:r w:rsidR="00B26E42">
        <w:rPr>
          <w:rFonts w:cstheme="minorHAnsi"/>
          <w:sz w:val="24"/>
          <w:lang w:val="ka-GE"/>
        </w:rPr>
        <w:t>,</w:t>
      </w:r>
      <w:r>
        <w:rPr>
          <w:rFonts w:cstheme="minorHAnsi"/>
          <w:sz w:val="24"/>
          <w:lang w:val="ka-GE"/>
        </w:rPr>
        <w:t xml:space="preserve"> საქართველოს ბაზარი და ინსტიტუტები უნდა გახადოს უფრო თავსებადი ევროკავშირის ბაზართან და შესაბამის ინსტიტუტებთან.</w:t>
      </w:r>
    </w:p>
    <w:p w14:paraId="39B7A75B" w14:textId="77777777" w:rsidR="002D3B98" w:rsidRDefault="002D3B98" w:rsidP="00317646">
      <w:pPr>
        <w:shd w:val="clear" w:color="auto" w:fill="FFFFFF"/>
        <w:spacing w:before="120" w:after="120"/>
        <w:jc w:val="both"/>
        <w:textAlignment w:val="baseline"/>
        <w:rPr>
          <w:rFonts w:cstheme="minorHAnsi"/>
          <w:sz w:val="24"/>
          <w:lang w:val="ka-GE"/>
        </w:rPr>
      </w:pPr>
      <w:r>
        <w:rPr>
          <w:rFonts w:cstheme="minorHAnsi"/>
          <w:sz w:val="24"/>
          <w:lang w:val="ka-GE"/>
        </w:rPr>
        <w:t xml:space="preserve">რაც შეეხება საგარეო ვაჭრობის ბოლო წლების ტენდენციებს, </w:t>
      </w:r>
      <w:r w:rsidR="00050CC3" w:rsidRPr="00317646">
        <w:rPr>
          <w:rFonts w:cstheme="minorHAnsi"/>
          <w:sz w:val="24"/>
          <w:lang w:val="ka-GE"/>
        </w:rPr>
        <w:t xml:space="preserve">2015-2019 წლებში საქართველოს საგარეო ვაჭრობა მზარდი ტენდენციით ხასიათდება. კერძოდ, ამ პერიოდში, საგარეო სავაჭრო ბრუნვა გაიზარდა 1.4-ჯერ, ექსპორტი - 1.7-ჯერ, ხოლო იმპორტი - 1.3-ჯერ. შედეგად, 2015 წლისთვის, საგარეო სავაჭრო ბრუნვამ მიაღწია 13.3 მლრდ. აშშ დოლარს, საიდანაც ექსპორტი არის 3.8 მლრდ. აშშ დოლარი (მ.შ. ადგილობრივი ექსპორტი - 2.3 მლრდ. აშშ დოლარი), ხოლო იმპორტი - 9.5 მლრდ. აშშ დოლარი. 2019 წლისთვის, 5 უმსხვილესი საექსპორტო პროდუქცია იყო მსუბუქი ავტომობილები, სპილენძის მადნები და კონცენტრატები, ფეროშენადნობები, ღვინო და სამკურნალო საშუალებები (მთლიანი ექსპორტის 54.8%), ხოლო ძირითადი საექსპორტო ქვეყნები - აზერბაიჯანი, რუსეთი, სომხეთი, ბულგარეთი და უკრაინა, რომლებზეც მთლიანი ექსპორტის ნახევარზე მეტი მოდის (52%). </w:t>
      </w:r>
    </w:p>
    <w:p w14:paraId="7CF248E0" w14:textId="77777777" w:rsidR="00145DB0" w:rsidRDefault="00050CC3" w:rsidP="00317646">
      <w:pPr>
        <w:shd w:val="clear" w:color="auto" w:fill="FFFFFF"/>
        <w:spacing w:before="120" w:after="120"/>
        <w:jc w:val="both"/>
        <w:textAlignment w:val="baseline"/>
        <w:rPr>
          <w:rFonts w:cstheme="minorHAnsi"/>
          <w:sz w:val="24"/>
          <w:lang w:val="ka-GE"/>
        </w:rPr>
      </w:pPr>
      <w:r w:rsidRPr="00317646">
        <w:rPr>
          <w:rFonts w:cstheme="minorHAnsi"/>
          <w:sz w:val="24"/>
          <w:lang w:val="ka-GE"/>
        </w:rPr>
        <w:t xml:space="preserve">რაც შეეხება იმპორტს, ძირითად საიმპორტო პროდუქციას წარმოადგენს მსუბუქი ავტომობილები, ნავთობი და ნავთობპროდუქტები, სპილენძის მადნები და კონცენტრატები, სამკუნალო საშუალებები და ნავთობის აირები (მთლიანი იმპორტის 33%), ხოლო ძირითადი საიმპორტო ქვეყნებია თურქეთი, რუსეთი, ჩინეთი, აშშ და აზერბაიჯანი (49.3%-იანი წილით მთლიან იმპორტში). </w:t>
      </w:r>
    </w:p>
    <w:p w14:paraId="26FD0533" w14:textId="05FFFDA0" w:rsidR="00050CC3" w:rsidRPr="00317646" w:rsidRDefault="00050CC3" w:rsidP="00317646">
      <w:pPr>
        <w:shd w:val="clear" w:color="auto" w:fill="FFFFFF"/>
        <w:spacing w:before="120" w:after="120"/>
        <w:jc w:val="both"/>
        <w:textAlignment w:val="baseline"/>
        <w:rPr>
          <w:rFonts w:cstheme="minorHAnsi"/>
          <w:sz w:val="24"/>
          <w:lang w:val="ka-GE"/>
        </w:rPr>
      </w:pPr>
      <w:r w:rsidRPr="00317646">
        <w:rPr>
          <w:rFonts w:cstheme="minorHAnsi"/>
          <w:sz w:val="24"/>
          <w:lang w:val="ka-GE"/>
        </w:rPr>
        <w:t>2019 წელს, საქართველოს ექსპორტმა ევროკავშირის ქვეყნებში შეადგინა 819.2 მლნ. აშშ დოლარი (მთლიანი ექსპორტის 21.6%), რაც 2015 წელთან შედარებით გაზრდილია 27%-ით. რაც შეეხება იმპორტს, ევროკავშირის ქვეყნებიდან იმპორტმა შეადგინა 2.4 მლრდ. აშშ დოლარი (მთლიანი იმპორტის 25.3%), რაც 2015 წელთან შედარებით გაზრდილია 15.6%-ით.</w:t>
      </w:r>
    </w:p>
    <w:p w14:paraId="080ACACB" w14:textId="77777777" w:rsidR="00050CC3" w:rsidRPr="00050CC3" w:rsidRDefault="00050CC3" w:rsidP="00050CC3">
      <w:pPr>
        <w:jc w:val="both"/>
        <w:rPr>
          <w:rFonts w:cstheme="minorHAnsi"/>
          <w:b/>
          <w:color w:val="002060"/>
          <w:sz w:val="26"/>
          <w:szCs w:val="24"/>
          <w:lang w:val="ka-GE"/>
        </w:rPr>
      </w:pPr>
    </w:p>
    <w:p w14:paraId="495E3547" w14:textId="13595669" w:rsidR="00997966" w:rsidRPr="000561C4" w:rsidRDefault="009F298B" w:rsidP="00997966">
      <w:pPr>
        <w:rPr>
          <w:rFonts w:cstheme="minorHAnsi"/>
          <w:b/>
          <w:color w:val="002060"/>
          <w:sz w:val="28"/>
          <w:szCs w:val="24"/>
          <w:lang w:val="ka-GE"/>
        </w:rPr>
      </w:pPr>
      <w:r w:rsidRPr="000561C4">
        <w:rPr>
          <w:rFonts w:cstheme="minorHAnsi"/>
          <w:b/>
          <w:color w:val="002060"/>
          <w:sz w:val="28"/>
          <w:szCs w:val="24"/>
          <w:lang w:val="ka-GE"/>
        </w:rPr>
        <w:t xml:space="preserve">1.2 </w:t>
      </w:r>
      <w:r w:rsidR="00997966" w:rsidRPr="000561C4">
        <w:rPr>
          <w:rFonts w:cstheme="minorHAnsi"/>
          <w:b/>
          <w:color w:val="002060"/>
          <w:sz w:val="28"/>
          <w:szCs w:val="24"/>
          <w:lang w:val="ka-GE"/>
        </w:rPr>
        <w:t>პანდემია და ეკონომიკური შედეგები</w:t>
      </w:r>
    </w:p>
    <w:p w14:paraId="3E2EAE5F" w14:textId="00C44632" w:rsidR="00997966" w:rsidRDefault="00997966" w:rsidP="00997966">
      <w:pPr>
        <w:pStyle w:val="BodyText"/>
        <w:jc w:val="both"/>
        <w:rPr>
          <w:rFonts w:asciiTheme="minorHAnsi" w:hAnsiTheme="minorHAnsi" w:cstheme="minorHAnsi"/>
          <w:bCs/>
          <w:color w:val="000000" w:themeColor="text1"/>
          <w:sz w:val="24"/>
          <w:szCs w:val="24"/>
          <w:lang w:val="ka-GE"/>
        </w:rPr>
      </w:pPr>
      <w:r w:rsidRPr="000561C4">
        <w:rPr>
          <w:rFonts w:asciiTheme="minorHAnsi" w:hAnsiTheme="minorHAnsi" w:cstheme="minorHAnsi"/>
          <w:bCs/>
          <w:color w:val="000000" w:themeColor="text1"/>
          <w:sz w:val="24"/>
          <w:szCs w:val="24"/>
          <w:lang w:val="ka-GE"/>
        </w:rPr>
        <w:t xml:space="preserve">კორონავირუსი (COVID-19), რომელიც 2019 წლის დეკემბერში ჩინეთში დაფიქსირდა და სამ თვეში მსოფლიო პანდემიად იქცა, მნიშვნელოვანი საფრთხე და რთული გამოწვევა აღმოჩნდა გლობალური ეკონომიკისთვის. ინფიცირებულთა სწრაფად მზარდმა რაოდენობამ და ვირუსის გავრცელების ფართო არეალმა მთელ მსოფლიოზე მნიშვნელოვანი ნეგატიური გავლენა იქონია </w:t>
      </w:r>
      <w:r w:rsidR="00EE360F" w:rsidRPr="000561C4">
        <w:rPr>
          <w:rFonts w:asciiTheme="minorHAnsi" w:hAnsiTheme="minorHAnsi" w:cstheme="minorHAnsi"/>
          <w:bCs/>
          <w:color w:val="000000" w:themeColor="text1"/>
          <w:sz w:val="24"/>
          <w:szCs w:val="24"/>
          <w:lang w:val="ka-GE"/>
        </w:rPr>
        <w:t xml:space="preserve">როგორც </w:t>
      </w:r>
      <w:r w:rsidRPr="000561C4">
        <w:rPr>
          <w:rFonts w:asciiTheme="minorHAnsi" w:hAnsiTheme="minorHAnsi" w:cstheme="minorHAnsi"/>
          <w:bCs/>
          <w:color w:val="000000" w:themeColor="text1"/>
          <w:sz w:val="24"/>
          <w:szCs w:val="24"/>
          <w:lang w:val="ka-GE"/>
        </w:rPr>
        <w:t>სოციალური</w:t>
      </w:r>
      <w:r w:rsidR="00EE360F" w:rsidRPr="000561C4">
        <w:rPr>
          <w:rFonts w:asciiTheme="minorHAnsi" w:hAnsiTheme="minorHAnsi" w:cstheme="minorHAnsi"/>
          <w:bCs/>
          <w:color w:val="000000" w:themeColor="text1"/>
          <w:sz w:val="24"/>
          <w:szCs w:val="24"/>
          <w:lang w:val="ka-GE"/>
        </w:rPr>
        <w:t>, ასევე</w:t>
      </w:r>
      <w:r w:rsidRPr="000561C4">
        <w:rPr>
          <w:rFonts w:asciiTheme="minorHAnsi" w:hAnsiTheme="minorHAnsi" w:cstheme="minorHAnsi"/>
          <w:bCs/>
          <w:color w:val="000000" w:themeColor="text1"/>
          <w:sz w:val="24"/>
          <w:szCs w:val="24"/>
          <w:lang w:val="ka-GE"/>
        </w:rPr>
        <w:t xml:space="preserve"> ეკონომიკური თვალსაზრისით.</w:t>
      </w:r>
    </w:p>
    <w:p w14:paraId="5727ACA3" w14:textId="54347724" w:rsidR="00483AC9" w:rsidRPr="00C93E5F" w:rsidRDefault="00483AC9" w:rsidP="00483AC9">
      <w:pPr>
        <w:pStyle w:val="BodyText"/>
        <w:jc w:val="both"/>
        <w:rPr>
          <w:rFonts w:asciiTheme="minorHAnsi" w:hAnsiTheme="minorHAnsi" w:cstheme="minorHAnsi"/>
          <w:bCs/>
          <w:sz w:val="24"/>
          <w:szCs w:val="24"/>
          <w:lang w:val="ka-GE"/>
        </w:rPr>
      </w:pPr>
      <w:r w:rsidRPr="00C93E5F">
        <w:rPr>
          <w:rFonts w:asciiTheme="minorHAnsi" w:hAnsiTheme="minorHAnsi" w:cstheme="minorHAnsi"/>
          <w:bCs/>
          <w:sz w:val="24"/>
          <w:szCs w:val="24"/>
          <w:lang w:val="ka-GE"/>
        </w:rPr>
        <w:t xml:space="preserve">პანდემიამ მნიშვნელოვნად შეაფერხა საქართველოს ეკონომიკური განვითარების ბოლო წლების დადებითი ტენდენციები. პანდემიის შედეგად გამოწვეული შოკი იყო ორმხრივი - როგორც მოთხოვნის, ისე მიწოდების მხრიდან. ქვეყანაში მნიშვნელოვნად დაზარალდა ეკონომიკური აქტივობის და შემოსავლების როგორც შიდა, ისე გარე </w:t>
      </w:r>
      <w:r w:rsidRPr="00C93E5F">
        <w:rPr>
          <w:rFonts w:asciiTheme="minorHAnsi" w:hAnsiTheme="minorHAnsi" w:cstheme="minorHAnsi"/>
          <w:bCs/>
          <w:sz w:val="24"/>
          <w:szCs w:val="24"/>
          <w:lang w:val="ka-GE"/>
        </w:rPr>
        <w:lastRenderedPageBreak/>
        <w:t>წყაროები. კერძოდ, მნიშვნელოვანი ზიანი მიადგა საგარეო დაფინანსების ისეთ წყაროებს, როგორიცაა ტურიზმი, ექსპორტი. რაც შეეხება, შიდა ეკონომიკურ აქტივობას, პანდემიამ მნი</w:t>
      </w:r>
      <w:r w:rsidR="00CE57C0">
        <w:rPr>
          <w:rFonts w:asciiTheme="minorHAnsi" w:hAnsiTheme="minorHAnsi" w:cstheme="minorHAnsi"/>
          <w:bCs/>
          <w:sz w:val="24"/>
          <w:szCs w:val="24"/>
          <w:lang w:val="ka-GE"/>
        </w:rPr>
        <w:t>შ</w:t>
      </w:r>
      <w:r w:rsidRPr="00C93E5F">
        <w:rPr>
          <w:rFonts w:asciiTheme="minorHAnsi" w:hAnsiTheme="minorHAnsi" w:cstheme="minorHAnsi"/>
          <w:bCs/>
          <w:sz w:val="24"/>
          <w:szCs w:val="24"/>
          <w:lang w:val="ka-GE"/>
        </w:rPr>
        <w:t xml:space="preserve">ვნელოვანი დარტყმა მიაყენა ერთობლივ მოთხოვნას და გამოიწვია ეკონომიკური აქტივობის შენელება. შედეგად, გაიზარდა უმუშევრობის და სიღარიბის მაჩვენებლები. </w:t>
      </w:r>
    </w:p>
    <w:p w14:paraId="3C0C4A0D" w14:textId="5DEB94C0" w:rsidR="00483AC9" w:rsidRPr="00C93E5F" w:rsidRDefault="00483AC9" w:rsidP="00483AC9">
      <w:pPr>
        <w:pStyle w:val="BodyText"/>
        <w:jc w:val="both"/>
        <w:rPr>
          <w:rFonts w:asciiTheme="minorHAnsi" w:hAnsiTheme="minorHAnsi" w:cstheme="minorHAnsi"/>
          <w:bCs/>
          <w:sz w:val="24"/>
          <w:szCs w:val="24"/>
          <w:lang w:val="ka-GE"/>
        </w:rPr>
      </w:pPr>
      <w:r w:rsidRPr="00C93E5F">
        <w:rPr>
          <w:rFonts w:asciiTheme="minorHAnsi" w:hAnsiTheme="minorHAnsi" w:cstheme="minorHAnsi"/>
          <w:bCs/>
          <w:sz w:val="24"/>
          <w:szCs w:val="24"/>
          <w:lang w:val="ka-GE"/>
        </w:rPr>
        <w:t>წინასწარი შეფასებით, 2020 წელს საქარ</w:t>
      </w:r>
      <w:r w:rsidR="00CE57C0">
        <w:rPr>
          <w:rFonts w:asciiTheme="minorHAnsi" w:hAnsiTheme="minorHAnsi" w:cstheme="minorHAnsi"/>
          <w:bCs/>
          <w:sz w:val="24"/>
          <w:szCs w:val="24"/>
          <w:lang w:val="ka-GE"/>
        </w:rPr>
        <w:t>თ</w:t>
      </w:r>
      <w:r w:rsidRPr="00C93E5F">
        <w:rPr>
          <w:rFonts w:asciiTheme="minorHAnsi" w:hAnsiTheme="minorHAnsi" w:cstheme="minorHAnsi"/>
          <w:bCs/>
          <w:sz w:val="24"/>
          <w:szCs w:val="24"/>
          <w:lang w:val="ka-GE"/>
        </w:rPr>
        <w:t>ველოს ეკონო</w:t>
      </w:r>
      <w:r w:rsidR="00CE57C0">
        <w:rPr>
          <w:rFonts w:asciiTheme="minorHAnsi" w:hAnsiTheme="minorHAnsi" w:cstheme="minorHAnsi"/>
          <w:bCs/>
          <w:sz w:val="24"/>
          <w:szCs w:val="24"/>
          <w:lang w:val="ka-GE"/>
        </w:rPr>
        <w:t>მი</w:t>
      </w:r>
      <w:r w:rsidRPr="00C93E5F">
        <w:rPr>
          <w:rFonts w:asciiTheme="minorHAnsi" w:hAnsiTheme="minorHAnsi" w:cstheme="minorHAnsi"/>
          <w:bCs/>
          <w:sz w:val="24"/>
          <w:szCs w:val="24"/>
          <w:lang w:val="ka-GE"/>
        </w:rPr>
        <w:t>კური ზრდა იქნება უარყოფითი 5%.</w:t>
      </w:r>
      <w:r w:rsidR="00374D0F" w:rsidRPr="00C93E5F">
        <w:rPr>
          <w:rFonts w:asciiTheme="minorHAnsi" w:hAnsiTheme="minorHAnsi" w:cstheme="minorHAnsi"/>
          <w:bCs/>
          <w:sz w:val="24"/>
          <w:szCs w:val="24"/>
          <w:lang w:val="ka-GE"/>
        </w:rPr>
        <w:t xml:space="preserve"> ხოლო უკვე 2021 წელს, </w:t>
      </w:r>
      <w:r w:rsidRPr="00C93E5F">
        <w:rPr>
          <w:rFonts w:asciiTheme="minorHAnsi" w:hAnsiTheme="minorHAnsi" w:cstheme="minorHAnsi"/>
          <w:bCs/>
          <w:sz w:val="24"/>
          <w:szCs w:val="24"/>
          <w:lang w:val="ka-GE"/>
        </w:rPr>
        <w:t>საერთაშორისო სავალუტო ფონდის პროგნოზით</w:t>
      </w:r>
      <w:r w:rsidR="007F478E">
        <w:rPr>
          <w:rFonts w:asciiTheme="minorHAnsi" w:hAnsiTheme="minorHAnsi" w:cstheme="minorHAnsi"/>
          <w:bCs/>
          <w:sz w:val="24"/>
          <w:szCs w:val="24"/>
          <w:lang w:val="ka-GE"/>
        </w:rPr>
        <w:t xml:space="preserve"> (ოქტომბერი, 2020)</w:t>
      </w:r>
      <w:r w:rsidR="00374D0F" w:rsidRPr="00C93E5F">
        <w:rPr>
          <w:rFonts w:asciiTheme="minorHAnsi" w:hAnsiTheme="minorHAnsi" w:cstheme="minorHAnsi"/>
          <w:bCs/>
          <w:sz w:val="24"/>
          <w:szCs w:val="24"/>
          <w:lang w:val="ka-GE"/>
        </w:rPr>
        <w:t xml:space="preserve">, </w:t>
      </w:r>
      <w:r w:rsidRPr="00C93E5F">
        <w:rPr>
          <w:rFonts w:asciiTheme="minorHAnsi" w:hAnsiTheme="minorHAnsi" w:cstheme="minorHAnsi"/>
          <w:bCs/>
          <w:sz w:val="24"/>
          <w:szCs w:val="24"/>
          <w:lang w:val="ka-GE"/>
        </w:rPr>
        <w:t>საქართველოს ეკონომიკა დაუბრუნდება პოზიტიურ დინამიკას და ეკონომიკური ზრდა იქნება 4.3%.</w:t>
      </w:r>
    </w:p>
    <w:p w14:paraId="261D6CD5" w14:textId="61F25D4F" w:rsidR="00380DB4" w:rsidRDefault="00A54537" w:rsidP="00380DB4">
      <w:pPr>
        <w:spacing w:before="120" w:after="120" w:line="240" w:lineRule="auto"/>
        <w:jc w:val="both"/>
        <w:rPr>
          <w:rFonts w:cstheme="minorHAnsi"/>
          <w:color w:val="0E101A"/>
          <w:sz w:val="24"/>
          <w:szCs w:val="24"/>
          <w:lang w:val="ka-GE"/>
        </w:rPr>
      </w:pPr>
      <w:r>
        <w:rPr>
          <w:rFonts w:cstheme="minorHAnsi"/>
          <w:color w:val="0E101A"/>
          <w:sz w:val="24"/>
          <w:szCs w:val="24"/>
          <w:lang w:val="ka-GE"/>
        </w:rPr>
        <w:t xml:space="preserve">რაც შეეხება მიმდინარე </w:t>
      </w:r>
      <w:r w:rsidR="00853D18">
        <w:rPr>
          <w:rFonts w:cstheme="minorHAnsi"/>
          <w:color w:val="0E101A"/>
          <w:sz w:val="24"/>
          <w:szCs w:val="24"/>
          <w:lang w:val="ka-GE"/>
        </w:rPr>
        <w:t xml:space="preserve">ეკონომიკურ </w:t>
      </w:r>
      <w:r>
        <w:rPr>
          <w:rFonts w:cstheme="minorHAnsi"/>
          <w:color w:val="0E101A"/>
          <w:sz w:val="24"/>
          <w:szCs w:val="24"/>
          <w:lang w:val="ka-GE"/>
        </w:rPr>
        <w:t xml:space="preserve">პარამეტრებს, </w:t>
      </w:r>
      <w:r w:rsidR="00380DB4">
        <w:rPr>
          <w:rFonts w:cstheme="minorHAnsi"/>
          <w:color w:val="0E101A"/>
          <w:sz w:val="24"/>
          <w:szCs w:val="24"/>
          <w:lang w:val="ka-GE"/>
        </w:rPr>
        <w:t>გლობალური პანდემიისა და შემოღებული შეზღუდვების შედეგად, 2020 წლის</w:t>
      </w:r>
      <w:r w:rsidR="00CE57C0">
        <w:rPr>
          <w:rFonts w:cstheme="minorHAnsi"/>
          <w:color w:val="0E101A"/>
          <w:sz w:val="24"/>
          <w:szCs w:val="24"/>
          <w:lang w:val="ka-GE"/>
        </w:rPr>
        <w:t xml:space="preserve"> 11</w:t>
      </w:r>
      <w:r w:rsidR="00380DB4">
        <w:rPr>
          <w:rFonts w:cstheme="minorHAnsi"/>
          <w:color w:val="0E101A"/>
          <w:sz w:val="24"/>
          <w:szCs w:val="24"/>
          <w:lang w:val="ka-GE"/>
        </w:rPr>
        <w:t xml:space="preserve"> თვეში, საქართველოს მშპ შემცირდა საშუალოდ</w:t>
      </w:r>
      <w:r w:rsidR="00CE57C0">
        <w:rPr>
          <w:rFonts w:cstheme="minorHAnsi"/>
          <w:color w:val="0E101A"/>
          <w:sz w:val="24"/>
          <w:szCs w:val="24"/>
          <w:lang w:val="ka-GE"/>
        </w:rPr>
        <w:t xml:space="preserve"> 5.9</w:t>
      </w:r>
      <w:r w:rsidR="00380DB4">
        <w:rPr>
          <w:rFonts w:cstheme="minorHAnsi"/>
          <w:color w:val="0E101A"/>
          <w:sz w:val="24"/>
          <w:szCs w:val="24"/>
          <w:lang w:val="ka-GE"/>
        </w:rPr>
        <w:t xml:space="preserve">%-ით. რაც შეეხება კვარტალურ მაჩვენებლებს, 2020 წლის მე-3 კვარტალში, მშპ შემცირდა </w:t>
      </w:r>
      <w:r w:rsidR="00131841">
        <w:rPr>
          <w:rFonts w:cstheme="minorHAnsi"/>
          <w:color w:val="0E101A"/>
          <w:sz w:val="24"/>
          <w:szCs w:val="24"/>
        </w:rPr>
        <w:t>5.6</w:t>
      </w:r>
      <w:r w:rsidR="00380DB4">
        <w:rPr>
          <w:rFonts w:cstheme="minorHAnsi"/>
          <w:color w:val="0E101A"/>
          <w:sz w:val="24"/>
          <w:szCs w:val="24"/>
          <w:lang w:val="ka-GE"/>
        </w:rPr>
        <w:t xml:space="preserve">%-ით. </w:t>
      </w:r>
    </w:p>
    <w:p w14:paraId="4000DD4E" w14:textId="1AEF4DF0" w:rsidR="001F3F96" w:rsidRPr="001F3F96" w:rsidRDefault="001F3F96">
      <w:pPr>
        <w:spacing w:before="120" w:after="120" w:line="240" w:lineRule="auto"/>
        <w:jc w:val="both"/>
        <w:rPr>
          <w:rFonts w:cstheme="minorHAnsi"/>
          <w:color w:val="0E101A"/>
          <w:sz w:val="24"/>
          <w:szCs w:val="24"/>
          <w:lang w:val="ka-GE"/>
        </w:rPr>
      </w:pPr>
      <w:r w:rsidRPr="001F3F96">
        <w:rPr>
          <w:rFonts w:cstheme="minorHAnsi"/>
          <w:color w:val="0E101A"/>
          <w:sz w:val="24"/>
          <w:szCs w:val="24"/>
          <w:lang w:val="ka-GE"/>
        </w:rPr>
        <w:t xml:space="preserve">რაც შეეხება 2020 წლის მე-3 კვარტლის დარგობრივ ჩაშლას, ყველაზე დიდი კლება დაფიქსირდა </w:t>
      </w:r>
      <w:r w:rsidRPr="00C93E5F">
        <w:rPr>
          <w:sz w:val="24"/>
          <w:szCs w:val="24"/>
          <w:lang w:val="ka-GE"/>
        </w:rPr>
        <w:t xml:space="preserve">განთავსების საშუალებებით უზრუნველყოფის და საკვების მიწოდების დარგში (-53.1%), ასევე კლება იყო ტრანსპორტის და დასაწყობების (-25%), ხელოვნების, გართობისა და დასვენების (-32.4%), ადმინისტრაციული და დამხმარე მომსახურების (-49%), საფინანსო და სადაზღვევო საქმიანობების (-4.4%) და სხვა დარგებში. რაც შეეხება ზრდას, ზრდა დაფიქსირდა სოფლის მეურნეობაში (1.5%), სამთომოპოვებით მრეწველობაში (14.7%), მშენებლობაში (2%) და სხვა დარგებში. </w:t>
      </w:r>
    </w:p>
    <w:p w14:paraId="4B17B484" w14:textId="205DE317" w:rsidR="005F396C" w:rsidRDefault="00A6253E" w:rsidP="00B912A3">
      <w:pPr>
        <w:spacing w:before="120" w:after="120"/>
        <w:jc w:val="both"/>
        <w:rPr>
          <w:rFonts w:cstheme="minorHAnsi"/>
          <w:sz w:val="24"/>
          <w:lang w:val="ka-GE"/>
        </w:rPr>
      </w:pPr>
      <w:r w:rsidRPr="00A6253E">
        <w:rPr>
          <w:rFonts w:cstheme="minorHAnsi"/>
          <w:sz w:val="24"/>
          <w:lang w:val="ka-GE"/>
        </w:rPr>
        <w:t>უარყოფითი ეფექტები ქართულ ეკონომიკაში შეიძლება დაიყოს შიდა და საგარეო ფაქტორებად.</w:t>
      </w:r>
      <w:r>
        <w:rPr>
          <w:rFonts w:cstheme="minorHAnsi"/>
          <w:sz w:val="24"/>
          <w:lang w:val="ka-GE"/>
        </w:rPr>
        <w:t xml:space="preserve"> </w:t>
      </w:r>
      <w:r w:rsidR="00F351B2">
        <w:rPr>
          <w:rFonts w:cstheme="minorHAnsi"/>
          <w:sz w:val="24"/>
          <w:lang w:val="ka-GE"/>
        </w:rPr>
        <w:t xml:space="preserve">საქართველოს ეკონომიკაზე განსაკუთერებული უარყოფითი გავლენა მოახდინა </w:t>
      </w:r>
      <w:r w:rsidR="00D44137">
        <w:rPr>
          <w:rFonts w:cstheme="minorHAnsi"/>
          <w:sz w:val="24"/>
          <w:lang w:val="ka-GE"/>
        </w:rPr>
        <w:t xml:space="preserve"> ისეთმა </w:t>
      </w:r>
      <w:r w:rsidR="00C93E5F">
        <w:rPr>
          <w:rFonts w:cstheme="minorHAnsi"/>
          <w:sz w:val="24"/>
          <w:lang w:val="ka-GE"/>
        </w:rPr>
        <w:t>საერთაშორისო სავალუტო შემოდინებების</w:t>
      </w:r>
      <w:r w:rsidR="00F351B2">
        <w:rPr>
          <w:rFonts w:cstheme="minorHAnsi"/>
          <w:sz w:val="24"/>
          <w:lang w:val="ka-GE"/>
        </w:rPr>
        <w:t xml:space="preserve"> მნიშვნელოვანმა კლებამ, როგორიცაა ტურიზმის შემოსავლები, ექსპორტი, ფულადი გზავნილები. </w:t>
      </w:r>
    </w:p>
    <w:p w14:paraId="3558561C" w14:textId="0FD81492" w:rsidR="00F351B2" w:rsidRPr="00A6253E" w:rsidRDefault="00E254E8" w:rsidP="00B912A3">
      <w:pPr>
        <w:spacing w:before="120" w:after="120"/>
        <w:jc w:val="both"/>
        <w:rPr>
          <w:rFonts w:cstheme="minorHAnsi"/>
          <w:sz w:val="24"/>
          <w:lang w:val="ka-GE"/>
        </w:rPr>
      </w:pPr>
      <w:r>
        <w:rPr>
          <w:rFonts w:cstheme="minorHAnsi"/>
          <w:sz w:val="24"/>
          <w:lang w:val="ka-GE"/>
        </w:rPr>
        <w:t>2020 წლის</w:t>
      </w:r>
      <w:r w:rsidR="00E315F5">
        <w:rPr>
          <w:rFonts w:cstheme="minorHAnsi"/>
          <w:sz w:val="24"/>
          <w:lang w:val="ka-GE"/>
        </w:rPr>
        <w:t xml:space="preserve"> 11</w:t>
      </w:r>
      <w:r>
        <w:rPr>
          <w:rFonts w:cstheme="minorHAnsi"/>
          <w:sz w:val="24"/>
          <w:lang w:val="ka-GE"/>
        </w:rPr>
        <w:t xml:space="preserve"> თვის მონაცემებით, ექსპორტი შემცირდა</w:t>
      </w:r>
      <w:r w:rsidR="00E315F5">
        <w:rPr>
          <w:rFonts w:cstheme="minorHAnsi"/>
          <w:sz w:val="24"/>
          <w:lang w:val="ka-GE"/>
        </w:rPr>
        <w:t xml:space="preserve"> 11.3</w:t>
      </w:r>
      <w:r>
        <w:rPr>
          <w:rFonts w:cstheme="minorHAnsi"/>
          <w:sz w:val="24"/>
          <w:lang w:val="ka-GE"/>
        </w:rPr>
        <w:t xml:space="preserve">%-ით (წინა წლის ანალოგიურ მაჩვენებელთან შედარებით), ხოლო იმპორტი - </w:t>
      </w:r>
      <w:r w:rsidR="00E315F5">
        <w:rPr>
          <w:rFonts w:cstheme="minorHAnsi"/>
          <w:sz w:val="24"/>
          <w:lang w:val="ka-GE"/>
        </w:rPr>
        <w:t>15.9</w:t>
      </w:r>
      <w:r>
        <w:rPr>
          <w:rFonts w:cstheme="minorHAnsi"/>
          <w:sz w:val="24"/>
          <w:lang w:val="ka-GE"/>
        </w:rPr>
        <w:t xml:space="preserve">%-ით. </w:t>
      </w:r>
    </w:p>
    <w:p w14:paraId="7B3E6F36" w14:textId="15080BE8" w:rsidR="00701790" w:rsidRDefault="00701790" w:rsidP="005F396C">
      <w:pPr>
        <w:spacing w:before="120" w:after="120" w:line="240" w:lineRule="auto"/>
        <w:jc w:val="both"/>
        <w:rPr>
          <w:rFonts w:cstheme="minorHAnsi"/>
          <w:color w:val="0E101A"/>
          <w:sz w:val="24"/>
          <w:szCs w:val="24"/>
          <w:lang w:val="ka-GE"/>
        </w:rPr>
      </w:pPr>
      <w:r>
        <w:rPr>
          <w:rFonts w:cstheme="minorHAnsi"/>
          <w:color w:val="0E101A"/>
          <w:sz w:val="24"/>
          <w:szCs w:val="24"/>
          <w:lang w:val="ka-GE"/>
        </w:rPr>
        <w:t xml:space="preserve">რაც შეეხება პირდაპირ უცხოურ ინვესტიციებს, აქ კლება 2020 წელსაც გრძელდება და </w:t>
      </w:r>
      <w:r w:rsidRPr="00701790">
        <w:rPr>
          <w:rFonts w:cstheme="minorHAnsi"/>
          <w:color w:val="0E101A"/>
          <w:sz w:val="24"/>
          <w:szCs w:val="24"/>
          <w:lang w:val="ka-GE"/>
        </w:rPr>
        <w:t xml:space="preserve">2020 წლის III კვარტალში </w:t>
      </w:r>
      <w:r w:rsidR="00540C68">
        <w:rPr>
          <w:rFonts w:cstheme="minorHAnsi"/>
          <w:color w:val="0E101A"/>
          <w:sz w:val="24"/>
          <w:szCs w:val="24"/>
        </w:rPr>
        <w:t>FDI</w:t>
      </w:r>
      <w:r w:rsidR="00540C68">
        <w:rPr>
          <w:rFonts w:cstheme="minorHAnsi"/>
          <w:color w:val="0E101A"/>
          <w:sz w:val="24"/>
          <w:szCs w:val="24"/>
          <w:lang w:val="ka-GE"/>
        </w:rPr>
        <w:t xml:space="preserve">-მ </w:t>
      </w:r>
      <w:r w:rsidRPr="00701790">
        <w:rPr>
          <w:rFonts w:cstheme="minorHAnsi"/>
          <w:color w:val="0E101A"/>
          <w:sz w:val="24"/>
          <w:szCs w:val="24"/>
          <w:lang w:val="ka-GE"/>
        </w:rPr>
        <w:t>302.6 მლნ. აშშ დოლარი შეადგინა, რაც 2019 წლის III კვარტალის დაზუსტებულ მონაცემებზე 23.6%-ით ნაკლებია.</w:t>
      </w:r>
    </w:p>
    <w:p w14:paraId="661022DA" w14:textId="01195C12" w:rsidR="00500876" w:rsidRDefault="00CA11DE" w:rsidP="005F396C">
      <w:pPr>
        <w:spacing w:before="120" w:after="120" w:line="240" w:lineRule="auto"/>
        <w:jc w:val="both"/>
        <w:rPr>
          <w:rFonts w:cstheme="minorHAnsi"/>
          <w:color w:val="0E101A"/>
          <w:sz w:val="24"/>
          <w:szCs w:val="24"/>
          <w:lang w:val="ka-GE"/>
        </w:rPr>
      </w:pPr>
      <w:r>
        <w:rPr>
          <w:rFonts w:cstheme="minorHAnsi"/>
          <w:color w:val="0E101A"/>
          <w:sz w:val="24"/>
          <w:szCs w:val="24"/>
          <w:lang w:val="ka-GE"/>
        </w:rPr>
        <w:t xml:space="preserve">შენელებული ეკონომიკური აქტივობა და ეკონომიკური კლება უარყოფითად აისახება დასაქმების მაჩვენებლებზე. </w:t>
      </w:r>
      <w:r w:rsidR="006665E8">
        <w:rPr>
          <w:rFonts w:cstheme="minorHAnsi"/>
          <w:color w:val="0E101A"/>
          <w:sz w:val="24"/>
          <w:szCs w:val="24"/>
          <w:lang w:val="ka-GE"/>
        </w:rPr>
        <w:t>2020 წლის მე-3 კვარტლის მონაცემებით, უმუშევრობის მაჩვენებელი გაიზ</w:t>
      </w:r>
      <w:r w:rsidR="00500876">
        <w:rPr>
          <w:rFonts w:cstheme="minorHAnsi"/>
          <w:color w:val="0E101A"/>
          <w:sz w:val="24"/>
          <w:szCs w:val="24"/>
          <w:lang w:val="ka-GE"/>
        </w:rPr>
        <w:t>ა</w:t>
      </w:r>
      <w:r w:rsidR="006665E8">
        <w:rPr>
          <w:rFonts w:cstheme="minorHAnsi"/>
          <w:color w:val="0E101A"/>
          <w:sz w:val="24"/>
          <w:szCs w:val="24"/>
          <w:lang w:val="ka-GE"/>
        </w:rPr>
        <w:t>რდა</w:t>
      </w:r>
      <w:r w:rsidR="002B0DF6">
        <w:rPr>
          <w:rFonts w:cstheme="minorHAnsi"/>
          <w:color w:val="0E101A"/>
          <w:sz w:val="24"/>
          <w:szCs w:val="24"/>
          <w:lang w:val="ka-GE"/>
        </w:rPr>
        <w:t xml:space="preserve"> 0.2</w:t>
      </w:r>
      <w:r w:rsidR="006665E8">
        <w:rPr>
          <w:rFonts w:cstheme="minorHAnsi"/>
          <w:color w:val="0E101A"/>
          <w:sz w:val="24"/>
          <w:szCs w:val="24"/>
          <w:lang w:val="ka-GE"/>
        </w:rPr>
        <w:t xml:space="preserve"> პროცენტული პუნქტით წინა წლის ანალოგიურ პერიოდთან შედარებით</w:t>
      </w:r>
      <w:r w:rsidR="00500876">
        <w:rPr>
          <w:rFonts w:cstheme="minorHAnsi"/>
          <w:color w:val="0E101A"/>
          <w:sz w:val="24"/>
          <w:szCs w:val="24"/>
          <w:lang w:val="ka-GE"/>
        </w:rPr>
        <w:t xml:space="preserve"> და</w:t>
      </w:r>
      <w:r w:rsidR="002B0DF6">
        <w:rPr>
          <w:rFonts w:cstheme="minorHAnsi"/>
          <w:color w:val="0E101A"/>
          <w:sz w:val="24"/>
          <w:szCs w:val="24"/>
          <w:lang w:val="ka-GE"/>
        </w:rPr>
        <w:t xml:space="preserve"> 17</w:t>
      </w:r>
      <w:r w:rsidR="00500876">
        <w:rPr>
          <w:rFonts w:cstheme="minorHAnsi"/>
          <w:color w:val="0E101A"/>
          <w:sz w:val="24"/>
          <w:szCs w:val="24"/>
          <w:lang w:val="ka-GE"/>
        </w:rPr>
        <w:t>% შეადგინა</w:t>
      </w:r>
      <w:r w:rsidR="002B0DF6">
        <w:rPr>
          <w:rStyle w:val="FootnoteReference"/>
          <w:rFonts w:cstheme="minorHAnsi"/>
          <w:color w:val="0E101A"/>
          <w:sz w:val="24"/>
          <w:szCs w:val="24"/>
          <w:lang w:val="ka-GE"/>
        </w:rPr>
        <w:footnoteReference w:id="9"/>
      </w:r>
      <w:r w:rsidR="00500876">
        <w:rPr>
          <w:rFonts w:cstheme="minorHAnsi"/>
          <w:color w:val="0E101A"/>
          <w:sz w:val="24"/>
          <w:szCs w:val="24"/>
          <w:lang w:val="ka-GE"/>
        </w:rPr>
        <w:t>. აღსანიშნავია, რომ ამავე პერიოდში, ეკონომიკური აქტივობის დონე (ეკონომიკურად აქტიური მოსახლეობის წილი) შემცირდა</w:t>
      </w:r>
      <w:r w:rsidR="006B6A04">
        <w:rPr>
          <w:rFonts w:cstheme="minorHAnsi"/>
          <w:color w:val="0E101A"/>
          <w:sz w:val="24"/>
          <w:szCs w:val="24"/>
          <w:lang w:val="ka-GE"/>
        </w:rPr>
        <w:t xml:space="preserve"> 1.5</w:t>
      </w:r>
      <w:r w:rsidR="00500876">
        <w:rPr>
          <w:rFonts w:cstheme="minorHAnsi"/>
          <w:color w:val="0E101A"/>
          <w:sz w:val="24"/>
          <w:szCs w:val="24"/>
          <w:lang w:val="ka-GE"/>
        </w:rPr>
        <w:t xml:space="preserve"> პროცენტული პუნქტით. დასაქმების მაჩვენებლებზე კრიზისის ზეგავლენის ზუსტი ეფექტის შეფასება ჯერ ნაადრევია, თუმცა, სავარაუდოდ უარყოფით ეფექტი საგრძნობი იქნება. </w:t>
      </w:r>
    </w:p>
    <w:p w14:paraId="06E0244B" w14:textId="77777777" w:rsidR="00553E83" w:rsidRPr="000561C4" w:rsidRDefault="00553E83" w:rsidP="00553E83">
      <w:pPr>
        <w:pStyle w:val="Heading1"/>
        <w:numPr>
          <w:ilvl w:val="0"/>
          <w:numId w:val="1"/>
        </w:numPr>
        <w:tabs>
          <w:tab w:val="left" w:pos="540"/>
        </w:tabs>
        <w:spacing w:after="240" w:line="276" w:lineRule="auto"/>
        <w:ind w:hanging="1080"/>
        <w:rPr>
          <w:rFonts w:asciiTheme="minorHAnsi" w:hAnsiTheme="minorHAnsi" w:cstheme="minorHAnsi"/>
          <w:b/>
          <w:color w:val="002B48"/>
          <w:lang w:val="ka-GE"/>
        </w:rPr>
      </w:pPr>
      <w:bookmarkStart w:id="9" w:name="_Toc37450323"/>
      <w:bookmarkStart w:id="10" w:name="_Toc37451047"/>
      <w:bookmarkStart w:id="11" w:name="_Toc61879842"/>
      <w:r w:rsidRPr="000561C4">
        <w:rPr>
          <w:rFonts w:asciiTheme="minorHAnsi" w:hAnsiTheme="minorHAnsi" w:cstheme="minorHAnsi"/>
          <w:b/>
          <w:color w:val="002B48"/>
          <w:lang w:val="ka-GE"/>
        </w:rPr>
        <w:lastRenderedPageBreak/>
        <w:t>ეკონომიკური პოლიტიკა და მთავრობის პრიორიტეტები</w:t>
      </w:r>
      <w:bookmarkEnd w:id="9"/>
      <w:bookmarkEnd w:id="10"/>
      <w:bookmarkEnd w:id="11"/>
    </w:p>
    <w:p w14:paraId="5FDD0E29" w14:textId="5E65C816" w:rsidR="00EA0B4D" w:rsidRPr="000561C4" w:rsidRDefault="00EA2900" w:rsidP="00A15BBC">
      <w:pPr>
        <w:spacing w:before="120" w:after="120" w:line="276" w:lineRule="auto"/>
        <w:jc w:val="both"/>
        <w:rPr>
          <w:rFonts w:cstheme="minorHAnsi"/>
          <w:sz w:val="24"/>
          <w:lang w:val="ka-GE"/>
        </w:rPr>
      </w:pPr>
      <w:r w:rsidRPr="000561C4">
        <w:rPr>
          <w:rFonts w:cstheme="minorHAnsi"/>
          <w:sz w:val="24"/>
          <w:lang w:val="ka-GE"/>
        </w:rPr>
        <w:t xml:space="preserve">საქართველოს მთავრობის ეკონომიკური პოლიტიკის მთავარი პრიორიტეტია </w:t>
      </w:r>
      <w:r w:rsidR="00EA0B4D" w:rsidRPr="000561C4">
        <w:rPr>
          <w:rFonts w:cstheme="minorHAnsi"/>
          <w:sz w:val="24"/>
          <w:lang w:val="ka-GE"/>
        </w:rPr>
        <w:t xml:space="preserve">მაკროეკონომიკური სტაბილურობა, </w:t>
      </w:r>
      <w:r w:rsidR="00222C95">
        <w:rPr>
          <w:rFonts w:cstheme="minorHAnsi"/>
          <w:sz w:val="24"/>
          <w:lang w:val="ka-GE"/>
        </w:rPr>
        <w:t xml:space="preserve">ხელსაყრელი სამეწარმეო და საინვესტიციო გარემოს შექმნა, </w:t>
      </w:r>
      <w:r w:rsidR="008C1ED4" w:rsidRPr="000561C4">
        <w:rPr>
          <w:rFonts w:cstheme="minorHAnsi"/>
          <w:sz w:val="24"/>
          <w:lang w:val="ka-GE"/>
        </w:rPr>
        <w:t xml:space="preserve">კერძო სექტორის განვითარების ხელშეწყობა, </w:t>
      </w:r>
      <w:r w:rsidRPr="000561C4">
        <w:rPr>
          <w:rFonts w:cstheme="minorHAnsi"/>
          <w:sz w:val="24"/>
          <w:lang w:val="ka-GE"/>
        </w:rPr>
        <w:t xml:space="preserve">შესაბამისი ინფრასტრუქტურის უზრუნველყოფა და საერთაშორისო ბაზრებზე წვდომის </w:t>
      </w:r>
      <w:r w:rsidR="00222C95">
        <w:rPr>
          <w:rFonts w:cstheme="minorHAnsi"/>
          <w:sz w:val="24"/>
          <w:lang w:val="ka-GE"/>
        </w:rPr>
        <w:t>გაუმჯობესება</w:t>
      </w:r>
      <w:r w:rsidR="00222C95" w:rsidRPr="000561C4">
        <w:rPr>
          <w:rFonts w:cstheme="minorHAnsi"/>
          <w:sz w:val="24"/>
          <w:lang w:val="ka-GE"/>
        </w:rPr>
        <w:t xml:space="preserve">. </w:t>
      </w:r>
      <w:r w:rsidR="00AC6B81" w:rsidRPr="000561C4">
        <w:rPr>
          <w:rFonts w:cstheme="minorHAnsi"/>
          <w:sz w:val="24"/>
          <w:lang w:val="ka-GE"/>
        </w:rPr>
        <w:t xml:space="preserve">ასევე, ქვეყნის ეკონომიკური განვითარების მიზნებიდან გამომდინარე, საქართველოს მთავრობის მნიშვნელოვან პრიორიტეტს და </w:t>
      </w:r>
      <w:r w:rsidR="00D17511" w:rsidRPr="000561C4">
        <w:rPr>
          <w:rFonts w:cstheme="minorHAnsi"/>
          <w:sz w:val="24"/>
          <w:lang w:val="ka-GE"/>
        </w:rPr>
        <w:t xml:space="preserve">საქართველოს ეკონომიკის ერთ-ერთ უმთავრეს გამოწვევას </w:t>
      </w:r>
      <w:r w:rsidR="0007122F" w:rsidRPr="000561C4">
        <w:rPr>
          <w:rFonts w:cstheme="minorHAnsi"/>
          <w:sz w:val="24"/>
          <w:lang w:val="ka-GE"/>
        </w:rPr>
        <w:t xml:space="preserve">მცირე და საშუალო საწარმოთა კონკურენტუნარიანობის ამაღლება და </w:t>
      </w:r>
      <w:r w:rsidR="00EA0B4D" w:rsidRPr="000561C4">
        <w:rPr>
          <w:rFonts w:cstheme="minorHAnsi"/>
          <w:sz w:val="24"/>
          <w:lang w:val="ka-GE"/>
        </w:rPr>
        <w:t>დასაქმების</w:t>
      </w:r>
      <w:r w:rsidR="00D17511" w:rsidRPr="000561C4">
        <w:rPr>
          <w:rFonts w:cstheme="minorHAnsi"/>
          <w:sz w:val="24"/>
          <w:lang w:val="ka-GE"/>
        </w:rPr>
        <w:t xml:space="preserve"> ზრდ</w:t>
      </w:r>
      <w:r w:rsidR="00D85EA3" w:rsidRPr="000561C4">
        <w:rPr>
          <w:rFonts w:cstheme="minorHAnsi"/>
          <w:sz w:val="24"/>
          <w:lang w:val="ka-GE"/>
        </w:rPr>
        <w:t>ის უზრუნველყოფა</w:t>
      </w:r>
      <w:r w:rsidR="00EA0B4D" w:rsidRPr="000561C4">
        <w:rPr>
          <w:rFonts w:cstheme="minorHAnsi"/>
          <w:sz w:val="24"/>
          <w:lang w:val="ka-GE"/>
        </w:rPr>
        <w:t xml:space="preserve"> </w:t>
      </w:r>
      <w:r w:rsidR="00D17511" w:rsidRPr="000561C4">
        <w:rPr>
          <w:rFonts w:cstheme="minorHAnsi"/>
          <w:sz w:val="24"/>
          <w:lang w:val="ka-GE"/>
        </w:rPr>
        <w:t>წარმო</w:t>
      </w:r>
      <w:r w:rsidR="00AC6B81" w:rsidRPr="000561C4">
        <w:rPr>
          <w:rFonts w:cstheme="minorHAnsi"/>
          <w:sz w:val="24"/>
          <w:lang w:val="ka-GE"/>
        </w:rPr>
        <w:t>ადგენს.</w:t>
      </w:r>
      <w:r w:rsidR="00D85EA3" w:rsidRPr="000561C4">
        <w:rPr>
          <w:rFonts w:cstheme="minorHAnsi"/>
          <w:sz w:val="24"/>
          <w:lang w:val="ka-GE"/>
        </w:rPr>
        <w:t xml:space="preserve"> </w:t>
      </w:r>
    </w:p>
    <w:p w14:paraId="3E752E96" w14:textId="77777777" w:rsidR="00716FF2" w:rsidRPr="000561C4" w:rsidRDefault="00716FF2" w:rsidP="00A15BBC">
      <w:pPr>
        <w:spacing w:before="120" w:after="120" w:line="276" w:lineRule="auto"/>
        <w:jc w:val="both"/>
        <w:rPr>
          <w:rFonts w:cstheme="minorHAnsi"/>
          <w:sz w:val="24"/>
          <w:lang w:val="ka-GE"/>
        </w:rPr>
      </w:pPr>
    </w:p>
    <w:p w14:paraId="399E5A51" w14:textId="0C92DB87" w:rsidR="004A57EC" w:rsidRDefault="005A3F9E">
      <w:pPr>
        <w:pStyle w:val="Heading2"/>
        <w:numPr>
          <w:ilvl w:val="1"/>
          <w:numId w:val="1"/>
        </w:numPr>
        <w:tabs>
          <w:tab w:val="left" w:pos="450"/>
          <w:tab w:val="left" w:pos="900"/>
          <w:tab w:val="left" w:pos="1170"/>
          <w:tab w:val="left" w:pos="1260"/>
        </w:tabs>
        <w:spacing w:before="120" w:after="120" w:line="276" w:lineRule="auto"/>
        <w:ind w:hanging="1080"/>
        <w:rPr>
          <w:rFonts w:asciiTheme="minorHAnsi" w:hAnsiTheme="minorHAnsi" w:cstheme="minorHAnsi"/>
          <w:b/>
          <w:color w:val="002B48"/>
          <w:sz w:val="28"/>
          <w:lang w:val="ka-GE"/>
        </w:rPr>
      </w:pPr>
      <w:bookmarkStart w:id="12" w:name="_Toc61879843"/>
      <w:r>
        <w:rPr>
          <w:rFonts w:asciiTheme="minorHAnsi" w:hAnsiTheme="minorHAnsi" w:cstheme="minorHAnsi"/>
          <w:b/>
          <w:color w:val="002B48"/>
          <w:sz w:val="28"/>
          <w:lang w:val="ka-GE"/>
        </w:rPr>
        <w:t>სტრატეგიული დოკუმენტები</w:t>
      </w:r>
      <w:bookmarkEnd w:id="12"/>
    </w:p>
    <w:p w14:paraId="78FC7161" w14:textId="252F5A60" w:rsidR="004A57EC" w:rsidRDefault="004A57EC" w:rsidP="005541E6">
      <w:pPr>
        <w:jc w:val="both"/>
        <w:rPr>
          <w:b/>
          <w:sz w:val="24"/>
          <w:lang w:val="ka-GE"/>
        </w:rPr>
      </w:pPr>
      <w:r w:rsidRPr="005541E6">
        <w:rPr>
          <w:b/>
          <w:sz w:val="24"/>
          <w:lang w:val="ka-GE"/>
        </w:rPr>
        <w:t>სამთავრობო პროგრამა 2021-2024</w:t>
      </w:r>
      <w:r w:rsidR="00523B3B" w:rsidRPr="005541E6">
        <w:rPr>
          <w:b/>
          <w:sz w:val="24"/>
          <w:lang w:val="ka-GE"/>
        </w:rPr>
        <w:t xml:space="preserve"> „ევროპული სახელმწიფოს მშენებლობისთვის“</w:t>
      </w:r>
    </w:p>
    <w:p w14:paraId="7A344269" w14:textId="4C6B3C22" w:rsidR="0098621B" w:rsidRPr="00CC05E8" w:rsidRDefault="0098621B" w:rsidP="00D9521C">
      <w:pPr>
        <w:jc w:val="both"/>
        <w:rPr>
          <w:b/>
          <w:sz w:val="24"/>
          <w:szCs w:val="24"/>
          <w:lang w:val="ka-GE"/>
        </w:rPr>
      </w:pPr>
      <w:r w:rsidRPr="00CC05E8">
        <w:rPr>
          <w:sz w:val="24"/>
          <w:szCs w:val="24"/>
          <w:lang w:val="ka-GE"/>
        </w:rPr>
        <w:t xml:space="preserve">სამთავრობო პროგრამის უმთავრესი მიზანია კოვიდ-19-ის პანდემიით გამოწვეული </w:t>
      </w:r>
      <w:r w:rsidRPr="00B0369E">
        <w:rPr>
          <w:sz w:val="24"/>
          <w:szCs w:val="24"/>
          <w:lang w:val="ka-GE"/>
        </w:rPr>
        <w:t>ნეგატიური ეფექტების დაძლევა,</w:t>
      </w:r>
      <w:r w:rsidRPr="00B0369E">
        <w:rPr>
          <w:b/>
          <w:sz w:val="24"/>
          <w:szCs w:val="24"/>
          <w:lang w:val="ka-GE"/>
        </w:rPr>
        <w:t xml:space="preserve"> </w:t>
      </w:r>
      <w:r w:rsidRPr="00CC05E8">
        <w:rPr>
          <w:sz w:val="24"/>
          <w:szCs w:val="24"/>
        </w:rPr>
        <w:t>ქვეყნის ეკონომიკის სწრაფი აღდგენა და განვითარებ</w:t>
      </w:r>
      <w:r w:rsidRPr="00CC05E8">
        <w:rPr>
          <w:sz w:val="24"/>
          <w:szCs w:val="24"/>
          <w:lang w:val="ka-GE"/>
        </w:rPr>
        <w:t>ა</w:t>
      </w:r>
      <w:r w:rsidR="00D9521C">
        <w:rPr>
          <w:sz w:val="24"/>
          <w:szCs w:val="24"/>
        </w:rPr>
        <w:t xml:space="preserve">. </w:t>
      </w:r>
      <w:r w:rsidRPr="00CC05E8">
        <w:rPr>
          <w:sz w:val="24"/>
          <w:szCs w:val="24"/>
        </w:rPr>
        <w:t xml:space="preserve"> </w:t>
      </w:r>
      <w:r w:rsidR="00D9521C">
        <w:rPr>
          <w:sz w:val="24"/>
          <w:szCs w:val="24"/>
        </w:rPr>
        <w:t xml:space="preserve"> </w:t>
      </w:r>
    </w:p>
    <w:p w14:paraId="23243F9B" w14:textId="38BAD550" w:rsidR="00CC05E8" w:rsidRPr="00CC05E8" w:rsidRDefault="0098621B" w:rsidP="0098621B">
      <w:pPr>
        <w:jc w:val="both"/>
        <w:rPr>
          <w:sz w:val="24"/>
          <w:szCs w:val="24"/>
          <w:lang w:val="ka-GE"/>
        </w:rPr>
      </w:pPr>
      <w:r w:rsidRPr="00CC05E8">
        <w:rPr>
          <w:sz w:val="24"/>
          <w:szCs w:val="24"/>
          <w:lang w:val="ka-GE"/>
        </w:rPr>
        <w:t xml:space="preserve">ამასთან, </w:t>
      </w:r>
      <w:r w:rsidR="00D9521C">
        <w:rPr>
          <w:sz w:val="24"/>
          <w:szCs w:val="24"/>
          <w:lang w:val="ka-GE"/>
        </w:rPr>
        <w:t xml:space="preserve">სამთავრობო პროგრამაში </w:t>
      </w:r>
      <w:r w:rsidRPr="00CC05E8">
        <w:rPr>
          <w:sz w:val="24"/>
          <w:szCs w:val="24"/>
          <w:lang w:val="ka-GE"/>
        </w:rPr>
        <w:t xml:space="preserve">ეკონომიკური განვითარების მიმართულებით საკვანძო ამოცანებად დასახელებულია </w:t>
      </w:r>
      <w:r w:rsidRPr="00CC05E8">
        <w:rPr>
          <w:sz w:val="24"/>
          <w:szCs w:val="24"/>
        </w:rPr>
        <w:t>ბიზნესის</w:t>
      </w:r>
      <w:r w:rsidR="000174B1" w:rsidRPr="00CC05E8">
        <w:rPr>
          <w:sz w:val="24"/>
          <w:szCs w:val="24"/>
          <w:lang w:val="ka-GE"/>
        </w:rPr>
        <w:t>, მათ შორის მცირე და საშუალო ბიზნესის</w:t>
      </w:r>
      <w:r w:rsidRPr="00CC05E8">
        <w:rPr>
          <w:sz w:val="24"/>
          <w:szCs w:val="24"/>
        </w:rPr>
        <w:t xml:space="preserve"> პოსტკრიზისული სწრაფი აღდგენისა და განვითარების ხელშეწყობა, რამაც უნდა უზრუნველყოს სამუშაო ადგილების შექმნა და უკიდურესი სიღარიბის დაძლევა. </w:t>
      </w:r>
      <w:r w:rsidRPr="00CC05E8">
        <w:rPr>
          <w:sz w:val="24"/>
          <w:szCs w:val="24"/>
          <w:lang w:val="ka-GE"/>
        </w:rPr>
        <w:t xml:space="preserve"> </w:t>
      </w:r>
    </w:p>
    <w:p w14:paraId="70FAAAA6" w14:textId="19D0AD4D" w:rsidR="0098621B" w:rsidRPr="00CC05E8" w:rsidRDefault="00861FD1" w:rsidP="0098621B">
      <w:pPr>
        <w:jc w:val="both"/>
        <w:rPr>
          <w:b/>
          <w:sz w:val="24"/>
          <w:szCs w:val="24"/>
          <w:lang w:val="ka-GE"/>
        </w:rPr>
      </w:pPr>
      <w:r w:rsidRPr="00CC05E8">
        <w:rPr>
          <w:sz w:val="24"/>
          <w:szCs w:val="24"/>
        </w:rPr>
        <w:t xml:space="preserve">მცირე და საშუალო მეწარმეობის განვითარების შემდგომი ხელშეწყობისა და საუკეთესო საერთაშორისო პრაქტიკის დანერგვის </w:t>
      </w:r>
      <w:r w:rsidRPr="00CC05E8">
        <w:rPr>
          <w:sz w:val="24"/>
          <w:szCs w:val="24"/>
          <w:lang w:val="ka-GE"/>
        </w:rPr>
        <w:t>მიზნით</w:t>
      </w:r>
      <w:r>
        <w:rPr>
          <w:sz w:val="24"/>
          <w:szCs w:val="24"/>
          <w:lang w:val="ka-GE"/>
        </w:rPr>
        <w:t xml:space="preserve">, </w:t>
      </w:r>
      <w:r w:rsidR="00CC05E8" w:rsidRPr="00CC05E8">
        <w:rPr>
          <w:sz w:val="24"/>
          <w:szCs w:val="24"/>
          <w:lang w:val="ka-GE"/>
        </w:rPr>
        <w:t xml:space="preserve">პროგრამაში ხაზგასმულია წარმოდგენილი სტრატეგიის მნიშვნელობა. </w:t>
      </w:r>
    </w:p>
    <w:p w14:paraId="29D98E61" w14:textId="77777777" w:rsidR="00AA4FF8" w:rsidRDefault="00AA4FF8" w:rsidP="007A481C">
      <w:pPr>
        <w:spacing w:after="150"/>
        <w:rPr>
          <w:b/>
          <w:sz w:val="24"/>
          <w:lang w:val="ka-GE"/>
        </w:rPr>
      </w:pPr>
    </w:p>
    <w:p w14:paraId="5AC9A17A" w14:textId="66BADDBD" w:rsidR="00821613" w:rsidRDefault="004A57EC" w:rsidP="007A481C">
      <w:pPr>
        <w:spacing w:after="150"/>
        <w:rPr>
          <w:b/>
          <w:sz w:val="24"/>
          <w:lang w:val="ka-GE"/>
        </w:rPr>
      </w:pPr>
      <w:r w:rsidRPr="007A481C">
        <w:rPr>
          <w:b/>
          <w:sz w:val="24"/>
          <w:lang w:val="ka-GE"/>
        </w:rPr>
        <w:t>საქართველო</w:t>
      </w:r>
      <w:r w:rsidR="00A263BF">
        <w:rPr>
          <w:b/>
          <w:sz w:val="24"/>
          <w:lang w:val="ka-GE"/>
        </w:rPr>
        <w:t>-</w:t>
      </w:r>
      <w:r w:rsidRPr="007A481C">
        <w:rPr>
          <w:b/>
          <w:sz w:val="24"/>
          <w:lang w:val="ka-GE"/>
        </w:rPr>
        <w:t xml:space="preserve">ევროკავშირი ასოცირების </w:t>
      </w:r>
      <w:r w:rsidR="00B0369E">
        <w:rPr>
          <w:b/>
          <w:sz w:val="24"/>
          <w:lang w:val="ka-GE"/>
        </w:rPr>
        <w:t>შეთანხმება</w:t>
      </w:r>
      <w:r w:rsidR="00CB5F9B">
        <w:rPr>
          <w:b/>
          <w:sz w:val="24"/>
        </w:rPr>
        <w:t>:</w:t>
      </w:r>
      <w:r w:rsidR="00B0369E" w:rsidRPr="007A481C">
        <w:rPr>
          <w:b/>
          <w:sz w:val="24"/>
          <w:lang w:val="ka-GE"/>
        </w:rPr>
        <w:t xml:space="preserve"> </w:t>
      </w:r>
    </w:p>
    <w:p w14:paraId="037209FB" w14:textId="22E11A86" w:rsidR="00B0369E" w:rsidRDefault="00A263BF" w:rsidP="00A263BF">
      <w:pPr>
        <w:jc w:val="both"/>
        <w:rPr>
          <w:sz w:val="24"/>
          <w:szCs w:val="24"/>
          <w:lang w:val="ka-GE"/>
        </w:rPr>
      </w:pPr>
      <w:r w:rsidRPr="00A263BF">
        <w:rPr>
          <w:sz w:val="24"/>
          <w:szCs w:val="24"/>
          <w:lang w:val="ka-GE"/>
        </w:rPr>
        <w:t xml:space="preserve">ასოცირების შეთანხმების მე-6 კარის მე-5 თავში „სამრეწველო და საწარმოების პოლიტიკა და სამთო-მოპოვებითი საქმიანობა“ ხაზგასმულია </w:t>
      </w:r>
      <w:r w:rsidR="00B0369E" w:rsidRPr="00A263BF">
        <w:rPr>
          <w:sz w:val="24"/>
          <w:szCs w:val="24"/>
          <w:lang w:val="ka-GE"/>
        </w:rPr>
        <w:t>მცირე და საშუალო მეწარმეობის პოლიტიკის იმპლემენტაცია ევროპის მცირე ბიზნესის აქტის პრინციპების შესაბამისად</w:t>
      </w:r>
      <w:r>
        <w:rPr>
          <w:sz w:val="24"/>
          <w:szCs w:val="24"/>
          <w:lang w:val="ka-GE"/>
        </w:rPr>
        <w:t xml:space="preserve">. </w:t>
      </w:r>
      <w:r w:rsidR="00B0369E" w:rsidRPr="00A263BF">
        <w:rPr>
          <w:sz w:val="24"/>
          <w:szCs w:val="24"/>
          <w:lang w:val="ka-GE"/>
        </w:rPr>
        <w:t>იმპლემენტაციის პროცესის მონიტორინგი განხორციელდება ევროკავშირსა და საქართველოს შორის რეგულარული დიალოგის ფარგლებში.</w:t>
      </w:r>
    </w:p>
    <w:p w14:paraId="30C349AB" w14:textId="40220D6C" w:rsidR="00FE26F5" w:rsidRPr="00D913D0" w:rsidRDefault="00FE26F5" w:rsidP="00A263BF">
      <w:pPr>
        <w:jc w:val="both"/>
        <w:rPr>
          <w:sz w:val="24"/>
          <w:szCs w:val="24"/>
          <w:lang w:val="ka-GE"/>
        </w:rPr>
      </w:pPr>
      <w:r>
        <w:rPr>
          <w:sz w:val="24"/>
          <w:szCs w:val="24"/>
          <w:lang w:val="ka-GE"/>
        </w:rPr>
        <w:t>ამასთან, საქართველოსა და ევროკავშირს შორის ღრმა და ყოვლისმომცველი თავისუფალი სავაჭრო სივრცის შესახებ შეთანხმების განხორციელების საშუალოვადიანი (2021-2023 წლები) სამოქმედო გეგმა ამოცანებს შორის ასახელებს მცირე და საშუალო მეწარმეობის მხარდაჭერას ფინანსებზე ხელმისაწვდომობისა და/ან ტექნიკური მხარდაჭერის კუთხით</w:t>
      </w:r>
      <w:r w:rsidR="00D913D0">
        <w:rPr>
          <w:sz w:val="24"/>
          <w:szCs w:val="24"/>
          <w:lang w:val="ka-GE"/>
        </w:rPr>
        <w:t xml:space="preserve">, </w:t>
      </w:r>
      <w:r w:rsidRPr="00FE26F5">
        <w:rPr>
          <w:sz w:val="24"/>
          <w:szCs w:val="24"/>
          <w:lang w:val="ka-GE"/>
        </w:rPr>
        <w:t xml:space="preserve">მცირე და საშუალო ბიზნესების </w:t>
      </w:r>
      <w:r>
        <w:rPr>
          <w:sz w:val="24"/>
          <w:szCs w:val="24"/>
          <w:lang w:val="ka-GE"/>
        </w:rPr>
        <w:t xml:space="preserve">საექსპორტო </w:t>
      </w:r>
      <w:r w:rsidRPr="00D913D0">
        <w:rPr>
          <w:sz w:val="24"/>
          <w:szCs w:val="24"/>
          <w:lang w:val="ka-GE"/>
        </w:rPr>
        <w:t>შესაძლებლობების გაზრდა</w:t>
      </w:r>
      <w:r w:rsidR="00D913D0">
        <w:rPr>
          <w:sz w:val="24"/>
          <w:szCs w:val="24"/>
          <w:lang w:val="ka-GE"/>
        </w:rPr>
        <w:t>ს</w:t>
      </w:r>
      <w:r w:rsidRPr="00D913D0">
        <w:rPr>
          <w:sz w:val="24"/>
          <w:szCs w:val="24"/>
          <w:lang w:val="ka-GE"/>
        </w:rPr>
        <w:t xml:space="preserve"> ექსპორტის მენეჯერების გადამზადების გზით, </w:t>
      </w:r>
      <w:r w:rsidR="00D913D0">
        <w:rPr>
          <w:sz w:val="24"/>
          <w:szCs w:val="24"/>
          <w:lang w:val="ka-GE"/>
        </w:rPr>
        <w:t xml:space="preserve">ასევე მცირე </w:t>
      </w:r>
      <w:r w:rsidR="00D913D0">
        <w:rPr>
          <w:sz w:val="24"/>
          <w:szCs w:val="24"/>
          <w:lang w:val="ka-GE"/>
        </w:rPr>
        <w:lastRenderedPageBreak/>
        <w:t>და საშუალო მეწარმეებისთვის შეხვედრების ორგანიზებას ევროკავშირის კანონმდებლობასთან ქართული კანონმდებლობის დაახლოების პროცესში მეწარმეთა მომზადებისთვის და ა.შ.</w:t>
      </w:r>
    </w:p>
    <w:p w14:paraId="33252CFB" w14:textId="5AF3D0D0" w:rsidR="009851D5" w:rsidRPr="00D913D0" w:rsidRDefault="00FA1E4E" w:rsidP="00A263BF">
      <w:pPr>
        <w:shd w:val="clear" w:color="auto" w:fill="FFFFFF"/>
        <w:spacing w:before="300" w:after="150"/>
        <w:jc w:val="both"/>
        <w:rPr>
          <w:rFonts w:ascii="Sylfaen" w:hAnsi="Sylfaen" w:cs="Sylfaen"/>
          <w:sz w:val="21"/>
          <w:szCs w:val="21"/>
        </w:rPr>
      </w:pPr>
      <w:r w:rsidRPr="00D913D0">
        <w:rPr>
          <w:rFonts w:cstheme="minorHAnsi"/>
          <w:b/>
          <w:sz w:val="24"/>
          <w:lang w:val="ka-GE"/>
        </w:rPr>
        <w:t>საქართველოს სოფლის მეურნეობისა და სოფლის განვითარების 2021–2027 წლების სტრატეგია</w:t>
      </w:r>
      <w:r w:rsidR="00AB6BA7" w:rsidRPr="00D913D0">
        <w:rPr>
          <w:rFonts w:cstheme="minorHAnsi"/>
          <w:b/>
          <w:sz w:val="24"/>
          <w:lang w:val="ka-GE"/>
        </w:rPr>
        <w:t>:</w:t>
      </w:r>
      <w:r w:rsidRPr="00D913D0">
        <w:rPr>
          <w:rFonts w:ascii="Sylfaen" w:hAnsi="Sylfaen" w:cs="Sylfaen"/>
          <w:sz w:val="21"/>
          <w:szCs w:val="21"/>
        </w:rPr>
        <w:t xml:space="preserve"> </w:t>
      </w:r>
    </w:p>
    <w:p w14:paraId="60F0D3D2" w14:textId="7723EBDB" w:rsidR="00F2445C" w:rsidRPr="00654BB3" w:rsidRDefault="00F2445C" w:rsidP="00A263BF">
      <w:pPr>
        <w:shd w:val="clear" w:color="auto" w:fill="FFFFFF"/>
        <w:spacing w:before="300" w:after="150"/>
        <w:jc w:val="both"/>
        <w:rPr>
          <w:sz w:val="24"/>
          <w:szCs w:val="24"/>
          <w:lang w:val="ka-GE"/>
        </w:rPr>
      </w:pPr>
      <w:r w:rsidRPr="00654BB3">
        <w:rPr>
          <w:sz w:val="24"/>
          <w:szCs w:val="24"/>
          <w:lang w:val="ka-GE"/>
        </w:rPr>
        <w:t xml:space="preserve">სტრატეგიის ხედვაა მდგრადი განვითარების პრინციპებზე დაყრდნობით, სოფლად ეკონომიკური შესაძლებლობების დივერსიფიცირება/განვითარება, სოციალური მდგომარეობის და ცხოვრების დონის გაუმჯობესება. </w:t>
      </w:r>
    </w:p>
    <w:p w14:paraId="78428436" w14:textId="6C062F3C" w:rsidR="0005337A" w:rsidRPr="00654BB3" w:rsidRDefault="00634ED1" w:rsidP="00A263BF">
      <w:pPr>
        <w:shd w:val="clear" w:color="auto" w:fill="FFFFFF"/>
        <w:spacing w:before="300" w:after="150"/>
        <w:jc w:val="both"/>
        <w:rPr>
          <w:sz w:val="24"/>
          <w:szCs w:val="24"/>
          <w:lang w:val="ka-GE"/>
        </w:rPr>
      </w:pPr>
      <w:r w:rsidRPr="00654BB3">
        <w:rPr>
          <w:sz w:val="24"/>
          <w:szCs w:val="24"/>
          <w:lang w:val="ka-GE"/>
        </w:rPr>
        <w:t xml:space="preserve">ამასთან, </w:t>
      </w:r>
      <w:r w:rsidR="00654BB3">
        <w:rPr>
          <w:sz w:val="24"/>
          <w:szCs w:val="24"/>
          <w:lang w:val="ka-GE"/>
        </w:rPr>
        <w:t xml:space="preserve">სტრატეგიაში </w:t>
      </w:r>
      <w:r w:rsidR="00EA1FA5" w:rsidRPr="00654BB3">
        <w:rPr>
          <w:sz w:val="24"/>
          <w:szCs w:val="24"/>
          <w:lang w:val="ka-GE"/>
        </w:rPr>
        <w:t xml:space="preserve">სოფლად სოციალურ-ეკონომიკური მდგომარეობასთან მიმართებით, </w:t>
      </w:r>
      <w:r w:rsidRPr="00654BB3">
        <w:rPr>
          <w:sz w:val="24"/>
          <w:szCs w:val="24"/>
          <w:lang w:val="ka-GE"/>
        </w:rPr>
        <w:t xml:space="preserve">გამოვლენილ ძლიერ </w:t>
      </w:r>
      <w:r w:rsidR="00EA1FA5" w:rsidRPr="00654BB3">
        <w:rPr>
          <w:sz w:val="24"/>
          <w:szCs w:val="24"/>
          <w:lang w:val="ka-GE"/>
        </w:rPr>
        <w:t>მხარეთა შორის</w:t>
      </w:r>
      <w:r w:rsidRPr="00654BB3">
        <w:rPr>
          <w:sz w:val="24"/>
          <w:szCs w:val="24"/>
          <w:lang w:val="ka-GE"/>
        </w:rPr>
        <w:t xml:space="preserve"> </w:t>
      </w:r>
      <w:r w:rsidR="00EA1FA5" w:rsidRPr="00654BB3">
        <w:rPr>
          <w:sz w:val="24"/>
          <w:szCs w:val="24"/>
          <w:lang w:val="ka-GE"/>
        </w:rPr>
        <w:t xml:space="preserve">დასახელებულია </w:t>
      </w:r>
      <w:r w:rsidRPr="00654BB3">
        <w:rPr>
          <w:sz w:val="24"/>
          <w:szCs w:val="24"/>
          <w:lang w:val="ka-GE"/>
        </w:rPr>
        <w:t>მცირე და საშუალო საწარმოების მზარდი პროდუქტიულობა, რასაც ძირითადად არასასოფლო სამეურნეო სექტორის განვითარება უწყობს ხელს</w:t>
      </w:r>
      <w:r w:rsidR="00AA4FF8" w:rsidRPr="00654BB3">
        <w:rPr>
          <w:sz w:val="24"/>
          <w:szCs w:val="24"/>
          <w:lang w:val="ka-GE"/>
        </w:rPr>
        <w:t>.</w:t>
      </w:r>
    </w:p>
    <w:p w14:paraId="730B6C07" w14:textId="77777777" w:rsidR="00AB6BA7" w:rsidRDefault="00BB6A77" w:rsidP="008A2A22">
      <w:pPr>
        <w:shd w:val="clear" w:color="auto" w:fill="FFFFFF"/>
        <w:spacing w:before="300" w:after="150"/>
        <w:jc w:val="both"/>
        <w:rPr>
          <w:rFonts w:ascii="Sylfaen" w:hAnsi="Sylfaen" w:cs="Sylfaen"/>
          <w:color w:val="000000"/>
          <w:sz w:val="32"/>
          <w:szCs w:val="20"/>
        </w:rPr>
      </w:pPr>
      <w:r w:rsidRPr="008A2A22">
        <w:rPr>
          <w:rFonts w:cstheme="minorHAnsi"/>
          <w:b/>
          <w:sz w:val="24"/>
          <w:lang w:val="ka-GE"/>
        </w:rPr>
        <w:t>საქართველოს 2018-2021 წლების რეგიონული განვითარების პროგრამა</w:t>
      </w:r>
      <w:r w:rsidR="005F1FFF" w:rsidRPr="008A2A22">
        <w:rPr>
          <w:rFonts w:cstheme="minorHAnsi"/>
          <w:b/>
          <w:sz w:val="24"/>
          <w:lang w:val="ka-GE"/>
        </w:rPr>
        <w:t>:</w:t>
      </w:r>
      <w:r w:rsidR="005F1FFF" w:rsidRPr="008A2A22">
        <w:rPr>
          <w:rFonts w:ascii="Sylfaen" w:hAnsi="Sylfaen" w:cs="Sylfaen"/>
          <w:color w:val="000000"/>
          <w:sz w:val="32"/>
          <w:szCs w:val="20"/>
        </w:rPr>
        <w:t xml:space="preserve"> </w:t>
      </w:r>
    </w:p>
    <w:p w14:paraId="31356085" w14:textId="297D3604" w:rsidR="00821613" w:rsidRPr="008A2A22" w:rsidRDefault="005F1FFF" w:rsidP="008A2A22">
      <w:pPr>
        <w:shd w:val="clear" w:color="auto" w:fill="FFFFFF"/>
        <w:spacing w:before="300" w:after="150"/>
        <w:jc w:val="both"/>
        <w:rPr>
          <w:rFonts w:ascii="Sylfaen" w:hAnsi="Sylfaen"/>
          <w:lang w:val="ka-GE"/>
        </w:rPr>
      </w:pPr>
      <w:r w:rsidRPr="008A2A22">
        <w:rPr>
          <w:rFonts w:cstheme="minorHAnsi"/>
          <w:sz w:val="24"/>
          <w:lang w:val="ka-GE"/>
        </w:rPr>
        <w:t>პროგრამა</w:t>
      </w:r>
      <w:r w:rsidR="009851D5" w:rsidRPr="008A2A22">
        <w:rPr>
          <w:rFonts w:cstheme="minorHAnsi"/>
          <w:sz w:val="24"/>
          <w:lang w:val="ka-GE"/>
        </w:rPr>
        <w:t>ში, რომლის მიზანია</w:t>
      </w:r>
      <w:r w:rsidR="00821613" w:rsidRPr="008A2A22">
        <w:rPr>
          <w:rFonts w:cstheme="minorHAnsi"/>
          <w:sz w:val="24"/>
          <w:lang w:val="ka-GE"/>
        </w:rPr>
        <w:t xml:space="preserve"> ხელი შეუწყოს</w:t>
      </w:r>
      <w:r w:rsidR="009851D5" w:rsidRPr="008A2A22">
        <w:rPr>
          <w:rFonts w:cstheme="minorHAnsi"/>
          <w:sz w:val="24"/>
          <w:lang w:val="ka-GE"/>
        </w:rPr>
        <w:t xml:space="preserve"> ქვეყნისა და მისი რეგიონების კონკურენტუნარიანობის ამაღლებ</w:t>
      </w:r>
      <w:r w:rsidR="00821613" w:rsidRPr="008A2A22">
        <w:rPr>
          <w:rFonts w:cstheme="minorHAnsi"/>
          <w:sz w:val="24"/>
          <w:lang w:val="ka-GE"/>
        </w:rPr>
        <w:t>ა</w:t>
      </w:r>
      <w:r w:rsidR="009851D5" w:rsidRPr="008A2A22">
        <w:rPr>
          <w:rFonts w:cstheme="minorHAnsi"/>
          <w:sz w:val="24"/>
          <w:lang w:val="ka-GE"/>
        </w:rPr>
        <w:t>ს, დაბალანსებულ სოციალურ-ეკონომიკურ განვითარებ</w:t>
      </w:r>
      <w:r w:rsidR="00821613" w:rsidRPr="008A2A22">
        <w:rPr>
          <w:rFonts w:cstheme="minorHAnsi"/>
          <w:sz w:val="24"/>
          <w:lang w:val="ka-GE"/>
        </w:rPr>
        <w:t>ა</w:t>
      </w:r>
      <w:r w:rsidR="009851D5" w:rsidRPr="008A2A22">
        <w:rPr>
          <w:rFonts w:cstheme="minorHAnsi"/>
          <w:sz w:val="24"/>
          <w:lang w:val="ka-GE"/>
        </w:rPr>
        <w:t>ს და ცხოვრების პირობების გაუმჯობესებ</w:t>
      </w:r>
      <w:r w:rsidR="00821613" w:rsidRPr="008A2A22">
        <w:rPr>
          <w:rFonts w:cstheme="minorHAnsi"/>
          <w:sz w:val="24"/>
          <w:lang w:val="ka-GE"/>
        </w:rPr>
        <w:t>ა</w:t>
      </w:r>
      <w:r w:rsidR="009851D5" w:rsidRPr="008A2A22">
        <w:rPr>
          <w:rFonts w:cstheme="minorHAnsi"/>
          <w:sz w:val="24"/>
          <w:lang w:val="ka-GE"/>
        </w:rPr>
        <w:t>ს, სხვა მნიშვნელოვან პრიორიტეტებთან ერთად განსაკუთრებულ</w:t>
      </w:r>
      <w:r w:rsidR="00AB6BA7">
        <w:rPr>
          <w:rFonts w:cstheme="minorHAnsi"/>
          <w:sz w:val="24"/>
          <w:lang w:val="ka-GE"/>
        </w:rPr>
        <w:t>ი</w:t>
      </w:r>
      <w:r w:rsidR="009851D5" w:rsidRPr="008A2A22">
        <w:rPr>
          <w:rFonts w:cstheme="minorHAnsi"/>
          <w:sz w:val="24"/>
          <w:lang w:val="ka-GE"/>
        </w:rPr>
        <w:t xml:space="preserve"> ყურადღ</w:t>
      </w:r>
      <w:r w:rsidR="00821613" w:rsidRPr="008A2A22">
        <w:rPr>
          <w:rFonts w:cstheme="minorHAnsi"/>
          <w:sz w:val="24"/>
          <w:lang w:val="ka-GE"/>
        </w:rPr>
        <w:t>ება ეთმობა</w:t>
      </w:r>
      <w:r w:rsidR="009851D5" w:rsidRPr="008A2A22">
        <w:rPr>
          <w:rFonts w:cstheme="minorHAnsi"/>
          <w:sz w:val="24"/>
          <w:lang w:val="ka-GE"/>
        </w:rPr>
        <w:t xml:space="preserve"> მცირე და საშუალო საწარმოების, ზრდაზე ორიენტირებული ეკონომიკის სექტორებისა და ექსპორტის ხელშეწყობის მხარდაჭერა</w:t>
      </w:r>
      <w:r w:rsidR="00821613" w:rsidRPr="008A2A22">
        <w:rPr>
          <w:rFonts w:cstheme="minorHAnsi"/>
          <w:sz w:val="24"/>
          <w:lang w:val="ka-GE"/>
        </w:rPr>
        <w:t xml:space="preserve">ს, ასევე </w:t>
      </w:r>
      <w:r w:rsidR="009851D5" w:rsidRPr="008A2A22">
        <w:rPr>
          <w:rFonts w:cstheme="minorHAnsi"/>
          <w:sz w:val="24"/>
          <w:lang w:val="ka-GE"/>
        </w:rPr>
        <w:t>ადამიანური კაპიტალის განვითარების ხელშეწყობა</w:t>
      </w:r>
      <w:r w:rsidR="00821613" w:rsidRPr="008A2A22">
        <w:rPr>
          <w:rFonts w:cstheme="minorHAnsi"/>
          <w:sz w:val="24"/>
          <w:lang w:val="ka-GE"/>
        </w:rPr>
        <w:t>ს</w:t>
      </w:r>
      <w:r w:rsidR="00AB6BA7">
        <w:rPr>
          <w:rFonts w:cstheme="minorHAnsi"/>
          <w:sz w:val="24"/>
          <w:lang w:val="ka-GE"/>
        </w:rPr>
        <w:t>.</w:t>
      </w:r>
      <w:r w:rsidR="00821613" w:rsidRPr="008A2A22">
        <w:rPr>
          <w:rFonts w:cstheme="minorHAnsi"/>
          <w:sz w:val="24"/>
          <w:lang w:val="ka-GE"/>
        </w:rPr>
        <w:t xml:space="preserve"> </w:t>
      </w:r>
    </w:p>
    <w:p w14:paraId="5803E732" w14:textId="77777777" w:rsidR="00AB6BA7" w:rsidRDefault="00BB6A77" w:rsidP="008A2A22">
      <w:pPr>
        <w:shd w:val="clear" w:color="auto" w:fill="FFFFFF"/>
        <w:spacing w:before="300" w:after="150"/>
        <w:jc w:val="both"/>
        <w:rPr>
          <w:rFonts w:cstheme="minorHAnsi"/>
          <w:b/>
          <w:sz w:val="24"/>
          <w:lang w:val="ka-GE"/>
        </w:rPr>
      </w:pPr>
      <w:r w:rsidRPr="008A2A22">
        <w:rPr>
          <w:rFonts w:cstheme="minorHAnsi"/>
          <w:b/>
          <w:sz w:val="24"/>
          <w:lang w:val="ka-GE"/>
        </w:rPr>
        <w:t>საქართველოს მაღალმთიანი დასახლებების განვითარების 2019-2023 წლების სტრატეგია</w:t>
      </w:r>
      <w:r w:rsidR="00821613" w:rsidRPr="008A2A22">
        <w:rPr>
          <w:rFonts w:cstheme="minorHAnsi"/>
          <w:b/>
          <w:sz w:val="24"/>
          <w:lang w:val="ka-GE"/>
        </w:rPr>
        <w:t xml:space="preserve">: </w:t>
      </w:r>
    </w:p>
    <w:p w14:paraId="1CEBE6C1" w14:textId="7CAC0F57" w:rsidR="00821613" w:rsidRPr="00B60008" w:rsidRDefault="0001720F" w:rsidP="008A2A22">
      <w:pPr>
        <w:shd w:val="clear" w:color="auto" w:fill="FFFFFF"/>
        <w:spacing w:before="300" w:after="150"/>
        <w:jc w:val="both"/>
        <w:rPr>
          <w:rFonts w:cstheme="minorHAnsi"/>
          <w:sz w:val="24"/>
          <w:lang w:val="ka-GE"/>
        </w:rPr>
      </w:pPr>
      <w:r w:rsidRPr="00B60008">
        <w:rPr>
          <w:rFonts w:cstheme="minorHAnsi"/>
          <w:sz w:val="24"/>
          <w:lang w:val="ka-GE"/>
        </w:rPr>
        <w:t xml:space="preserve">სტრატეგია </w:t>
      </w:r>
      <w:r w:rsidR="00821613" w:rsidRPr="00B60008">
        <w:rPr>
          <w:rFonts w:cstheme="minorHAnsi"/>
          <w:sz w:val="24"/>
          <w:lang w:val="ka-GE"/>
        </w:rPr>
        <w:t xml:space="preserve">მიზნად ისახავს მაღალმთიან დასახლებებში მცხოვრები ადამიანების საცხოვრებელი პირობების მნიშვნელოვნად გაუმჯობესებას და 2023 წლისთვის </w:t>
      </w:r>
      <w:r w:rsidR="00BB0A4C" w:rsidRPr="00B60008">
        <w:rPr>
          <w:rFonts w:cstheme="minorHAnsi"/>
          <w:sz w:val="24"/>
          <w:lang w:val="ka-GE"/>
        </w:rPr>
        <w:t>ი</w:t>
      </w:r>
      <w:r w:rsidR="00821613" w:rsidRPr="00B60008">
        <w:rPr>
          <w:rFonts w:cstheme="minorHAnsi"/>
          <w:sz w:val="24"/>
          <w:lang w:val="ka-GE"/>
        </w:rPr>
        <w:t>ქ არსებული დემოგრაფიული ვითარების შერბილებას მაღალმთიან რეგიონებში არსებული სპეციფიკური საჭიროებების გათვალისწინებით. სტრატეგია აერთიანებს 13 ამოცანას, რომელთა შორისაა სამეწარმეო საქმიანობის მხარდაჭერა,</w:t>
      </w:r>
      <w:r w:rsidR="00F25D20" w:rsidRPr="00B60008">
        <w:rPr>
          <w:rFonts w:cstheme="minorHAnsi"/>
          <w:sz w:val="24"/>
          <w:lang w:val="ka-GE"/>
        </w:rPr>
        <w:t xml:space="preserve"> საჯარო სერვისების ხელმისაწვდომობის ზრდა, </w:t>
      </w:r>
      <w:r w:rsidR="00821613" w:rsidRPr="00B60008">
        <w:rPr>
          <w:rFonts w:cstheme="minorHAnsi"/>
          <w:sz w:val="24"/>
          <w:lang w:val="ka-GE"/>
        </w:rPr>
        <w:t xml:space="preserve">ტურიზმის განვითარების მხარდაჭერა,  გარემოს დაცვა და ბუნებრივი რესურსების მართვა, ხარისხიანი განათლების ხელმისაწვდომობა </w:t>
      </w:r>
      <w:r w:rsidR="00F25D20" w:rsidRPr="00B60008">
        <w:rPr>
          <w:rFonts w:cstheme="minorHAnsi"/>
          <w:sz w:val="24"/>
          <w:lang w:val="ka-GE"/>
        </w:rPr>
        <w:t>და</w:t>
      </w:r>
      <w:r w:rsidR="00821613" w:rsidRPr="00B60008">
        <w:rPr>
          <w:rFonts w:cstheme="minorHAnsi"/>
          <w:sz w:val="24"/>
          <w:lang w:val="ka-GE"/>
        </w:rPr>
        <w:t xml:space="preserve"> </w:t>
      </w:r>
      <w:r w:rsidR="00F25D20" w:rsidRPr="00B60008">
        <w:rPr>
          <w:rFonts w:cstheme="minorHAnsi"/>
          <w:sz w:val="24"/>
          <w:lang w:val="ka-GE"/>
        </w:rPr>
        <w:t>მართვის/</w:t>
      </w:r>
      <w:r w:rsidR="00821613" w:rsidRPr="00B60008">
        <w:rPr>
          <w:rFonts w:cstheme="minorHAnsi"/>
          <w:sz w:val="24"/>
          <w:lang w:val="ka-GE"/>
        </w:rPr>
        <w:t xml:space="preserve"> მომსახურების ინოვაციური სისტემების დანერგვა</w:t>
      </w:r>
      <w:r w:rsidR="00AB6BA7" w:rsidRPr="00B60008">
        <w:rPr>
          <w:rFonts w:cstheme="minorHAnsi"/>
          <w:sz w:val="24"/>
          <w:lang w:val="ka-GE"/>
        </w:rPr>
        <w:t>.</w:t>
      </w:r>
    </w:p>
    <w:p w14:paraId="7CF9AF5D" w14:textId="77777777" w:rsidR="00D12319" w:rsidRDefault="00D12319" w:rsidP="00B60008">
      <w:pPr>
        <w:spacing w:before="120" w:after="120"/>
        <w:jc w:val="both"/>
        <w:rPr>
          <w:rFonts w:cstheme="minorHAnsi"/>
          <w:b/>
          <w:sz w:val="24"/>
          <w:lang w:val="ka-GE"/>
        </w:rPr>
      </w:pPr>
    </w:p>
    <w:p w14:paraId="3BB385C9" w14:textId="77777777" w:rsidR="00BC6D3B" w:rsidRDefault="00FA1E4E" w:rsidP="00B60008">
      <w:pPr>
        <w:spacing w:before="120" w:after="120"/>
        <w:jc w:val="both"/>
        <w:rPr>
          <w:rFonts w:cstheme="minorHAnsi"/>
          <w:sz w:val="24"/>
          <w:lang w:val="ka-GE"/>
        </w:rPr>
      </w:pPr>
      <w:r w:rsidRPr="00B60008">
        <w:rPr>
          <w:rFonts w:cstheme="minorHAnsi"/>
          <w:b/>
          <w:sz w:val="24"/>
          <w:lang w:val="ka-GE"/>
        </w:rPr>
        <w:t>ნარჩენების მართვის 2016 - 2030 წლების ეროვნული სტრატეგია</w:t>
      </w:r>
      <w:r w:rsidR="00A20F46" w:rsidRPr="00B60008">
        <w:rPr>
          <w:rFonts w:cstheme="minorHAnsi"/>
          <w:b/>
          <w:sz w:val="24"/>
          <w:lang w:val="ka-GE"/>
        </w:rPr>
        <w:t>:</w:t>
      </w:r>
      <w:r w:rsidRPr="00B60008">
        <w:rPr>
          <w:rFonts w:cstheme="minorHAnsi"/>
          <w:sz w:val="24"/>
          <w:lang w:val="ka-GE"/>
        </w:rPr>
        <w:t xml:space="preserve">  </w:t>
      </w:r>
    </w:p>
    <w:p w14:paraId="5E2192F5" w14:textId="57767334" w:rsidR="00021E8A" w:rsidRPr="001F2B3C" w:rsidRDefault="00AE2E02" w:rsidP="00B60008">
      <w:pPr>
        <w:spacing w:before="120" w:after="120"/>
        <w:jc w:val="both"/>
        <w:rPr>
          <w:rFonts w:cstheme="minorHAnsi"/>
          <w:sz w:val="24"/>
          <w:lang w:val="ka-GE"/>
        </w:rPr>
      </w:pPr>
      <w:r w:rsidRPr="00AE2E02">
        <w:rPr>
          <w:rFonts w:cstheme="minorHAnsi"/>
          <w:sz w:val="24"/>
          <w:lang w:val="ka-GE"/>
        </w:rPr>
        <w:t xml:space="preserve">მწვანე ეკონომიკის ერთ-ერთ ძირითად </w:t>
      </w:r>
      <w:r w:rsidR="00D12319">
        <w:rPr>
          <w:rFonts w:cstheme="minorHAnsi"/>
          <w:sz w:val="24"/>
          <w:lang w:val="ka-GE"/>
        </w:rPr>
        <w:t>მიმართულებას</w:t>
      </w:r>
      <w:r w:rsidRPr="00AE2E02">
        <w:rPr>
          <w:rFonts w:cstheme="minorHAnsi"/>
          <w:sz w:val="24"/>
          <w:lang w:val="ka-GE"/>
        </w:rPr>
        <w:t xml:space="preserve"> წარმოადგენს ნარჩენების მართვა.</w:t>
      </w:r>
      <w:r w:rsidRPr="001F2B3C">
        <w:rPr>
          <w:rFonts w:cstheme="minorHAnsi"/>
          <w:sz w:val="24"/>
          <w:lang w:val="ka-GE"/>
        </w:rPr>
        <w:t xml:space="preserve"> </w:t>
      </w:r>
      <w:r>
        <w:rPr>
          <w:rFonts w:cstheme="minorHAnsi"/>
          <w:sz w:val="24"/>
          <w:lang w:val="ka-GE"/>
        </w:rPr>
        <w:t xml:space="preserve">შესაბამისად, </w:t>
      </w:r>
      <w:r w:rsidRPr="00AE2E02">
        <w:rPr>
          <w:rFonts w:cstheme="minorHAnsi"/>
          <w:sz w:val="24"/>
          <w:lang w:val="ka-GE"/>
        </w:rPr>
        <w:t xml:space="preserve">საყურადღებოა, ნარჩენების მართვის 2016 - 2030 წლების </w:t>
      </w:r>
      <w:r w:rsidRPr="00AE2E02">
        <w:rPr>
          <w:rFonts w:cstheme="minorHAnsi"/>
          <w:sz w:val="24"/>
          <w:lang w:val="ka-GE"/>
        </w:rPr>
        <w:lastRenderedPageBreak/>
        <w:t>ეროვნული</w:t>
      </w:r>
      <w:r>
        <w:rPr>
          <w:rFonts w:cstheme="minorHAnsi"/>
          <w:sz w:val="24"/>
          <w:lang w:val="ka-GE"/>
        </w:rPr>
        <w:t xml:space="preserve"> სტრატეგია, რომლის </w:t>
      </w:r>
      <w:r w:rsidRPr="001F2B3C">
        <w:rPr>
          <w:rFonts w:cstheme="minorHAnsi"/>
          <w:sz w:val="24"/>
          <w:lang w:val="ka-GE"/>
        </w:rPr>
        <w:t xml:space="preserve">მიზანია საქართველოში ნარჩენების მართვის განვითარების პროცესის ჰარმონიზება ევროპის ნარჩენების მართვის პოლიტიკასთან. </w:t>
      </w:r>
      <w:r w:rsidR="00021E8A" w:rsidRPr="001F2B3C">
        <w:rPr>
          <w:rFonts w:cstheme="minorHAnsi"/>
          <w:sz w:val="24"/>
          <w:lang w:val="ka-GE"/>
        </w:rPr>
        <w:t>სტრატეგიის თანახმად:</w:t>
      </w:r>
      <w:r w:rsidRPr="001F2B3C">
        <w:rPr>
          <w:rFonts w:cstheme="minorHAnsi"/>
          <w:sz w:val="24"/>
          <w:lang w:val="ka-GE"/>
        </w:rPr>
        <w:t xml:space="preserve"> </w:t>
      </w:r>
      <w:r w:rsidR="00021E8A" w:rsidRPr="001F2B3C">
        <w:rPr>
          <w:rFonts w:cstheme="minorHAnsi"/>
          <w:sz w:val="24"/>
          <w:lang w:val="ka-GE"/>
        </w:rPr>
        <w:t xml:space="preserve">„საქართველო ისწრაფვის გახდეს ნარჩენების პრევენციასა და რეციკლირებაზე ორიენტირებული ქვეყანა“, რაც სხვა მნიშვნელოვან აქტივობებთან ერთად მიიღწევა ისეთი აქტივობებით, როგორიცაა ნარჩენების პრევენციის, ხელახალი გამოყენების, რეციკლირებისა და აღდგენის ღონისძიებების გატარება; ნარჩენების წარმოქმნის წყაროსთან სეპარირების დანერგვა; მწარმოებლის გაფართოებული ვალდებულების დანერგვა. ამასთან, იმის გათვალიწინებით, რომ ნარჩენების წარმომქმნელი კერძო კომპანიების უმრავლესობას არ გააჩნია ნათელი წარმოდგენა ნარჩენების გადამუშავებასა და, ზოგადად, ნარჩენების მართვაზე, ისევე როგორც დაბალია საზოგადოების ცნობიერება აღნიშნულთან მიმართებით, სტრატეგია </w:t>
      </w:r>
      <w:r w:rsidR="00993E36" w:rsidRPr="001F2B3C">
        <w:rPr>
          <w:rFonts w:cstheme="minorHAnsi"/>
          <w:sz w:val="24"/>
          <w:lang w:val="ka-GE"/>
        </w:rPr>
        <w:t>უმნიშვნელოვანეს მიმართულებად</w:t>
      </w:r>
      <w:r w:rsidR="00021E8A" w:rsidRPr="001F2B3C">
        <w:rPr>
          <w:rFonts w:cstheme="minorHAnsi"/>
          <w:sz w:val="24"/>
          <w:lang w:val="ka-GE"/>
        </w:rPr>
        <w:t xml:space="preserve"> </w:t>
      </w:r>
      <w:r w:rsidR="00993E36" w:rsidRPr="001F2B3C">
        <w:rPr>
          <w:rFonts w:cstheme="minorHAnsi"/>
          <w:sz w:val="24"/>
          <w:lang w:val="ka-GE"/>
        </w:rPr>
        <w:t>განიხილავს ცნობიერების ამაღლების საკითხს.</w:t>
      </w:r>
    </w:p>
    <w:p w14:paraId="0A567269" w14:textId="77777777" w:rsidR="001020B5" w:rsidRDefault="001020B5" w:rsidP="00B60008">
      <w:pPr>
        <w:spacing w:before="120" w:after="120"/>
        <w:jc w:val="both"/>
        <w:rPr>
          <w:rFonts w:cstheme="minorHAnsi"/>
          <w:b/>
          <w:sz w:val="24"/>
          <w:lang w:val="ka-GE"/>
        </w:rPr>
      </w:pPr>
    </w:p>
    <w:p w14:paraId="3EAA087F" w14:textId="5B8B4EAF" w:rsidR="00D12319" w:rsidRPr="001020B5" w:rsidRDefault="001020B5" w:rsidP="00B60008">
      <w:pPr>
        <w:spacing w:before="120" w:after="120"/>
        <w:jc w:val="both"/>
      </w:pPr>
      <w:r w:rsidRPr="001020B5">
        <w:rPr>
          <w:rFonts w:cstheme="minorHAnsi"/>
          <w:b/>
          <w:sz w:val="24"/>
          <w:lang w:val="ka-GE"/>
        </w:rPr>
        <w:t>პროფესიული განათლების სტრატეგია:</w:t>
      </w:r>
      <w:r>
        <w:t xml:space="preserve"> </w:t>
      </w:r>
    </w:p>
    <w:p w14:paraId="19899639" w14:textId="19CBF52D" w:rsidR="001020B5" w:rsidRDefault="001020B5" w:rsidP="00B60008">
      <w:pPr>
        <w:spacing w:before="120" w:after="120"/>
        <w:jc w:val="both"/>
        <w:rPr>
          <w:lang w:val="ka-GE"/>
        </w:rPr>
      </w:pPr>
    </w:p>
    <w:p w14:paraId="408986FB" w14:textId="77777777" w:rsidR="001020B5" w:rsidRPr="00021E8A" w:rsidRDefault="001020B5" w:rsidP="00B60008">
      <w:pPr>
        <w:spacing w:before="120" w:after="120"/>
        <w:jc w:val="both"/>
        <w:rPr>
          <w:lang w:val="ka-GE"/>
        </w:rPr>
      </w:pPr>
    </w:p>
    <w:p w14:paraId="3088F55A" w14:textId="5456B6F6" w:rsidR="00716FF2" w:rsidRPr="000561C4" w:rsidRDefault="006C1342" w:rsidP="00716FF2">
      <w:pPr>
        <w:pStyle w:val="Heading2"/>
        <w:numPr>
          <w:ilvl w:val="1"/>
          <w:numId w:val="1"/>
        </w:numPr>
        <w:tabs>
          <w:tab w:val="left" w:pos="450"/>
          <w:tab w:val="left" w:pos="900"/>
          <w:tab w:val="left" w:pos="1170"/>
          <w:tab w:val="left" w:pos="1260"/>
        </w:tabs>
        <w:spacing w:before="120" w:after="120" w:line="276" w:lineRule="auto"/>
        <w:ind w:hanging="1080"/>
        <w:rPr>
          <w:rFonts w:asciiTheme="minorHAnsi" w:hAnsiTheme="minorHAnsi" w:cstheme="minorHAnsi"/>
          <w:b/>
          <w:color w:val="002B48"/>
          <w:sz w:val="28"/>
          <w:lang w:val="ka-GE"/>
        </w:rPr>
      </w:pPr>
      <w:bookmarkStart w:id="13" w:name="_Toc61879844"/>
      <w:r w:rsidRPr="000561C4">
        <w:rPr>
          <w:rFonts w:asciiTheme="minorHAnsi" w:hAnsiTheme="minorHAnsi" w:cstheme="minorHAnsi"/>
          <w:b/>
          <w:color w:val="002B48"/>
          <w:sz w:val="28"/>
          <w:lang w:val="ka-GE"/>
        </w:rPr>
        <w:t xml:space="preserve">ეკონომიკური და ინსტიტუციური </w:t>
      </w:r>
      <w:r w:rsidR="00716FF2" w:rsidRPr="000561C4">
        <w:rPr>
          <w:rFonts w:asciiTheme="minorHAnsi" w:hAnsiTheme="minorHAnsi" w:cstheme="minorHAnsi"/>
          <w:b/>
          <w:color w:val="002B48"/>
          <w:sz w:val="28"/>
          <w:lang w:val="ka-GE"/>
        </w:rPr>
        <w:t>რეფორმები</w:t>
      </w:r>
      <w:bookmarkEnd w:id="13"/>
    </w:p>
    <w:p w14:paraId="113954C4" w14:textId="6FB858F2" w:rsidR="00037D01" w:rsidRPr="001C6E6A" w:rsidRDefault="00037D01" w:rsidP="00037D01">
      <w:pPr>
        <w:jc w:val="both"/>
        <w:rPr>
          <w:rFonts w:ascii="Sylfaen" w:hAnsi="Sylfaen" w:cstheme="minorHAnsi"/>
          <w:sz w:val="24"/>
          <w:lang w:val="ka-GE"/>
        </w:rPr>
      </w:pPr>
      <w:r w:rsidRPr="000561C4">
        <w:rPr>
          <w:rFonts w:cstheme="minorHAnsi"/>
          <w:sz w:val="24"/>
          <w:lang w:val="ka-GE"/>
        </w:rPr>
        <w:t xml:space="preserve">ბოლო წლების განმავლობაში, საქართველომ მნიშვნელოვანი </w:t>
      </w:r>
      <w:r w:rsidR="004544BA" w:rsidRPr="000561C4">
        <w:rPr>
          <w:rFonts w:cstheme="minorHAnsi"/>
          <w:sz w:val="24"/>
          <w:lang w:val="ka-GE"/>
        </w:rPr>
        <w:t xml:space="preserve">ეკონომიკური რეფორმები </w:t>
      </w:r>
      <w:r w:rsidRPr="000561C4">
        <w:rPr>
          <w:rFonts w:cstheme="minorHAnsi"/>
          <w:sz w:val="24"/>
          <w:lang w:val="ka-GE"/>
        </w:rPr>
        <w:t>განახორციელა, რომლ</w:t>
      </w:r>
      <w:r w:rsidR="004544BA" w:rsidRPr="000561C4">
        <w:rPr>
          <w:rFonts w:cstheme="minorHAnsi"/>
          <w:sz w:val="24"/>
          <w:lang w:val="ka-GE"/>
        </w:rPr>
        <w:t>ის</w:t>
      </w:r>
      <w:r w:rsidRPr="000561C4">
        <w:rPr>
          <w:rFonts w:cstheme="minorHAnsi"/>
          <w:sz w:val="24"/>
          <w:lang w:val="ka-GE"/>
        </w:rPr>
        <w:t xml:space="preserve"> მთავარ მიზანს </w:t>
      </w:r>
      <w:r w:rsidR="008A7F01" w:rsidRPr="000561C4">
        <w:rPr>
          <w:rFonts w:cstheme="minorHAnsi"/>
          <w:sz w:val="24"/>
          <w:lang w:val="ka-GE"/>
        </w:rPr>
        <w:t xml:space="preserve">ბიზნეს </w:t>
      </w:r>
      <w:r w:rsidR="00090A8D" w:rsidRPr="000561C4">
        <w:rPr>
          <w:rFonts w:cstheme="minorHAnsi"/>
          <w:sz w:val="24"/>
          <w:lang w:val="ka-GE"/>
        </w:rPr>
        <w:t>და საინვესტიციო გარემოს შემდგომი განვითარების ხელშეწყობა</w:t>
      </w:r>
      <w:r w:rsidRPr="000561C4">
        <w:rPr>
          <w:rFonts w:cstheme="minorHAnsi"/>
          <w:sz w:val="24"/>
          <w:lang w:val="ka-GE"/>
        </w:rPr>
        <w:t xml:space="preserve"> წარმოადგენდა. ლიბერალური კანონმდებლობით, ადმინისტრაციული ბარიერებისა და საგადასახ</w:t>
      </w:r>
      <w:r w:rsidR="000F6598">
        <w:rPr>
          <w:rFonts w:cstheme="minorHAnsi"/>
          <w:sz w:val="24"/>
          <w:lang w:val="ka-GE"/>
        </w:rPr>
        <w:t>ა</w:t>
      </w:r>
      <w:r w:rsidRPr="000561C4">
        <w:rPr>
          <w:rFonts w:cstheme="minorHAnsi"/>
          <w:sz w:val="24"/>
          <w:lang w:val="ka-GE"/>
        </w:rPr>
        <w:t xml:space="preserve">დო ტვირთის შემცირებით, სახელმწიფო სერვისების გაუმჯობესებითა და კორუფციის </w:t>
      </w:r>
      <w:r w:rsidR="000631AD">
        <w:rPr>
          <w:rFonts w:cstheme="minorHAnsi"/>
          <w:sz w:val="24"/>
          <w:lang w:val="ka-GE"/>
        </w:rPr>
        <w:t>შემცირებით</w:t>
      </w:r>
      <w:r w:rsidR="000631AD" w:rsidRPr="000561C4">
        <w:rPr>
          <w:rFonts w:cstheme="minorHAnsi"/>
          <w:sz w:val="24"/>
          <w:lang w:val="ka-GE"/>
        </w:rPr>
        <w:t xml:space="preserve"> </w:t>
      </w:r>
      <w:r w:rsidRPr="000561C4">
        <w:rPr>
          <w:rFonts w:cstheme="minorHAnsi"/>
          <w:sz w:val="24"/>
          <w:lang w:val="ka-GE"/>
        </w:rPr>
        <w:t>საქართველო რეგიონ</w:t>
      </w:r>
      <w:r w:rsidR="009936A5" w:rsidRPr="000561C4">
        <w:rPr>
          <w:rFonts w:cstheme="minorHAnsi"/>
          <w:sz w:val="24"/>
          <w:lang w:val="ka-GE"/>
        </w:rPr>
        <w:t>ალურ</w:t>
      </w:r>
      <w:r w:rsidRPr="000561C4">
        <w:rPr>
          <w:rFonts w:cstheme="minorHAnsi"/>
          <w:sz w:val="24"/>
          <w:lang w:val="ka-GE"/>
        </w:rPr>
        <w:t xml:space="preserve"> ლიდერად იქცა მსოფლიოში ერთ-ერთ</w:t>
      </w:r>
      <w:r w:rsidR="009936A5" w:rsidRPr="000561C4">
        <w:rPr>
          <w:rFonts w:cstheme="minorHAnsi"/>
          <w:sz w:val="24"/>
          <w:lang w:val="ka-GE"/>
        </w:rPr>
        <w:t>ი</w:t>
      </w:r>
      <w:r w:rsidRPr="000561C4">
        <w:rPr>
          <w:rFonts w:cstheme="minorHAnsi"/>
          <w:sz w:val="24"/>
          <w:lang w:val="ka-GE"/>
        </w:rPr>
        <w:t xml:space="preserve"> საუკეთესო ბიზნეს გარემოს კუთხით, რომელიც ყოველწლიურად უმჯობესდება.</w:t>
      </w:r>
    </w:p>
    <w:p w14:paraId="4C4C0376" w14:textId="77777777" w:rsidR="001C6E6A" w:rsidRDefault="001C6E6A" w:rsidP="004C520B">
      <w:pPr>
        <w:pStyle w:val="Heading2"/>
        <w:rPr>
          <w:rFonts w:asciiTheme="minorHAnsi" w:hAnsiTheme="minorHAnsi" w:cstheme="minorHAnsi"/>
          <w:b/>
          <w:color w:val="002060"/>
        </w:rPr>
      </w:pPr>
    </w:p>
    <w:p w14:paraId="5F75993A" w14:textId="3D78546F" w:rsidR="00090A8D" w:rsidRPr="000561C4" w:rsidRDefault="00D1349B" w:rsidP="004C520B">
      <w:pPr>
        <w:pStyle w:val="Heading2"/>
        <w:rPr>
          <w:rFonts w:asciiTheme="minorHAnsi" w:hAnsiTheme="minorHAnsi" w:cstheme="minorHAnsi"/>
          <w:b/>
          <w:color w:val="002060"/>
          <w:lang w:val="ka-GE"/>
        </w:rPr>
      </w:pPr>
      <w:bookmarkStart w:id="14" w:name="_Toc61879845"/>
      <w:r>
        <w:rPr>
          <w:rFonts w:asciiTheme="minorHAnsi" w:hAnsiTheme="minorHAnsi" w:cstheme="minorHAnsi"/>
          <w:b/>
          <w:color w:val="002060"/>
        </w:rPr>
        <w:t>2.2</w:t>
      </w:r>
      <w:r w:rsidR="004C520B" w:rsidRPr="000561C4">
        <w:rPr>
          <w:rFonts w:asciiTheme="minorHAnsi" w:hAnsiTheme="minorHAnsi" w:cstheme="minorHAnsi"/>
          <w:b/>
          <w:color w:val="002060"/>
        </w:rPr>
        <w:t xml:space="preserve">.1 </w:t>
      </w:r>
      <w:r w:rsidR="003A6332" w:rsidRPr="000561C4">
        <w:rPr>
          <w:rFonts w:asciiTheme="minorHAnsi" w:hAnsiTheme="minorHAnsi" w:cstheme="minorHAnsi"/>
          <w:b/>
          <w:color w:val="002060"/>
          <w:lang w:val="ka-GE"/>
        </w:rPr>
        <w:t>ბიზნესის დაწყება</w:t>
      </w:r>
      <w:r w:rsidR="00876745" w:rsidRPr="000561C4">
        <w:rPr>
          <w:rFonts w:asciiTheme="minorHAnsi" w:hAnsiTheme="minorHAnsi" w:cstheme="minorHAnsi"/>
          <w:b/>
          <w:color w:val="002060"/>
          <w:lang w:val="ka-GE"/>
        </w:rPr>
        <w:t xml:space="preserve"> და ბიზნეს სერვისები</w:t>
      </w:r>
      <w:bookmarkEnd w:id="14"/>
    </w:p>
    <w:p w14:paraId="3D841E7C" w14:textId="16A304EC" w:rsidR="003B3B9A" w:rsidRPr="000561C4" w:rsidRDefault="002E5C69" w:rsidP="00876745">
      <w:pPr>
        <w:spacing w:before="120" w:after="120"/>
        <w:jc w:val="both"/>
        <w:rPr>
          <w:rFonts w:cstheme="minorHAnsi"/>
          <w:sz w:val="24"/>
          <w:lang w:val="ka-GE"/>
        </w:rPr>
      </w:pPr>
      <w:r w:rsidRPr="000561C4">
        <w:rPr>
          <w:rFonts w:cstheme="minorHAnsi"/>
          <w:sz w:val="24"/>
          <w:lang w:val="ka-GE"/>
        </w:rPr>
        <w:t xml:space="preserve">ქვეყანაში </w:t>
      </w:r>
      <w:r w:rsidR="00CF1C07" w:rsidRPr="000561C4">
        <w:rPr>
          <w:rFonts w:cstheme="minorHAnsi"/>
          <w:sz w:val="24"/>
          <w:lang w:val="ka-GE"/>
        </w:rPr>
        <w:t>განხორციელებულმა რეფორმ</w:t>
      </w:r>
      <w:r w:rsidR="00013EFA" w:rsidRPr="000561C4">
        <w:rPr>
          <w:rFonts w:cstheme="minorHAnsi"/>
          <w:sz w:val="24"/>
          <w:lang w:val="ka-GE"/>
        </w:rPr>
        <w:t>ებმა</w:t>
      </w:r>
      <w:r w:rsidR="00CF1C07" w:rsidRPr="000561C4">
        <w:rPr>
          <w:rFonts w:cstheme="minorHAnsi"/>
          <w:sz w:val="24"/>
          <w:lang w:val="ka-GE"/>
        </w:rPr>
        <w:t xml:space="preserve"> </w:t>
      </w:r>
      <w:r w:rsidRPr="000561C4">
        <w:rPr>
          <w:rFonts w:cstheme="minorHAnsi"/>
          <w:sz w:val="24"/>
          <w:lang w:val="ka-GE"/>
        </w:rPr>
        <w:t xml:space="preserve">ბიზნესის </w:t>
      </w:r>
      <w:r w:rsidR="00013EFA" w:rsidRPr="000561C4">
        <w:rPr>
          <w:rFonts w:cstheme="minorHAnsi"/>
          <w:sz w:val="24"/>
          <w:lang w:val="ka-GE"/>
        </w:rPr>
        <w:t xml:space="preserve">ეფექტური </w:t>
      </w:r>
      <w:r w:rsidR="00CF1C07" w:rsidRPr="000561C4">
        <w:rPr>
          <w:rFonts w:cstheme="minorHAnsi"/>
          <w:sz w:val="24"/>
          <w:lang w:val="ka-GE"/>
        </w:rPr>
        <w:t xml:space="preserve">რეგისტრაციის და სერვისების </w:t>
      </w:r>
      <w:r w:rsidR="00013EFA" w:rsidRPr="000561C4">
        <w:rPr>
          <w:rFonts w:cstheme="minorHAnsi"/>
          <w:sz w:val="24"/>
          <w:lang w:val="ka-GE"/>
        </w:rPr>
        <w:t xml:space="preserve">სისტემის </w:t>
      </w:r>
      <w:r w:rsidR="00CF1C07" w:rsidRPr="000561C4">
        <w:rPr>
          <w:rFonts w:cstheme="minorHAnsi"/>
          <w:sz w:val="24"/>
          <w:lang w:val="ka-GE"/>
        </w:rPr>
        <w:t>შექმნა</w:t>
      </w:r>
      <w:r w:rsidR="00013EFA" w:rsidRPr="000561C4">
        <w:rPr>
          <w:rFonts w:cstheme="minorHAnsi"/>
          <w:sz w:val="24"/>
          <w:lang w:val="ka-GE"/>
        </w:rPr>
        <w:t xml:space="preserve"> განაპირობა</w:t>
      </w:r>
      <w:r w:rsidR="00113DD4" w:rsidRPr="000561C4">
        <w:rPr>
          <w:rFonts w:cstheme="minorHAnsi"/>
          <w:sz w:val="24"/>
          <w:lang w:val="ka-GE"/>
        </w:rPr>
        <w:t xml:space="preserve"> და </w:t>
      </w:r>
      <w:r w:rsidR="00421FD0" w:rsidRPr="000561C4">
        <w:rPr>
          <w:rFonts w:cstheme="minorHAnsi"/>
          <w:sz w:val="24"/>
          <w:lang w:val="ka-GE"/>
        </w:rPr>
        <w:t>საქართველო</w:t>
      </w:r>
      <w:r w:rsidRPr="000561C4">
        <w:rPr>
          <w:rFonts w:cstheme="minorHAnsi"/>
          <w:sz w:val="24"/>
          <w:lang w:val="ka-GE"/>
        </w:rPr>
        <w:t xml:space="preserve"> </w:t>
      </w:r>
      <w:r w:rsidR="00113DD4" w:rsidRPr="000561C4">
        <w:rPr>
          <w:rFonts w:cstheme="minorHAnsi"/>
          <w:sz w:val="24"/>
          <w:lang w:val="ka-GE"/>
        </w:rPr>
        <w:t>ბიზნესის დაწყების სიმარტივით, მსოფლიოში ერთერთ პირველ პოზიციაზე მყოფ ქვეყნად გადააქცია. აღნიშნული</w:t>
      </w:r>
      <w:r w:rsidR="00013EFA" w:rsidRPr="000561C4">
        <w:rPr>
          <w:rFonts w:cstheme="minorHAnsi"/>
          <w:sz w:val="24"/>
          <w:lang w:val="ka-GE"/>
        </w:rPr>
        <w:t xml:space="preserve"> საერთაშორისო კვლევებითაც დასტურდება.</w:t>
      </w:r>
      <w:r w:rsidR="00CF1C07" w:rsidRPr="000561C4">
        <w:rPr>
          <w:rFonts w:cstheme="minorHAnsi"/>
          <w:sz w:val="24"/>
          <w:lang w:val="ka-GE"/>
        </w:rPr>
        <w:t xml:space="preserve"> </w:t>
      </w:r>
      <w:r w:rsidR="00113DD4" w:rsidRPr="000561C4">
        <w:rPr>
          <w:rFonts w:cstheme="minorHAnsi"/>
          <w:sz w:val="24"/>
          <w:lang w:val="ka-GE"/>
        </w:rPr>
        <w:t>კერძოდ, მ</w:t>
      </w:r>
      <w:r w:rsidR="00CF1C07" w:rsidRPr="000561C4">
        <w:rPr>
          <w:rFonts w:cstheme="minorHAnsi"/>
          <w:sz w:val="24"/>
          <w:lang w:val="ka-GE"/>
        </w:rPr>
        <w:t xml:space="preserve">სოფლიო ბანკის </w:t>
      </w:r>
      <w:r w:rsidRPr="000561C4">
        <w:rPr>
          <w:rFonts w:cstheme="minorHAnsi"/>
          <w:sz w:val="24"/>
          <w:lang w:val="ka-GE"/>
        </w:rPr>
        <w:t>2019 წლის კვლევი</w:t>
      </w:r>
      <w:r w:rsidR="00113DD4" w:rsidRPr="000561C4">
        <w:rPr>
          <w:rFonts w:cstheme="minorHAnsi"/>
          <w:sz w:val="24"/>
          <w:lang w:val="ka-GE"/>
        </w:rPr>
        <w:t>ს (</w:t>
      </w:r>
      <w:r w:rsidRPr="000561C4">
        <w:rPr>
          <w:rFonts w:cstheme="minorHAnsi"/>
          <w:sz w:val="24"/>
          <w:lang w:val="ka-GE"/>
        </w:rPr>
        <w:t>„Doing Business  2020</w:t>
      </w:r>
      <w:r w:rsidR="00CF1C07" w:rsidRPr="000561C4">
        <w:rPr>
          <w:rFonts w:cstheme="minorHAnsi"/>
          <w:sz w:val="24"/>
          <w:lang w:val="ka-GE"/>
        </w:rPr>
        <w:t>”</w:t>
      </w:r>
      <w:r w:rsidR="00113DD4" w:rsidRPr="000561C4">
        <w:rPr>
          <w:rFonts w:cstheme="minorHAnsi"/>
          <w:sz w:val="24"/>
          <w:lang w:val="ka-GE"/>
        </w:rPr>
        <w:t>)</w:t>
      </w:r>
      <w:r w:rsidR="00CF1C07" w:rsidRPr="000561C4">
        <w:rPr>
          <w:rFonts w:cstheme="minorHAnsi"/>
          <w:sz w:val="24"/>
          <w:lang w:val="ka-GE"/>
        </w:rPr>
        <w:t xml:space="preserve"> </w:t>
      </w:r>
      <w:r w:rsidR="00113DD4" w:rsidRPr="000561C4">
        <w:rPr>
          <w:rFonts w:cstheme="minorHAnsi"/>
          <w:sz w:val="24"/>
          <w:lang w:val="ka-GE"/>
        </w:rPr>
        <w:t>თანახმად.</w:t>
      </w:r>
      <w:r w:rsidR="00013EFA" w:rsidRPr="000561C4">
        <w:rPr>
          <w:rFonts w:cstheme="minorHAnsi"/>
          <w:sz w:val="24"/>
          <w:lang w:val="ka-GE"/>
        </w:rPr>
        <w:t xml:space="preserve"> </w:t>
      </w:r>
      <w:r w:rsidR="00CF1C07" w:rsidRPr="000561C4">
        <w:rPr>
          <w:rFonts w:cstheme="minorHAnsi"/>
          <w:sz w:val="24"/>
          <w:lang w:val="ka-GE"/>
        </w:rPr>
        <w:t>საქართველო</w:t>
      </w:r>
      <w:r w:rsidRPr="000561C4">
        <w:rPr>
          <w:rFonts w:cstheme="minorHAnsi"/>
          <w:sz w:val="24"/>
          <w:lang w:val="ka-GE"/>
        </w:rPr>
        <w:t xml:space="preserve"> ბიზნესის დაწყების სიმარტივით</w:t>
      </w:r>
      <w:r w:rsidR="00CF1C07" w:rsidRPr="000561C4">
        <w:rPr>
          <w:rFonts w:cstheme="minorHAnsi"/>
          <w:sz w:val="24"/>
          <w:lang w:val="ka-GE"/>
        </w:rPr>
        <w:t xml:space="preserve"> </w:t>
      </w:r>
      <w:r w:rsidRPr="000561C4">
        <w:rPr>
          <w:rFonts w:cstheme="minorHAnsi"/>
          <w:sz w:val="24"/>
          <w:lang w:val="ka-GE"/>
        </w:rPr>
        <w:t xml:space="preserve">მსოფლიოს 190 ქვეყანას შორის მე-2 პოზიციას იკავებს. </w:t>
      </w:r>
      <w:r w:rsidR="00572B52" w:rsidRPr="000561C4">
        <w:rPr>
          <w:rFonts w:cstheme="minorHAnsi"/>
          <w:sz w:val="24"/>
          <w:lang w:val="ka-GE"/>
        </w:rPr>
        <w:t xml:space="preserve">ქვეყანაში ფუნქციონირებს </w:t>
      </w:r>
      <w:r w:rsidRPr="000561C4">
        <w:rPr>
          <w:rFonts w:cstheme="minorHAnsi"/>
          <w:sz w:val="24"/>
          <w:lang w:val="ka-GE"/>
        </w:rPr>
        <w:t>სსიპ „საჯარო რეესტრის ეროვნული სააგენტოს“ მიერ შექმნილი „ერთი სარკმლის პრინციპი“</w:t>
      </w:r>
      <w:r w:rsidR="00572B52" w:rsidRPr="000561C4">
        <w:rPr>
          <w:rFonts w:cstheme="minorHAnsi"/>
          <w:sz w:val="24"/>
          <w:lang w:val="ka-GE"/>
        </w:rPr>
        <w:t xml:space="preserve"> და იგი ყველა პირისათვის ხელმისაწვდომია. სარეგისტრაციო მომსახურებისთვის </w:t>
      </w:r>
      <w:r w:rsidR="00CF1C07" w:rsidRPr="000561C4">
        <w:rPr>
          <w:rFonts w:cstheme="minorHAnsi"/>
          <w:sz w:val="24"/>
          <w:lang w:val="ka-GE"/>
        </w:rPr>
        <w:t xml:space="preserve">ნებისმიერ დაინტერესებულ პირს შეუძლია მიმართოს </w:t>
      </w:r>
      <w:r w:rsidR="00572B52" w:rsidRPr="000561C4">
        <w:rPr>
          <w:rFonts w:cstheme="minorHAnsi"/>
          <w:sz w:val="24"/>
          <w:lang w:val="ka-GE"/>
        </w:rPr>
        <w:t xml:space="preserve">სსიპ „საჯარო რეესტრის ეროვნული სააგენტოს“ </w:t>
      </w:r>
      <w:r w:rsidR="00CF1C07" w:rsidRPr="000561C4">
        <w:rPr>
          <w:rFonts w:cstheme="minorHAnsi"/>
          <w:sz w:val="24"/>
          <w:lang w:val="ka-GE"/>
        </w:rPr>
        <w:t>ტერიტორიულ ოფისე</w:t>
      </w:r>
      <w:r w:rsidR="00572B52" w:rsidRPr="000561C4">
        <w:rPr>
          <w:rFonts w:cstheme="minorHAnsi"/>
          <w:sz w:val="24"/>
          <w:lang w:val="ka-GE"/>
        </w:rPr>
        <w:t>ბს</w:t>
      </w:r>
      <w:r w:rsidR="00CF1C07" w:rsidRPr="000561C4">
        <w:rPr>
          <w:rFonts w:cstheme="minorHAnsi"/>
          <w:sz w:val="24"/>
          <w:lang w:val="ka-GE"/>
        </w:rPr>
        <w:t xml:space="preserve">, </w:t>
      </w:r>
      <w:r w:rsidR="003B3B9A" w:rsidRPr="000561C4">
        <w:rPr>
          <w:rFonts w:cstheme="minorHAnsi"/>
          <w:sz w:val="24"/>
          <w:lang w:val="ka-GE"/>
        </w:rPr>
        <w:t>იუსტიციის სახლ</w:t>
      </w:r>
      <w:r w:rsidR="00CF1C07" w:rsidRPr="000561C4">
        <w:rPr>
          <w:rFonts w:cstheme="minorHAnsi"/>
          <w:sz w:val="24"/>
          <w:lang w:val="ka-GE"/>
        </w:rPr>
        <w:t>ებ</w:t>
      </w:r>
      <w:r w:rsidR="00572B52" w:rsidRPr="000561C4">
        <w:rPr>
          <w:rFonts w:cstheme="minorHAnsi"/>
          <w:sz w:val="24"/>
          <w:lang w:val="ka-GE"/>
        </w:rPr>
        <w:t>ს</w:t>
      </w:r>
      <w:r w:rsidR="00CF1C07" w:rsidRPr="000561C4">
        <w:rPr>
          <w:rFonts w:cstheme="minorHAnsi"/>
          <w:sz w:val="24"/>
          <w:lang w:val="ka-GE"/>
        </w:rPr>
        <w:t xml:space="preserve">, სათემო ცენტრებსა და </w:t>
      </w:r>
      <w:r w:rsidR="003B3B9A" w:rsidRPr="000561C4">
        <w:rPr>
          <w:rFonts w:cstheme="minorHAnsi"/>
          <w:sz w:val="24"/>
          <w:lang w:val="ka-GE"/>
        </w:rPr>
        <w:t>„საჯარო რეესტრის“</w:t>
      </w:r>
      <w:r w:rsidR="00CF1C07" w:rsidRPr="000561C4">
        <w:rPr>
          <w:rFonts w:cstheme="minorHAnsi"/>
          <w:sz w:val="24"/>
          <w:lang w:val="ka-GE"/>
        </w:rPr>
        <w:t xml:space="preserve"> სხვა უფლებამოსილ მომხმარებლებ</w:t>
      </w:r>
      <w:r w:rsidR="003B3B9A" w:rsidRPr="000561C4">
        <w:rPr>
          <w:rFonts w:cstheme="minorHAnsi"/>
          <w:sz w:val="24"/>
          <w:lang w:val="ka-GE"/>
        </w:rPr>
        <w:t>ს</w:t>
      </w:r>
      <w:r w:rsidR="00CF1C07" w:rsidRPr="000561C4">
        <w:rPr>
          <w:rFonts w:cstheme="minorHAnsi"/>
          <w:sz w:val="24"/>
          <w:lang w:val="ka-GE"/>
        </w:rPr>
        <w:t xml:space="preserve">. </w:t>
      </w:r>
      <w:r w:rsidR="00876745" w:rsidRPr="000561C4">
        <w:rPr>
          <w:rFonts w:cstheme="minorHAnsi"/>
          <w:sz w:val="24"/>
          <w:lang w:val="ka-GE"/>
        </w:rPr>
        <w:t xml:space="preserve">ამასთან, </w:t>
      </w:r>
      <w:r w:rsidR="003B3B9A" w:rsidRPr="000561C4">
        <w:rPr>
          <w:rFonts w:cstheme="minorHAnsi"/>
          <w:sz w:val="24"/>
          <w:lang w:val="ka-GE"/>
        </w:rPr>
        <w:lastRenderedPageBreak/>
        <w:t xml:space="preserve">ბიზნესის </w:t>
      </w:r>
      <w:r w:rsidR="00876745" w:rsidRPr="000561C4">
        <w:rPr>
          <w:rFonts w:cstheme="minorHAnsi"/>
          <w:sz w:val="24"/>
          <w:lang w:val="ka-GE"/>
        </w:rPr>
        <w:t xml:space="preserve">შემდგომი </w:t>
      </w:r>
      <w:r w:rsidR="003B3B9A" w:rsidRPr="000561C4">
        <w:rPr>
          <w:rFonts w:cstheme="minorHAnsi"/>
          <w:sz w:val="24"/>
          <w:lang w:val="ka-GE"/>
        </w:rPr>
        <w:t>ხელშეწყობის მიზნით, 2018 წლიდან ელექტრონული სერვისების ერთიან პორტალზე my.gov.ge  ბიზნესის რეგისტრაციისათვის საჭირო ყველა სერვისი გახდა ხელმისაწვდომი</w:t>
      </w:r>
      <w:r w:rsidR="00876745" w:rsidRPr="000561C4">
        <w:rPr>
          <w:rFonts w:cstheme="minorHAnsi"/>
          <w:sz w:val="24"/>
          <w:lang w:val="ka-GE"/>
        </w:rPr>
        <w:t xml:space="preserve">, </w:t>
      </w:r>
      <w:r w:rsidR="003B3B9A" w:rsidRPr="000561C4">
        <w:rPr>
          <w:rFonts w:cstheme="minorHAnsi"/>
          <w:sz w:val="24"/>
          <w:lang w:val="ka-GE"/>
        </w:rPr>
        <w:t>მეწარმეებს სახლიდან ან ოფისიდან გაუსვლელად შეუძლიათ დაარეგისტრირონ ბიზნესი, განახორციელოს ცვლილება რეგისტრირებულ მონაცემებში, შემოსავლების სამსახურში ვიზიტის გარეშე, ერთი ფანჯრის პრინციპით, </w:t>
      </w:r>
      <w:r w:rsidR="00CE0874">
        <w:rPr>
          <w:rFonts w:ascii="Sylfaen" w:hAnsi="Sylfaen" w:cstheme="minorHAnsi"/>
          <w:sz w:val="24"/>
          <w:lang w:val="ka-GE"/>
        </w:rPr>
        <w:t xml:space="preserve"> </w:t>
      </w:r>
      <w:r w:rsidR="003B3B9A" w:rsidRPr="000561C4">
        <w:rPr>
          <w:rFonts w:cstheme="minorHAnsi"/>
          <w:sz w:val="24"/>
          <w:lang w:val="ka-GE"/>
        </w:rPr>
        <w:t>დამატებითი ღირებულების გადამხდელად  რეგისტრაცია და ა.შ.  ბიზნესთან დაკავშირებულ</w:t>
      </w:r>
      <w:r w:rsidR="00CE0874" w:rsidRPr="00CE0874">
        <w:rPr>
          <w:rFonts w:cstheme="minorHAnsi"/>
          <w:sz w:val="24"/>
          <w:lang w:val="ka-GE"/>
        </w:rPr>
        <w:t>ი</w:t>
      </w:r>
      <w:r w:rsidR="003B3B9A" w:rsidRPr="000561C4">
        <w:rPr>
          <w:rFonts w:cstheme="minorHAnsi"/>
          <w:sz w:val="24"/>
          <w:lang w:val="ka-GE"/>
        </w:rPr>
        <w:t xml:space="preserve"> პროცედურები კიდევ უფრო გამარტივდა „ელექტრონული კრებების“ ინოვაციური სერვისის დანერგვით. შპს</w:t>
      </w:r>
      <w:r w:rsidR="00876745" w:rsidRPr="000561C4">
        <w:rPr>
          <w:rFonts w:cstheme="minorHAnsi"/>
          <w:sz w:val="24"/>
          <w:lang w:val="ka-GE"/>
        </w:rPr>
        <w:t>-ს</w:t>
      </w:r>
      <w:r w:rsidR="003B3B9A" w:rsidRPr="000561C4">
        <w:rPr>
          <w:rFonts w:cstheme="minorHAnsi"/>
          <w:sz w:val="24"/>
          <w:lang w:val="ka-GE"/>
        </w:rPr>
        <w:t xml:space="preserve"> პარტნიორებს  შესაძლებლობა მიეცათ დაზოგონ დრო და მმართველობითი ორგანოს კრებები მსოფლიოს ნებისმიერი წერტილიდან, ელექტრონულ სივრცეში მოიწვიონ, ჩაატარონ, გადაწყვეტილებები მიიღონ და სარეგისტრაციოდ ელექტრონულად ხელმოწერილი დოკუმენტები გამოგზავნონ.</w:t>
      </w:r>
      <w:r w:rsidR="00876745" w:rsidRPr="000561C4">
        <w:rPr>
          <w:rFonts w:cstheme="minorHAnsi"/>
          <w:sz w:val="24"/>
          <w:lang w:val="ka-GE"/>
        </w:rPr>
        <w:t xml:space="preserve"> </w:t>
      </w:r>
      <w:r w:rsidR="003B3B9A" w:rsidRPr="000561C4">
        <w:rPr>
          <w:rFonts w:cstheme="minorHAnsi"/>
          <w:sz w:val="24"/>
          <w:lang w:val="ka-GE"/>
        </w:rPr>
        <w:t>2020 წლიდან კი my.gov.ge პორტალზე დისტანციურად უკვე საჯარო რეესტრის 184 სერვისი გახდა ხელმისაწვდომი.  დაინტერესებულ პირს სახლიდან გაუსვლელად შეუძლია:  უძრავი ნივთის რეგისტრაციის (ნასყიდობა, ჩუქება, იპოთეკით დატვირთვა, იჯარა და ა.შ.), ეკონომიკური საქმიანობის (რეგისტრაცია, ვადის გაგრძელება და საქმიანობის შეწყვეტა), საჯარო</w:t>
      </w:r>
      <w:r w:rsidR="00CE0874">
        <w:rPr>
          <w:rFonts w:ascii="Sylfaen" w:hAnsi="Sylfaen" w:cstheme="minorHAnsi"/>
          <w:sz w:val="24"/>
          <w:lang w:val="ka-GE"/>
        </w:rPr>
        <w:t xml:space="preserve"> </w:t>
      </w:r>
      <w:r w:rsidR="003B3B9A" w:rsidRPr="000561C4">
        <w:rPr>
          <w:rFonts w:cstheme="minorHAnsi"/>
          <w:sz w:val="24"/>
          <w:lang w:val="ka-GE"/>
        </w:rPr>
        <w:t>შეზღუდვებისა და სამისამართო რეესტრების ყველა სერვისის მიღება, ინფორმაციისა და დოკუმენტის  ასლების მოთხოვნა და სხვ.  ამასთანავე, პორტალზე სარეგისტრაციოდ წარსადგენი დოკუმენტაციის სტანდარტული ელექტრონული ფორმებიც განთავსდა, რამაც მომხმარებ</w:t>
      </w:r>
      <w:r w:rsidR="00CE0874" w:rsidRPr="00CE0874">
        <w:rPr>
          <w:rFonts w:cstheme="minorHAnsi"/>
          <w:sz w:val="24"/>
          <w:lang w:val="ka-GE"/>
        </w:rPr>
        <w:t>ე</w:t>
      </w:r>
      <w:r w:rsidR="003B3B9A" w:rsidRPr="000561C4">
        <w:rPr>
          <w:rFonts w:cstheme="minorHAnsi"/>
          <w:sz w:val="24"/>
          <w:lang w:val="ka-GE"/>
        </w:rPr>
        <w:t>ლს დოკუმენტის შევსების პროცედურა გაუმარტივა და მაქსიმალურად შეამცირა დოკუმენტის შედგენისას შეცდომის დაშვების რისკი.</w:t>
      </w:r>
      <w:r w:rsidR="00876745" w:rsidRPr="000561C4">
        <w:rPr>
          <w:rFonts w:cstheme="minorHAnsi"/>
          <w:sz w:val="24"/>
          <w:lang w:val="ka-GE"/>
        </w:rPr>
        <w:t xml:space="preserve"> </w:t>
      </w:r>
      <w:r w:rsidR="003B3B9A" w:rsidRPr="000561C4">
        <w:rPr>
          <w:rFonts w:cstheme="minorHAnsi"/>
          <w:sz w:val="24"/>
          <w:lang w:val="ka-GE"/>
        </w:rPr>
        <w:t>დისტანციური სერვისების ნაწილი </w:t>
      </w:r>
      <w:r w:rsidR="00876745" w:rsidRPr="000561C4">
        <w:rPr>
          <w:rFonts w:cstheme="minorHAnsi"/>
          <w:sz w:val="24"/>
          <w:lang w:val="ka-GE"/>
        </w:rPr>
        <w:t>კი</w:t>
      </w:r>
      <w:r w:rsidR="003B3B9A" w:rsidRPr="000561C4">
        <w:rPr>
          <w:rFonts w:cstheme="minorHAnsi"/>
          <w:sz w:val="24"/>
          <w:lang w:val="ka-GE"/>
        </w:rPr>
        <w:t xml:space="preserve"> ელექტრონული ფოსტითაც </w:t>
      </w:r>
      <w:r w:rsidR="003B3B9A" w:rsidRPr="001020B5">
        <w:rPr>
          <w:rFonts w:cstheme="minorHAnsi"/>
          <w:sz w:val="24"/>
          <w:lang w:val="ka-GE"/>
        </w:rPr>
        <w:t>გაიცემა. </w:t>
      </w:r>
      <w:r w:rsidR="00876745" w:rsidRPr="001020B5">
        <w:rPr>
          <w:rFonts w:cstheme="minorHAnsi"/>
          <w:sz w:val="24"/>
          <w:lang w:val="ka-GE"/>
        </w:rPr>
        <w:t xml:space="preserve">ამასთან, </w:t>
      </w:r>
      <w:r w:rsidR="00D12319" w:rsidRPr="001020B5">
        <w:rPr>
          <w:rFonts w:cstheme="minorHAnsi"/>
          <w:sz w:val="24"/>
          <w:lang w:val="ka-GE"/>
        </w:rPr>
        <w:t xml:space="preserve">მიუხედავად იმისა, რომ ბოლო წლების განმავლობაში მნიშვნელოვანი ღონისძიებები გატარდა ონლაინ სერვისების და მათ შორის, ერთიანი პორტალის my.gov.ge-ს განვითარებისთვის, აღნიშნული მიმართულება საჭიროებს მეტ დახვეწას სიმარტივისა და ხელმისაწვდომობის თვალსაზრისით. </w:t>
      </w:r>
    </w:p>
    <w:p w14:paraId="109261C7" w14:textId="77777777" w:rsidR="00CF1C07" w:rsidRPr="000561C4" w:rsidRDefault="00CF1C07" w:rsidP="003A6332">
      <w:pPr>
        <w:pStyle w:val="ListParagraph"/>
        <w:spacing w:before="120" w:after="120"/>
        <w:ind w:left="360"/>
        <w:jc w:val="both"/>
        <w:rPr>
          <w:rFonts w:cstheme="minorHAnsi"/>
          <w:b/>
          <w:sz w:val="24"/>
          <w:lang w:val="ka-GE"/>
        </w:rPr>
      </w:pPr>
    </w:p>
    <w:p w14:paraId="5ABDC3E4" w14:textId="01D11BDD" w:rsidR="003A6332" w:rsidRPr="00D12319" w:rsidRDefault="008249DA" w:rsidP="004C520B">
      <w:pPr>
        <w:pStyle w:val="Heading2"/>
        <w:rPr>
          <w:rFonts w:asciiTheme="minorHAnsi" w:hAnsiTheme="minorHAnsi" w:cstheme="minorHAnsi"/>
          <w:b/>
          <w:color w:val="002060"/>
          <w:lang w:val="ka-GE"/>
        </w:rPr>
      </w:pPr>
      <w:bookmarkStart w:id="15" w:name="_Toc61879846"/>
      <w:r w:rsidRPr="00D12319">
        <w:rPr>
          <w:rFonts w:asciiTheme="minorHAnsi" w:hAnsiTheme="minorHAnsi" w:cstheme="minorHAnsi"/>
          <w:b/>
          <w:color w:val="002060"/>
          <w:lang w:val="ka-GE"/>
        </w:rPr>
        <w:t>2.2</w:t>
      </w:r>
      <w:r w:rsidR="004C520B" w:rsidRPr="00D12319">
        <w:rPr>
          <w:rFonts w:asciiTheme="minorHAnsi" w:hAnsiTheme="minorHAnsi" w:cstheme="minorHAnsi"/>
          <w:b/>
          <w:color w:val="002060"/>
          <w:lang w:val="ka-GE"/>
        </w:rPr>
        <w:t xml:space="preserve">.2 </w:t>
      </w:r>
      <w:r w:rsidR="003A6332" w:rsidRPr="00D12319">
        <w:rPr>
          <w:rFonts w:asciiTheme="minorHAnsi" w:hAnsiTheme="minorHAnsi" w:cstheme="minorHAnsi"/>
          <w:b/>
          <w:color w:val="002060"/>
          <w:lang w:val="ka-GE"/>
        </w:rPr>
        <w:t>საქმიანობის ლიცენზიის/ნებართვის აღება</w:t>
      </w:r>
      <w:bookmarkEnd w:id="15"/>
    </w:p>
    <w:p w14:paraId="3D10EF4D" w14:textId="1A3784E2" w:rsidR="00C43087" w:rsidRPr="000561C4" w:rsidRDefault="00C43087" w:rsidP="000B22CD">
      <w:pPr>
        <w:jc w:val="both"/>
        <w:rPr>
          <w:rFonts w:cstheme="minorHAnsi"/>
          <w:sz w:val="24"/>
          <w:lang w:val="ka-GE"/>
        </w:rPr>
      </w:pPr>
      <w:r w:rsidRPr="000561C4">
        <w:rPr>
          <w:rFonts w:cstheme="minorHAnsi"/>
          <w:sz w:val="24"/>
          <w:lang w:val="ka-GE"/>
        </w:rPr>
        <w:t>განხორციელებული რეფორმების შედეგად</w:t>
      </w:r>
      <w:r w:rsidR="00DD1B5B">
        <w:rPr>
          <w:rFonts w:ascii="Sylfaen" w:hAnsi="Sylfaen" w:cstheme="minorHAnsi"/>
          <w:sz w:val="24"/>
          <w:lang w:val="ka-GE"/>
        </w:rPr>
        <w:t>,</w:t>
      </w:r>
      <w:r w:rsidRPr="000561C4">
        <w:rPr>
          <w:rFonts w:cstheme="minorHAnsi"/>
          <w:sz w:val="24"/>
          <w:lang w:val="ka-GE"/>
        </w:rPr>
        <w:t xml:space="preserve"> ქვეყანაში </w:t>
      </w:r>
      <w:r w:rsidR="000B22CD" w:rsidRPr="000561C4">
        <w:rPr>
          <w:rFonts w:cstheme="minorHAnsi"/>
          <w:sz w:val="24"/>
          <w:lang w:val="ka-GE"/>
        </w:rPr>
        <w:t xml:space="preserve">ლიცენზიითა და ნებართვით რეგულირებულ სფეროთა რაოდენობა თითქმის </w:t>
      </w:r>
      <w:r w:rsidR="00E244CA" w:rsidRPr="000561C4">
        <w:rPr>
          <w:rFonts w:cstheme="minorHAnsi"/>
          <w:sz w:val="24"/>
          <w:lang w:val="ka-GE"/>
        </w:rPr>
        <w:t>85</w:t>
      </w:r>
      <w:r w:rsidR="000B22CD" w:rsidRPr="000561C4">
        <w:rPr>
          <w:rFonts w:cstheme="minorHAnsi"/>
          <w:sz w:val="24"/>
          <w:lang w:val="ka-GE"/>
        </w:rPr>
        <w:t xml:space="preserve">%-ით შემცირდა და </w:t>
      </w:r>
      <w:r w:rsidRPr="000561C4">
        <w:rPr>
          <w:rFonts w:cstheme="minorHAnsi"/>
          <w:sz w:val="24"/>
          <w:lang w:val="ka-GE"/>
        </w:rPr>
        <w:t>აღნიშნულს დაექვემდებარა მხოლოდ ისეთი ორგანიზებული საქმიანობა ან ქმედება, რომელიც ეხება პირთა განუსაზღვრელ წრეს, ხასიათდება ადამიანის სიცოცხლისთვის ან ჯანმრთელობისთვის მომეტებული საფრთხით, მოიცავს განსაკუთრებით მნიშვნელოვან სახელმწიფო ან საზოგადოებრივ ინტერესებს ან დაკავშირებულია სახელმწიფო რესურსებით სარგებლობასთან. ერთი კანონითაა განსაზღვრული ლიცენზიისა და ნებართვის სახეების ამომწურავი ჩამონათვალი და ამასთან, დაუშვებელია სხვა საკანონმდებლო ან კანონქვემდებარე აქტით ლიცენზიისა და ნებართვის შემოღება ამ კანონით გაუთვალისწინებელ საქმიანობასა და ქმედებაზე.</w:t>
      </w:r>
    </w:p>
    <w:p w14:paraId="4DB91EE9" w14:textId="77777777" w:rsidR="00E244CA" w:rsidRPr="000561C4" w:rsidRDefault="00C43087" w:rsidP="000B22CD">
      <w:pPr>
        <w:jc w:val="both"/>
        <w:rPr>
          <w:rFonts w:cstheme="minorHAnsi"/>
          <w:sz w:val="24"/>
          <w:lang w:val="ka-GE"/>
        </w:rPr>
      </w:pPr>
      <w:r w:rsidRPr="000561C4">
        <w:rPr>
          <w:rFonts w:cstheme="minorHAnsi"/>
          <w:sz w:val="24"/>
          <w:lang w:val="ka-GE"/>
        </w:rPr>
        <w:lastRenderedPageBreak/>
        <w:t xml:space="preserve">ამასთან, </w:t>
      </w:r>
      <w:r w:rsidR="000B22CD" w:rsidRPr="000561C4">
        <w:rPr>
          <w:rFonts w:cstheme="minorHAnsi"/>
          <w:sz w:val="24"/>
          <w:lang w:val="ka-GE"/>
        </w:rPr>
        <w:t xml:space="preserve">ლიცენზიებისა და ნებართვების სისტემა განხორციელებული რეფორმების შედეგად ქვეყანაში გამარტივებულია პროცედურულად და დაქვემდებარებულია </w:t>
      </w:r>
      <w:r w:rsidR="000B22CD" w:rsidRPr="000561C4">
        <w:rPr>
          <w:rFonts w:cstheme="minorHAnsi"/>
          <w:b/>
          <w:sz w:val="24"/>
          <w:lang w:val="ka-GE"/>
        </w:rPr>
        <w:t>„ერთი სარკმლის პრინციპს“,</w:t>
      </w:r>
      <w:r w:rsidR="000B22CD" w:rsidRPr="000561C4">
        <w:rPr>
          <w:rFonts w:cstheme="minorHAnsi"/>
          <w:sz w:val="24"/>
          <w:lang w:val="ka-GE"/>
        </w:rPr>
        <w:t xml:space="preserve"> რაც გულისხმობს ისეთი ადმინისტრაციული წარმოების წესს, როდესაც ლიცენზიის ან ნებართვის გამცემი თავად უზრუნველყოფს დამატებითი სალიცენზიო ან სანებართვო პირობების სხვა ადმინისტრაციული ორგანოს მიერ დადასტურებას.</w:t>
      </w:r>
      <w:r w:rsidRPr="000561C4">
        <w:rPr>
          <w:rFonts w:cstheme="minorHAnsi"/>
          <w:sz w:val="24"/>
          <w:lang w:val="ka-GE"/>
        </w:rPr>
        <w:t xml:space="preserve"> ლიცენზიებისა და ნებართვების სისტემა ასევე ეყრდნობა </w:t>
      </w:r>
      <w:r w:rsidRPr="000561C4">
        <w:rPr>
          <w:rFonts w:cstheme="minorHAnsi"/>
          <w:b/>
          <w:sz w:val="24"/>
          <w:lang w:val="ka-GE"/>
        </w:rPr>
        <w:t>„დუმილი თანხმობის ნიშანია“</w:t>
      </w:r>
      <w:r w:rsidRPr="000561C4">
        <w:rPr>
          <w:rFonts w:cstheme="minorHAnsi"/>
          <w:sz w:val="24"/>
          <w:lang w:val="ka-GE"/>
        </w:rPr>
        <w:t xml:space="preserve"> პრინციპს, </w:t>
      </w:r>
      <w:r w:rsidR="00E244CA" w:rsidRPr="000561C4">
        <w:rPr>
          <w:rFonts w:cstheme="minorHAnsi"/>
          <w:sz w:val="24"/>
          <w:lang w:val="ka-GE"/>
        </w:rPr>
        <w:t>რაც გულისხმობს ლიცენზის/ნებართვის გაცემულად ჩათვლას იმ შემთხვევაში, თუ დადგენილ ვადაში არ იქნა მიღებული გადაწყვეტილება ლიცენზიის გაცემის ან ლიცენზიის გაცემაზე უარის თქმის შესახებ.</w:t>
      </w:r>
    </w:p>
    <w:p w14:paraId="51E3A47D" w14:textId="25006380" w:rsidR="009361A4" w:rsidRPr="000561C4" w:rsidRDefault="009361A4" w:rsidP="000B22CD">
      <w:pPr>
        <w:jc w:val="both"/>
        <w:rPr>
          <w:rFonts w:cstheme="minorHAnsi"/>
          <w:sz w:val="24"/>
          <w:lang w:val="ka-GE"/>
        </w:rPr>
      </w:pPr>
      <w:r w:rsidRPr="001020B5">
        <w:rPr>
          <w:rFonts w:cstheme="minorHAnsi"/>
          <w:sz w:val="24"/>
          <w:lang w:val="ka-GE"/>
        </w:rPr>
        <w:t xml:space="preserve">სალიცენზიო/სანებართვო სისტემის </w:t>
      </w:r>
      <w:r w:rsidR="00590E50" w:rsidRPr="001020B5">
        <w:rPr>
          <w:rFonts w:cstheme="minorHAnsi"/>
          <w:sz w:val="24"/>
          <w:lang w:val="ka-GE"/>
        </w:rPr>
        <w:t>ზემო</w:t>
      </w:r>
      <w:r w:rsidRPr="001020B5">
        <w:rPr>
          <w:rFonts w:cstheme="minorHAnsi"/>
          <w:sz w:val="24"/>
          <w:lang w:val="ka-GE"/>
        </w:rPr>
        <w:t xml:space="preserve">აღნიშნული </w:t>
      </w:r>
      <w:r w:rsidR="00590E50" w:rsidRPr="001020B5">
        <w:rPr>
          <w:rFonts w:cstheme="minorHAnsi"/>
          <w:sz w:val="24"/>
          <w:lang w:val="ka-GE"/>
        </w:rPr>
        <w:t>რეფორმირების მიუხედავად, მნიშვნელოვანია მისი შემდგომი დახვეწა, ელექტრონული ხელმისაწვდომობის ზრდა და გაუმჯობესება</w:t>
      </w:r>
      <w:r w:rsidR="00D12319" w:rsidRPr="001020B5">
        <w:rPr>
          <w:rFonts w:cstheme="minorHAnsi"/>
          <w:sz w:val="24"/>
          <w:lang w:val="ka-GE"/>
        </w:rPr>
        <w:t xml:space="preserve">. </w:t>
      </w:r>
    </w:p>
    <w:p w14:paraId="252A3311" w14:textId="77777777" w:rsidR="00876745" w:rsidRPr="000561C4" w:rsidRDefault="00876745" w:rsidP="00876745">
      <w:pPr>
        <w:pStyle w:val="ListParagraph"/>
        <w:rPr>
          <w:rFonts w:cstheme="minorHAnsi"/>
          <w:b/>
          <w:sz w:val="24"/>
          <w:lang w:val="ka-GE"/>
        </w:rPr>
      </w:pPr>
    </w:p>
    <w:p w14:paraId="5EF5DCFB" w14:textId="4E2FF4A7" w:rsidR="00EA2900" w:rsidRPr="00292241" w:rsidRDefault="008249DA" w:rsidP="004C520B">
      <w:pPr>
        <w:pStyle w:val="Heading2"/>
        <w:rPr>
          <w:rFonts w:asciiTheme="minorHAnsi" w:hAnsiTheme="minorHAnsi" w:cstheme="minorHAnsi"/>
          <w:b/>
          <w:color w:val="002060"/>
          <w:lang w:val="ka-GE"/>
        </w:rPr>
      </w:pPr>
      <w:bookmarkStart w:id="16" w:name="_Toc61879847"/>
      <w:r w:rsidRPr="00292241">
        <w:rPr>
          <w:rFonts w:asciiTheme="minorHAnsi" w:hAnsiTheme="minorHAnsi" w:cstheme="minorHAnsi"/>
          <w:b/>
          <w:color w:val="002060"/>
          <w:lang w:val="ka-GE"/>
        </w:rPr>
        <w:t>2.2</w:t>
      </w:r>
      <w:r w:rsidR="004C520B" w:rsidRPr="00292241">
        <w:rPr>
          <w:rFonts w:asciiTheme="minorHAnsi" w:hAnsiTheme="minorHAnsi" w:cstheme="minorHAnsi"/>
          <w:b/>
          <w:color w:val="002060"/>
          <w:lang w:val="ka-GE"/>
        </w:rPr>
        <w:t xml:space="preserve">.3 </w:t>
      </w:r>
      <w:r w:rsidR="00037D01" w:rsidRPr="00292241">
        <w:rPr>
          <w:rFonts w:asciiTheme="minorHAnsi" w:hAnsiTheme="minorHAnsi" w:cstheme="minorHAnsi"/>
          <w:b/>
          <w:color w:val="002060"/>
          <w:lang w:val="ka-GE"/>
        </w:rPr>
        <w:t>საგადასახადო სისტემა</w:t>
      </w:r>
      <w:bookmarkEnd w:id="16"/>
    </w:p>
    <w:p w14:paraId="192B5FCE" w14:textId="2D109886" w:rsidR="008A7F01" w:rsidRPr="00AD2030" w:rsidRDefault="008A7F01" w:rsidP="008A7F01">
      <w:pPr>
        <w:spacing w:before="120" w:after="120" w:line="276" w:lineRule="auto"/>
        <w:jc w:val="both"/>
        <w:rPr>
          <w:rFonts w:cstheme="minorHAnsi"/>
          <w:sz w:val="24"/>
          <w:lang w:val="ka-GE"/>
        </w:rPr>
      </w:pPr>
      <w:r w:rsidRPr="00E449C9">
        <w:rPr>
          <w:rFonts w:cstheme="minorHAnsi"/>
          <w:sz w:val="24"/>
          <w:lang w:val="ka-GE"/>
        </w:rPr>
        <w:t xml:space="preserve">ბოლო წლების განმავლობაში საგადასახადო </w:t>
      </w:r>
      <w:r w:rsidRPr="00AD2030">
        <w:rPr>
          <w:rFonts w:cstheme="minorHAnsi"/>
          <w:sz w:val="24"/>
          <w:lang w:val="ka-GE"/>
        </w:rPr>
        <w:t xml:space="preserve">სფეროში განხორციელებული </w:t>
      </w:r>
      <w:r w:rsidRPr="00626374">
        <w:rPr>
          <w:rFonts w:cstheme="minorHAnsi"/>
          <w:sz w:val="24"/>
          <w:lang w:val="ka-GE"/>
        </w:rPr>
        <w:t>რეფორმების შედეგად მნიშვნელოვნად</w:t>
      </w:r>
      <w:r w:rsidRPr="00A83CDB">
        <w:rPr>
          <w:rFonts w:cstheme="minorHAnsi"/>
          <w:sz w:val="24"/>
          <w:lang w:val="ka-GE"/>
        </w:rPr>
        <w:t xml:space="preserve"> შეიცვალა </w:t>
      </w:r>
      <w:r w:rsidRPr="00734765">
        <w:rPr>
          <w:rFonts w:cstheme="minorHAnsi"/>
          <w:sz w:val="24"/>
          <w:lang w:val="ka-GE"/>
        </w:rPr>
        <w:t>და მეტად</w:t>
      </w:r>
      <w:r w:rsidRPr="00ED5F93">
        <w:rPr>
          <w:rFonts w:cstheme="minorHAnsi"/>
          <w:sz w:val="24"/>
          <w:lang w:val="ka-GE"/>
        </w:rPr>
        <w:t xml:space="preserve"> ეფექტიანი გახდა საგადასახ</w:t>
      </w:r>
      <w:r w:rsidR="004D554F">
        <w:rPr>
          <w:rFonts w:cstheme="minorHAnsi"/>
          <w:sz w:val="24"/>
          <w:lang w:val="ka-GE"/>
        </w:rPr>
        <w:t>ა</w:t>
      </w:r>
      <w:r w:rsidRPr="00E449C9">
        <w:rPr>
          <w:rFonts w:cstheme="minorHAnsi"/>
          <w:sz w:val="24"/>
          <w:lang w:val="ka-GE"/>
        </w:rPr>
        <w:t xml:space="preserve">დო ადმინისტრირების სისტემა, კერძოდ, </w:t>
      </w:r>
      <w:r w:rsidRPr="00AD2030">
        <w:rPr>
          <w:rFonts w:cstheme="minorHAnsi"/>
          <w:sz w:val="24"/>
          <w:lang w:val="ka-GE"/>
        </w:rPr>
        <w:t xml:space="preserve">გადასახადების გადახდა </w:t>
      </w:r>
      <w:r w:rsidRPr="00626374">
        <w:rPr>
          <w:rFonts w:cstheme="minorHAnsi"/>
          <w:sz w:val="24"/>
          <w:lang w:val="ka-GE"/>
        </w:rPr>
        <w:t>გამარტივდა ელექტრონული სისტემის</w:t>
      </w:r>
      <w:r w:rsidRPr="00A83CDB">
        <w:rPr>
          <w:rFonts w:cstheme="minorHAnsi"/>
          <w:sz w:val="24"/>
          <w:lang w:val="ka-GE"/>
        </w:rPr>
        <w:t xml:space="preserve"> გამოყენებითა </w:t>
      </w:r>
      <w:r w:rsidRPr="00734765">
        <w:rPr>
          <w:rFonts w:cstheme="minorHAnsi"/>
          <w:sz w:val="24"/>
          <w:lang w:val="ka-GE"/>
        </w:rPr>
        <w:t>და გადასახადის</w:t>
      </w:r>
      <w:r w:rsidRPr="00ED5F93">
        <w:rPr>
          <w:rFonts w:cstheme="minorHAnsi"/>
          <w:sz w:val="24"/>
          <w:lang w:val="ka-GE"/>
        </w:rPr>
        <w:t xml:space="preserve"> გადამხდელისთვის ხელსაყრელი ონლაინ სერვისის </w:t>
      </w:r>
      <w:r w:rsidRPr="00DD2261">
        <w:rPr>
          <w:rFonts w:cstheme="minorHAnsi"/>
          <w:sz w:val="24"/>
          <w:lang w:val="ka-GE"/>
        </w:rPr>
        <w:t>შექმნით, შემცირდა</w:t>
      </w:r>
      <w:r w:rsidRPr="005831A1">
        <w:rPr>
          <w:rFonts w:cstheme="minorHAnsi"/>
          <w:sz w:val="24"/>
          <w:lang w:val="ka-GE"/>
        </w:rPr>
        <w:t xml:space="preserve"> საგადასახადო </w:t>
      </w:r>
      <w:r w:rsidRPr="00E449C9">
        <w:rPr>
          <w:rFonts w:cstheme="minorHAnsi"/>
          <w:sz w:val="24"/>
          <w:lang w:val="ka-GE"/>
        </w:rPr>
        <w:t xml:space="preserve">ანგარიშგებისთვის საჭირო დრო, გადასახადის გადახდის სფეროში გაუქმდა მოგების გადასახადის დეკლარაციის დამატებითი დანართი და გაუმჯობესდა დღგ-ის დეკლარაციების წარსადგენად გამოყენებული ონლაინ სისტემის ეფექტიანობა. მოგების გადასახადის დაბეგვრის ახალი მოდელის შესაბამისად გაუნაწილებელი მოგება გათავისუფლდა მოგების გადასახადისგან. </w:t>
      </w:r>
      <w:r w:rsidR="00E449C9" w:rsidRPr="00E449C9">
        <w:rPr>
          <w:rFonts w:cstheme="minorHAnsi"/>
          <w:sz w:val="24"/>
          <w:lang w:val="ka-GE"/>
        </w:rPr>
        <w:t xml:space="preserve">ასევე, დაინერგა დღგ-ს ზედმეტობის ავტომატური დაბრუნების სისტემა. გატარებული </w:t>
      </w:r>
      <w:r w:rsidRPr="00E449C9">
        <w:rPr>
          <w:rFonts w:cstheme="minorHAnsi"/>
          <w:sz w:val="24"/>
          <w:lang w:val="ka-GE"/>
        </w:rPr>
        <w:t>რეფორმ</w:t>
      </w:r>
      <w:r w:rsidR="00E449C9" w:rsidRPr="00E449C9">
        <w:rPr>
          <w:rFonts w:cstheme="minorHAnsi"/>
          <w:sz w:val="24"/>
          <w:lang w:val="ka-GE"/>
        </w:rPr>
        <w:t>ებ</w:t>
      </w:r>
      <w:r w:rsidRPr="00E449C9">
        <w:rPr>
          <w:rFonts w:cstheme="minorHAnsi"/>
          <w:sz w:val="24"/>
          <w:lang w:val="ka-GE"/>
        </w:rPr>
        <w:t xml:space="preserve">ის შედეგად, </w:t>
      </w:r>
      <w:r w:rsidR="00E449C9" w:rsidRPr="00E449C9">
        <w:rPr>
          <w:rFonts w:cstheme="minorHAnsi"/>
          <w:sz w:val="24"/>
          <w:lang w:val="ka-GE"/>
        </w:rPr>
        <w:t xml:space="preserve">ასევე </w:t>
      </w:r>
      <w:r w:rsidRPr="00E449C9">
        <w:rPr>
          <w:rFonts w:cstheme="minorHAnsi"/>
          <w:sz w:val="24"/>
          <w:lang w:val="ka-GE"/>
        </w:rPr>
        <w:t>მნიშვნელოვნად შემცირდა მთლიანი საგადასახადო ტვირთი</w:t>
      </w:r>
      <w:r w:rsidR="00E449C9" w:rsidRPr="00E449C9">
        <w:rPr>
          <w:rFonts w:cstheme="minorHAnsi"/>
          <w:sz w:val="24"/>
          <w:lang w:val="ka-GE"/>
        </w:rPr>
        <w:t>, რომლი</w:t>
      </w:r>
      <w:r w:rsidRPr="00E449C9">
        <w:rPr>
          <w:rFonts w:cstheme="minorHAnsi"/>
          <w:sz w:val="24"/>
          <w:lang w:val="ka-GE"/>
        </w:rPr>
        <w:t xml:space="preserve">ს წილი მთლიან მოგებაში </w:t>
      </w:r>
      <w:r w:rsidR="00B3512D" w:rsidRPr="00E449C9">
        <w:rPr>
          <w:rFonts w:cstheme="minorHAnsi"/>
          <w:sz w:val="24"/>
          <w:lang w:val="ka-GE"/>
        </w:rPr>
        <w:t>9.</w:t>
      </w:r>
      <w:r w:rsidRPr="00E449C9">
        <w:rPr>
          <w:rFonts w:cstheme="minorHAnsi"/>
          <w:sz w:val="24"/>
          <w:lang w:val="ka-GE"/>
        </w:rPr>
        <w:t xml:space="preserve">9%-ს </w:t>
      </w:r>
      <w:r w:rsidR="00E449C9" w:rsidRPr="00E449C9">
        <w:rPr>
          <w:rFonts w:cstheme="minorHAnsi"/>
          <w:sz w:val="24"/>
          <w:lang w:val="ka-GE"/>
        </w:rPr>
        <w:t xml:space="preserve">შეადგენს, </w:t>
      </w:r>
      <w:r w:rsidRPr="00E449C9">
        <w:rPr>
          <w:rFonts w:cstheme="minorHAnsi"/>
          <w:sz w:val="24"/>
          <w:lang w:val="ka-GE"/>
        </w:rPr>
        <w:t>რითაც საქართველო ერთ-ერთი ლიდერია</w:t>
      </w:r>
      <w:r w:rsidRPr="00AD2030">
        <w:rPr>
          <w:rFonts w:cstheme="minorHAnsi"/>
          <w:sz w:val="24"/>
          <w:lang w:val="ka-GE"/>
        </w:rPr>
        <w:t xml:space="preserve"> მსოფლიოში.</w:t>
      </w:r>
    </w:p>
    <w:p w14:paraId="3225CC95" w14:textId="43DF8247" w:rsidR="00090A8D" w:rsidDel="001A29F7" w:rsidRDefault="00345BEA" w:rsidP="00AD2030">
      <w:pPr>
        <w:spacing w:before="120" w:after="0" w:line="240" w:lineRule="auto"/>
        <w:jc w:val="both"/>
        <w:rPr>
          <w:del w:id="17" w:author="user" w:date="2021-01-18T11:44:00Z"/>
          <w:rFonts w:cstheme="minorHAnsi"/>
          <w:sz w:val="24"/>
          <w:lang w:val="ka-GE"/>
        </w:rPr>
      </w:pPr>
      <w:r w:rsidRPr="00712784">
        <w:rPr>
          <w:rFonts w:cstheme="minorHAnsi"/>
          <w:sz w:val="24"/>
          <w:lang w:val="ka-GE"/>
        </w:rPr>
        <w:t>ზემოაღნიშნულის მიუხედავად,</w:t>
      </w:r>
      <w:r w:rsidR="00292241" w:rsidRPr="00712784">
        <w:rPr>
          <w:rFonts w:cstheme="minorHAnsi"/>
          <w:sz w:val="24"/>
          <w:lang w:val="ka-GE"/>
        </w:rPr>
        <w:t xml:space="preserve"> მნიშვნელოვანია რეფორმების გაგრძელება ამ მიმართულებით, განსაკუთრებით ადმინისტრირების შემდგომი გამარტივებისა და საგადასახადო დავების მოგვარების ეფექტიანი სისტემის დანერგვის თვალსაზრისით. </w:t>
      </w:r>
    </w:p>
    <w:p w14:paraId="5C259317" w14:textId="77777777" w:rsidR="00292241" w:rsidRPr="00292241" w:rsidRDefault="00292241" w:rsidP="00AD2030">
      <w:pPr>
        <w:spacing w:before="120" w:after="0" w:line="240" w:lineRule="auto"/>
        <w:jc w:val="both"/>
        <w:rPr>
          <w:rFonts w:cstheme="minorHAnsi"/>
          <w:lang w:val="ka-GE"/>
        </w:rPr>
      </w:pPr>
    </w:p>
    <w:p w14:paraId="6FBA889F" w14:textId="47BDEF42" w:rsidR="00AD2030" w:rsidRPr="00292241" w:rsidRDefault="00AD2030" w:rsidP="00AD2030">
      <w:pPr>
        <w:pStyle w:val="Heading2"/>
        <w:rPr>
          <w:rFonts w:asciiTheme="minorHAnsi" w:hAnsiTheme="minorHAnsi" w:cstheme="minorHAnsi"/>
          <w:b/>
          <w:color w:val="002060"/>
          <w:lang w:val="ka-GE"/>
        </w:rPr>
      </w:pPr>
      <w:bookmarkStart w:id="18" w:name="_Toc61879848"/>
      <w:r w:rsidRPr="00292241">
        <w:rPr>
          <w:rFonts w:asciiTheme="minorHAnsi" w:hAnsiTheme="minorHAnsi" w:cstheme="minorHAnsi"/>
          <w:b/>
          <w:color w:val="002060"/>
          <w:lang w:val="ka-GE"/>
        </w:rPr>
        <w:t>2.2.4. კორუფციასთან ბრძოლა</w:t>
      </w:r>
      <w:bookmarkEnd w:id="18"/>
    </w:p>
    <w:p w14:paraId="7EDDED5C" w14:textId="3B487182" w:rsidR="00AD2030" w:rsidRDefault="00AD2030" w:rsidP="00AD2030">
      <w:pPr>
        <w:spacing w:before="120" w:after="120" w:line="240" w:lineRule="auto"/>
        <w:jc w:val="both"/>
        <w:rPr>
          <w:rFonts w:cstheme="minorHAnsi"/>
          <w:sz w:val="24"/>
          <w:szCs w:val="24"/>
          <w:lang w:val="ka-GE"/>
        </w:rPr>
      </w:pPr>
      <w:r w:rsidRPr="00AD2030">
        <w:rPr>
          <w:rFonts w:cstheme="minorHAnsi"/>
          <w:sz w:val="24"/>
          <w:szCs w:val="24"/>
          <w:lang w:val="ka-GE"/>
        </w:rPr>
        <w:t xml:space="preserve">ლიბერალიზაციაზე მიმართული რეფორმების, სახელმწიფო ინსტიტუტების დემოკრატიული განვითარების, სახელმწიფო სერვისების ელექტრონული ხელმისაწვდომობის და სხვ. შედეგად, ქვეყანაში მნიშვნელოვნად შემცირდა კორუფციის მაჩვენებლები. საერთაშორისო განჭვირვალობის კორუფციის აღქმის ინდექსის </w:t>
      </w:r>
      <w:r w:rsidRPr="00AD2030">
        <w:rPr>
          <w:rFonts w:cstheme="minorHAnsi"/>
          <w:sz w:val="24"/>
          <w:szCs w:val="24"/>
          <w:lang w:val="ka-GE"/>
        </w:rPr>
        <w:lastRenderedPageBreak/>
        <w:t xml:space="preserve">მიხედვით, საქართველო არის 44-ე ადგილზე მსოფლიოში და ამ მაჩვენებლით იგი ლიდერია რეგიონში და ევროკავშირის ზოგიერთ ქვეყანასაც უსწრებს. </w:t>
      </w:r>
    </w:p>
    <w:p w14:paraId="65374D62" w14:textId="20C4A554" w:rsidR="00292241" w:rsidRPr="00292241" w:rsidRDefault="00292241" w:rsidP="00AD2030">
      <w:pPr>
        <w:spacing w:before="120" w:after="120" w:line="240" w:lineRule="auto"/>
        <w:jc w:val="both"/>
        <w:rPr>
          <w:rFonts w:cstheme="minorHAnsi"/>
          <w:sz w:val="24"/>
          <w:szCs w:val="24"/>
          <w:lang w:val="ka-GE"/>
        </w:rPr>
      </w:pPr>
      <w:r w:rsidRPr="00712784">
        <w:rPr>
          <w:rFonts w:cstheme="minorHAnsi"/>
          <w:sz w:val="24"/>
          <w:szCs w:val="24"/>
          <w:lang w:val="ka-GE"/>
        </w:rPr>
        <w:t>მიღწეული შედეგის მიუხედავად, მნიშვნელოვანია კორუფციასთან ბრძოლის, როგორც პრიორიტეტული მიმართულების შენარჩუნება და ამ მხრივ რეფორმების გაგრძელება, მათ შორის, სახელმწიფო სერვისების ონლაინ ხელმისაწვდომობის გაზრდისა და ადმინისტრირების შემდგომი გამარტივების მიმართულებით.</w:t>
      </w:r>
    </w:p>
    <w:p w14:paraId="51CFBE96" w14:textId="77777777" w:rsidR="00AD2030" w:rsidRPr="00292241" w:rsidRDefault="00AD2030" w:rsidP="00AD2030">
      <w:pPr>
        <w:spacing w:before="120" w:after="0" w:line="240" w:lineRule="auto"/>
        <w:jc w:val="both"/>
        <w:rPr>
          <w:rFonts w:cstheme="minorHAnsi"/>
          <w:lang w:val="ka-GE"/>
        </w:rPr>
      </w:pPr>
    </w:p>
    <w:p w14:paraId="6F264D43" w14:textId="2FEEEF6A" w:rsidR="00553E83" w:rsidRPr="000561C4" w:rsidRDefault="008249DA" w:rsidP="005E2AAF">
      <w:pPr>
        <w:pStyle w:val="Heading2"/>
        <w:rPr>
          <w:rFonts w:asciiTheme="minorHAnsi" w:hAnsiTheme="minorHAnsi" w:cstheme="minorHAnsi"/>
          <w:b/>
          <w:color w:val="002060"/>
          <w:sz w:val="28"/>
          <w:szCs w:val="28"/>
          <w:lang w:val="ka-GE"/>
        </w:rPr>
      </w:pPr>
      <w:bookmarkStart w:id="19" w:name="_Toc37450324"/>
      <w:bookmarkStart w:id="20" w:name="_Toc37451048"/>
      <w:bookmarkStart w:id="21" w:name="_Toc61879849"/>
      <w:r w:rsidRPr="00292241">
        <w:rPr>
          <w:rFonts w:asciiTheme="minorHAnsi" w:hAnsiTheme="minorHAnsi" w:cstheme="minorHAnsi"/>
          <w:b/>
          <w:color w:val="002060"/>
          <w:sz w:val="28"/>
          <w:szCs w:val="28"/>
          <w:lang w:val="ka-GE"/>
        </w:rPr>
        <w:t>2.3</w:t>
      </w:r>
      <w:r w:rsidR="005E2AAF" w:rsidRPr="00292241">
        <w:rPr>
          <w:rFonts w:asciiTheme="minorHAnsi" w:hAnsiTheme="minorHAnsi" w:cstheme="minorHAnsi"/>
          <w:b/>
          <w:color w:val="002060"/>
          <w:sz w:val="28"/>
          <w:szCs w:val="28"/>
          <w:lang w:val="ka-GE"/>
        </w:rPr>
        <w:t xml:space="preserve"> </w:t>
      </w:r>
      <w:r w:rsidR="00AC33FF" w:rsidRPr="000561C4">
        <w:rPr>
          <w:rFonts w:asciiTheme="minorHAnsi" w:hAnsiTheme="minorHAnsi" w:cstheme="minorHAnsi"/>
          <w:b/>
          <w:color w:val="002060"/>
          <w:sz w:val="28"/>
          <w:szCs w:val="28"/>
          <w:lang w:val="ka-GE"/>
        </w:rPr>
        <w:t>სამეწარმეო</w:t>
      </w:r>
      <w:r w:rsidR="00553E83" w:rsidRPr="000561C4">
        <w:rPr>
          <w:rFonts w:asciiTheme="minorHAnsi" w:hAnsiTheme="minorHAnsi" w:cstheme="minorHAnsi"/>
          <w:b/>
          <w:color w:val="002060"/>
          <w:sz w:val="28"/>
          <w:szCs w:val="28"/>
          <w:lang w:val="ka-GE"/>
        </w:rPr>
        <w:t xml:space="preserve"> გარემო</w:t>
      </w:r>
      <w:bookmarkEnd w:id="19"/>
      <w:bookmarkEnd w:id="20"/>
      <w:r w:rsidR="00EB66AD" w:rsidRPr="000561C4">
        <w:rPr>
          <w:rFonts w:asciiTheme="minorHAnsi" w:hAnsiTheme="minorHAnsi" w:cstheme="minorHAnsi"/>
          <w:b/>
          <w:color w:val="002060"/>
          <w:sz w:val="28"/>
          <w:szCs w:val="28"/>
          <w:lang w:val="ka-GE"/>
        </w:rPr>
        <w:t xml:space="preserve">ს </w:t>
      </w:r>
      <w:r w:rsidR="0044528B" w:rsidRPr="000561C4">
        <w:rPr>
          <w:rFonts w:asciiTheme="minorHAnsi" w:hAnsiTheme="minorHAnsi" w:cstheme="minorHAnsi"/>
          <w:b/>
          <w:color w:val="002060"/>
          <w:sz w:val="28"/>
          <w:szCs w:val="28"/>
          <w:lang w:val="ka-GE"/>
        </w:rPr>
        <w:t>შეფასება</w:t>
      </w:r>
      <w:r w:rsidR="00EB66AD" w:rsidRPr="000561C4">
        <w:rPr>
          <w:rFonts w:asciiTheme="minorHAnsi" w:hAnsiTheme="minorHAnsi" w:cstheme="minorHAnsi"/>
          <w:b/>
          <w:color w:val="002060"/>
          <w:sz w:val="28"/>
          <w:szCs w:val="28"/>
          <w:lang w:val="ka-GE"/>
        </w:rPr>
        <w:t xml:space="preserve"> საერთაშორისო რეიტინგებ</w:t>
      </w:r>
      <w:r w:rsidR="0044528B" w:rsidRPr="000561C4">
        <w:rPr>
          <w:rFonts w:asciiTheme="minorHAnsi" w:hAnsiTheme="minorHAnsi" w:cstheme="minorHAnsi"/>
          <w:b/>
          <w:color w:val="002060"/>
          <w:sz w:val="28"/>
          <w:szCs w:val="28"/>
          <w:lang w:val="ka-GE"/>
        </w:rPr>
        <w:t>შ</w:t>
      </w:r>
      <w:r w:rsidR="00EB66AD" w:rsidRPr="000561C4">
        <w:rPr>
          <w:rFonts w:asciiTheme="minorHAnsi" w:hAnsiTheme="minorHAnsi" w:cstheme="minorHAnsi"/>
          <w:b/>
          <w:color w:val="002060"/>
          <w:sz w:val="28"/>
          <w:szCs w:val="28"/>
          <w:lang w:val="ka-GE"/>
        </w:rPr>
        <w:t>ი</w:t>
      </w:r>
      <w:bookmarkEnd w:id="21"/>
    </w:p>
    <w:p w14:paraId="2B6EFB14" w14:textId="7135A89C" w:rsidR="00553E83" w:rsidRPr="000561C4" w:rsidRDefault="00553E83" w:rsidP="00553E83">
      <w:pPr>
        <w:spacing w:before="120" w:after="120" w:line="276" w:lineRule="auto"/>
        <w:jc w:val="both"/>
        <w:rPr>
          <w:rFonts w:cstheme="minorHAnsi"/>
          <w:color w:val="000000" w:themeColor="text1"/>
          <w:sz w:val="24"/>
          <w:szCs w:val="24"/>
          <w:lang w:val="ka-GE"/>
        </w:rPr>
      </w:pPr>
      <w:r w:rsidRPr="000561C4">
        <w:rPr>
          <w:rFonts w:cstheme="minorHAnsi"/>
          <w:sz w:val="24"/>
          <w:lang w:val="ka-GE"/>
        </w:rPr>
        <w:t xml:space="preserve">ბოლო 8 წლის განმავლობაში მთავრობამ მნიშვნელოვანი რეფორმები განახორციელა ბიზნესგარემოს გაუმჯობესების და მეწარმეობის ხელშეწყობისთვის. </w:t>
      </w:r>
      <w:r w:rsidRPr="000561C4">
        <w:rPr>
          <w:rFonts w:cstheme="minorHAnsi"/>
          <w:color w:val="000000" w:themeColor="text1"/>
          <w:sz w:val="24"/>
          <w:szCs w:val="24"/>
          <w:lang w:val="ka-GE"/>
        </w:rPr>
        <w:t xml:space="preserve">ქვეყანაში მიმდინარე რეფორმები პოზიტიურად ფასდება საერთაშორისო კვლევითი ორგანიზაციების მიერ და საერთაშორისო საზოგადოების მაღალ ინტერესს იწვევს. სწორედ სისტემური რეფორმების წარმატებულმა და </w:t>
      </w:r>
      <w:r w:rsidR="00A66ED8">
        <w:rPr>
          <w:rFonts w:cstheme="minorHAnsi"/>
          <w:color w:val="000000" w:themeColor="text1"/>
          <w:sz w:val="24"/>
          <w:szCs w:val="24"/>
          <w:lang w:val="ka-GE"/>
        </w:rPr>
        <w:t>ეფექტიანმა</w:t>
      </w:r>
      <w:r w:rsidRPr="000561C4">
        <w:rPr>
          <w:rFonts w:cstheme="minorHAnsi"/>
          <w:color w:val="000000" w:themeColor="text1"/>
          <w:sz w:val="24"/>
          <w:szCs w:val="24"/>
          <w:lang w:val="ka-GE"/>
        </w:rPr>
        <w:t xml:space="preserve">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რაც საქართველოზე, როგორც რეფორმატორი ქვეყნის იმიჯზე, პოზიტიურად აისახება. </w:t>
      </w:r>
    </w:p>
    <w:p w14:paraId="5BA2EBEE" w14:textId="77777777" w:rsidR="00553E83" w:rsidRPr="000561C4" w:rsidRDefault="00553E83" w:rsidP="00553E83">
      <w:pPr>
        <w:spacing w:before="120" w:after="120" w:line="276" w:lineRule="auto"/>
        <w:jc w:val="both"/>
        <w:rPr>
          <w:rFonts w:cstheme="minorHAnsi"/>
          <w:color w:val="000000" w:themeColor="text1"/>
          <w:sz w:val="24"/>
          <w:szCs w:val="24"/>
          <w:lang w:val="ka-GE"/>
        </w:rPr>
      </w:pPr>
      <w:r w:rsidRPr="000561C4">
        <w:rPr>
          <w:rFonts w:cstheme="minorHAnsi"/>
          <w:color w:val="000000" w:themeColor="text1"/>
          <w:sz w:val="24"/>
          <w:szCs w:val="24"/>
          <w:lang w:val="ka-GE"/>
        </w:rPr>
        <w:t xml:space="preserve">ამ მხრივ აღსანიშნავია, მსოფლიო ბანკის </w:t>
      </w:r>
      <w:r w:rsidRPr="000561C4">
        <w:rPr>
          <w:rFonts w:cstheme="minorHAnsi"/>
          <w:b/>
          <w:color w:val="000000" w:themeColor="text1"/>
          <w:sz w:val="24"/>
          <w:szCs w:val="24"/>
          <w:lang w:val="ka-GE"/>
        </w:rPr>
        <w:t>„ბიზნესის კეთების“</w:t>
      </w:r>
      <w:r w:rsidRPr="000561C4">
        <w:rPr>
          <w:rFonts w:cstheme="minorHAnsi"/>
          <w:color w:val="000000" w:themeColor="text1"/>
          <w:sz w:val="24"/>
          <w:szCs w:val="24"/>
          <w:lang w:val="ka-GE"/>
        </w:rPr>
        <w:t xml:space="preserve"> რეიტინგი, სადაც 2020 წელს საქართველო ბიზნეს გარემოს გამაუმჯობესებელ, წარმატებულ ქვეყანათა ტოპ ათეულშია, რომელთაც მსოფლიო ბანკის რეიტინგში რამდენიმე ციკლის განმავლობაში თანამიმდევრულად, ზედიზედ გაიუმჯობესეს ბიზნეს გარემო.</w:t>
      </w:r>
    </w:p>
    <w:p w14:paraId="1441F61C" w14:textId="77777777" w:rsidR="00553E83" w:rsidRPr="000561C4" w:rsidRDefault="00553E83" w:rsidP="00553E83">
      <w:pPr>
        <w:spacing w:before="120" w:after="120" w:line="276" w:lineRule="auto"/>
        <w:jc w:val="both"/>
        <w:rPr>
          <w:rFonts w:cstheme="minorHAnsi"/>
          <w:sz w:val="24"/>
          <w:szCs w:val="24"/>
          <w:lang w:val="ka-GE"/>
        </w:rPr>
      </w:pPr>
      <w:r w:rsidRPr="000561C4">
        <w:rPr>
          <w:rFonts w:cstheme="minorHAnsi"/>
          <w:color w:val="000000" w:themeColor="text1"/>
          <w:sz w:val="24"/>
          <w:szCs w:val="24"/>
          <w:lang w:val="ka-GE"/>
        </w:rPr>
        <w:t xml:space="preserve">საქართველო მსოფლიოს 190 ქვეყანას შორის მე-7 პოზიციას იკავებს, სადაც </w:t>
      </w:r>
      <w:r w:rsidRPr="000561C4">
        <w:rPr>
          <w:rFonts w:eastAsia="Times New Roman" w:cstheme="minorHAnsi"/>
          <w:color w:val="000000" w:themeColor="text1"/>
          <w:sz w:val="24"/>
          <w:szCs w:val="24"/>
          <w:lang w:val="ka-GE"/>
        </w:rPr>
        <w:t xml:space="preserve">ბიზნესის დაწყება და ქონების რეგისტრაცია მხოლოდ ერთი პროცედურით იმავე დღეს არის შესაძლებელი; მინიმალურია საგადასახადო ტვირთი, ხოლო </w:t>
      </w:r>
      <w:r w:rsidRPr="000561C4">
        <w:rPr>
          <w:rFonts w:cstheme="minorHAnsi"/>
          <w:sz w:val="24"/>
          <w:szCs w:val="24"/>
          <w:lang w:val="ka-GE"/>
        </w:rPr>
        <w:t>საგადასახადო სისტემის ადმინისტრირების სიმარტივე და გადამხდელებისთვის კომფორტული გარემოს უზრუნველყოფა არაერთი სისტემური რეფორმის შედეგია.</w:t>
      </w:r>
    </w:p>
    <w:p w14:paraId="418B522F" w14:textId="77777777" w:rsidR="00553E83" w:rsidRPr="000561C4" w:rsidRDefault="00553E83" w:rsidP="00553E83">
      <w:pPr>
        <w:spacing w:before="120" w:after="120" w:line="276" w:lineRule="auto"/>
        <w:jc w:val="both"/>
        <w:rPr>
          <w:rFonts w:cstheme="minorHAnsi"/>
          <w:sz w:val="24"/>
          <w:szCs w:val="24"/>
          <w:lang w:val="ka-GE"/>
        </w:rPr>
      </w:pPr>
      <w:r w:rsidRPr="000561C4">
        <w:rPr>
          <w:rFonts w:cstheme="minorHAnsi"/>
          <w:sz w:val="24"/>
          <w:szCs w:val="24"/>
          <w:lang w:val="ka-GE"/>
        </w:rPr>
        <w:t xml:space="preserve">Heritage Foundation </w:t>
      </w:r>
      <w:r w:rsidRPr="000561C4">
        <w:rPr>
          <w:rFonts w:cstheme="minorHAnsi"/>
          <w:b/>
          <w:sz w:val="24"/>
          <w:szCs w:val="24"/>
          <w:lang w:val="ka-GE"/>
        </w:rPr>
        <w:t>„ეკონომიკური თავისუფლების ინდექსის“</w:t>
      </w:r>
      <w:r w:rsidRPr="000561C4">
        <w:rPr>
          <w:rFonts w:cstheme="minorHAnsi"/>
          <w:sz w:val="24"/>
          <w:szCs w:val="24"/>
          <w:lang w:val="ka-GE"/>
        </w:rPr>
        <w:t xml:space="preserve"> რეიტინგში საქართველო „უმეტესად თავისუფალი“ სტატუსით მე-12 ადგილს იკავებს. ინდექსი ქვეყნებს აფასებს კანონის უზენაესობის, მთავრობის მოცულობის, რეგულაციების ეფექტიანობის და ღია ბაზრის მიხედვით. აღსანიშნავია, რომ ინდექსის 20</w:t>
      </w:r>
      <w:r w:rsidRPr="00292241">
        <w:rPr>
          <w:rFonts w:cstheme="minorHAnsi"/>
          <w:sz w:val="24"/>
          <w:szCs w:val="24"/>
          <w:lang w:val="ka-GE"/>
        </w:rPr>
        <w:t>20</w:t>
      </w:r>
      <w:r w:rsidRPr="000561C4">
        <w:rPr>
          <w:rFonts w:cstheme="minorHAnsi"/>
          <w:sz w:val="24"/>
          <w:szCs w:val="24"/>
          <w:lang w:val="ka-GE"/>
        </w:rPr>
        <w:t xml:space="preserve"> წლის კვლევის</w:t>
      </w:r>
      <w:r w:rsidRPr="000561C4">
        <w:rPr>
          <w:rFonts w:cstheme="minorHAnsi"/>
          <w:b/>
          <w:color w:val="1F4E79" w:themeColor="accent1" w:themeShade="80"/>
          <w:sz w:val="24"/>
          <w:szCs w:val="24"/>
          <w:lang w:val="ka-GE"/>
        </w:rPr>
        <w:t xml:space="preserve"> </w:t>
      </w:r>
      <w:r w:rsidRPr="000561C4">
        <w:rPr>
          <w:rFonts w:cstheme="minorHAnsi"/>
          <w:sz w:val="24"/>
          <w:szCs w:val="24"/>
          <w:lang w:val="ka-GE"/>
        </w:rPr>
        <w:t xml:space="preserve">შეფასებით, საქართველოს ეკონომიკა კვლავ აგრძელებს თავის შთამბეჭდავ 7 წლიან ზრდას თავისუფლების სხვადასხვა მიმართულებებით, როგორიცაა კორუფციის აღმოფხვრა, რეგულაციების შემცირება და გადასახადების გამარტივება. ბოლო წლების განმავლობაში საქართველოს მთავრობის მიერ განხორციელებულმა არაერთმა რეფორმამ ხელი შეუწყო ყველა ასპექტში ქვეყნის ეკონომიკური თავისუფლების გაუმჯობესებას. </w:t>
      </w:r>
    </w:p>
    <w:p w14:paraId="18DCAFE4" w14:textId="77777777" w:rsidR="00553E83" w:rsidRPr="000561C4" w:rsidRDefault="00553E83" w:rsidP="00553E83">
      <w:pPr>
        <w:spacing w:before="120" w:after="120" w:line="276" w:lineRule="auto"/>
        <w:jc w:val="both"/>
        <w:rPr>
          <w:rFonts w:cstheme="minorHAnsi"/>
          <w:iCs/>
          <w:color w:val="000000" w:themeColor="text1"/>
          <w:sz w:val="24"/>
          <w:lang w:val="ka-GE"/>
        </w:rPr>
      </w:pPr>
      <w:r w:rsidRPr="00292241">
        <w:rPr>
          <w:rFonts w:cstheme="minorHAnsi"/>
          <w:sz w:val="24"/>
          <w:szCs w:val="24"/>
          <w:lang w:val="ka-GE"/>
        </w:rPr>
        <w:lastRenderedPageBreak/>
        <w:t>Fraser institute-</w:t>
      </w:r>
      <w:r w:rsidRPr="000561C4">
        <w:rPr>
          <w:rFonts w:cstheme="minorHAnsi"/>
          <w:sz w:val="24"/>
          <w:szCs w:val="24"/>
          <w:lang w:val="ka-GE"/>
        </w:rPr>
        <w:t xml:space="preserve">ის </w:t>
      </w:r>
      <w:r w:rsidRPr="000561C4">
        <w:rPr>
          <w:rFonts w:cstheme="minorHAnsi"/>
          <w:color w:val="000000"/>
          <w:sz w:val="24"/>
          <w:szCs w:val="24"/>
          <w:lang w:val="ka-GE"/>
        </w:rPr>
        <w:t xml:space="preserve">2019 წლის </w:t>
      </w:r>
      <w:r w:rsidRPr="000561C4">
        <w:rPr>
          <w:rFonts w:cstheme="minorHAnsi"/>
          <w:b/>
          <w:sz w:val="24"/>
          <w:szCs w:val="24"/>
          <w:lang w:val="ka-GE"/>
        </w:rPr>
        <w:t>„</w:t>
      </w:r>
      <w:r w:rsidRPr="000561C4">
        <w:rPr>
          <w:rFonts w:cstheme="minorHAnsi"/>
          <w:b/>
          <w:color w:val="000000"/>
          <w:sz w:val="24"/>
          <w:szCs w:val="24"/>
          <w:lang w:val="ka-GE"/>
        </w:rPr>
        <w:t>მსოფლიო ეკონომიკური თავისუფლების“</w:t>
      </w:r>
      <w:r w:rsidRPr="000561C4">
        <w:rPr>
          <w:rFonts w:cstheme="minorHAnsi"/>
          <w:color w:val="000000"/>
          <w:sz w:val="24"/>
          <w:szCs w:val="24"/>
          <w:lang w:val="ka-GE"/>
        </w:rPr>
        <w:t xml:space="preserve"> </w:t>
      </w:r>
      <w:r w:rsidR="001A7419" w:rsidRPr="000561C4">
        <w:rPr>
          <w:rFonts w:cstheme="minorHAnsi"/>
          <w:color w:val="000000"/>
          <w:sz w:val="24"/>
          <w:szCs w:val="24"/>
          <w:lang w:val="ka-GE"/>
        </w:rPr>
        <w:t>რეიტინგში</w:t>
      </w:r>
      <w:r w:rsidRPr="000561C4">
        <w:rPr>
          <w:rFonts w:cstheme="minorHAnsi"/>
          <w:color w:val="000000"/>
          <w:sz w:val="24"/>
          <w:szCs w:val="24"/>
          <w:lang w:val="ka-GE"/>
        </w:rPr>
        <w:t xml:space="preserve">, საქართველომ მსოფლიოს 162 ქვეყანას შორის მე-12 პოზიცია დაიკავა. </w:t>
      </w:r>
      <w:r w:rsidRPr="000561C4">
        <w:rPr>
          <w:rFonts w:cstheme="minorHAnsi"/>
          <w:iCs/>
          <w:color w:val="000000" w:themeColor="text1"/>
          <w:sz w:val="24"/>
          <w:lang w:val="ka-GE"/>
        </w:rPr>
        <w:t>რეიტინგში ქვეყნის პოზიციის გაუმჯობესება განაპირობა რიგმა ფაქტორებმა, როგორიცაა ქვეყნის მშპ-ს ზრდის დადებითი ტემპი ბოლო წლების განმავლობაში, ტრანსფერების და სუბსიდიების სწორი და მიზანმიმართული სახელმწიფო პოლიტიკა, მთავრობის მოხმარების წილის შემცირება მთლიან მოხმარებაში, ქვეყანაში განხორციელებული ეფექტური საგადასახადო რეფორმა, ინვესტორებისთვის ხელსაყრელი ბიზნეს გარემოს შექმნა და მთავრობის მიერ განხორციელებული სამართლებრივი სისტემური რეფორმები.</w:t>
      </w:r>
    </w:p>
    <w:p w14:paraId="2CE7B336" w14:textId="77777777" w:rsidR="00D54483" w:rsidRPr="00350B4F" w:rsidRDefault="00735001" w:rsidP="00D54483">
      <w:pPr>
        <w:spacing w:before="120" w:after="120" w:line="276" w:lineRule="auto"/>
        <w:jc w:val="both"/>
        <w:rPr>
          <w:rFonts w:cstheme="minorHAnsi"/>
          <w:sz w:val="24"/>
          <w:szCs w:val="24"/>
          <w:lang w:val="ka-GE"/>
        </w:rPr>
      </w:pPr>
      <w:r w:rsidRPr="000561C4">
        <w:rPr>
          <w:rFonts w:cstheme="minorHAnsi"/>
          <w:color w:val="000000"/>
          <w:sz w:val="24"/>
          <w:szCs w:val="24"/>
          <w:lang w:val="ka-GE"/>
        </w:rPr>
        <w:t xml:space="preserve">მსოფლიო ბანკის </w:t>
      </w:r>
      <w:r w:rsidRPr="000561C4">
        <w:rPr>
          <w:rFonts w:cstheme="minorHAnsi"/>
          <w:b/>
          <w:color w:val="000000"/>
          <w:sz w:val="24"/>
          <w:szCs w:val="24"/>
          <w:lang w:val="ka-GE"/>
        </w:rPr>
        <w:t>„მსოფლიო მმართველობის ინდიკატორები“</w:t>
      </w:r>
      <w:r w:rsidRPr="000561C4">
        <w:rPr>
          <w:rFonts w:cstheme="minorHAnsi"/>
          <w:color w:val="000000"/>
          <w:sz w:val="24"/>
          <w:szCs w:val="24"/>
          <w:lang w:val="ka-GE"/>
        </w:rPr>
        <w:t xml:space="preserve"> მსოფლიოს 214 ქვეყანას მმართველობის 6 მიმართულებით აფასებს, მათ შორის, როგორიცაა მმართველობის </w:t>
      </w:r>
      <w:r w:rsidR="002E545D">
        <w:rPr>
          <w:rFonts w:cstheme="minorHAnsi"/>
          <w:color w:val="000000"/>
          <w:sz w:val="24"/>
          <w:szCs w:val="24"/>
          <w:lang w:val="ka-GE"/>
        </w:rPr>
        <w:t>ეფექტურობა</w:t>
      </w:r>
      <w:r w:rsidR="002E545D" w:rsidRPr="000561C4">
        <w:rPr>
          <w:rFonts w:cstheme="minorHAnsi"/>
          <w:color w:val="000000"/>
          <w:sz w:val="24"/>
          <w:szCs w:val="24"/>
          <w:lang w:val="ka-GE"/>
        </w:rPr>
        <w:t xml:space="preserve">; </w:t>
      </w:r>
      <w:r w:rsidRPr="000561C4">
        <w:rPr>
          <w:rFonts w:cstheme="minorHAnsi"/>
          <w:color w:val="000000"/>
          <w:sz w:val="24"/>
          <w:szCs w:val="24"/>
          <w:lang w:val="ka-GE"/>
        </w:rPr>
        <w:t xml:space="preserve">რეგულაციების ხარისხი და სხვა. აღსანიშნავია, რომ </w:t>
      </w:r>
      <w:r w:rsidR="00D54483" w:rsidRPr="00350B4F">
        <w:rPr>
          <w:rFonts w:cstheme="minorHAnsi"/>
          <w:sz w:val="24"/>
          <w:szCs w:val="24"/>
          <w:lang w:val="ka-GE"/>
        </w:rPr>
        <w:t xml:space="preserve">2019 წელს „მმართველობის </w:t>
      </w:r>
      <w:r w:rsidR="00D54483">
        <w:rPr>
          <w:rFonts w:cstheme="minorHAnsi"/>
          <w:sz w:val="24"/>
          <w:szCs w:val="24"/>
          <w:lang w:val="ka-GE"/>
        </w:rPr>
        <w:t xml:space="preserve">ეფექტურობის“ </w:t>
      </w:r>
      <w:r w:rsidR="00D54483" w:rsidRPr="00350B4F">
        <w:rPr>
          <w:rFonts w:cstheme="minorHAnsi"/>
          <w:sz w:val="24"/>
          <w:szCs w:val="24"/>
          <w:lang w:val="ka-GE"/>
        </w:rPr>
        <w:t>ინდიკატორში საქართველოს ქულამ ისტორიულ მაქსიმუმს მიაღწია და ქვეყანამ 76.92 ქულით 49-ე პოზიცია დაიკავა.</w:t>
      </w:r>
      <w:r w:rsidR="00D54483">
        <w:rPr>
          <w:rFonts w:cstheme="minorHAnsi"/>
          <w:sz w:val="24"/>
          <w:szCs w:val="24"/>
          <w:lang w:val="ka-GE"/>
        </w:rPr>
        <w:t xml:space="preserve"> </w:t>
      </w:r>
      <w:r w:rsidR="00D54483" w:rsidRPr="00350B4F">
        <w:rPr>
          <w:rFonts w:cstheme="minorHAnsi"/>
          <w:sz w:val="24"/>
          <w:szCs w:val="24"/>
          <w:lang w:val="ka-GE"/>
        </w:rPr>
        <w:t>„რეგულაციების ხარისხის“ ინდიკატორში</w:t>
      </w:r>
      <w:r w:rsidR="00D54483">
        <w:rPr>
          <w:rFonts w:cstheme="minorHAnsi"/>
          <w:sz w:val="24"/>
          <w:szCs w:val="24"/>
          <w:lang w:val="ka-GE"/>
        </w:rPr>
        <w:t xml:space="preserve"> კი</w:t>
      </w:r>
      <w:r w:rsidR="00D54483" w:rsidRPr="00350B4F">
        <w:rPr>
          <w:rFonts w:cstheme="minorHAnsi"/>
          <w:sz w:val="24"/>
          <w:szCs w:val="24"/>
          <w:lang w:val="ka-GE"/>
        </w:rPr>
        <w:t xml:space="preserve"> საქართველომ შეფასების რანგირების 100%-იანი შკალიდან 82.69% დაიმსახურა და 2019 წელს მსოფლიოში 37-ე ადგილი დაიკავა.</w:t>
      </w:r>
    </w:p>
    <w:p w14:paraId="08E188CF" w14:textId="598945D1" w:rsidR="0067281C" w:rsidRPr="000561C4" w:rsidRDefault="0067281C" w:rsidP="00CE6EF9">
      <w:pPr>
        <w:spacing w:before="120" w:after="120" w:line="276" w:lineRule="auto"/>
        <w:jc w:val="both"/>
        <w:rPr>
          <w:rFonts w:cstheme="minorHAnsi"/>
          <w:color w:val="000000"/>
          <w:sz w:val="24"/>
          <w:szCs w:val="24"/>
          <w:lang w:val="ka-GE"/>
        </w:rPr>
      </w:pPr>
      <w:r w:rsidRPr="000561C4">
        <w:rPr>
          <w:rFonts w:cstheme="minorHAnsi"/>
          <w:color w:val="000000"/>
          <w:sz w:val="24"/>
          <w:szCs w:val="24"/>
          <w:lang w:val="ka-GE"/>
        </w:rPr>
        <w:t xml:space="preserve">მსოფლიო ეკონომიკური ფორუმის </w:t>
      </w:r>
      <w:r w:rsidRPr="000561C4">
        <w:rPr>
          <w:rFonts w:cstheme="minorHAnsi"/>
          <w:b/>
          <w:color w:val="000000"/>
          <w:sz w:val="24"/>
          <w:szCs w:val="24"/>
          <w:lang w:val="ka-GE"/>
        </w:rPr>
        <w:t>„გლობალური კონკურენტუნარიანობის ინდექსი“</w:t>
      </w:r>
      <w:r w:rsidRPr="000561C4">
        <w:rPr>
          <w:rFonts w:cstheme="minorHAnsi"/>
          <w:color w:val="000000"/>
          <w:sz w:val="24"/>
          <w:szCs w:val="24"/>
          <w:lang w:val="ka-GE"/>
        </w:rPr>
        <w:t xml:space="preserve"> (GCI) აფასებს ქვეყნის კონკურენტუნარიანობას და ახდენს იმ ფაქტორების ანალიზს, რომ</w:t>
      </w:r>
      <w:r w:rsidR="001650FA" w:rsidRPr="000561C4">
        <w:rPr>
          <w:rFonts w:cstheme="minorHAnsi"/>
          <w:color w:val="000000"/>
          <w:sz w:val="24"/>
          <w:szCs w:val="24"/>
          <w:lang w:val="ka-GE"/>
        </w:rPr>
        <w:t>ე</w:t>
      </w:r>
      <w:r w:rsidRPr="000561C4">
        <w:rPr>
          <w:rFonts w:cstheme="minorHAnsi"/>
          <w:color w:val="000000"/>
          <w:sz w:val="24"/>
          <w:szCs w:val="24"/>
          <w:lang w:val="ka-GE"/>
        </w:rPr>
        <w:t xml:space="preserve">ლიც მნიშვნელოვან როლს ასრულებენ ქვეყანაში ბიზნეს გარემოს </w:t>
      </w:r>
      <w:r w:rsidR="001650FA" w:rsidRPr="000561C4">
        <w:rPr>
          <w:rFonts w:cstheme="minorHAnsi"/>
          <w:color w:val="000000"/>
          <w:sz w:val="24"/>
          <w:szCs w:val="24"/>
          <w:lang w:val="ka-GE"/>
        </w:rPr>
        <w:t xml:space="preserve">ფორმირებისათვის </w:t>
      </w:r>
      <w:r w:rsidRPr="000561C4">
        <w:rPr>
          <w:rFonts w:cstheme="minorHAnsi"/>
          <w:color w:val="000000"/>
          <w:sz w:val="24"/>
          <w:szCs w:val="24"/>
          <w:lang w:val="ka-GE"/>
        </w:rPr>
        <w:t xml:space="preserve">და </w:t>
      </w:r>
      <w:r w:rsidR="001650FA" w:rsidRPr="000561C4">
        <w:rPr>
          <w:rFonts w:cstheme="minorHAnsi"/>
          <w:color w:val="000000"/>
          <w:sz w:val="24"/>
          <w:szCs w:val="24"/>
          <w:lang w:val="ka-GE"/>
        </w:rPr>
        <w:t>ხელს უწყობს</w:t>
      </w:r>
      <w:r w:rsidRPr="000561C4">
        <w:rPr>
          <w:rFonts w:cstheme="minorHAnsi"/>
          <w:color w:val="000000"/>
          <w:sz w:val="24"/>
          <w:szCs w:val="24"/>
          <w:lang w:val="ka-GE"/>
        </w:rPr>
        <w:t xml:space="preserve"> </w:t>
      </w:r>
      <w:r w:rsidR="001650FA" w:rsidRPr="000561C4">
        <w:rPr>
          <w:rFonts w:cstheme="minorHAnsi"/>
          <w:color w:val="000000"/>
          <w:sz w:val="24"/>
          <w:szCs w:val="24"/>
          <w:lang w:val="ka-GE"/>
        </w:rPr>
        <w:t xml:space="preserve">ქვეყნის </w:t>
      </w:r>
      <w:r w:rsidRPr="000561C4">
        <w:rPr>
          <w:rFonts w:cstheme="minorHAnsi"/>
          <w:color w:val="000000"/>
          <w:sz w:val="24"/>
          <w:szCs w:val="24"/>
          <w:lang w:val="ka-GE"/>
        </w:rPr>
        <w:t xml:space="preserve">მწარმოებლურობისა და კონკურენტუნარიანობის </w:t>
      </w:r>
      <w:r w:rsidR="001650FA" w:rsidRPr="000561C4">
        <w:rPr>
          <w:rFonts w:cstheme="minorHAnsi"/>
          <w:color w:val="000000"/>
          <w:sz w:val="24"/>
          <w:szCs w:val="24"/>
          <w:lang w:val="ka-GE"/>
        </w:rPr>
        <w:t>ზრდას</w:t>
      </w:r>
      <w:r w:rsidRPr="000561C4">
        <w:rPr>
          <w:rFonts w:cstheme="minorHAnsi"/>
          <w:color w:val="000000"/>
          <w:sz w:val="24"/>
          <w:szCs w:val="24"/>
          <w:lang w:val="ka-GE"/>
        </w:rPr>
        <w:t xml:space="preserve">. </w:t>
      </w:r>
    </w:p>
    <w:p w14:paraId="4F4A319C" w14:textId="77777777" w:rsidR="0067281C" w:rsidRPr="000561C4" w:rsidRDefault="0067281C" w:rsidP="0067281C">
      <w:pPr>
        <w:spacing w:before="120" w:after="120" w:line="276" w:lineRule="auto"/>
        <w:jc w:val="both"/>
        <w:rPr>
          <w:rFonts w:cstheme="minorHAnsi"/>
          <w:color w:val="000000"/>
          <w:sz w:val="24"/>
          <w:szCs w:val="24"/>
          <w:lang w:val="ka-GE"/>
        </w:rPr>
      </w:pPr>
      <w:r w:rsidRPr="000561C4">
        <w:rPr>
          <w:rFonts w:cstheme="minorHAnsi"/>
          <w:color w:val="000000"/>
          <w:sz w:val="24"/>
          <w:szCs w:val="24"/>
          <w:lang w:val="ka-GE"/>
        </w:rPr>
        <w:t xml:space="preserve">მსოფლიო ეკონომიკური ფორუმი გამოკითხულ რესპონდენტებს იმ რისკების შეფასებას სთავაზობს, რომელიც დღეს მსოფლიოს სხვადასხვა რეგიონებში მნიშვნელოვან პრობლემებს ქმნის ბიზნესის კეთების პროცესში. 2017 წლის ანგარიშის მიხედვით, კონკურენტუნარიანობის ამაღლების კუთხით საქართველოს მთავარ გამოწვევად რჩებოდა არაკვალიფიციური სამუშაო ძალა, ფინანსებზე ხელმისაწვდომობა, ინფლაცია, სამუშაო ძალის ეთიკისა და ცნობიერების, </w:t>
      </w:r>
      <w:r w:rsidR="00F17677" w:rsidRPr="000561C4">
        <w:rPr>
          <w:rFonts w:cstheme="minorHAnsi"/>
          <w:color w:val="000000"/>
          <w:sz w:val="24"/>
          <w:szCs w:val="24"/>
          <w:lang w:val="ka-GE"/>
        </w:rPr>
        <w:t>ა</w:t>
      </w:r>
      <w:r w:rsidRPr="000561C4">
        <w:rPr>
          <w:rFonts w:cstheme="minorHAnsi"/>
          <w:color w:val="000000"/>
          <w:sz w:val="24"/>
          <w:szCs w:val="24"/>
          <w:lang w:val="ka-GE"/>
        </w:rPr>
        <w:t xml:space="preserve">სევე ინოვაციური შესაძლებლობების დაბალი დონე და სხვა. </w:t>
      </w:r>
    </w:p>
    <w:p w14:paraId="05B92056" w14:textId="7ACD8BDA" w:rsidR="002A38F4" w:rsidRPr="000561C4" w:rsidRDefault="002A38F4" w:rsidP="002A38F4">
      <w:pPr>
        <w:spacing w:before="120" w:after="120" w:line="276" w:lineRule="auto"/>
        <w:jc w:val="both"/>
        <w:rPr>
          <w:rFonts w:cstheme="minorHAnsi"/>
          <w:color w:val="000000"/>
          <w:sz w:val="24"/>
          <w:szCs w:val="24"/>
          <w:lang w:val="ka-GE"/>
        </w:rPr>
      </w:pPr>
      <w:r w:rsidRPr="000561C4">
        <w:rPr>
          <w:rFonts w:cstheme="minorHAnsi"/>
          <w:color w:val="000000"/>
          <w:sz w:val="24"/>
          <w:szCs w:val="24"/>
          <w:lang w:val="ka-GE"/>
        </w:rPr>
        <w:t>20</w:t>
      </w:r>
      <w:r>
        <w:rPr>
          <w:rFonts w:cstheme="minorHAnsi"/>
          <w:color w:val="000000"/>
          <w:sz w:val="24"/>
          <w:szCs w:val="24"/>
          <w:lang w:val="ka-GE"/>
        </w:rPr>
        <w:t>20</w:t>
      </w:r>
      <w:r w:rsidRPr="000561C4">
        <w:rPr>
          <w:rFonts w:cstheme="minorHAnsi"/>
          <w:color w:val="000000"/>
          <w:sz w:val="24"/>
          <w:szCs w:val="24"/>
          <w:lang w:val="ka-GE"/>
        </w:rPr>
        <w:t xml:space="preserve"> წლის „ბიზნესის კეთების გლობალური რისკების ანგარიშში“, </w:t>
      </w:r>
      <w:r w:rsidRPr="002A38F4">
        <w:rPr>
          <w:rFonts w:cstheme="minorHAnsi"/>
          <w:color w:val="000000"/>
          <w:sz w:val="24"/>
          <w:szCs w:val="24"/>
          <w:lang w:val="ka-GE"/>
        </w:rPr>
        <w:t>რისკები 5 ძირითადი კატეგორიის მიხედვით არის წარმოდგენილი, როგორიცაა,</w:t>
      </w:r>
      <w:r>
        <w:rPr>
          <w:rFonts w:cstheme="minorHAnsi"/>
          <w:color w:val="000000"/>
          <w:sz w:val="24"/>
          <w:szCs w:val="24"/>
          <w:lang w:val="ka-GE"/>
        </w:rPr>
        <w:t xml:space="preserve"> </w:t>
      </w:r>
      <w:r w:rsidRPr="002A38F4">
        <w:rPr>
          <w:rFonts w:cstheme="minorHAnsi"/>
          <w:color w:val="000000"/>
          <w:sz w:val="24"/>
          <w:szCs w:val="24"/>
          <w:lang w:val="ka-GE"/>
        </w:rPr>
        <w:t>ეკონომიკური, გეოპოლიტიკური, გარემოსდაცვითი, სოციალური და ტექნოლოგიური მიმართულები. ანგარიში, თავის მხრივ, მოიცავს ბიზნესის კეთებასთან დაკავშირებულ 30 სახის რისკს, რომელიც მნიშვნელოვან პრობლემებს ქმნის ქვეყანაში ბიზნესის კეთების პროცესში.</w:t>
      </w:r>
    </w:p>
    <w:p w14:paraId="2A1A2DF4" w14:textId="77777777" w:rsidR="002A38F4" w:rsidRPr="009F3B97" w:rsidRDefault="002A38F4" w:rsidP="002A38F4">
      <w:pPr>
        <w:spacing w:before="120" w:after="120" w:line="276" w:lineRule="auto"/>
        <w:jc w:val="both"/>
        <w:rPr>
          <w:rFonts w:eastAsia="Times New Roman" w:cstheme="minorHAnsi"/>
          <w:color w:val="000000"/>
          <w:sz w:val="24"/>
          <w:szCs w:val="24"/>
          <w:lang w:val="ka-GE"/>
        </w:rPr>
      </w:pPr>
      <w:r w:rsidRPr="009F3B97">
        <w:rPr>
          <w:rFonts w:eastAsia="Times New Roman" w:cstheme="minorHAnsi"/>
          <w:color w:val="000000"/>
          <w:sz w:val="24"/>
          <w:szCs w:val="24"/>
          <w:lang w:val="ka-GE"/>
        </w:rPr>
        <w:t xml:space="preserve">2020 წლის ანგარიშის თანახმად, </w:t>
      </w:r>
      <w:r w:rsidRPr="009F3B97">
        <w:rPr>
          <w:rFonts w:cstheme="minorHAnsi"/>
          <w:sz w:val="24"/>
          <w:lang w:val="ka-GE"/>
        </w:rPr>
        <w:t xml:space="preserve">საქართველოში გამოკითხულ რესპონდენტთა 47.5% ყველაზე მთავარ პრობლემად სახელმწიფოთაშორის კონფლიქტს ასახელებს, გამოკითხულთა 30%-მა მეორე პრობლემად ეროვნული მმართველობის </w:t>
      </w:r>
      <w:r w:rsidRPr="009F3B97">
        <w:rPr>
          <w:rFonts w:cstheme="minorHAnsi"/>
          <w:sz w:val="24"/>
          <w:lang w:val="ka-GE"/>
        </w:rPr>
        <w:lastRenderedPageBreak/>
        <w:t xml:space="preserve">წარუმატებლობა დაასახელა, ხოლო უმუშევრობას ან ნაწილობრივი უმუშევრობას გამოკითხულ რესპონდენტთა 27.5% ასახელებს პრობლემად. </w:t>
      </w:r>
    </w:p>
    <w:p w14:paraId="401CD4E1" w14:textId="77777777" w:rsidR="003901B3" w:rsidRPr="000561C4" w:rsidRDefault="003B7C86" w:rsidP="003901B3">
      <w:pPr>
        <w:shd w:val="clear" w:color="auto" w:fill="FFFFFF"/>
        <w:spacing w:before="120" w:after="120" w:line="276" w:lineRule="auto"/>
        <w:jc w:val="both"/>
        <w:rPr>
          <w:rFonts w:cstheme="minorHAnsi"/>
          <w:color w:val="000000"/>
          <w:sz w:val="24"/>
          <w:szCs w:val="24"/>
          <w:lang w:val="ka-GE"/>
        </w:rPr>
      </w:pPr>
      <w:r w:rsidRPr="000561C4">
        <w:rPr>
          <w:rFonts w:cstheme="minorHAnsi"/>
          <w:color w:val="000000"/>
          <w:sz w:val="24"/>
          <w:szCs w:val="24"/>
          <w:lang w:val="ka-GE"/>
        </w:rPr>
        <w:t xml:space="preserve">ბოლო პერიოდში </w:t>
      </w:r>
      <w:r w:rsidR="0060259E" w:rsidRPr="000561C4">
        <w:rPr>
          <w:rFonts w:cstheme="minorHAnsi"/>
          <w:color w:val="000000"/>
          <w:sz w:val="24"/>
          <w:szCs w:val="24"/>
          <w:lang w:val="ka-GE"/>
        </w:rPr>
        <w:t xml:space="preserve">საქართველომ </w:t>
      </w:r>
      <w:r w:rsidR="0064026A" w:rsidRPr="000561C4">
        <w:rPr>
          <w:rFonts w:cstheme="minorHAnsi"/>
          <w:color w:val="000000"/>
          <w:sz w:val="24"/>
          <w:szCs w:val="24"/>
          <w:lang w:val="ka-GE"/>
        </w:rPr>
        <w:t>გა</w:t>
      </w:r>
      <w:r w:rsidR="0060259E" w:rsidRPr="000561C4">
        <w:rPr>
          <w:rFonts w:cstheme="minorHAnsi"/>
          <w:color w:val="000000"/>
          <w:sz w:val="24"/>
          <w:szCs w:val="24"/>
          <w:lang w:val="ka-GE"/>
        </w:rPr>
        <w:t>ი</w:t>
      </w:r>
      <w:r w:rsidR="0064026A" w:rsidRPr="000561C4">
        <w:rPr>
          <w:rFonts w:cstheme="minorHAnsi"/>
          <w:color w:val="000000"/>
          <w:sz w:val="24"/>
          <w:szCs w:val="24"/>
          <w:lang w:val="ka-GE"/>
        </w:rPr>
        <w:t>უმჯ</w:t>
      </w:r>
      <w:r w:rsidR="00812E06" w:rsidRPr="000561C4">
        <w:rPr>
          <w:rFonts w:cstheme="minorHAnsi"/>
          <w:color w:val="000000"/>
          <w:sz w:val="24"/>
          <w:szCs w:val="24"/>
          <w:lang w:val="ka-GE"/>
        </w:rPr>
        <w:t>ობეს</w:t>
      </w:r>
      <w:r w:rsidR="0060259E" w:rsidRPr="000561C4">
        <w:rPr>
          <w:rFonts w:cstheme="minorHAnsi"/>
          <w:color w:val="000000"/>
          <w:sz w:val="24"/>
          <w:szCs w:val="24"/>
          <w:lang w:val="ka-GE"/>
        </w:rPr>
        <w:t>ა</w:t>
      </w:r>
      <w:r w:rsidR="00812E06" w:rsidRPr="000561C4">
        <w:rPr>
          <w:rFonts w:cstheme="minorHAnsi"/>
          <w:color w:val="000000"/>
          <w:sz w:val="24"/>
          <w:szCs w:val="24"/>
          <w:lang w:val="ka-GE"/>
        </w:rPr>
        <w:t xml:space="preserve"> </w:t>
      </w:r>
      <w:r w:rsidR="0060259E" w:rsidRPr="000561C4">
        <w:rPr>
          <w:rFonts w:cstheme="minorHAnsi"/>
          <w:color w:val="000000"/>
          <w:sz w:val="24"/>
          <w:szCs w:val="24"/>
          <w:lang w:val="ka-GE"/>
        </w:rPr>
        <w:t xml:space="preserve">სუვერენული </w:t>
      </w:r>
      <w:r w:rsidR="00812E06" w:rsidRPr="000561C4">
        <w:rPr>
          <w:rFonts w:cstheme="minorHAnsi"/>
          <w:color w:val="000000"/>
          <w:sz w:val="24"/>
          <w:szCs w:val="24"/>
          <w:lang w:val="ka-GE"/>
        </w:rPr>
        <w:t>საკრედიტო რეიტინგები</w:t>
      </w:r>
      <w:r w:rsidR="0064026A" w:rsidRPr="000561C4">
        <w:rPr>
          <w:rFonts w:cstheme="minorHAnsi"/>
          <w:color w:val="000000"/>
          <w:sz w:val="24"/>
          <w:szCs w:val="24"/>
          <w:lang w:val="ka-GE"/>
        </w:rPr>
        <w:t xml:space="preserve">. </w:t>
      </w:r>
      <w:r w:rsidR="00036047" w:rsidRPr="000561C4">
        <w:rPr>
          <w:rFonts w:cstheme="minorHAnsi"/>
          <w:color w:val="000000"/>
          <w:sz w:val="24"/>
          <w:szCs w:val="24"/>
          <w:lang w:val="ka-GE"/>
        </w:rPr>
        <w:t xml:space="preserve">2019 წლის თებერვალში, საკრედიტო სარეიტინგო კომპანია </w:t>
      </w:r>
      <w:r w:rsidR="00036047" w:rsidRPr="000561C4">
        <w:rPr>
          <w:rFonts w:cstheme="minorHAnsi"/>
          <w:b/>
          <w:color w:val="000000"/>
          <w:sz w:val="24"/>
          <w:szCs w:val="24"/>
          <w:lang w:val="ka-GE"/>
        </w:rPr>
        <w:t>Fitch</w:t>
      </w:r>
      <w:r w:rsidR="00EE0F51" w:rsidRPr="000561C4">
        <w:rPr>
          <w:rFonts w:cstheme="minorHAnsi"/>
          <w:color w:val="000000"/>
          <w:sz w:val="24"/>
          <w:szCs w:val="24"/>
          <w:lang w:val="ka-GE"/>
        </w:rPr>
        <w:t>-მა</w:t>
      </w:r>
      <w:r w:rsidR="00036047" w:rsidRPr="000561C4">
        <w:rPr>
          <w:rFonts w:cstheme="minorHAnsi"/>
          <w:color w:val="000000"/>
          <w:sz w:val="24"/>
          <w:szCs w:val="24"/>
          <w:lang w:val="ka-GE"/>
        </w:rPr>
        <w:t xml:space="preserve"> გააუმჯობესა საქართველოს საკრედიტო რეიტინგი და ქვეყანას მიანიჭა „BB“ სტაბილური პერსპექტივით. </w:t>
      </w:r>
      <w:r w:rsidR="00036047" w:rsidRPr="000561C4">
        <w:rPr>
          <w:rFonts w:eastAsia="Times New Roman" w:cstheme="minorHAnsi"/>
          <w:sz w:val="24"/>
          <w:szCs w:val="24"/>
          <w:bdr w:val="none" w:sz="0" w:space="0" w:color="auto" w:frame="1"/>
          <w:shd w:val="clear" w:color="auto" w:fill="FFFFFF"/>
          <w:lang w:val="ka-GE"/>
        </w:rPr>
        <w:t xml:space="preserve">2017 წლის სექტემბერში, </w:t>
      </w:r>
      <w:r w:rsidR="00EE0F51" w:rsidRPr="000561C4">
        <w:rPr>
          <w:rFonts w:cstheme="minorHAnsi"/>
          <w:color w:val="000000"/>
          <w:sz w:val="24"/>
          <w:szCs w:val="24"/>
          <w:lang w:val="ka-GE"/>
        </w:rPr>
        <w:t xml:space="preserve">სარეიტინგო </w:t>
      </w:r>
      <w:r w:rsidR="00EE0F51" w:rsidRPr="000561C4">
        <w:rPr>
          <w:rFonts w:eastAsia="Times New Roman" w:cstheme="minorHAnsi"/>
          <w:sz w:val="24"/>
          <w:szCs w:val="24"/>
          <w:bdr w:val="none" w:sz="0" w:space="0" w:color="auto" w:frame="1"/>
          <w:shd w:val="clear" w:color="auto" w:fill="FFFFFF"/>
          <w:lang w:val="ka-GE"/>
        </w:rPr>
        <w:t xml:space="preserve">კომპანიამ </w:t>
      </w:r>
      <w:r w:rsidR="00036047" w:rsidRPr="000561C4">
        <w:rPr>
          <w:rFonts w:eastAsia="Times New Roman" w:cstheme="minorHAnsi"/>
          <w:b/>
          <w:sz w:val="24"/>
          <w:szCs w:val="24"/>
          <w:bdr w:val="none" w:sz="0" w:space="0" w:color="auto" w:frame="1"/>
          <w:shd w:val="clear" w:color="auto" w:fill="FFFFFF"/>
          <w:lang w:val="ka-GE"/>
        </w:rPr>
        <w:t>Moody’s</w:t>
      </w:r>
      <w:r w:rsidR="00036047" w:rsidRPr="000561C4">
        <w:rPr>
          <w:rFonts w:eastAsia="Times New Roman" w:cstheme="minorHAnsi"/>
          <w:sz w:val="24"/>
          <w:szCs w:val="24"/>
          <w:bdr w:val="none" w:sz="0" w:space="0" w:color="auto" w:frame="1"/>
          <w:shd w:val="clear" w:color="auto" w:fill="FFFFFF"/>
          <w:lang w:val="ka-GE"/>
        </w:rPr>
        <w:t xml:space="preserve"> გააუმჯობესა საქართველოს საკრედიტო რეიტინგი და ქვეყანას მიანიჭა „Ba2” სტაბილური პერსპექტივით</w:t>
      </w:r>
      <w:r w:rsidR="00EE0F51" w:rsidRPr="000561C4">
        <w:rPr>
          <w:rFonts w:eastAsia="Times New Roman" w:cstheme="minorHAnsi"/>
          <w:sz w:val="24"/>
          <w:szCs w:val="24"/>
          <w:bdr w:val="none" w:sz="0" w:space="0" w:color="auto" w:frame="1"/>
          <w:shd w:val="clear" w:color="auto" w:fill="FFFFFF"/>
          <w:lang w:val="ka-GE"/>
        </w:rPr>
        <w:t xml:space="preserve">, ხოლო 2019 წლის აპრილში, </w:t>
      </w:r>
      <w:r w:rsidR="00EE0F51" w:rsidRPr="000561C4">
        <w:rPr>
          <w:rFonts w:eastAsia="Times New Roman" w:cstheme="minorHAnsi"/>
          <w:b/>
          <w:sz w:val="24"/>
          <w:szCs w:val="24"/>
          <w:bdr w:val="none" w:sz="0" w:space="0" w:color="auto" w:frame="1"/>
          <w:shd w:val="clear" w:color="auto" w:fill="FFFFFF"/>
          <w:lang w:val="ka-GE"/>
        </w:rPr>
        <w:t>“Standard &amp; Poor’s”</w:t>
      </w:r>
      <w:r w:rsidR="00EE0F51" w:rsidRPr="000561C4">
        <w:rPr>
          <w:rFonts w:eastAsia="Times New Roman" w:cstheme="minorHAnsi"/>
          <w:sz w:val="24"/>
          <w:szCs w:val="24"/>
          <w:bdr w:val="none" w:sz="0" w:space="0" w:color="auto" w:frame="1"/>
          <w:shd w:val="clear" w:color="auto" w:fill="FFFFFF"/>
          <w:lang w:val="ka-GE"/>
        </w:rPr>
        <w:t>-მა საქართველოს სტაბილური პერსპექტივა შეცვალა პოზიტიური პერსპექტივით, ხოლო საკრედიტო რეიტინგი მიენიჭა “BB-“.</w:t>
      </w:r>
    </w:p>
    <w:p w14:paraId="2D1F9847" w14:textId="1A5B7A01" w:rsidR="0067281C" w:rsidRDefault="0064026A" w:rsidP="0067281C">
      <w:pPr>
        <w:spacing w:before="120" w:after="120" w:line="276" w:lineRule="auto"/>
        <w:jc w:val="both"/>
        <w:rPr>
          <w:rFonts w:cstheme="minorHAnsi"/>
          <w:color w:val="000000"/>
          <w:sz w:val="24"/>
          <w:szCs w:val="24"/>
          <w:lang w:val="ka-GE"/>
        </w:rPr>
      </w:pPr>
      <w:r w:rsidRPr="000561C4">
        <w:rPr>
          <w:rFonts w:cstheme="minorHAnsi"/>
          <w:color w:val="000000"/>
          <w:sz w:val="24"/>
          <w:szCs w:val="24"/>
          <w:lang w:val="ka-GE"/>
        </w:rPr>
        <w:t xml:space="preserve">საქართველოს მთავრობას აქვს ამბიციური მიზანი, რომ მიაღწიოს საკრედიტო რეიტინგის საინვესტიციო დონეს (BBB-/Baa3), რაც უზრუნველყოფს </w:t>
      </w:r>
      <w:r w:rsidR="00812E06" w:rsidRPr="000561C4">
        <w:rPr>
          <w:rFonts w:cstheme="minorHAnsi"/>
          <w:color w:val="000000"/>
          <w:sz w:val="24"/>
          <w:szCs w:val="24"/>
          <w:lang w:val="ka-GE"/>
        </w:rPr>
        <w:t xml:space="preserve">კერძო სექტორისათვის </w:t>
      </w:r>
      <w:r w:rsidRPr="000561C4">
        <w:rPr>
          <w:rFonts w:cstheme="minorHAnsi"/>
          <w:color w:val="000000"/>
          <w:sz w:val="24"/>
          <w:szCs w:val="24"/>
          <w:lang w:val="ka-GE"/>
        </w:rPr>
        <w:t>იაფ ფინანსურ რესურსებზე წვდომას</w:t>
      </w:r>
      <w:r w:rsidR="00812E06" w:rsidRPr="000561C4">
        <w:rPr>
          <w:rFonts w:cstheme="minorHAnsi"/>
          <w:color w:val="000000"/>
          <w:sz w:val="24"/>
          <w:szCs w:val="24"/>
          <w:lang w:val="ka-GE"/>
        </w:rPr>
        <w:t xml:space="preserve"> და ხელს შეუწყობს </w:t>
      </w:r>
      <w:r w:rsidRPr="000561C4">
        <w:rPr>
          <w:rFonts w:cstheme="minorHAnsi"/>
          <w:color w:val="000000"/>
          <w:sz w:val="24"/>
          <w:szCs w:val="24"/>
          <w:lang w:val="ka-GE"/>
        </w:rPr>
        <w:t xml:space="preserve">ქვეყნის </w:t>
      </w:r>
      <w:r w:rsidR="00812E06" w:rsidRPr="000561C4">
        <w:rPr>
          <w:rFonts w:cstheme="minorHAnsi"/>
          <w:color w:val="000000"/>
          <w:sz w:val="24"/>
          <w:szCs w:val="24"/>
          <w:lang w:val="ka-GE"/>
        </w:rPr>
        <w:t xml:space="preserve">საინვესტიციო </w:t>
      </w:r>
      <w:r w:rsidRPr="000561C4">
        <w:rPr>
          <w:rFonts w:cstheme="minorHAnsi"/>
          <w:color w:val="000000"/>
          <w:sz w:val="24"/>
          <w:szCs w:val="24"/>
          <w:lang w:val="ka-GE"/>
        </w:rPr>
        <w:t>მიმზიდველობ</w:t>
      </w:r>
      <w:r w:rsidR="00812E06" w:rsidRPr="000561C4">
        <w:rPr>
          <w:rFonts w:cstheme="minorHAnsi"/>
          <w:color w:val="000000"/>
          <w:sz w:val="24"/>
          <w:szCs w:val="24"/>
          <w:lang w:val="ka-GE"/>
        </w:rPr>
        <w:t>ის ზრდას</w:t>
      </w:r>
      <w:r w:rsidRPr="000561C4">
        <w:rPr>
          <w:rFonts w:cstheme="minorHAnsi"/>
          <w:color w:val="000000"/>
          <w:sz w:val="24"/>
          <w:szCs w:val="24"/>
          <w:lang w:val="ka-GE"/>
        </w:rPr>
        <w:t xml:space="preserve"> მაღალხარისხიანი პირდაპირი უცხოური </w:t>
      </w:r>
      <w:r w:rsidR="00DC2041" w:rsidRPr="000561C4">
        <w:rPr>
          <w:rFonts w:cstheme="minorHAnsi"/>
          <w:color w:val="000000"/>
          <w:sz w:val="24"/>
          <w:szCs w:val="24"/>
          <w:lang w:val="ka-GE"/>
        </w:rPr>
        <w:t>ინვესტიციების</w:t>
      </w:r>
      <w:r w:rsidRPr="000561C4">
        <w:rPr>
          <w:rFonts w:cstheme="minorHAnsi"/>
          <w:color w:val="000000"/>
          <w:sz w:val="24"/>
          <w:szCs w:val="24"/>
          <w:lang w:val="ka-GE"/>
        </w:rPr>
        <w:t xml:space="preserve">თვის. </w:t>
      </w:r>
    </w:p>
    <w:p w14:paraId="60CB1074" w14:textId="26BEE403" w:rsidR="002D3B6C" w:rsidRPr="000561C4" w:rsidRDefault="002D3B6C" w:rsidP="002D3B6C">
      <w:pPr>
        <w:jc w:val="both"/>
        <w:rPr>
          <w:rFonts w:cstheme="minorHAnsi"/>
          <w:sz w:val="24"/>
          <w:lang w:val="ka-GE"/>
        </w:rPr>
      </w:pPr>
      <w:r>
        <w:rPr>
          <w:rFonts w:cstheme="minorHAnsi"/>
          <w:sz w:val="24"/>
          <w:lang w:val="ka-GE"/>
        </w:rPr>
        <w:t xml:space="preserve">ზემოაღნიშნულის გარდა, </w:t>
      </w:r>
      <w:r w:rsidRPr="000561C4">
        <w:rPr>
          <w:rFonts w:cstheme="minorHAnsi"/>
          <w:sz w:val="24"/>
          <w:lang w:val="ka-GE"/>
        </w:rPr>
        <w:t>ეკონომიკური თანამშრომლობისა და განვითარების ორგანიზაციამ (OECD), ევროპის განათლების ფონდთან (ETF) და IBRD-თან ერთად შეიმუშავა „მცირე და საშუალო ბიზნესის პოლიტიკის ინდექსი“ (SME Policy Index)</w:t>
      </w:r>
      <w:r w:rsidR="00DC0932">
        <w:rPr>
          <w:rFonts w:cstheme="minorHAnsi"/>
          <w:sz w:val="24"/>
          <w:lang w:val="ka-GE"/>
        </w:rPr>
        <w:t>.</w:t>
      </w:r>
      <w:r w:rsidRPr="000561C4">
        <w:rPr>
          <w:rFonts w:cstheme="minorHAnsi"/>
          <w:sz w:val="24"/>
          <w:lang w:val="ka-GE"/>
        </w:rPr>
        <w:t xml:space="preserve"> კვლევის მეთოდოლოგია</w:t>
      </w:r>
      <w:r w:rsidR="00DC0932">
        <w:rPr>
          <w:rFonts w:cstheme="minorHAnsi"/>
          <w:sz w:val="24"/>
          <w:lang w:val="ka-GE"/>
        </w:rPr>
        <w:t xml:space="preserve"> </w:t>
      </w:r>
      <w:r w:rsidRPr="000561C4">
        <w:rPr>
          <w:rFonts w:cstheme="minorHAnsi"/>
          <w:sz w:val="24"/>
          <w:lang w:val="ka-GE"/>
        </w:rPr>
        <w:t xml:space="preserve">ქვეყნებს აფასებს </w:t>
      </w:r>
      <w:r w:rsidR="00DC0932">
        <w:rPr>
          <w:rFonts w:cstheme="minorHAnsi"/>
          <w:sz w:val="24"/>
          <w:lang w:val="ka-GE"/>
        </w:rPr>
        <w:t>მ</w:t>
      </w:r>
      <w:r w:rsidRPr="000561C4">
        <w:rPr>
          <w:rFonts w:cstheme="minorHAnsi"/>
          <w:sz w:val="24"/>
          <w:lang w:val="ka-GE"/>
        </w:rPr>
        <w:t>ცირე და საშუალო ბიზნესის მხარდამჭერ</w:t>
      </w:r>
      <w:r>
        <w:rPr>
          <w:rFonts w:cstheme="minorHAnsi"/>
          <w:sz w:val="24"/>
          <w:lang w:val="ka-GE"/>
        </w:rPr>
        <w:t>ი</w:t>
      </w:r>
      <w:r w:rsidRPr="000561C4">
        <w:rPr>
          <w:rFonts w:cstheme="minorHAnsi"/>
          <w:sz w:val="24"/>
          <w:lang w:val="ka-GE"/>
        </w:rPr>
        <w:t xml:space="preserve"> პოლიტიკ</w:t>
      </w:r>
      <w:r>
        <w:rPr>
          <w:rFonts w:cstheme="minorHAnsi"/>
          <w:sz w:val="24"/>
          <w:lang w:val="ka-GE"/>
        </w:rPr>
        <w:t>ი</w:t>
      </w:r>
      <w:r w:rsidRPr="000561C4">
        <w:rPr>
          <w:rFonts w:cstheme="minorHAnsi"/>
          <w:sz w:val="24"/>
          <w:lang w:val="ka-GE"/>
        </w:rPr>
        <w:t xml:space="preserve">ს „ევროპის მცირე ბიზნესის აქტთან“ შესაბამისობის თვალსაზრისით. </w:t>
      </w:r>
    </w:p>
    <w:p w14:paraId="6943290D" w14:textId="77777777" w:rsidR="002D3B6C" w:rsidRPr="000561C4" w:rsidRDefault="002D3B6C" w:rsidP="002D3B6C">
      <w:pPr>
        <w:jc w:val="both"/>
        <w:rPr>
          <w:rFonts w:cstheme="minorHAnsi"/>
          <w:sz w:val="24"/>
          <w:lang w:val="ka-GE"/>
        </w:rPr>
      </w:pPr>
      <w:r w:rsidRPr="000561C4">
        <w:rPr>
          <w:rFonts w:cstheme="minorHAnsi"/>
          <w:sz w:val="24"/>
          <w:lang w:val="ka-GE"/>
        </w:rPr>
        <w:t xml:space="preserve">“მცირე და საშუალო მეწარმეობის პოლიტიკის ინდექსი“ ქვეყნდება ოთხ წელიწადში ერთხელ.  „SME Policy Index 2020“ წარმოადგენს 2012 და 2016 წლებში ჩატარებული კვლევების შემდგომ ჩატარებულ კვლევის მე-3 რაუნდს. </w:t>
      </w:r>
    </w:p>
    <w:p w14:paraId="508ABBAD" w14:textId="77777777" w:rsidR="002D3B6C" w:rsidRPr="000561C4" w:rsidRDefault="002D3B6C" w:rsidP="002D3B6C">
      <w:pPr>
        <w:jc w:val="both"/>
        <w:rPr>
          <w:rFonts w:cstheme="minorHAnsi"/>
          <w:sz w:val="24"/>
          <w:lang w:val="ka-GE"/>
        </w:rPr>
      </w:pPr>
      <w:r w:rsidRPr="000561C4">
        <w:rPr>
          <w:rFonts w:cstheme="minorHAnsi"/>
          <w:sz w:val="24"/>
          <w:lang w:val="ka-GE"/>
        </w:rPr>
        <w:t xml:space="preserve">ეკონომიკური თანამშრომლობისა და განვითარების ორგანიზაციის (OECD) „მცირე და საშუალო ბიზნესის პოლიტიკის ინდექსი“ საქართველოს, აღმოსავლეთ პარტნიორობის (EaP) ქვეყნებთან ერთად (სომხეთი, აზერბაიჯანი, ბელორუსია, მოლდოვა, უკრაინა) აფასებს მცირე და საშუალო ბიზნესის პოლიტიკის მიმართულებით. </w:t>
      </w:r>
    </w:p>
    <w:p w14:paraId="754EC186" w14:textId="77777777" w:rsidR="002D3B6C" w:rsidRPr="000561C4" w:rsidRDefault="002D3B6C" w:rsidP="002D3B6C">
      <w:pPr>
        <w:jc w:val="both"/>
        <w:rPr>
          <w:rFonts w:cstheme="minorHAnsi"/>
          <w:sz w:val="24"/>
          <w:lang w:val="ka-GE"/>
        </w:rPr>
      </w:pPr>
      <w:r w:rsidRPr="000561C4">
        <w:rPr>
          <w:rFonts w:cstheme="minorHAnsi"/>
          <w:sz w:val="24"/>
          <w:lang w:val="ka-GE"/>
        </w:rPr>
        <w:t>OECD-ის „SBA SME Policy Index 2020“ კვლევა</w:t>
      </w:r>
      <w:r w:rsidRPr="000561C4">
        <w:rPr>
          <w:rFonts w:cstheme="minorHAnsi"/>
          <w:b/>
          <w:sz w:val="24"/>
          <w:lang w:val="ka-GE"/>
        </w:rPr>
        <w:t xml:space="preserve"> </w:t>
      </w:r>
      <w:r w:rsidRPr="000561C4">
        <w:rPr>
          <w:rFonts w:cstheme="minorHAnsi"/>
          <w:sz w:val="24"/>
          <w:lang w:val="ka-GE"/>
        </w:rPr>
        <w:t xml:space="preserve">ეფუძნება ევროპის მცირე ბიზნესის აქტის (SBA - Small Business Act) 10 პრინციპის შესაბამისად განსაზღვრული კომპონენტების შეფასებას.  </w:t>
      </w:r>
    </w:p>
    <w:p w14:paraId="69631E2C" w14:textId="77777777" w:rsidR="002D3B6C" w:rsidRPr="000561C4" w:rsidRDefault="002D3B6C" w:rsidP="002D3B6C">
      <w:pPr>
        <w:jc w:val="both"/>
        <w:rPr>
          <w:rFonts w:cstheme="minorHAnsi"/>
          <w:sz w:val="24"/>
        </w:rPr>
      </w:pPr>
      <w:r w:rsidRPr="000561C4">
        <w:rPr>
          <w:rFonts w:cstheme="minorHAnsi"/>
          <w:sz w:val="24"/>
          <w:lang w:val="ka-GE"/>
        </w:rPr>
        <w:t>რეიტინგი აღმოსავლეთ პარტნიორობის ქვეყნებს აფასებს 12 კომპონენტის მიხედვით, რომელიც თავის მხრივ იყოფა 34 ქვეკომპონენტად. რეიტინგი მცირე და საშუალო მეწარმეობასთან მიმართებით ქვეყნე</w:t>
      </w:r>
      <w:r>
        <w:rPr>
          <w:rFonts w:cstheme="minorHAnsi"/>
          <w:sz w:val="24"/>
          <w:lang w:val="ka-GE"/>
        </w:rPr>
        <w:t>ბ</w:t>
      </w:r>
      <w:r w:rsidRPr="000561C4">
        <w:rPr>
          <w:rFonts w:cstheme="minorHAnsi"/>
          <w:sz w:val="24"/>
          <w:lang w:val="ka-GE"/>
        </w:rPr>
        <w:t>ს აფასებს 1-დან 5 ქულამდე.</w:t>
      </w:r>
      <w:r w:rsidRPr="000561C4">
        <w:rPr>
          <w:rFonts w:cstheme="minorHAnsi"/>
          <w:sz w:val="24"/>
        </w:rPr>
        <w:t xml:space="preserve"> </w:t>
      </w:r>
    </w:p>
    <w:p w14:paraId="1A897ECA" w14:textId="77777777" w:rsidR="002D3B6C" w:rsidRPr="000561C4" w:rsidRDefault="002D3B6C" w:rsidP="002D3B6C">
      <w:pPr>
        <w:jc w:val="both"/>
        <w:rPr>
          <w:rFonts w:cstheme="minorHAnsi"/>
          <w:sz w:val="24"/>
          <w:lang w:val="ka-GE"/>
        </w:rPr>
      </w:pPr>
      <w:r w:rsidRPr="000561C4">
        <w:rPr>
          <w:rFonts w:cstheme="minorHAnsi"/>
          <w:sz w:val="24"/>
          <w:lang w:val="ka-GE"/>
        </w:rPr>
        <w:t xml:space="preserve">საქართველომ 2020 წლის რეიტინგში უპრეცედენტო წარმატებას მიაღწია. ანგარიშის თანახმად, საქართველოს შეფასება და შესაბამისად ქულა (წინა 2016 წლის რეიტინგთან შედარებით) რეიტინგის 12 კომპონენტიდან 12-ვეში გაუმჯობესდა, ხოლო 12-დან  9 </w:t>
      </w:r>
      <w:r w:rsidRPr="000561C4">
        <w:rPr>
          <w:rFonts w:cstheme="minorHAnsi"/>
          <w:sz w:val="24"/>
          <w:lang w:val="ka-GE"/>
        </w:rPr>
        <w:lastRenderedPageBreak/>
        <w:t>კომპონენტში ქვეყანა უმაღლესი ქულით შეფასდა აღმოსავლეთ პარტნიორობის ქვეყნებს შორის.</w:t>
      </w:r>
    </w:p>
    <w:p w14:paraId="27D1C814" w14:textId="77777777" w:rsidR="002D3B6C" w:rsidRPr="000561C4" w:rsidRDefault="002D3B6C" w:rsidP="002D3B6C">
      <w:pPr>
        <w:pStyle w:val="Caption"/>
        <w:rPr>
          <w:rFonts w:cstheme="minorHAnsi"/>
        </w:rPr>
      </w:pPr>
      <w:r w:rsidRPr="000561C4">
        <w:rPr>
          <w:rFonts w:cstheme="minorHAnsi"/>
          <w:noProof/>
        </w:rPr>
        <w:drawing>
          <wp:anchor distT="0" distB="0" distL="114300" distR="114300" simplePos="0" relativeHeight="251765760" behindDoc="0" locked="0" layoutInCell="1" allowOverlap="1" wp14:anchorId="2F605ED7" wp14:editId="1F231EB2">
            <wp:simplePos x="0" y="0"/>
            <wp:positionH relativeFrom="margin">
              <wp:align>right</wp:align>
            </wp:positionH>
            <wp:positionV relativeFrom="paragraph">
              <wp:posOffset>288925</wp:posOffset>
            </wp:positionV>
            <wp:extent cx="5932805" cy="3263900"/>
            <wp:effectExtent l="0" t="0" r="10795" b="12700"/>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0561C4">
        <w:rPr>
          <w:rFonts w:cstheme="minorHAnsi"/>
        </w:rPr>
        <w:t xml:space="preserve">დიაგრამა </w:t>
      </w:r>
      <w:r w:rsidRPr="000561C4">
        <w:rPr>
          <w:rFonts w:cstheme="minorHAnsi"/>
        </w:rPr>
        <w:fldChar w:fldCharType="begin"/>
      </w:r>
      <w:r w:rsidRPr="000561C4">
        <w:rPr>
          <w:rFonts w:cstheme="minorHAnsi"/>
        </w:rPr>
        <w:instrText xml:space="preserve"> SEQ დიაგრამა \* ARABIC </w:instrText>
      </w:r>
      <w:r w:rsidRPr="000561C4">
        <w:rPr>
          <w:rFonts w:cstheme="minorHAnsi"/>
        </w:rPr>
        <w:fldChar w:fldCharType="separate"/>
      </w:r>
      <w:r w:rsidRPr="000561C4">
        <w:rPr>
          <w:rFonts w:cstheme="minorHAnsi"/>
          <w:noProof/>
        </w:rPr>
        <w:t>3</w:t>
      </w:r>
      <w:r w:rsidRPr="000561C4">
        <w:rPr>
          <w:rFonts w:cstheme="minorHAnsi"/>
          <w:noProof/>
        </w:rPr>
        <w:fldChar w:fldCharType="end"/>
      </w:r>
      <w:r w:rsidRPr="000561C4">
        <w:rPr>
          <w:rFonts w:cstheme="minorHAnsi"/>
          <w:lang w:val="ka-GE"/>
        </w:rPr>
        <w:t>. მცირე და საშუალო ბიზნესის პოლიტიკის ინდექსი (</w:t>
      </w:r>
      <w:r w:rsidRPr="000561C4">
        <w:rPr>
          <w:rFonts w:cstheme="minorHAnsi"/>
        </w:rPr>
        <w:t>OECD)</w:t>
      </w:r>
    </w:p>
    <w:p w14:paraId="35F55FB0" w14:textId="77777777" w:rsidR="002D3B6C" w:rsidRDefault="002D3B6C" w:rsidP="002D3B6C">
      <w:pPr>
        <w:jc w:val="both"/>
        <w:rPr>
          <w:rFonts w:cstheme="minorHAnsi"/>
          <w:sz w:val="24"/>
          <w:lang w:val="ka-GE"/>
        </w:rPr>
      </w:pPr>
    </w:p>
    <w:p w14:paraId="2164B429" w14:textId="77777777" w:rsidR="002D3B6C" w:rsidRDefault="002D3B6C" w:rsidP="002D3B6C">
      <w:pPr>
        <w:jc w:val="both"/>
        <w:rPr>
          <w:rFonts w:ascii="Sylfaen" w:hAnsi="Sylfaen" w:cstheme="minorHAnsi"/>
          <w:sz w:val="24"/>
          <w:lang w:val="ka-GE"/>
        </w:rPr>
      </w:pPr>
      <w:r w:rsidRPr="000561C4">
        <w:rPr>
          <w:rFonts w:cstheme="minorHAnsi"/>
          <w:sz w:val="24"/>
          <w:lang w:val="ka-GE"/>
        </w:rPr>
        <w:t>OECD-ის ანგარიშის თანახმად, საქართველომ მცირე და საშუალო მეწარმეობის განვითარებისადმი უფრო მეტად სტრატეგიული მიდგომითა და შესაბამისი მიზნობრივი ინიციატივების განხორციელებით შემდგომი პროგრესი განიცადა და მნიშვნელოვან წარმატებებს მიაღწია. ამასთან, კვლევის თანახმად, საქართველომ განსაკუთრებით შთამბეჭდავი ნაბიჯები გადადგა სამეწარმეო სწავლების, ასევე, მცირე და საშუალო მეწარმეობის ოპერაციული გარემოს გაუმჯობესების მიმართულებებით.</w:t>
      </w:r>
    </w:p>
    <w:p w14:paraId="4264374E" w14:textId="77777777" w:rsidR="002D3B6C" w:rsidRPr="000561C4" w:rsidRDefault="002D3B6C" w:rsidP="0067281C">
      <w:pPr>
        <w:spacing w:before="120" w:after="120" w:line="276" w:lineRule="auto"/>
        <w:jc w:val="both"/>
        <w:rPr>
          <w:rFonts w:cstheme="minorHAnsi"/>
          <w:color w:val="000000"/>
          <w:sz w:val="24"/>
          <w:szCs w:val="24"/>
          <w:lang w:val="ka-GE"/>
        </w:rPr>
      </w:pPr>
    </w:p>
    <w:p w14:paraId="30219BC8" w14:textId="77777777" w:rsidR="00F17677" w:rsidRPr="000561C4" w:rsidRDefault="00F17677">
      <w:pPr>
        <w:rPr>
          <w:rFonts w:eastAsiaTheme="majorEastAsia" w:cstheme="minorHAnsi"/>
          <w:b/>
          <w:color w:val="002B48"/>
          <w:sz w:val="32"/>
          <w:szCs w:val="32"/>
          <w:lang w:val="ka-GE"/>
        </w:rPr>
      </w:pPr>
      <w:bookmarkStart w:id="22" w:name="_Toc37450325"/>
      <w:bookmarkStart w:id="23" w:name="_Toc37451049"/>
      <w:r w:rsidRPr="000561C4">
        <w:rPr>
          <w:rFonts w:cstheme="minorHAnsi"/>
          <w:b/>
          <w:color w:val="002B48"/>
          <w:lang w:val="ka-GE"/>
        </w:rPr>
        <w:br w:type="page"/>
      </w:r>
    </w:p>
    <w:p w14:paraId="14622625" w14:textId="77777777" w:rsidR="00553E83" w:rsidRPr="000561C4" w:rsidRDefault="00553E83" w:rsidP="005E2AAF">
      <w:pPr>
        <w:pStyle w:val="Heading1"/>
        <w:numPr>
          <w:ilvl w:val="0"/>
          <w:numId w:val="1"/>
        </w:numPr>
        <w:rPr>
          <w:rFonts w:asciiTheme="minorHAnsi" w:hAnsiTheme="minorHAnsi" w:cstheme="minorHAnsi"/>
          <w:b/>
          <w:color w:val="002060"/>
          <w:lang w:val="ka-GE"/>
        </w:rPr>
      </w:pPr>
      <w:bookmarkStart w:id="24" w:name="_Toc61879850"/>
      <w:r w:rsidRPr="000561C4">
        <w:rPr>
          <w:rFonts w:asciiTheme="minorHAnsi" w:hAnsiTheme="minorHAnsi" w:cstheme="minorHAnsi"/>
          <w:b/>
          <w:color w:val="002060"/>
          <w:lang w:val="ka-GE"/>
        </w:rPr>
        <w:lastRenderedPageBreak/>
        <w:t>მცირე და საშუალო მეწარმეობა</w:t>
      </w:r>
      <w:bookmarkEnd w:id="22"/>
      <w:bookmarkEnd w:id="23"/>
      <w:bookmarkEnd w:id="24"/>
    </w:p>
    <w:p w14:paraId="145E0ECB" w14:textId="273B5251" w:rsidR="00553E83" w:rsidRPr="000561C4" w:rsidRDefault="00553E83" w:rsidP="00553E83">
      <w:pPr>
        <w:jc w:val="both"/>
        <w:rPr>
          <w:rFonts w:cstheme="minorHAnsi"/>
          <w:sz w:val="24"/>
          <w:lang w:val="ka-GE"/>
        </w:rPr>
      </w:pPr>
      <w:r w:rsidRPr="000561C4">
        <w:rPr>
          <w:rFonts w:cstheme="minorHAnsi"/>
          <w:sz w:val="24"/>
          <w:lang w:val="ka-GE"/>
        </w:rPr>
        <w:t>საქართველოში, ისე როგორც მთელ მსოფლიოში, მცირე და საშუალო მეწარმეობის განვითარება ქვეყნის ეკონომიკური განვითარების თვალსაზრისით ერთ-ერთი უმთავრესი პრიორიტეტია და ხელისუფლების</w:t>
      </w:r>
      <w:r w:rsidR="003453D7">
        <w:rPr>
          <w:rFonts w:cstheme="minorHAnsi"/>
          <w:sz w:val="24"/>
          <w:lang w:val="ka-GE"/>
        </w:rPr>
        <w:t>თვის</w:t>
      </w:r>
      <w:r w:rsidRPr="000561C4">
        <w:rPr>
          <w:rFonts w:cstheme="minorHAnsi"/>
          <w:sz w:val="24"/>
          <w:lang w:val="ka-GE"/>
        </w:rPr>
        <w:t xml:space="preserve"> </w:t>
      </w:r>
      <w:r w:rsidR="003453D7">
        <w:rPr>
          <w:rFonts w:cstheme="minorHAnsi"/>
          <w:sz w:val="24"/>
          <w:lang w:val="ka-GE"/>
        </w:rPr>
        <w:t xml:space="preserve">მნიშვნელოვან </w:t>
      </w:r>
      <w:r w:rsidRPr="000561C4">
        <w:rPr>
          <w:rFonts w:cstheme="minorHAnsi"/>
          <w:sz w:val="24"/>
          <w:lang w:val="ka-GE"/>
        </w:rPr>
        <w:t xml:space="preserve">გამოწვევას წარმოადგენს. </w:t>
      </w:r>
    </w:p>
    <w:p w14:paraId="776A41CF" w14:textId="627FEFA6" w:rsidR="00553E83" w:rsidRPr="000561C4" w:rsidRDefault="00553E83" w:rsidP="00553E83">
      <w:pPr>
        <w:jc w:val="both"/>
        <w:rPr>
          <w:rFonts w:cstheme="minorHAnsi"/>
          <w:sz w:val="24"/>
          <w:lang w:val="ka-GE"/>
        </w:rPr>
      </w:pPr>
      <w:r w:rsidRPr="000561C4">
        <w:rPr>
          <w:rFonts w:cstheme="minorHAnsi"/>
          <w:sz w:val="24"/>
          <w:lang w:val="ka-GE"/>
        </w:rPr>
        <w:t xml:space="preserve">ზოგადად მეწარმეობის, მათ შორის, მცირე და საშუალო </w:t>
      </w:r>
      <w:r w:rsidR="00CD34F2">
        <w:rPr>
          <w:rFonts w:cstheme="minorHAnsi"/>
          <w:sz w:val="24"/>
          <w:lang w:val="ka-GE"/>
        </w:rPr>
        <w:t>მეწარმეობის</w:t>
      </w:r>
      <w:r w:rsidR="00CD34F2" w:rsidRPr="000561C4">
        <w:rPr>
          <w:rFonts w:cstheme="minorHAnsi"/>
          <w:sz w:val="24"/>
          <w:lang w:val="ka-GE"/>
        </w:rPr>
        <w:t xml:space="preserve"> </w:t>
      </w:r>
      <w:r w:rsidRPr="000561C4">
        <w:rPr>
          <w:rFonts w:cstheme="minorHAnsi"/>
          <w:sz w:val="24"/>
          <w:lang w:val="ka-GE"/>
        </w:rPr>
        <w:t>განვითარებისთვის, უმთავრესია მაკროეკონომიკური სტაბილურობა მიმზიდველი საინვესტიციო გარემოს ფორმირების თვალსაზრისით, ხოლო აღნიშნული, თავის მხრივ, წარმოადგენს საფუძველს კონკურენტული გარემოს ჩამოყალიბების და მწარმოებლურობის ზრდისთვის.</w:t>
      </w:r>
    </w:p>
    <w:p w14:paraId="426B87A7" w14:textId="3081657D" w:rsidR="00553E83" w:rsidRPr="000561C4" w:rsidRDefault="00553E83" w:rsidP="00553E83">
      <w:pPr>
        <w:jc w:val="both"/>
        <w:rPr>
          <w:rFonts w:cstheme="minorHAnsi"/>
          <w:sz w:val="24"/>
          <w:lang w:val="ka-GE"/>
        </w:rPr>
      </w:pPr>
      <w:r w:rsidRPr="000561C4">
        <w:rPr>
          <w:rFonts w:cstheme="minorHAnsi"/>
          <w:sz w:val="24"/>
          <w:lang w:val="ka-GE"/>
        </w:rPr>
        <w:t xml:space="preserve">დღეს საქართველოში მცირე და საშუალო საწარმოთა წილი მოქმედ საწარმოთა 99%-ს უტოლდება, რაც ნათლად წარმოაჩენს </w:t>
      </w:r>
      <w:r w:rsidR="00697D85">
        <w:rPr>
          <w:rFonts w:cstheme="minorHAnsi"/>
          <w:sz w:val="24"/>
          <w:lang w:val="ka-GE"/>
        </w:rPr>
        <w:t>მ</w:t>
      </w:r>
      <w:r w:rsidR="0025028D">
        <w:rPr>
          <w:rFonts w:cstheme="minorHAnsi"/>
          <w:sz w:val="24"/>
          <w:lang w:val="ka-GE"/>
        </w:rPr>
        <w:t>ათ</w:t>
      </w:r>
      <w:r w:rsidR="00697D85" w:rsidRPr="000561C4">
        <w:rPr>
          <w:rFonts w:cstheme="minorHAnsi"/>
          <w:sz w:val="24"/>
          <w:lang w:val="ka-GE"/>
        </w:rPr>
        <w:t xml:space="preserve"> </w:t>
      </w:r>
      <w:r w:rsidRPr="000561C4">
        <w:rPr>
          <w:rFonts w:cstheme="minorHAnsi"/>
          <w:sz w:val="24"/>
          <w:lang w:val="ka-GE"/>
        </w:rPr>
        <w:t xml:space="preserve">მნიშვნელობას, როგორც ეკონომიკური, ასევე, სოციალური თვალსაზრისით. </w:t>
      </w:r>
    </w:p>
    <w:p w14:paraId="323FE969" w14:textId="77777777" w:rsidR="00553E83" w:rsidRPr="000561C4" w:rsidRDefault="00553E83" w:rsidP="00553E83">
      <w:pPr>
        <w:jc w:val="both"/>
        <w:rPr>
          <w:rFonts w:cstheme="minorHAnsi"/>
          <w:sz w:val="24"/>
          <w:lang w:val="ka-GE"/>
        </w:rPr>
      </w:pPr>
      <w:r w:rsidRPr="000561C4">
        <w:rPr>
          <w:rFonts w:cstheme="minorHAnsi"/>
          <w:sz w:val="24"/>
          <w:lang w:val="ka-GE"/>
        </w:rPr>
        <w:t xml:space="preserve">საბაზრო ეკონომიკის პირობებში, სოციალური გავლენის თვალსაზრისით, დასაქმების პრობლემების მოგვარებაში უდიდესი როლი სწორედ მცირე და საშუალო ბიზნესის განვითარებას ეკისრება, რადგანაც ის ასაქმებს მოსახლეობის უდიდეს ნაწილს და უზრუნველყოფს მათი შემოსავლების ზრდას. </w:t>
      </w:r>
    </w:p>
    <w:p w14:paraId="58EA2F85" w14:textId="5F84148F" w:rsidR="00553E83" w:rsidRPr="000561C4" w:rsidRDefault="00553E83" w:rsidP="00553E83">
      <w:pPr>
        <w:jc w:val="both"/>
        <w:rPr>
          <w:rFonts w:cstheme="minorHAnsi"/>
          <w:sz w:val="24"/>
          <w:lang w:val="ka-GE"/>
        </w:rPr>
      </w:pPr>
      <w:r w:rsidRPr="000561C4">
        <w:rPr>
          <w:rFonts w:cstheme="minorHAnsi"/>
          <w:sz w:val="24"/>
          <w:lang w:val="ka-GE"/>
        </w:rPr>
        <w:t>თავის მხრივ, აღსანიშ</w:t>
      </w:r>
      <w:r w:rsidR="001D249F" w:rsidRPr="000561C4">
        <w:rPr>
          <w:rFonts w:cstheme="minorHAnsi"/>
          <w:sz w:val="24"/>
          <w:lang w:val="ka-GE"/>
        </w:rPr>
        <w:t>ნ</w:t>
      </w:r>
      <w:r w:rsidRPr="000561C4">
        <w:rPr>
          <w:rFonts w:cstheme="minorHAnsi"/>
          <w:sz w:val="24"/>
          <w:lang w:val="ka-GE"/>
        </w:rPr>
        <w:t>ავია მცირე და საშუალო მეწარმეობის განვითარების ფისკალურ</w:t>
      </w:r>
      <w:r w:rsidR="00F010D8">
        <w:rPr>
          <w:rFonts w:cstheme="minorHAnsi"/>
          <w:sz w:val="24"/>
          <w:lang w:val="ka-GE"/>
        </w:rPr>
        <w:t>ი</w:t>
      </w:r>
      <w:r w:rsidRPr="000561C4">
        <w:rPr>
          <w:rFonts w:cstheme="minorHAnsi"/>
          <w:sz w:val="24"/>
          <w:lang w:val="ka-GE"/>
        </w:rPr>
        <w:t xml:space="preserve"> ეფექტი, რომელიც დადებითად ზემოქმედებს სახელმწიფო ბიუჯეტზე როგორც შემოსავლების, ასევე ხარჯვით ნაწილში. კერძოდ, მცირე და საშუალო ბიზნესის განვითარება ერთის მხრივ, უზრუნველყოფს საბიუჯეტო შემოსავლებს გადასახადების სახით, ხოლო მეორეს მხრივ, ამცირებს საბიუჯეტო დანახარჯებს, რამდენადაც მცირე და საშუალო ბიზნესის განვითარება ზრდის დასაქმებულთა შემოსავლებს, რაც ამცირებს ბიუჯეტიდან შესაბამისი სოციალურ ტრანსფერების გამოყოფის საჭიროებას.</w:t>
      </w:r>
    </w:p>
    <w:p w14:paraId="2B2DDB02" w14:textId="77777777" w:rsidR="00254AFE" w:rsidRPr="000561C4" w:rsidRDefault="00254AFE" w:rsidP="00255F9E">
      <w:pPr>
        <w:rPr>
          <w:rFonts w:cstheme="minorHAnsi"/>
          <w:lang w:val="ka-GE"/>
        </w:rPr>
      </w:pPr>
    </w:p>
    <w:p w14:paraId="19379F77" w14:textId="77777777" w:rsidR="00254AFE" w:rsidRPr="000561C4" w:rsidRDefault="00255F9E" w:rsidP="00255F9E">
      <w:pPr>
        <w:pStyle w:val="Heading2"/>
        <w:rPr>
          <w:rFonts w:asciiTheme="minorHAnsi" w:hAnsiTheme="minorHAnsi" w:cstheme="minorHAnsi"/>
          <w:b/>
          <w:color w:val="1F3864" w:themeColor="accent5" w:themeShade="80"/>
          <w:sz w:val="24"/>
          <w:lang w:val="ka-GE"/>
        </w:rPr>
      </w:pPr>
      <w:bookmarkStart w:id="25" w:name="_Toc61879851"/>
      <w:r w:rsidRPr="000561C4">
        <w:rPr>
          <w:rFonts w:asciiTheme="minorHAnsi" w:hAnsiTheme="minorHAnsi" w:cstheme="minorHAnsi"/>
          <w:b/>
          <w:color w:val="1F3864" w:themeColor="accent5" w:themeShade="80"/>
          <w:sz w:val="24"/>
        </w:rPr>
        <w:t xml:space="preserve">3.1 </w:t>
      </w:r>
      <w:r w:rsidR="00254AFE" w:rsidRPr="000561C4">
        <w:rPr>
          <w:rFonts w:asciiTheme="minorHAnsi" w:hAnsiTheme="minorHAnsi" w:cstheme="minorHAnsi"/>
          <w:b/>
          <w:color w:val="1F3864" w:themeColor="accent5" w:themeShade="80"/>
          <w:sz w:val="24"/>
          <w:lang w:val="ka-GE"/>
        </w:rPr>
        <w:t>მცირე და საშუალო საწარმოების განმარტება/კრიტერიუმები</w:t>
      </w:r>
      <w:bookmarkEnd w:id="25"/>
    </w:p>
    <w:p w14:paraId="05ED5381" w14:textId="35937E64" w:rsidR="00254AFE" w:rsidRPr="000561C4" w:rsidRDefault="00254AFE" w:rsidP="00254AFE">
      <w:pPr>
        <w:pStyle w:val="Default"/>
        <w:jc w:val="both"/>
        <w:rPr>
          <w:rFonts w:asciiTheme="minorHAnsi" w:hAnsiTheme="minorHAnsi" w:cstheme="minorHAnsi"/>
          <w:color w:val="auto"/>
          <w:szCs w:val="22"/>
          <w:lang w:val="ka-GE"/>
        </w:rPr>
      </w:pPr>
      <w:r w:rsidRPr="000561C4">
        <w:rPr>
          <w:rFonts w:asciiTheme="minorHAnsi" w:hAnsiTheme="minorHAnsi" w:cstheme="minorHAnsi"/>
          <w:color w:val="auto"/>
          <w:szCs w:val="22"/>
          <w:lang w:val="ka-GE"/>
        </w:rPr>
        <w:t>საქართველოს 2016-2020 წლების მცირე და საშუალო მეწარმეობის განვითარების სტრატეგიის ფარგლებში, განხორციელდა მცირე და საშუალო საწარმოთა განმარტების განახლება. მცირე და საშუალო საწარმოთა პირვანდელი განმარტება შემუშავებული იყო 2002 წელს და ევროკავშირის განმარტების შესაბამისად ეყრდნობოდა საწარმოთა ბრუნვასა და დასაქმებულთა საშუალო წლიურ რაოდენობას. თუმცა, კრიტერიუმების დადგენილი ზღვრები არ შეესაბამებოდა ევროკავშირის</w:t>
      </w:r>
      <w:r w:rsidR="001B6149">
        <w:rPr>
          <w:rFonts w:asciiTheme="minorHAnsi" w:hAnsiTheme="minorHAnsi" w:cstheme="minorHAnsi"/>
          <w:color w:val="auto"/>
          <w:szCs w:val="22"/>
          <w:lang w:val="ka-GE"/>
        </w:rPr>
        <w:t xml:space="preserve"> თანამედროვე</w:t>
      </w:r>
      <w:r w:rsidRPr="000561C4">
        <w:rPr>
          <w:rFonts w:asciiTheme="minorHAnsi" w:hAnsiTheme="minorHAnsi" w:cstheme="minorHAnsi"/>
          <w:color w:val="auto"/>
          <w:szCs w:val="22"/>
          <w:lang w:val="ka-GE"/>
        </w:rPr>
        <w:t xml:space="preserve"> კრიტერიუმებ</w:t>
      </w:r>
      <w:r w:rsidR="001B6149">
        <w:rPr>
          <w:rFonts w:asciiTheme="minorHAnsi" w:hAnsiTheme="minorHAnsi" w:cstheme="minorHAnsi"/>
          <w:color w:val="auto"/>
          <w:szCs w:val="22"/>
          <w:lang w:val="ka-GE"/>
        </w:rPr>
        <w:t xml:space="preserve">ს. </w:t>
      </w:r>
    </w:p>
    <w:p w14:paraId="7CA922F9" w14:textId="77777777" w:rsidR="00254AFE" w:rsidRPr="000561C4" w:rsidRDefault="00254AFE" w:rsidP="00254AFE">
      <w:pPr>
        <w:pStyle w:val="Default"/>
        <w:jc w:val="both"/>
        <w:rPr>
          <w:rFonts w:asciiTheme="minorHAnsi" w:hAnsiTheme="minorHAnsi" w:cstheme="minorHAnsi"/>
          <w:color w:val="auto"/>
          <w:szCs w:val="22"/>
          <w:lang w:val="ka-GE"/>
        </w:rPr>
      </w:pPr>
      <w:r w:rsidRPr="000561C4">
        <w:rPr>
          <w:rFonts w:asciiTheme="minorHAnsi" w:hAnsiTheme="minorHAnsi" w:cstheme="minorHAnsi"/>
          <w:color w:val="auto"/>
          <w:szCs w:val="22"/>
          <w:lang w:val="ka-GE"/>
        </w:rPr>
        <w:t xml:space="preserve">შესაბამისად, მცირე და საშუალო საწარმოთა არსებული განმარტების ანალიზის,   საერთაშორისო პრაქტიკის შესწავლის და დაინტერესებულ მხარეებთან აღნიშნული საკითხის განხილვის შედეგად, შემუშავდა მცირე და საშუალო საწარმოთა  კრიტერიუმების ახალი ზღვრები, როგორც დასაქმებულთა რაოდენობის, ასევე, საწარმოთა ბრუნვის მიხედვით და ჩამოყალიბდა შემდეგი სახით: </w:t>
      </w:r>
    </w:p>
    <w:p w14:paraId="7FAFA39D" w14:textId="77777777" w:rsidR="00254AFE" w:rsidRPr="000561C4" w:rsidRDefault="00254AFE" w:rsidP="00254AFE">
      <w:pPr>
        <w:pStyle w:val="Default"/>
        <w:jc w:val="both"/>
        <w:rPr>
          <w:rFonts w:asciiTheme="minorHAnsi" w:hAnsiTheme="minorHAnsi" w:cstheme="minorHAnsi"/>
          <w:color w:val="auto"/>
          <w:szCs w:val="22"/>
          <w:lang w:val="ka-GE"/>
        </w:rPr>
      </w:pPr>
    </w:p>
    <w:p w14:paraId="1024B34D" w14:textId="77777777" w:rsidR="00254AFE" w:rsidRPr="000561C4" w:rsidRDefault="00254AFE" w:rsidP="00254AFE">
      <w:pPr>
        <w:pStyle w:val="Default"/>
        <w:jc w:val="both"/>
        <w:rPr>
          <w:rFonts w:asciiTheme="minorHAnsi" w:eastAsia="BPGIngiriArial" w:hAnsiTheme="minorHAnsi" w:cstheme="minorHAnsi"/>
          <w:color w:val="000000" w:themeColor="text1"/>
          <w:sz w:val="22"/>
          <w:szCs w:val="22"/>
          <w:lang w:val="ka-GE"/>
        </w:rPr>
      </w:pPr>
    </w:p>
    <w:tbl>
      <w:tblPr>
        <w:tblStyle w:val="TableGrid"/>
        <w:tblW w:w="0" w:type="auto"/>
        <w:tblLook w:val="04A0" w:firstRow="1" w:lastRow="0" w:firstColumn="1" w:lastColumn="0" w:noHBand="0" w:noVBand="1"/>
      </w:tblPr>
      <w:tblGrid>
        <w:gridCol w:w="1615"/>
        <w:gridCol w:w="3248"/>
        <w:gridCol w:w="4487"/>
      </w:tblGrid>
      <w:tr w:rsidR="00254AFE" w:rsidRPr="000561C4" w14:paraId="708FA5D3" w14:textId="77777777" w:rsidTr="009F281D">
        <w:trPr>
          <w:trHeight w:val="440"/>
        </w:trPr>
        <w:tc>
          <w:tcPr>
            <w:tcW w:w="1615" w:type="dxa"/>
            <w:shd w:val="clear" w:color="auto" w:fill="1F4E79" w:themeFill="accent1" w:themeFillShade="80"/>
          </w:tcPr>
          <w:p w14:paraId="6AFF4EC9" w14:textId="77777777" w:rsidR="00254AFE" w:rsidRPr="000561C4" w:rsidRDefault="00254AFE" w:rsidP="009F281D">
            <w:pPr>
              <w:autoSpaceDE w:val="0"/>
              <w:autoSpaceDN w:val="0"/>
              <w:adjustRightInd w:val="0"/>
              <w:spacing w:before="120" w:after="120" w:line="276" w:lineRule="auto"/>
              <w:jc w:val="both"/>
              <w:rPr>
                <w:rFonts w:cstheme="minorHAnsi"/>
                <w:b/>
                <w:color w:val="FFFFFF" w:themeColor="background1"/>
                <w:sz w:val="20"/>
                <w:lang w:val="ka-GE"/>
              </w:rPr>
            </w:pPr>
            <w:r w:rsidRPr="000561C4">
              <w:rPr>
                <w:rFonts w:cstheme="minorHAnsi"/>
                <w:b/>
                <w:color w:val="FFFFFF" w:themeColor="background1"/>
                <w:sz w:val="20"/>
                <w:lang w:val="ka-GE"/>
              </w:rPr>
              <w:t>საწარმოს ტიპი</w:t>
            </w:r>
          </w:p>
        </w:tc>
        <w:tc>
          <w:tcPr>
            <w:tcW w:w="3248" w:type="dxa"/>
            <w:shd w:val="clear" w:color="auto" w:fill="1F4E79" w:themeFill="accent1" w:themeFillShade="80"/>
          </w:tcPr>
          <w:p w14:paraId="5F7E6F9A" w14:textId="77777777" w:rsidR="00254AFE" w:rsidRPr="000561C4" w:rsidRDefault="00254AFE" w:rsidP="009F281D">
            <w:pPr>
              <w:tabs>
                <w:tab w:val="center" w:pos="1516"/>
              </w:tabs>
              <w:autoSpaceDE w:val="0"/>
              <w:autoSpaceDN w:val="0"/>
              <w:adjustRightInd w:val="0"/>
              <w:spacing w:before="120" w:after="120" w:line="276" w:lineRule="auto"/>
              <w:jc w:val="both"/>
              <w:rPr>
                <w:rFonts w:cstheme="minorHAnsi"/>
                <w:b/>
                <w:color w:val="FFFFFF" w:themeColor="background1"/>
                <w:sz w:val="20"/>
                <w:lang w:val="ka-GE"/>
              </w:rPr>
            </w:pPr>
            <w:r w:rsidRPr="000561C4">
              <w:rPr>
                <w:rFonts w:cstheme="minorHAnsi"/>
                <w:b/>
                <w:color w:val="FFFFFF" w:themeColor="background1"/>
                <w:sz w:val="20"/>
                <w:lang w:val="ka-GE"/>
              </w:rPr>
              <w:t>დასაქმება</w:t>
            </w:r>
            <w:r w:rsidRPr="000561C4">
              <w:rPr>
                <w:rFonts w:cstheme="minorHAnsi"/>
                <w:b/>
                <w:color w:val="FFFFFF" w:themeColor="background1"/>
                <w:sz w:val="20"/>
                <w:lang w:val="ka-GE"/>
              </w:rPr>
              <w:tab/>
              <w:t xml:space="preserve"> წლიურად</w:t>
            </w:r>
          </w:p>
        </w:tc>
        <w:tc>
          <w:tcPr>
            <w:tcW w:w="4487" w:type="dxa"/>
            <w:shd w:val="clear" w:color="auto" w:fill="1F4E79" w:themeFill="accent1" w:themeFillShade="80"/>
          </w:tcPr>
          <w:p w14:paraId="108C4715" w14:textId="77777777" w:rsidR="00254AFE" w:rsidRPr="000561C4" w:rsidRDefault="00254AFE" w:rsidP="009F281D">
            <w:pPr>
              <w:autoSpaceDE w:val="0"/>
              <w:autoSpaceDN w:val="0"/>
              <w:adjustRightInd w:val="0"/>
              <w:spacing w:before="120" w:after="120" w:line="276" w:lineRule="auto"/>
              <w:jc w:val="both"/>
              <w:rPr>
                <w:rFonts w:cstheme="minorHAnsi"/>
                <w:b/>
                <w:color w:val="FFFFFF" w:themeColor="background1"/>
                <w:sz w:val="20"/>
                <w:lang w:val="ka-GE"/>
              </w:rPr>
            </w:pPr>
            <w:r w:rsidRPr="000561C4">
              <w:rPr>
                <w:rFonts w:cstheme="minorHAnsi"/>
                <w:b/>
                <w:color w:val="FFFFFF" w:themeColor="background1"/>
                <w:sz w:val="20"/>
                <w:lang w:val="ka-GE"/>
              </w:rPr>
              <w:t>ბრუნვა ფისკალური წლის განმავლობაში</w:t>
            </w:r>
          </w:p>
        </w:tc>
      </w:tr>
      <w:tr w:rsidR="00254AFE" w:rsidRPr="000561C4" w14:paraId="7039E91E" w14:textId="77777777" w:rsidTr="009F281D">
        <w:tc>
          <w:tcPr>
            <w:tcW w:w="1615" w:type="dxa"/>
          </w:tcPr>
          <w:p w14:paraId="51D98E81"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en-GB"/>
              </w:rPr>
            </w:pPr>
            <w:r w:rsidRPr="000561C4">
              <w:rPr>
                <w:rFonts w:cstheme="minorHAnsi"/>
                <w:b/>
                <w:color w:val="44546A" w:themeColor="text2"/>
                <w:sz w:val="20"/>
                <w:lang w:val="ka-GE"/>
              </w:rPr>
              <w:t>მცირე</w:t>
            </w:r>
            <w:r w:rsidRPr="000561C4">
              <w:rPr>
                <w:rFonts w:cstheme="minorHAnsi"/>
                <w:b/>
                <w:color w:val="44546A" w:themeColor="text2"/>
                <w:sz w:val="20"/>
                <w:lang w:val="en-GB"/>
              </w:rPr>
              <w:t xml:space="preserve"> </w:t>
            </w:r>
          </w:p>
        </w:tc>
        <w:tc>
          <w:tcPr>
            <w:tcW w:w="3248" w:type="dxa"/>
          </w:tcPr>
          <w:p w14:paraId="223CD8A3"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ka-GE"/>
              </w:rPr>
            </w:pPr>
            <w:r w:rsidRPr="000561C4">
              <w:rPr>
                <w:rFonts w:cstheme="minorHAnsi"/>
                <w:b/>
                <w:color w:val="44546A" w:themeColor="text2"/>
                <w:sz w:val="20"/>
              </w:rPr>
              <w:t>5</w:t>
            </w:r>
            <w:r w:rsidRPr="000561C4">
              <w:rPr>
                <w:rFonts w:cstheme="minorHAnsi"/>
                <w:b/>
                <w:color w:val="44546A" w:themeColor="text2"/>
                <w:sz w:val="20"/>
                <w:lang w:val="ka-GE"/>
              </w:rPr>
              <w:t>0-მდე დასაქმებული</w:t>
            </w:r>
          </w:p>
        </w:tc>
        <w:tc>
          <w:tcPr>
            <w:tcW w:w="4487" w:type="dxa"/>
          </w:tcPr>
          <w:p w14:paraId="134F9CAA"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ka-GE"/>
              </w:rPr>
            </w:pPr>
            <w:r w:rsidRPr="000561C4">
              <w:rPr>
                <w:rFonts w:cstheme="minorHAnsi"/>
                <w:b/>
                <w:color w:val="44546A" w:themeColor="text2"/>
                <w:sz w:val="20"/>
                <w:lang w:val="ka-GE"/>
              </w:rPr>
              <w:t>არაუმეტეს 12 მლნ. ლარისა</w:t>
            </w:r>
          </w:p>
        </w:tc>
      </w:tr>
      <w:tr w:rsidR="00254AFE" w:rsidRPr="000561C4" w14:paraId="4537DA90" w14:textId="77777777" w:rsidTr="009F281D">
        <w:tc>
          <w:tcPr>
            <w:tcW w:w="1615" w:type="dxa"/>
          </w:tcPr>
          <w:p w14:paraId="78B1090C"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ka-GE"/>
              </w:rPr>
            </w:pPr>
            <w:r w:rsidRPr="000561C4">
              <w:rPr>
                <w:rFonts w:cstheme="minorHAnsi"/>
                <w:b/>
                <w:color w:val="44546A" w:themeColor="text2"/>
                <w:sz w:val="20"/>
                <w:lang w:val="ka-GE"/>
              </w:rPr>
              <w:t>საშუალო</w:t>
            </w:r>
          </w:p>
        </w:tc>
        <w:tc>
          <w:tcPr>
            <w:tcW w:w="3248" w:type="dxa"/>
          </w:tcPr>
          <w:p w14:paraId="3AB519F4"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en-GB"/>
              </w:rPr>
            </w:pPr>
            <w:r w:rsidRPr="000561C4">
              <w:rPr>
                <w:rFonts w:cstheme="minorHAnsi"/>
                <w:b/>
                <w:color w:val="44546A" w:themeColor="text2"/>
                <w:sz w:val="20"/>
                <w:lang w:val="ka-GE"/>
              </w:rPr>
              <w:t>50-დან 250-მდე დასაქმებული</w:t>
            </w:r>
          </w:p>
        </w:tc>
        <w:tc>
          <w:tcPr>
            <w:tcW w:w="4487" w:type="dxa"/>
          </w:tcPr>
          <w:p w14:paraId="50B18493" w14:textId="77777777" w:rsidR="00254AFE" w:rsidRPr="000561C4" w:rsidRDefault="00254AFE" w:rsidP="009F281D">
            <w:pPr>
              <w:autoSpaceDE w:val="0"/>
              <w:autoSpaceDN w:val="0"/>
              <w:adjustRightInd w:val="0"/>
              <w:spacing w:before="120" w:after="120" w:line="276" w:lineRule="auto"/>
              <w:jc w:val="both"/>
              <w:rPr>
                <w:rFonts w:cstheme="minorHAnsi"/>
                <w:b/>
                <w:color w:val="44546A" w:themeColor="text2"/>
                <w:sz w:val="20"/>
                <w:lang w:val="en-GB"/>
              </w:rPr>
            </w:pPr>
            <w:r w:rsidRPr="000561C4">
              <w:rPr>
                <w:rFonts w:cstheme="minorHAnsi"/>
                <w:b/>
                <w:color w:val="44546A" w:themeColor="text2"/>
                <w:sz w:val="20"/>
                <w:lang w:val="ka-GE"/>
              </w:rPr>
              <w:t xml:space="preserve"> 12 მლნ. ლარიდან 60 მლნ ლარამდე</w:t>
            </w:r>
          </w:p>
        </w:tc>
      </w:tr>
    </w:tbl>
    <w:p w14:paraId="0AC89404" w14:textId="77777777" w:rsidR="00254AFE" w:rsidRPr="000561C4" w:rsidRDefault="00254AFE" w:rsidP="00553E83">
      <w:pPr>
        <w:jc w:val="both"/>
        <w:rPr>
          <w:rFonts w:cstheme="minorHAnsi"/>
          <w:sz w:val="24"/>
          <w:lang w:val="ka-GE"/>
        </w:rPr>
      </w:pPr>
    </w:p>
    <w:p w14:paraId="4BE31ECA" w14:textId="77777777" w:rsidR="00553E83" w:rsidRPr="000561C4" w:rsidRDefault="00553E83" w:rsidP="00553E83">
      <w:pPr>
        <w:rPr>
          <w:rFonts w:cstheme="minorHAnsi"/>
          <w:lang w:val="ka-GE"/>
        </w:rPr>
      </w:pPr>
    </w:p>
    <w:p w14:paraId="63211435" w14:textId="77777777" w:rsidR="00553E83" w:rsidRPr="000561C4" w:rsidRDefault="00255F9E" w:rsidP="005E2AAF">
      <w:pPr>
        <w:pStyle w:val="Heading2"/>
        <w:rPr>
          <w:rFonts w:asciiTheme="minorHAnsi" w:hAnsiTheme="minorHAnsi" w:cstheme="minorHAnsi"/>
          <w:b/>
          <w:color w:val="002060"/>
          <w:lang w:val="ka-GE"/>
        </w:rPr>
      </w:pPr>
      <w:bookmarkStart w:id="26" w:name="_Toc37450326"/>
      <w:bookmarkStart w:id="27" w:name="_Toc37451050"/>
      <w:bookmarkStart w:id="28" w:name="_Toc61879852"/>
      <w:r w:rsidRPr="000561C4">
        <w:rPr>
          <w:rFonts w:asciiTheme="minorHAnsi" w:hAnsiTheme="minorHAnsi" w:cstheme="minorHAnsi"/>
          <w:b/>
          <w:color w:val="002060"/>
        </w:rPr>
        <w:t>3.2</w:t>
      </w:r>
      <w:r w:rsidR="005E2AAF" w:rsidRPr="000561C4">
        <w:rPr>
          <w:rFonts w:asciiTheme="minorHAnsi" w:hAnsiTheme="minorHAnsi" w:cstheme="minorHAnsi"/>
          <w:b/>
          <w:color w:val="002060"/>
        </w:rPr>
        <w:t xml:space="preserve"> </w:t>
      </w:r>
      <w:r w:rsidR="00553E83" w:rsidRPr="000561C4">
        <w:rPr>
          <w:rFonts w:asciiTheme="minorHAnsi" w:hAnsiTheme="minorHAnsi" w:cstheme="minorHAnsi"/>
          <w:b/>
          <w:color w:val="002060"/>
          <w:lang w:val="ka-GE"/>
        </w:rPr>
        <w:t>მცირე და საშუალო საწარმოების სტატისტიკა</w:t>
      </w:r>
      <w:bookmarkEnd w:id="26"/>
      <w:bookmarkEnd w:id="27"/>
      <w:bookmarkEnd w:id="28"/>
    </w:p>
    <w:p w14:paraId="4153B8A0" w14:textId="195FF98D" w:rsidR="00D95ED9" w:rsidRPr="004F31D3" w:rsidRDefault="00F82115" w:rsidP="00F82115">
      <w:pPr>
        <w:shd w:val="clear" w:color="auto" w:fill="FFFFFF"/>
        <w:spacing w:before="120" w:after="120"/>
        <w:jc w:val="both"/>
        <w:textAlignment w:val="baseline"/>
        <w:rPr>
          <w:rFonts w:cstheme="minorHAnsi"/>
          <w:sz w:val="24"/>
          <w:lang w:val="ka-GE"/>
        </w:rPr>
      </w:pPr>
      <w:r w:rsidRPr="004F31D3">
        <w:rPr>
          <w:rFonts w:cstheme="minorHAnsi"/>
          <w:sz w:val="24"/>
          <w:lang w:val="ka-GE"/>
        </w:rPr>
        <w:t>2015-2019 წლებში, სამეწარმეო საქმიანობის ყველა პარამეტრში მნიშვნელოვანი წინსვლა დაფიქსირდა. კერძოდ, ბიზნეს სექტორის ბრუნვა გაიზრდა 1.9-ჯერ</w:t>
      </w:r>
      <w:r w:rsidR="00A47DC9" w:rsidRPr="004F31D3">
        <w:rPr>
          <w:rFonts w:cstheme="minorHAnsi"/>
          <w:sz w:val="24"/>
          <w:lang w:val="ka-GE"/>
        </w:rPr>
        <w:t>, გამოშვება გაიზ</w:t>
      </w:r>
      <w:r w:rsidR="006C52AA">
        <w:rPr>
          <w:rFonts w:cstheme="minorHAnsi"/>
          <w:sz w:val="24"/>
          <w:lang w:val="ka-GE"/>
        </w:rPr>
        <w:t>ა</w:t>
      </w:r>
      <w:r w:rsidR="00A47DC9" w:rsidRPr="004F31D3">
        <w:rPr>
          <w:rFonts w:cstheme="minorHAnsi"/>
          <w:sz w:val="24"/>
          <w:lang w:val="ka-GE"/>
        </w:rPr>
        <w:t xml:space="preserve">რდა 1.6-ჯერ, ხოლო </w:t>
      </w:r>
      <w:r w:rsidRPr="004F31D3">
        <w:rPr>
          <w:rFonts w:cstheme="minorHAnsi"/>
          <w:sz w:val="24"/>
          <w:lang w:val="ka-GE"/>
        </w:rPr>
        <w:t xml:space="preserve">დასაქმებულთა რაოდენობა </w:t>
      </w:r>
      <w:r w:rsidR="00A47DC9" w:rsidRPr="004F31D3">
        <w:rPr>
          <w:rFonts w:cstheme="minorHAnsi"/>
          <w:sz w:val="24"/>
          <w:lang w:val="ka-GE"/>
        </w:rPr>
        <w:t xml:space="preserve">- </w:t>
      </w:r>
      <w:r w:rsidRPr="004F31D3">
        <w:rPr>
          <w:rFonts w:cstheme="minorHAnsi"/>
          <w:sz w:val="24"/>
          <w:lang w:val="ka-GE"/>
        </w:rPr>
        <w:t>1.2-ჯერ</w:t>
      </w:r>
      <w:r w:rsidR="00A47DC9" w:rsidRPr="004F31D3">
        <w:rPr>
          <w:rFonts w:cstheme="minorHAnsi"/>
          <w:sz w:val="24"/>
          <w:lang w:val="ka-GE"/>
        </w:rPr>
        <w:t>.</w:t>
      </w:r>
      <w:r w:rsidRPr="004F31D3">
        <w:rPr>
          <w:rFonts w:cstheme="minorHAnsi"/>
          <w:sz w:val="24"/>
          <w:lang w:val="ka-GE"/>
        </w:rPr>
        <w:t xml:space="preserve"> </w:t>
      </w:r>
    </w:p>
    <w:p w14:paraId="11F6C43C" w14:textId="5B23C608" w:rsidR="004F31D3" w:rsidRPr="00233BF8" w:rsidRDefault="001E549C" w:rsidP="004F31D3">
      <w:pPr>
        <w:shd w:val="clear" w:color="auto" w:fill="FFFFFF"/>
        <w:spacing w:before="120" w:after="120"/>
        <w:jc w:val="both"/>
        <w:textAlignment w:val="baseline"/>
        <w:rPr>
          <w:rFonts w:ascii="Sylfaen" w:hAnsi="Sylfaen" w:cs="Times New Roman"/>
          <w:lang w:val="ka-GE"/>
        </w:rPr>
      </w:pPr>
      <w:r w:rsidRPr="000561C4">
        <w:rPr>
          <w:rFonts w:cstheme="minorHAnsi"/>
          <w:sz w:val="24"/>
          <w:szCs w:val="24"/>
          <w:lang w:val="ka-GE"/>
        </w:rPr>
        <w:t xml:space="preserve">საქართველოში 2019 წელს ბიზნეს სექტორის </w:t>
      </w:r>
      <w:r w:rsidRPr="000561C4">
        <w:rPr>
          <w:rFonts w:cstheme="minorHAnsi"/>
          <w:b/>
          <w:sz w:val="24"/>
          <w:szCs w:val="24"/>
          <w:lang w:val="ka-GE"/>
        </w:rPr>
        <w:t xml:space="preserve">ბრუნვის </w:t>
      </w:r>
      <w:r w:rsidRPr="000561C4">
        <w:rPr>
          <w:rFonts w:cstheme="minorHAnsi"/>
          <w:sz w:val="24"/>
          <w:szCs w:val="24"/>
          <w:lang w:val="ka-GE"/>
        </w:rPr>
        <w:t xml:space="preserve">მოცულობამ 109 </w:t>
      </w:r>
      <w:r w:rsidR="00F56D38">
        <w:rPr>
          <w:rFonts w:cstheme="minorHAnsi"/>
          <w:sz w:val="24"/>
          <w:szCs w:val="24"/>
          <w:lang w:val="ka-GE"/>
        </w:rPr>
        <w:t>მლრდ</w:t>
      </w:r>
      <w:r w:rsidR="004F31D3">
        <w:rPr>
          <w:rFonts w:cstheme="minorHAnsi"/>
          <w:sz w:val="24"/>
          <w:szCs w:val="24"/>
          <w:lang w:val="ka-GE"/>
        </w:rPr>
        <w:t>.</w:t>
      </w:r>
      <w:r w:rsidRPr="000561C4">
        <w:rPr>
          <w:rFonts w:cstheme="minorHAnsi"/>
          <w:sz w:val="24"/>
          <w:szCs w:val="24"/>
          <w:lang w:val="ka-GE"/>
        </w:rPr>
        <w:t xml:space="preserve"> ლარი შეადგინა. </w:t>
      </w:r>
      <w:r w:rsidR="004F31D3">
        <w:rPr>
          <w:rFonts w:cstheme="minorHAnsi"/>
          <w:sz w:val="24"/>
          <w:szCs w:val="24"/>
          <w:lang w:val="ka-GE"/>
        </w:rPr>
        <w:t xml:space="preserve">აქედან 90% მოდის </w:t>
      </w:r>
      <w:r w:rsidR="004F31D3" w:rsidRPr="00747222">
        <w:rPr>
          <w:rFonts w:cstheme="minorHAnsi"/>
          <w:sz w:val="24"/>
          <w:lang w:val="ka-GE"/>
        </w:rPr>
        <w:t xml:space="preserve">5 სექტორზე - მრეწველობა, მშენებლობა, ვაჭრობა, ტრანსპორტი და ლოჯისტიკა და გართობისა და დასვენების ინდუსტრია. </w:t>
      </w:r>
      <w:r w:rsidR="00B21503">
        <w:rPr>
          <w:rFonts w:cstheme="minorHAnsi"/>
          <w:sz w:val="24"/>
          <w:lang w:val="ka-GE"/>
        </w:rPr>
        <w:t xml:space="preserve">მზარდია </w:t>
      </w:r>
      <w:r w:rsidRPr="000561C4">
        <w:rPr>
          <w:rFonts w:cstheme="minorHAnsi"/>
          <w:sz w:val="24"/>
          <w:szCs w:val="24"/>
          <w:lang w:val="ka-GE"/>
        </w:rPr>
        <w:t>მცირე და საშუალო ბიზნესის ბრუნვა</w:t>
      </w:r>
      <w:r w:rsidR="00B21503">
        <w:rPr>
          <w:rFonts w:cstheme="minorHAnsi"/>
          <w:sz w:val="24"/>
          <w:szCs w:val="24"/>
          <w:lang w:val="ka-GE"/>
        </w:rPr>
        <w:t xml:space="preserve">ც, რომელმაც 2019 წელს </w:t>
      </w:r>
      <w:r w:rsidR="00AA4BD0">
        <w:rPr>
          <w:rFonts w:cstheme="minorHAnsi"/>
          <w:sz w:val="24"/>
          <w:szCs w:val="24"/>
          <w:lang w:val="ka-GE"/>
        </w:rPr>
        <w:t>48.</w:t>
      </w:r>
      <w:r w:rsidRPr="000561C4">
        <w:rPr>
          <w:rFonts w:cstheme="minorHAnsi"/>
          <w:sz w:val="24"/>
          <w:szCs w:val="24"/>
          <w:lang w:val="ka-GE"/>
        </w:rPr>
        <w:t>5 მლ</w:t>
      </w:r>
      <w:r w:rsidR="00415FE9">
        <w:rPr>
          <w:rFonts w:cstheme="minorHAnsi"/>
          <w:sz w:val="24"/>
          <w:szCs w:val="24"/>
          <w:lang w:val="ka-GE"/>
        </w:rPr>
        <w:t xml:space="preserve">რდ. </w:t>
      </w:r>
      <w:r w:rsidRPr="000561C4">
        <w:rPr>
          <w:rFonts w:cstheme="minorHAnsi"/>
          <w:sz w:val="24"/>
          <w:szCs w:val="24"/>
          <w:lang w:val="ka-GE"/>
        </w:rPr>
        <w:t xml:space="preserve">ლარი </w:t>
      </w:r>
      <w:r w:rsidR="00B21503">
        <w:rPr>
          <w:rFonts w:cstheme="minorHAnsi"/>
          <w:sz w:val="24"/>
          <w:szCs w:val="24"/>
          <w:lang w:val="ka-GE"/>
        </w:rPr>
        <w:t xml:space="preserve">შეადგინა, რაც მთლიანი </w:t>
      </w:r>
      <w:r w:rsidRPr="000561C4">
        <w:rPr>
          <w:rFonts w:cstheme="minorHAnsi"/>
          <w:sz w:val="24"/>
          <w:szCs w:val="24"/>
          <w:lang w:val="ka-GE"/>
        </w:rPr>
        <w:t>ბრუნვის</w:t>
      </w:r>
      <w:r w:rsidR="00AA4BD0">
        <w:rPr>
          <w:rFonts w:cstheme="minorHAnsi"/>
          <w:sz w:val="24"/>
          <w:szCs w:val="24"/>
          <w:lang w:val="ka-GE"/>
        </w:rPr>
        <w:t xml:space="preserve"> 44.</w:t>
      </w:r>
      <w:r w:rsidRPr="000561C4">
        <w:rPr>
          <w:rFonts w:cstheme="minorHAnsi"/>
          <w:sz w:val="24"/>
          <w:szCs w:val="24"/>
          <w:lang w:val="ka-GE"/>
        </w:rPr>
        <w:t>5%-</w:t>
      </w:r>
      <w:r w:rsidR="00B21503">
        <w:rPr>
          <w:rFonts w:cstheme="minorHAnsi"/>
          <w:sz w:val="24"/>
          <w:szCs w:val="24"/>
          <w:lang w:val="ka-GE"/>
        </w:rPr>
        <w:t>ია.</w:t>
      </w:r>
      <w:r w:rsidRPr="000561C4">
        <w:rPr>
          <w:rFonts w:cstheme="minorHAnsi"/>
          <w:sz w:val="24"/>
          <w:szCs w:val="24"/>
          <w:lang w:val="ka-GE"/>
        </w:rPr>
        <w:t xml:space="preserve"> </w:t>
      </w:r>
    </w:p>
    <w:p w14:paraId="352675C3" w14:textId="77777777" w:rsidR="001E549C" w:rsidRPr="000561C4" w:rsidRDefault="001E549C" w:rsidP="001E549C">
      <w:pPr>
        <w:jc w:val="both"/>
        <w:rPr>
          <w:rFonts w:cstheme="minorHAnsi"/>
          <w:i/>
          <w:sz w:val="24"/>
          <w:szCs w:val="24"/>
          <w:lang w:val="ka-GE"/>
        </w:rPr>
      </w:pPr>
      <w:r w:rsidRPr="000561C4">
        <w:rPr>
          <w:rFonts w:cstheme="minorHAnsi"/>
          <w:i/>
          <w:iCs/>
          <w:color w:val="44546A" w:themeColor="text2"/>
          <w:szCs w:val="24"/>
        </w:rPr>
        <w:t>დიაგრამა 1. მცირე და საშუალო საწარმოთა ბრუნვა</w:t>
      </w:r>
      <w:r w:rsidRPr="000561C4">
        <w:rPr>
          <w:rFonts w:cstheme="minorHAnsi"/>
          <w:i/>
          <w:sz w:val="24"/>
          <w:szCs w:val="24"/>
          <w:lang w:val="ka-GE"/>
        </w:rPr>
        <w:t xml:space="preserve">                 </w:t>
      </w:r>
    </w:p>
    <w:p w14:paraId="1F808645" w14:textId="430EBDB6" w:rsidR="001E549C" w:rsidRPr="000561C4" w:rsidRDefault="000D3D68" w:rsidP="001E549C">
      <w:pPr>
        <w:jc w:val="both"/>
        <w:rPr>
          <w:rFonts w:cstheme="minorHAnsi"/>
          <w:sz w:val="24"/>
          <w:szCs w:val="24"/>
          <w:lang w:val="ka-GE"/>
        </w:rPr>
      </w:pPr>
      <w:r>
        <w:rPr>
          <w:noProof/>
        </w:rPr>
        <w:drawing>
          <wp:inline distT="0" distB="0" distL="0" distR="0" wp14:anchorId="2790C61C" wp14:editId="086BD68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E9C1AE" w14:textId="67376B95" w:rsidR="001E549C" w:rsidRPr="000561C4" w:rsidRDefault="001E549C" w:rsidP="001E549C">
      <w:pPr>
        <w:jc w:val="both"/>
        <w:rPr>
          <w:rFonts w:cstheme="minorHAnsi"/>
          <w:sz w:val="24"/>
          <w:szCs w:val="24"/>
          <w:lang w:val="ka-GE"/>
        </w:rPr>
      </w:pPr>
      <w:r w:rsidRPr="000561C4">
        <w:rPr>
          <w:rFonts w:cstheme="minorHAnsi"/>
          <w:sz w:val="24"/>
          <w:szCs w:val="24"/>
          <w:lang w:val="ka-GE"/>
        </w:rPr>
        <w:t xml:space="preserve">განსხვავებულია მცირე და საშუალო ბიზნესის წილის მაჩვენებლები მთლიან </w:t>
      </w:r>
      <w:r w:rsidRPr="000561C4">
        <w:rPr>
          <w:rFonts w:cstheme="minorHAnsi"/>
          <w:b/>
          <w:sz w:val="24"/>
          <w:szCs w:val="24"/>
          <w:lang w:val="ka-GE"/>
        </w:rPr>
        <w:t>გამოშვებაში</w:t>
      </w:r>
      <w:r w:rsidRPr="000561C4">
        <w:rPr>
          <w:rFonts w:cstheme="minorHAnsi"/>
          <w:sz w:val="24"/>
          <w:szCs w:val="24"/>
          <w:lang w:val="ka-GE"/>
        </w:rPr>
        <w:t>, კერძოდ, 2019 წელს მცირე და საშუალო ბიზნესის გამოშვება 2</w:t>
      </w:r>
      <w:r w:rsidRPr="000561C4">
        <w:rPr>
          <w:rFonts w:cstheme="minorHAnsi"/>
          <w:sz w:val="24"/>
          <w:szCs w:val="24"/>
        </w:rPr>
        <w:t>7</w:t>
      </w:r>
      <w:r w:rsidR="00CC463B">
        <w:rPr>
          <w:rFonts w:cstheme="minorHAnsi"/>
          <w:sz w:val="24"/>
          <w:szCs w:val="24"/>
          <w:lang w:val="ka-GE"/>
        </w:rPr>
        <w:t>.</w:t>
      </w:r>
      <w:r w:rsidRPr="000561C4">
        <w:rPr>
          <w:rFonts w:cstheme="minorHAnsi"/>
          <w:sz w:val="24"/>
          <w:szCs w:val="24"/>
          <w:lang w:val="ka-GE"/>
        </w:rPr>
        <w:t>7 მლ</w:t>
      </w:r>
      <w:r w:rsidR="0089291C">
        <w:rPr>
          <w:rFonts w:cstheme="minorHAnsi"/>
          <w:sz w:val="24"/>
          <w:szCs w:val="24"/>
          <w:lang w:val="ka-GE"/>
        </w:rPr>
        <w:t xml:space="preserve">რდ. </w:t>
      </w:r>
      <w:r w:rsidRPr="000561C4">
        <w:rPr>
          <w:rFonts w:cstheme="minorHAnsi"/>
          <w:sz w:val="24"/>
          <w:szCs w:val="24"/>
          <w:lang w:val="ka-GE"/>
        </w:rPr>
        <w:t xml:space="preserve">ლარით მთლიანი გამოშვების </w:t>
      </w:r>
      <w:r w:rsidRPr="000561C4">
        <w:rPr>
          <w:rFonts w:cstheme="minorHAnsi"/>
          <w:sz w:val="24"/>
          <w:szCs w:val="24"/>
        </w:rPr>
        <w:t>58</w:t>
      </w:r>
      <w:r w:rsidRPr="000561C4">
        <w:rPr>
          <w:rFonts w:cstheme="minorHAnsi"/>
          <w:sz w:val="24"/>
          <w:szCs w:val="24"/>
          <w:lang w:val="ka-GE"/>
        </w:rPr>
        <w:t>% შეადგინა, მათ შორის</w:t>
      </w:r>
      <w:r w:rsidR="00CC463B">
        <w:rPr>
          <w:rFonts w:cstheme="minorHAnsi"/>
          <w:sz w:val="24"/>
          <w:szCs w:val="24"/>
          <w:lang w:val="ka-GE"/>
        </w:rPr>
        <w:t>,</w:t>
      </w:r>
      <w:r w:rsidRPr="000561C4">
        <w:rPr>
          <w:rFonts w:cstheme="minorHAnsi"/>
          <w:sz w:val="24"/>
          <w:szCs w:val="24"/>
          <w:lang w:val="ka-GE"/>
        </w:rPr>
        <w:t xml:space="preserve"> საშუალო საწარმოთა გამოშვებამ 26%, ხოლო მცირე საწარმოების გამოშვებამ ბიზნეს სექტორის მთლიან მაჩვენებელში 32% შეადგინა.</w:t>
      </w:r>
    </w:p>
    <w:p w14:paraId="2EB8380F" w14:textId="77777777" w:rsidR="001E549C" w:rsidRPr="000561C4" w:rsidRDefault="001E549C" w:rsidP="001E549C">
      <w:pPr>
        <w:pStyle w:val="Caption"/>
        <w:ind w:right="-450"/>
        <w:rPr>
          <w:rFonts w:cstheme="minorHAnsi"/>
          <w:sz w:val="22"/>
          <w:szCs w:val="24"/>
          <w:lang w:val="ka-GE"/>
        </w:rPr>
      </w:pPr>
      <w:r w:rsidRPr="000561C4">
        <w:rPr>
          <w:rFonts w:cstheme="minorHAnsi"/>
          <w:sz w:val="22"/>
          <w:szCs w:val="24"/>
        </w:rPr>
        <w:lastRenderedPageBreak/>
        <w:t>დიაგრამა 2</w:t>
      </w:r>
      <w:r w:rsidRPr="000561C4">
        <w:rPr>
          <w:rFonts w:cstheme="minorHAnsi"/>
          <w:sz w:val="22"/>
          <w:szCs w:val="24"/>
          <w:lang w:val="ka-GE"/>
        </w:rPr>
        <w:t>. მცირე და საშუალო საწარმოთა გამოშვება</w:t>
      </w:r>
    </w:p>
    <w:p w14:paraId="6C4B5710" w14:textId="4F76F61C" w:rsidR="001E549C" w:rsidRPr="000561C4" w:rsidRDefault="001A3798" w:rsidP="001E549C">
      <w:pPr>
        <w:rPr>
          <w:rFonts w:cstheme="minorHAnsi"/>
          <w:sz w:val="24"/>
          <w:szCs w:val="24"/>
          <w:lang w:val="ka-GE"/>
        </w:rPr>
      </w:pPr>
      <w:r>
        <w:rPr>
          <w:noProof/>
        </w:rPr>
        <w:drawing>
          <wp:inline distT="0" distB="0" distL="0" distR="0" wp14:anchorId="4CD2BACC" wp14:editId="2C10DD32">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CB46B9" w14:textId="6FE546C5" w:rsidR="001E549C" w:rsidRPr="000561C4" w:rsidRDefault="001E549C" w:rsidP="001E549C">
      <w:pPr>
        <w:spacing w:before="120" w:after="120" w:line="276" w:lineRule="auto"/>
        <w:jc w:val="both"/>
        <w:rPr>
          <w:rFonts w:cstheme="minorHAnsi"/>
          <w:sz w:val="24"/>
          <w:szCs w:val="24"/>
          <w:lang w:val="ka-GE"/>
        </w:rPr>
      </w:pPr>
      <w:r w:rsidRPr="000561C4">
        <w:rPr>
          <w:rFonts w:cstheme="minorHAnsi"/>
          <w:sz w:val="24"/>
          <w:szCs w:val="24"/>
          <w:lang w:val="ka-GE"/>
        </w:rPr>
        <w:t xml:space="preserve">2019 წელს ბიზნეს სექტორში შექმნილმა </w:t>
      </w:r>
      <w:r w:rsidRPr="000561C4">
        <w:rPr>
          <w:rFonts w:cstheme="minorHAnsi"/>
          <w:b/>
          <w:sz w:val="24"/>
          <w:szCs w:val="24"/>
          <w:lang w:val="ka-GE"/>
        </w:rPr>
        <w:t>დამატებულმა ღირებულებამ</w:t>
      </w:r>
      <w:r w:rsidRPr="000561C4">
        <w:rPr>
          <w:rFonts w:cstheme="minorHAnsi"/>
          <w:sz w:val="24"/>
          <w:szCs w:val="24"/>
          <w:lang w:val="ka-GE"/>
        </w:rPr>
        <w:t xml:space="preserve"> 2</w:t>
      </w:r>
      <w:r w:rsidRPr="000561C4">
        <w:rPr>
          <w:rFonts w:cstheme="minorHAnsi"/>
          <w:sz w:val="24"/>
          <w:szCs w:val="24"/>
        </w:rPr>
        <w:t>3</w:t>
      </w:r>
      <w:r w:rsidR="006736C1">
        <w:rPr>
          <w:rFonts w:cstheme="minorHAnsi"/>
          <w:sz w:val="24"/>
          <w:szCs w:val="24"/>
          <w:lang w:val="ka-GE"/>
        </w:rPr>
        <w:t>.</w:t>
      </w:r>
      <w:r w:rsidRPr="000561C4">
        <w:rPr>
          <w:rFonts w:cstheme="minorHAnsi"/>
          <w:sz w:val="24"/>
          <w:szCs w:val="24"/>
        </w:rPr>
        <w:t>3</w:t>
      </w:r>
      <w:r w:rsidRPr="000561C4">
        <w:rPr>
          <w:rFonts w:cstheme="minorHAnsi"/>
          <w:sz w:val="24"/>
          <w:szCs w:val="24"/>
          <w:lang w:val="ka-GE"/>
        </w:rPr>
        <w:t xml:space="preserve"> </w:t>
      </w:r>
      <w:r w:rsidR="006736C1">
        <w:rPr>
          <w:rFonts w:cstheme="minorHAnsi"/>
          <w:sz w:val="24"/>
          <w:szCs w:val="24"/>
          <w:lang w:val="ka-GE"/>
        </w:rPr>
        <w:t xml:space="preserve">მლრ.დ </w:t>
      </w:r>
      <w:r w:rsidRPr="000561C4">
        <w:rPr>
          <w:rFonts w:cstheme="minorHAnsi"/>
          <w:sz w:val="24"/>
          <w:szCs w:val="24"/>
          <w:lang w:val="ka-GE"/>
        </w:rPr>
        <w:t>ლარი შეადგინა. მცირე და საშუალო საწარმოების წილ</w:t>
      </w:r>
      <w:r w:rsidR="006736C1">
        <w:rPr>
          <w:rFonts w:cstheme="minorHAnsi"/>
          <w:sz w:val="24"/>
          <w:szCs w:val="24"/>
          <w:lang w:val="ka-GE"/>
        </w:rPr>
        <w:t>ი</w:t>
      </w:r>
      <w:r w:rsidRPr="000561C4">
        <w:rPr>
          <w:rFonts w:cstheme="minorHAnsi"/>
          <w:sz w:val="24"/>
          <w:szCs w:val="24"/>
          <w:lang w:val="ka-GE"/>
        </w:rPr>
        <w:t xml:space="preserve"> მთლიან დამატებულ ღირებულებაში </w:t>
      </w:r>
      <w:r w:rsidRPr="000561C4">
        <w:rPr>
          <w:rFonts w:cstheme="minorHAnsi"/>
          <w:sz w:val="24"/>
          <w:szCs w:val="24"/>
        </w:rPr>
        <w:t>59</w:t>
      </w:r>
      <w:r w:rsidRPr="000561C4">
        <w:rPr>
          <w:rFonts w:cstheme="minorHAnsi"/>
          <w:sz w:val="24"/>
          <w:szCs w:val="24"/>
          <w:lang w:val="ka-GE"/>
        </w:rPr>
        <w:t>%</w:t>
      </w:r>
      <w:r w:rsidR="006736C1">
        <w:rPr>
          <w:rFonts w:cstheme="minorHAnsi"/>
          <w:sz w:val="24"/>
          <w:szCs w:val="24"/>
          <w:lang w:val="ka-GE"/>
        </w:rPr>
        <w:t>-ს გაუტოლდა,</w:t>
      </w:r>
      <w:r w:rsidRPr="000561C4">
        <w:rPr>
          <w:rFonts w:cstheme="minorHAnsi"/>
          <w:sz w:val="24"/>
          <w:szCs w:val="24"/>
        </w:rPr>
        <w:t xml:space="preserve"> </w:t>
      </w:r>
      <w:r w:rsidRPr="000561C4">
        <w:rPr>
          <w:rFonts w:cstheme="minorHAnsi"/>
          <w:sz w:val="24"/>
          <w:szCs w:val="24"/>
          <w:lang w:val="ka-GE"/>
        </w:rPr>
        <w:t>ხოლო ნომინალ</w:t>
      </w:r>
      <w:r w:rsidR="006736C1">
        <w:rPr>
          <w:rFonts w:cstheme="minorHAnsi"/>
          <w:sz w:val="24"/>
          <w:szCs w:val="24"/>
          <w:lang w:val="ka-GE"/>
        </w:rPr>
        <w:t xml:space="preserve">ურ გამოხატულებაში </w:t>
      </w:r>
      <w:r w:rsidRPr="000561C4">
        <w:rPr>
          <w:rFonts w:cstheme="minorHAnsi"/>
          <w:sz w:val="24"/>
          <w:szCs w:val="24"/>
          <w:lang w:val="ka-GE"/>
        </w:rPr>
        <w:t>13</w:t>
      </w:r>
      <w:r w:rsidR="006736C1">
        <w:rPr>
          <w:rFonts w:cstheme="minorHAnsi"/>
          <w:sz w:val="24"/>
          <w:szCs w:val="24"/>
          <w:lang w:val="ka-GE"/>
        </w:rPr>
        <w:t>.</w:t>
      </w:r>
      <w:r w:rsidRPr="000561C4">
        <w:rPr>
          <w:rFonts w:cstheme="minorHAnsi"/>
          <w:sz w:val="24"/>
          <w:szCs w:val="24"/>
          <w:lang w:val="ka-GE"/>
        </w:rPr>
        <w:t xml:space="preserve">8 </w:t>
      </w:r>
      <w:r w:rsidR="006736C1">
        <w:rPr>
          <w:rFonts w:cstheme="minorHAnsi"/>
          <w:sz w:val="24"/>
          <w:szCs w:val="24"/>
          <w:lang w:val="ka-GE"/>
        </w:rPr>
        <w:t xml:space="preserve">მლრდ. </w:t>
      </w:r>
      <w:r w:rsidRPr="000561C4">
        <w:rPr>
          <w:rFonts w:cstheme="minorHAnsi"/>
          <w:sz w:val="24"/>
          <w:szCs w:val="24"/>
          <w:lang w:val="ka-GE"/>
        </w:rPr>
        <w:t>ლარ</w:t>
      </w:r>
      <w:r w:rsidR="006736C1">
        <w:rPr>
          <w:rFonts w:cstheme="minorHAnsi"/>
          <w:sz w:val="24"/>
          <w:szCs w:val="24"/>
          <w:lang w:val="ka-GE"/>
        </w:rPr>
        <w:t>ი შეადგინა.</w:t>
      </w:r>
    </w:p>
    <w:p w14:paraId="0094392A" w14:textId="77777777" w:rsidR="00D15E72" w:rsidRDefault="00D15E72" w:rsidP="001E549C">
      <w:pPr>
        <w:pStyle w:val="Caption"/>
        <w:ind w:right="-450"/>
        <w:rPr>
          <w:rFonts w:cstheme="minorHAnsi"/>
          <w:sz w:val="22"/>
          <w:szCs w:val="24"/>
        </w:rPr>
      </w:pPr>
    </w:p>
    <w:p w14:paraId="2365076B" w14:textId="662DA808" w:rsidR="001E549C" w:rsidRPr="000561C4" w:rsidRDefault="001E549C" w:rsidP="001E549C">
      <w:pPr>
        <w:pStyle w:val="Caption"/>
        <w:ind w:right="-450"/>
        <w:rPr>
          <w:rFonts w:cstheme="minorHAnsi"/>
          <w:sz w:val="22"/>
          <w:szCs w:val="24"/>
        </w:rPr>
      </w:pPr>
      <w:r w:rsidRPr="000561C4">
        <w:rPr>
          <w:rFonts w:cstheme="minorHAnsi"/>
          <w:sz w:val="22"/>
          <w:szCs w:val="24"/>
        </w:rPr>
        <w:t>დიაგრამა 3. მცირე და საშუალო საწარმოთა მიერ შექმნილი დამატებული ღირებულება</w:t>
      </w:r>
    </w:p>
    <w:p w14:paraId="75DA5009" w14:textId="210128F8" w:rsidR="001E549C" w:rsidRPr="000561C4" w:rsidRDefault="005A4EAD" w:rsidP="001E549C">
      <w:pPr>
        <w:jc w:val="both"/>
        <w:rPr>
          <w:rFonts w:cstheme="minorHAnsi"/>
          <w:sz w:val="24"/>
          <w:szCs w:val="24"/>
          <w:lang w:val="ka-GE"/>
        </w:rPr>
      </w:pPr>
      <w:r>
        <w:rPr>
          <w:noProof/>
        </w:rPr>
        <w:drawing>
          <wp:inline distT="0" distB="0" distL="0" distR="0" wp14:anchorId="0017A986" wp14:editId="1E0281D6">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2558B2" w14:textId="7A80B3B9" w:rsidR="001E549C" w:rsidRPr="000561C4" w:rsidRDefault="001E549C" w:rsidP="001E549C">
      <w:pPr>
        <w:jc w:val="both"/>
        <w:rPr>
          <w:rFonts w:cstheme="minorHAnsi"/>
          <w:sz w:val="24"/>
          <w:szCs w:val="24"/>
          <w:lang w:val="ka-GE"/>
        </w:rPr>
      </w:pPr>
      <w:r w:rsidRPr="000561C4">
        <w:rPr>
          <w:rFonts w:cstheme="minorHAnsi"/>
          <w:sz w:val="24"/>
          <w:szCs w:val="24"/>
          <w:lang w:val="ka-GE"/>
        </w:rPr>
        <w:t>2019 წელს მცირე და საშუალო ბიზნესის მწარმოებლურობამ 24,846 ლარი შეადგინა, მათ შორის საშუალო ზომის საწარმოთა მწარმოებლურობამ 31,261 ლარი შეადგინა, ხოლო მცირე საწარმოთა მწარმოებლურობა 18,797 ლარს გაუტოლდა.</w:t>
      </w:r>
    </w:p>
    <w:p w14:paraId="2BC87FA1" w14:textId="5FDECA25" w:rsidR="001E549C" w:rsidRPr="000561C4" w:rsidRDefault="001E549C" w:rsidP="001E549C">
      <w:pPr>
        <w:pStyle w:val="Caption"/>
        <w:ind w:right="-450"/>
        <w:rPr>
          <w:rFonts w:cstheme="minorHAnsi"/>
          <w:sz w:val="22"/>
          <w:szCs w:val="24"/>
        </w:rPr>
      </w:pPr>
      <w:r w:rsidRPr="000561C4">
        <w:rPr>
          <w:rFonts w:cstheme="minorHAnsi"/>
          <w:sz w:val="22"/>
          <w:szCs w:val="24"/>
        </w:rPr>
        <w:lastRenderedPageBreak/>
        <w:t>დიაგრამა 4. მწარმოებლურობა</w:t>
      </w:r>
    </w:p>
    <w:p w14:paraId="45D50A98" w14:textId="77777777" w:rsidR="001E549C" w:rsidRPr="000561C4" w:rsidRDefault="001E549C" w:rsidP="001E549C">
      <w:pPr>
        <w:jc w:val="both"/>
        <w:rPr>
          <w:rFonts w:cstheme="minorHAnsi"/>
          <w:sz w:val="24"/>
          <w:szCs w:val="24"/>
          <w:lang w:val="ka-GE"/>
        </w:rPr>
      </w:pPr>
      <w:r w:rsidRPr="000561C4">
        <w:rPr>
          <w:rFonts w:cstheme="minorHAnsi"/>
          <w:noProof/>
        </w:rPr>
        <w:drawing>
          <wp:inline distT="0" distB="0" distL="0" distR="0" wp14:anchorId="564BDF00" wp14:editId="37B6E0BC">
            <wp:extent cx="457200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045186" w14:textId="77777777" w:rsidR="001E549C" w:rsidRPr="000561C4" w:rsidRDefault="001E549C" w:rsidP="001E549C">
      <w:pPr>
        <w:jc w:val="both"/>
        <w:rPr>
          <w:rFonts w:cstheme="minorHAnsi"/>
          <w:noProof/>
        </w:rPr>
      </w:pPr>
    </w:p>
    <w:p w14:paraId="55B82F29" w14:textId="3BA6BF80" w:rsidR="001E549C" w:rsidRPr="000561C4" w:rsidRDefault="001E549C" w:rsidP="001E549C">
      <w:pPr>
        <w:jc w:val="both"/>
        <w:rPr>
          <w:rFonts w:cstheme="minorHAnsi"/>
          <w:sz w:val="24"/>
          <w:szCs w:val="24"/>
          <w:lang w:val="ka-GE"/>
        </w:rPr>
      </w:pPr>
      <w:r w:rsidRPr="000561C4">
        <w:rPr>
          <w:rFonts w:cstheme="minorHAnsi"/>
          <w:sz w:val="24"/>
          <w:szCs w:val="24"/>
          <w:lang w:val="ka-GE"/>
        </w:rPr>
        <w:t>ბიზნეს სექტორში დასაქმების თვალსაზრისით ერთ-ერთი უმსხვილესია  მცირე ზომის საწარმოები, სადაც 2019 წელს 339</w:t>
      </w:r>
      <w:r w:rsidR="005F52B8">
        <w:rPr>
          <w:rFonts w:cstheme="minorHAnsi"/>
          <w:sz w:val="24"/>
          <w:szCs w:val="24"/>
          <w:lang w:val="ka-GE"/>
        </w:rPr>
        <w:t>.</w:t>
      </w:r>
      <w:r w:rsidRPr="000561C4">
        <w:rPr>
          <w:rFonts w:cstheme="minorHAnsi"/>
          <w:sz w:val="24"/>
          <w:szCs w:val="24"/>
          <w:lang w:val="ka-GE"/>
        </w:rPr>
        <w:t>2 ათასი ადამიანი იყო დასაქმებული</w:t>
      </w:r>
      <w:r w:rsidRPr="000561C4">
        <w:rPr>
          <w:rFonts w:cstheme="minorHAnsi"/>
          <w:sz w:val="24"/>
          <w:szCs w:val="24"/>
        </w:rPr>
        <w:t xml:space="preserve">, </w:t>
      </w:r>
      <w:r w:rsidRPr="000561C4">
        <w:rPr>
          <w:rFonts w:cstheme="minorHAnsi"/>
          <w:sz w:val="24"/>
          <w:szCs w:val="24"/>
          <w:lang w:val="ka-GE"/>
        </w:rPr>
        <w:t>რაც მთლიან დასაქმებულთა 44</w:t>
      </w:r>
      <w:r w:rsidR="009E1E0A">
        <w:rPr>
          <w:rFonts w:cstheme="minorHAnsi"/>
          <w:sz w:val="24"/>
          <w:szCs w:val="24"/>
          <w:lang w:val="ka-GE"/>
        </w:rPr>
        <w:t>.</w:t>
      </w:r>
      <w:r w:rsidRPr="000561C4">
        <w:rPr>
          <w:rFonts w:cstheme="minorHAnsi"/>
          <w:sz w:val="24"/>
          <w:szCs w:val="24"/>
          <w:lang w:val="ka-GE"/>
        </w:rPr>
        <w:t>8%-ს შეადგენს, ჯამში მცირე და საშუალო ზომის საწარმოებში დასაქმებულთა წილი 65%-ს უტოლდება.</w:t>
      </w:r>
    </w:p>
    <w:p w14:paraId="15F61B8D" w14:textId="77777777" w:rsidR="001E549C" w:rsidRPr="000561C4" w:rsidRDefault="001E549C" w:rsidP="001E549C">
      <w:pPr>
        <w:pStyle w:val="Caption"/>
        <w:ind w:right="-450"/>
        <w:rPr>
          <w:rFonts w:cstheme="minorHAnsi"/>
          <w:sz w:val="22"/>
          <w:szCs w:val="24"/>
        </w:rPr>
      </w:pPr>
      <w:r w:rsidRPr="000561C4">
        <w:rPr>
          <w:rFonts w:cstheme="minorHAnsi"/>
          <w:sz w:val="22"/>
          <w:szCs w:val="24"/>
        </w:rPr>
        <w:t xml:space="preserve">დიაგრამა 5. დასაქმებულთა რაოდენობა                             </w:t>
      </w:r>
    </w:p>
    <w:p w14:paraId="1D8BBA08" w14:textId="070D6BF1" w:rsidR="001E549C" w:rsidRPr="000561C4" w:rsidRDefault="009E1E0A" w:rsidP="001E549C">
      <w:pPr>
        <w:jc w:val="both"/>
        <w:rPr>
          <w:rFonts w:cstheme="minorHAnsi"/>
          <w:sz w:val="24"/>
          <w:szCs w:val="24"/>
          <w:lang w:val="ka-GE"/>
        </w:rPr>
      </w:pPr>
      <w:r>
        <w:rPr>
          <w:noProof/>
        </w:rPr>
        <w:drawing>
          <wp:inline distT="0" distB="0" distL="0" distR="0" wp14:anchorId="7B89DACC" wp14:editId="5ABD3173">
            <wp:extent cx="4572000" cy="27432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52507D" w14:textId="77777777" w:rsidR="001E549C" w:rsidRPr="000561C4" w:rsidRDefault="001E549C" w:rsidP="001E549C">
      <w:pPr>
        <w:jc w:val="both"/>
        <w:rPr>
          <w:rFonts w:cstheme="minorHAnsi"/>
          <w:sz w:val="24"/>
          <w:szCs w:val="24"/>
          <w:lang w:val="ka-GE"/>
        </w:rPr>
      </w:pPr>
      <w:r w:rsidRPr="000561C4">
        <w:rPr>
          <w:rFonts w:cstheme="minorHAnsi"/>
          <w:sz w:val="24"/>
          <w:szCs w:val="24"/>
          <w:lang w:val="ka-GE"/>
        </w:rPr>
        <w:t xml:space="preserve">2019 წელს ბიზნეს სექტორში </w:t>
      </w:r>
      <w:r w:rsidRPr="000561C4">
        <w:rPr>
          <w:rFonts w:cstheme="minorHAnsi"/>
          <w:b/>
          <w:sz w:val="24"/>
          <w:szCs w:val="24"/>
          <w:lang w:val="ka-GE"/>
        </w:rPr>
        <w:t>შრომის ანაზღაურებამ</w:t>
      </w:r>
      <w:r w:rsidRPr="000561C4">
        <w:rPr>
          <w:rFonts w:cstheme="minorHAnsi"/>
          <w:sz w:val="24"/>
          <w:szCs w:val="24"/>
          <w:lang w:val="ka-GE"/>
        </w:rPr>
        <w:t xml:space="preserve"> 1,161.7 ლარი შეადგინა, საშუალო საწარმოებში შრომის ანაზღაურება 1,416.8 ლარს გაუტოლდა, რაც აღემატება როგორც ბიზნეს სექტორის საშუალო მაჩვენებელს, ასევე მსხვილ საწარმოებში დასაქმებულთა </w:t>
      </w:r>
      <w:r w:rsidRPr="000561C4">
        <w:rPr>
          <w:rFonts w:cstheme="minorHAnsi"/>
          <w:sz w:val="24"/>
          <w:szCs w:val="24"/>
          <w:lang w:val="ka-GE"/>
        </w:rPr>
        <w:lastRenderedPageBreak/>
        <w:t>შრომის ანაზღაურებას. მცირე ზომის საწარმოებში შრომის ანაზღაურებამ 893.5 ლარი შეადგინა.</w:t>
      </w:r>
    </w:p>
    <w:p w14:paraId="2CE6C7DE" w14:textId="77777777" w:rsidR="001E549C" w:rsidRPr="000561C4" w:rsidRDefault="001E549C" w:rsidP="001E549C">
      <w:pPr>
        <w:pStyle w:val="Caption"/>
        <w:ind w:right="-450"/>
        <w:rPr>
          <w:rFonts w:cstheme="minorHAnsi"/>
          <w:sz w:val="22"/>
          <w:szCs w:val="24"/>
        </w:rPr>
      </w:pPr>
      <w:r w:rsidRPr="000561C4">
        <w:rPr>
          <w:rFonts w:cstheme="minorHAnsi"/>
          <w:sz w:val="22"/>
          <w:szCs w:val="24"/>
        </w:rPr>
        <w:t xml:space="preserve">დიაგრამა 6. შრომის ანაზღაურება </w:t>
      </w:r>
    </w:p>
    <w:p w14:paraId="2C8E5E40" w14:textId="41B70AC5" w:rsidR="001E549C" w:rsidRPr="000561C4" w:rsidRDefault="00E45225" w:rsidP="001E549C">
      <w:pPr>
        <w:jc w:val="both"/>
        <w:rPr>
          <w:rFonts w:cstheme="minorHAnsi"/>
          <w:sz w:val="24"/>
          <w:szCs w:val="24"/>
        </w:rPr>
      </w:pPr>
      <w:r>
        <w:rPr>
          <w:noProof/>
        </w:rPr>
        <w:drawing>
          <wp:inline distT="0" distB="0" distL="0" distR="0" wp14:anchorId="260D406E" wp14:editId="209AF33A">
            <wp:extent cx="4572000" cy="27432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F82FD9" w14:textId="77777777" w:rsidR="008249DA" w:rsidRDefault="008249DA" w:rsidP="00D95ED9">
      <w:pPr>
        <w:spacing w:before="120" w:after="120" w:line="240" w:lineRule="auto"/>
        <w:jc w:val="both"/>
        <w:rPr>
          <w:rFonts w:cstheme="minorHAnsi"/>
          <w:color w:val="0E101A"/>
          <w:sz w:val="24"/>
          <w:szCs w:val="24"/>
          <w:lang w:val="ka-GE"/>
        </w:rPr>
      </w:pPr>
    </w:p>
    <w:p w14:paraId="4FC431B7" w14:textId="64CF763F" w:rsidR="00D95ED9" w:rsidRPr="009A4699" w:rsidRDefault="00D95ED9" w:rsidP="00D95ED9">
      <w:pPr>
        <w:spacing w:before="120" w:after="120" w:line="240" w:lineRule="auto"/>
        <w:jc w:val="both"/>
        <w:rPr>
          <w:rFonts w:cstheme="minorHAnsi"/>
          <w:color w:val="0E101A"/>
          <w:sz w:val="24"/>
          <w:szCs w:val="24"/>
          <w:highlight w:val="yellow"/>
          <w:lang w:val="ka-GE"/>
        </w:rPr>
      </w:pPr>
      <w:r w:rsidRPr="009A4699">
        <w:rPr>
          <w:rFonts w:cstheme="minorHAnsi"/>
          <w:color w:val="0E101A"/>
          <w:sz w:val="24"/>
          <w:szCs w:val="24"/>
          <w:highlight w:val="yellow"/>
          <w:lang w:val="ka-GE"/>
        </w:rPr>
        <w:t>რაც შეეხება</w:t>
      </w:r>
      <w:r w:rsidR="00647768" w:rsidRPr="009A4699">
        <w:rPr>
          <w:rFonts w:cstheme="minorHAnsi"/>
          <w:color w:val="0E101A"/>
          <w:sz w:val="24"/>
          <w:szCs w:val="24"/>
          <w:highlight w:val="yellow"/>
          <w:lang w:val="ka-GE"/>
        </w:rPr>
        <w:t xml:space="preserve"> 2020 წლის მონაცემებს, პანდენიამ და მისგან გამომდინარე შეზღუდვებმა მნიშვნელოვანი გავლენა მოახდინა ბიზნესის განვითარებაზე</w:t>
      </w:r>
      <w:r w:rsidR="0043572B" w:rsidRPr="009A4699">
        <w:rPr>
          <w:rFonts w:cstheme="minorHAnsi"/>
          <w:color w:val="0E101A"/>
          <w:sz w:val="24"/>
          <w:szCs w:val="24"/>
          <w:highlight w:val="yellow"/>
          <w:lang w:val="ka-GE"/>
        </w:rPr>
        <w:t>.</w:t>
      </w:r>
      <w:r w:rsidRPr="009A4699">
        <w:rPr>
          <w:rFonts w:cstheme="minorHAnsi"/>
          <w:color w:val="0E101A"/>
          <w:sz w:val="24"/>
          <w:szCs w:val="24"/>
          <w:highlight w:val="yellow"/>
          <w:lang w:val="ka-GE"/>
        </w:rPr>
        <w:t xml:space="preserve"> </w:t>
      </w:r>
      <w:r w:rsidR="0043572B" w:rsidRPr="009A4699">
        <w:rPr>
          <w:rFonts w:cstheme="minorHAnsi"/>
          <w:color w:val="0E101A"/>
          <w:sz w:val="24"/>
          <w:szCs w:val="24"/>
          <w:highlight w:val="yellow"/>
          <w:lang w:val="ka-GE"/>
        </w:rPr>
        <w:t xml:space="preserve">კერძოდ, </w:t>
      </w:r>
      <w:r w:rsidRPr="009A4699">
        <w:rPr>
          <w:rFonts w:cstheme="minorHAnsi"/>
          <w:color w:val="0E101A"/>
          <w:sz w:val="24"/>
          <w:szCs w:val="24"/>
          <w:highlight w:val="yellow"/>
          <w:lang w:val="ka-GE"/>
        </w:rPr>
        <w:t xml:space="preserve">2020 წლის მე-3 კვარტალში, ბიზნეს სექტორის ბრუნვა წინა წლის ანალოგიურ პერიოდთან შედარებით უმნიშვნელოდ, 0.6%-ით გაიზარდა. </w:t>
      </w:r>
      <w:r w:rsidR="00D34F5C" w:rsidRPr="009A4699">
        <w:rPr>
          <w:rFonts w:cstheme="minorHAnsi"/>
          <w:color w:val="0E101A"/>
          <w:sz w:val="24"/>
          <w:szCs w:val="24"/>
          <w:highlight w:val="yellow"/>
          <w:lang w:val="ka-GE"/>
        </w:rPr>
        <w:t>ბრუნვის 42.9% მოდის მცირე და საშუალო საწარმოებზე.</w:t>
      </w:r>
    </w:p>
    <w:p w14:paraId="34B4199D" w14:textId="187318A4" w:rsidR="00D95ED9" w:rsidRPr="008249DA" w:rsidRDefault="00D95ED9" w:rsidP="00D95ED9">
      <w:pPr>
        <w:spacing w:before="120" w:after="120" w:line="240" w:lineRule="auto"/>
        <w:jc w:val="both"/>
        <w:rPr>
          <w:rFonts w:cstheme="minorHAnsi"/>
          <w:color w:val="0E101A"/>
          <w:sz w:val="24"/>
          <w:szCs w:val="24"/>
          <w:lang w:val="ka-GE"/>
        </w:rPr>
      </w:pPr>
      <w:r w:rsidRPr="009A4699">
        <w:rPr>
          <w:rFonts w:cstheme="minorHAnsi"/>
          <w:color w:val="0E101A"/>
          <w:sz w:val="24"/>
          <w:szCs w:val="24"/>
          <w:highlight w:val="yellow"/>
          <w:lang w:val="ka-GE"/>
        </w:rPr>
        <w:t xml:space="preserve">რაც შეეხება გამოშვებას, 2020 წლის მე-3 კვარტალში, წინა წლის ანალოგიურ პერიოდთან შედარებით, ბიზნესის გამოშვება შემცირდა 8.7%-ით. </w:t>
      </w:r>
      <w:r w:rsidR="00D34F5C" w:rsidRPr="009A4699">
        <w:rPr>
          <w:rFonts w:cstheme="minorHAnsi"/>
          <w:color w:val="0E101A"/>
          <w:sz w:val="24"/>
          <w:szCs w:val="24"/>
          <w:highlight w:val="yellow"/>
          <w:lang w:val="ka-GE"/>
        </w:rPr>
        <w:t xml:space="preserve">გამოშვების </w:t>
      </w:r>
      <w:r w:rsidR="002310C1" w:rsidRPr="009A4699">
        <w:rPr>
          <w:rFonts w:cstheme="minorHAnsi"/>
          <w:color w:val="0E101A"/>
          <w:sz w:val="24"/>
          <w:szCs w:val="24"/>
          <w:highlight w:val="yellow"/>
          <w:lang w:val="ka-GE"/>
        </w:rPr>
        <w:t>59.7% მოდის მცირე და საშუალო ბიზნესზე.</w:t>
      </w:r>
    </w:p>
    <w:p w14:paraId="7C477798" w14:textId="29FE14AD" w:rsidR="00D95ED9" w:rsidRPr="008249DA" w:rsidRDefault="00D95ED9" w:rsidP="00D95ED9">
      <w:pPr>
        <w:spacing w:before="120" w:after="120" w:line="240" w:lineRule="auto"/>
        <w:jc w:val="both"/>
        <w:rPr>
          <w:rFonts w:cstheme="minorHAnsi"/>
          <w:sz w:val="24"/>
          <w:szCs w:val="24"/>
          <w:lang w:val="ka-GE"/>
        </w:rPr>
      </w:pPr>
      <w:r w:rsidRPr="008249DA">
        <w:rPr>
          <w:rFonts w:cstheme="minorHAnsi"/>
          <w:sz w:val="24"/>
          <w:szCs w:val="24"/>
          <w:lang w:val="ka-GE"/>
        </w:rPr>
        <w:t xml:space="preserve">PwC-ის მიერ განხორციელებული კვლევის მიხედვით “Follow-up Survey of Georgian Business in the face of Covid-19 Pandemic” (2020 წლის ოქტომბერი), </w:t>
      </w:r>
      <w:r w:rsidR="0093322F" w:rsidRPr="008249DA">
        <w:rPr>
          <w:rFonts w:cstheme="minorHAnsi"/>
          <w:sz w:val="24"/>
          <w:szCs w:val="24"/>
          <w:lang w:val="ka-GE"/>
        </w:rPr>
        <w:t>გამოკითხული ბიზნესის</w:t>
      </w:r>
      <w:r w:rsidRPr="008249DA">
        <w:rPr>
          <w:rFonts w:cstheme="minorHAnsi"/>
          <w:sz w:val="24"/>
          <w:szCs w:val="24"/>
          <w:lang w:val="ka-GE"/>
        </w:rPr>
        <w:t xml:space="preserve"> უმრავლესობის აზრით, ერთობლივი </w:t>
      </w:r>
      <w:r w:rsidR="0093322F" w:rsidRPr="008249DA">
        <w:rPr>
          <w:rFonts w:cstheme="minorHAnsi"/>
          <w:sz w:val="24"/>
          <w:szCs w:val="24"/>
          <w:lang w:val="ka-GE"/>
        </w:rPr>
        <w:t>მოთ</w:t>
      </w:r>
      <w:r w:rsidRPr="008249DA">
        <w:rPr>
          <w:rFonts w:cstheme="minorHAnsi"/>
          <w:sz w:val="24"/>
          <w:szCs w:val="24"/>
          <w:lang w:val="ka-GE"/>
        </w:rPr>
        <w:t xml:space="preserve">ხოვნის </w:t>
      </w:r>
      <w:r w:rsidR="0093322F" w:rsidRPr="008249DA">
        <w:rPr>
          <w:rFonts w:cstheme="minorHAnsi"/>
          <w:sz w:val="24"/>
          <w:szCs w:val="24"/>
          <w:lang w:val="ka-GE"/>
        </w:rPr>
        <w:t>შე</w:t>
      </w:r>
      <w:r w:rsidRPr="008249DA">
        <w:rPr>
          <w:rFonts w:cstheme="minorHAnsi"/>
          <w:sz w:val="24"/>
          <w:szCs w:val="24"/>
          <w:lang w:val="ka-GE"/>
        </w:rPr>
        <w:t>მცირება არის პანდემიის ყველაზე სერიოზული უარყოფითი ეფექტი ყველა სექტორისთვის</w:t>
      </w:r>
      <w:r w:rsidRPr="008249DA">
        <w:rPr>
          <w:rStyle w:val="FootnoteReference"/>
          <w:rFonts w:cstheme="minorHAnsi"/>
          <w:sz w:val="24"/>
          <w:szCs w:val="24"/>
        </w:rPr>
        <w:footnoteReference w:id="10"/>
      </w:r>
      <w:r w:rsidRPr="008249DA">
        <w:rPr>
          <w:rFonts w:cstheme="minorHAnsi"/>
          <w:sz w:val="24"/>
          <w:szCs w:val="24"/>
          <w:lang w:val="ka-GE"/>
        </w:rPr>
        <w:t xml:space="preserve">. პანდემიის უარყოფითი გავლენების შედეგად, </w:t>
      </w:r>
      <w:r w:rsidR="0093322F" w:rsidRPr="008249DA">
        <w:rPr>
          <w:rFonts w:cstheme="minorHAnsi"/>
          <w:sz w:val="24"/>
          <w:szCs w:val="24"/>
          <w:lang w:val="ka-GE"/>
        </w:rPr>
        <w:t>გამოკით</w:t>
      </w:r>
      <w:r w:rsidRPr="008249DA">
        <w:rPr>
          <w:rFonts w:cstheme="minorHAnsi"/>
          <w:sz w:val="24"/>
          <w:szCs w:val="24"/>
          <w:lang w:val="ka-GE"/>
        </w:rPr>
        <w:t xml:space="preserve">ხული კომპანიების 68% აცხადებს, რომ 2020 წლის მაისის შემდგომ მისი შემოსავლები სულ მცირე განახევრდა. სექტორულ ჭრილში, ყველაზე დიდი დარტყმა მიადგა სასტუმროებისა და რესტორნების სექტორს (განახევრებულ შემოსავლებზე საუბრობს კომპანიების 84%), რასაც მოყვება სოფლის მეურნეობა (განახევრებული შემოსავლები კომპანიების 59%-ში), მშენებლობა (კომპანიების 36%) და ვაჭრობა (კომპანიების 34%). მნიშვნელოვანია ის ფაქტორიც, რომ გამოკითხული კოპანიების 75%-მა განაახლა საქმიანობა შეზღუდვების მოხსნის შემდეგ. </w:t>
      </w:r>
    </w:p>
    <w:p w14:paraId="5CC40112" w14:textId="3B10CF5E" w:rsidR="00D95ED9" w:rsidRDefault="00D95ED9" w:rsidP="00D95ED9">
      <w:pPr>
        <w:spacing w:before="120" w:after="120" w:line="240" w:lineRule="auto"/>
        <w:jc w:val="both"/>
        <w:rPr>
          <w:rFonts w:cstheme="minorHAnsi"/>
          <w:sz w:val="24"/>
          <w:szCs w:val="24"/>
          <w:lang w:val="ka-GE"/>
        </w:rPr>
      </w:pPr>
      <w:r w:rsidRPr="008249DA">
        <w:rPr>
          <w:rFonts w:cstheme="minorHAnsi"/>
          <w:sz w:val="24"/>
          <w:szCs w:val="24"/>
          <w:lang w:val="ka-GE"/>
        </w:rPr>
        <w:lastRenderedPageBreak/>
        <w:t>აღნიშნული კვლევა მეტად მნიშვნელოვანია, რადგან კრიზისის მიმართ უფრო მოწყვლადი როგორც წესი მცირე და საშუალო ბიზნესია.</w:t>
      </w:r>
    </w:p>
    <w:p w14:paraId="0EF01B6C" w14:textId="12083C2A" w:rsidR="0093322F" w:rsidRPr="008249DA" w:rsidRDefault="0093322F" w:rsidP="00D95ED9">
      <w:pPr>
        <w:spacing w:before="120" w:after="120" w:line="240" w:lineRule="auto"/>
        <w:jc w:val="both"/>
        <w:rPr>
          <w:rFonts w:cstheme="minorHAnsi"/>
          <w:sz w:val="24"/>
          <w:szCs w:val="24"/>
          <w:lang w:val="ka-GE"/>
        </w:rPr>
      </w:pPr>
      <w:r>
        <w:rPr>
          <w:rFonts w:cstheme="minorHAnsi"/>
          <w:sz w:val="24"/>
          <w:szCs w:val="24"/>
          <w:lang w:val="ka-GE"/>
        </w:rPr>
        <w:t>ამასთან,</w:t>
      </w:r>
      <w:r w:rsidR="00B84596">
        <w:rPr>
          <w:rFonts w:cstheme="minorHAnsi"/>
          <w:sz w:val="24"/>
          <w:szCs w:val="24"/>
          <w:lang w:val="ka-GE"/>
        </w:rPr>
        <w:t xml:space="preserve"> მსოფლიო ბანკის საწარმოთა კვლევის </w:t>
      </w:r>
      <w:r w:rsidR="007E1B25">
        <w:rPr>
          <w:rFonts w:cstheme="minorHAnsi"/>
          <w:sz w:val="24"/>
          <w:szCs w:val="24"/>
          <w:lang w:val="ka-GE"/>
        </w:rPr>
        <w:t>„კოვიდ-19-ის პასუხი“ (საქართველოს 2020 - მე-2 რაუნდი</w:t>
      </w:r>
      <w:r w:rsidR="007E1B25" w:rsidRPr="004754D7">
        <w:rPr>
          <w:rStyle w:val="FootnoteReference"/>
          <w:rFonts w:cstheme="minorHAnsi"/>
          <w:sz w:val="24"/>
          <w:szCs w:val="24"/>
        </w:rPr>
        <w:footnoteReference w:id="11"/>
      </w:r>
      <w:r w:rsidR="007E1B25">
        <w:rPr>
          <w:rFonts w:cstheme="minorHAnsi"/>
          <w:sz w:val="24"/>
          <w:szCs w:val="24"/>
          <w:lang w:val="ka-GE"/>
        </w:rPr>
        <w:t xml:space="preserve">) </w:t>
      </w:r>
      <w:r w:rsidR="00B84596">
        <w:rPr>
          <w:rFonts w:cstheme="minorHAnsi"/>
          <w:sz w:val="24"/>
          <w:szCs w:val="24"/>
          <w:lang w:val="ka-GE"/>
        </w:rPr>
        <w:t>მიხედვით</w:t>
      </w:r>
      <w:r w:rsidR="00340C64">
        <w:rPr>
          <w:rFonts w:cstheme="minorHAnsi"/>
          <w:sz w:val="24"/>
          <w:szCs w:val="24"/>
          <w:lang w:val="ka-GE"/>
        </w:rPr>
        <w:t xml:space="preserve">, საშუალოდ საქართველოში </w:t>
      </w:r>
      <w:r w:rsidR="00A942B8">
        <w:rPr>
          <w:rFonts w:cstheme="minorHAnsi"/>
          <w:sz w:val="24"/>
          <w:szCs w:val="24"/>
          <w:lang w:val="ka-GE"/>
        </w:rPr>
        <w:t xml:space="preserve">კოვიდ-19-ით გამოწვეული კრიზისის შედეგად, </w:t>
      </w:r>
      <w:r w:rsidR="00340C64">
        <w:rPr>
          <w:rFonts w:cstheme="minorHAnsi"/>
          <w:sz w:val="24"/>
          <w:szCs w:val="24"/>
          <w:lang w:val="ka-GE"/>
        </w:rPr>
        <w:t>კომპანიების 46%</w:t>
      </w:r>
      <w:r>
        <w:rPr>
          <w:rFonts w:cstheme="minorHAnsi"/>
          <w:sz w:val="24"/>
          <w:szCs w:val="24"/>
          <w:lang w:val="ka-GE"/>
        </w:rPr>
        <w:t xml:space="preserve"> </w:t>
      </w:r>
      <w:r w:rsidR="00340C64">
        <w:rPr>
          <w:rFonts w:cstheme="minorHAnsi"/>
          <w:sz w:val="24"/>
          <w:szCs w:val="24"/>
          <w:lang w:val="ka-GE"/>
        </w:rPr>
        <w:t xml:space="preserve">იძულებული იყო გადაევადებინა გადახდები ყველა ტიპის კრედიტორისთვის (მაგ: სახელმწიფო, </w:t>
      </w:r>
      <w:r w:rsidR="00A942B8">
        <w:rPr>
          <w:rFonts w:cstheme="minorHAnsi"/>
          <w:sz w:val="24"/>
          <w:szCs w:val="24"/>
          <w:lang w:val="ka-GE"/>
        </w:rPr>
        <w:t xml:space="preserve">კომერციული </w:t>
      </w:r>
      <w:r w:rsidR="00340C64">
        <w:rPr>
          <w:rFonts w:cstheme="minorHAnsi"/>
          <w:sz w:val="24"/>
          <w:szCs w:val="24"/>
          <w:lang w:val="ka-GE"/>
        </w:rPr>
        <w:t>მიმწოდებელი და ა.შ.). ეს მაჩვენებელი გაიზრდა გაზაფხულის „პირველი ტალღის“ შემდეგ (32%). პრობლემების მქონე კომპანიების ეს მაჩვენებელი მიუთითებს პანდემიის შედეგად კერძო სექტორში წარმოქნილ</w:t>
      </w:r>
      <w:r w:rsidR="00DC63D1">
        <w:rPr>
          <w:rFonts w:cstheme="minorHAnsi"/>
          <w:sz w:val="24"/>
          <w:szCs w:val="24"/>
          <w:lang w:val="ka-GE"/>
        </w:rPr>
        <w:t>ი</w:t>
      </w:r>
      <w:r w:rsidR="00340C64">
        <w:rPr>
          <w:rFonts w:cstheme="minorHAnsi"/>
          <w:sz w:val="24"/>
          <w:szCs w:val="24"/>
          <w:lang w:val="ka-GE"/>
        </w:rPr>
        <w:t xml:space="preserve"> ლიკვიდობის პრობლემების სიმწვავეზე. </w:t>
      </w:r>
    </w:p>
    <w:p w14:paraId="417B1084" w14:textId="434508DB" w:rsidR="00415865" w:rsidRDefault="00340C64" w:rsidP="00B84596">
      <w:pPr>
        <w:spacing w:before="120" w:after="120" w:line="240" w:lineRule="auto"/>
        <w:jc w:val="both"/>
        <w:rPr>
          <w:rFonts w:cstheme="minorHAnsi"/>
          <w:sz w:val="24"/>
          <w:szCs w:val="24"/>
          <w:lang w:val="ka-GE"/>
        </w:rPr>
      </w:pPr>
      <w:r>
        <w:rPr>
          <w:rFonts w:cstheme="minorHAnsi"/>
          <w:sz w:val="24"/>
          <w:szCs w:val="24"/>
          <w:lang w:val="ka-GE"/>
        </w:rPr>
        <w:t>ამავე კვლევაში, მეორე მნიშვნელოვანი მაჩვენებელი არის იმ კომპანიების წილი, რომლებმაც მიიღეს სამთავრობო დახმარება კოვიდ-19-ის კრიზისის საპასუხოდ ან მოელიან დახმარების მიღებას.</w:t>
      </w:r>
      <w:r w:rsidR="00415865">
        <w:rPr>
          <w:rFonts w:cstheme="minorHAnsi"/>
          <w:sz w:val="24"/>
          <w:szCs w:val="24"/>
          <w:lang w:val="ka-GE"/>
        </w:rPr>
        <w:t xml:space="preserve"> მნიშვნელოვანია, რომ ქვეყნის საშუალო მაჩვენებელი არის 51%, თუმცა, მსხვილი კომპანიების შემთხვევაში ის </w:t>
      </w:r>
      <w:r w:rsidR="00D65AF2">
        <w:rPr>
          <w:rFonts w:cstheme="minorHAnsi"/>
          <w:sz w:val="24"/>
          <w:szCs w:val="24"/>
          <w:lang w:val="ka-GE"/>
        </w:rPr>
        <w:t xml:space="preserve">ბევრად </w:t>
      </w:r>
      <w:r w:rsidR="00415865">
        <w:rPr>
          <w:rFonts w:cstheme="minorHAnsi"/>
          <w:sz w:val="24"/>
          <w:szCs w:val="24"/>
          <w:lang w:val="ka-GE"/>
        </w:rPr>
        <w:t xml:space="preserve">უფრო მაღალია (76%). აღნიშნული შესაძლოა მიუთითებდეს </w:t>
      </w:r>
      <w:r w:rsidR="00534DBC">
        <w:rPr>
          <w:rFonts w:cstheme="minorHAnsi"/>
          <w:sz w:val="24"/>
          <w:szCs w:val="24"/>
          <w:lang w:val="ka-GE"/>
        </w:rPr>
        <w:t xml:space="preserve">როგორც მცირე და საშუალო ბიზნესის მხრიდან ინფორმაციის ნაკლებობაზე სახელმწიფო დახმარების პროგრამების შესახებ, ისე შესაძლოა იყოს მცირე და საშუალო ბიზნესის სფეროში მეტი ჩრდილოვანი სექტორის არსებობის ინდიკატორი, რაც ზღუდავს ამ ბიზნესისთვის სახელმწიფო დახმარების ხელმისაწვდომობას. </w:t>
      </w:r>
    </w:p>
    <w:p w14:paraId="4AB17246" w14:textId="77777777" w:rsidR="00534DBC" w:rsidRDefault="00534DBC" w:rsidP="005E2AAF">
      <w:pPr>
        <w:pStyle w:val="Heading2"/>
        <w:rPr>
          <w:rFonts w:asciiTheme="minorHAnsi" w:hAnsiTheme="minorHAnsi" w:cstheme="minorHAnsi"/>
          <w:b/>
          <w:color w:val="002060"/>
          <w:lang w:val="ka-GE"/>
        </w:rPr>
      </w:pPr>
      <w:bookmarkStart w:id="29" w:name="_Toc37450327"/>
      <w:bookmarkStart w:id="30" w:name="_Toc37451051"/>
    </w:p>
    <w:p w14:paraId="74CB6A55" w14:textId="2D20E5AE" w:rsidR="00FC3E76" w:rsidRDefault="00255F9E" w:rsidP="00FC3E76">
      <w:pPr>
        <w:pStyle w:val="Heading2"/>
        <w:rPr>
          <w:rFonts w:asciiTheme="minorHAnsi" w:hAnsiTheme="minorHAnsi" w:cstheme="minorHAnsi"/>
          <w:b/>
          <w:color w:val="002060"/>
          <w:lang w:val="ka-GE"/>
        </w:rPr>
      </w:pPr>
      <w:bookmarkStart w:id="31" w:name="_Toc61879853"/>
      <w:r w:rsidRPr="00BB58EE">
        <w:rPr>
          <w:rFonts w:asciiTheme="minorHAnsi" w:hAnsiTheme="minorHAnsi" w:cstheme="minorHAnsi"/>
          <w:b/>
          <w:color w:val="002060"/>
          <w:lang w:val="ka-GE"/>
        </w:rPr>
        <w:t>3.3</w:t>
      </w:r>
      <w:r w:rsidR="005E2AAF" w:rsidRPr="00BB58EE">
        <w:rPr>
          <w:rFonts w:asciiTheme="minorHAnsi" w:hAnsiTheme="minorHAnsi" w:cstheme="minorHAnsi"/>
          <w:b/>
          <w:color w:val="002060"/>
          <w:lang w:val="ka-GE"/>
        </w:rPr>
        <w:t xml:space="preserve"> </w:t>
      </w:r>
      <w:r w:rsidR="00727AF4">
        <w:rPr>
          <w:rFonts w:asciiTheme="minorHAnsi" w:hAnsiTheme="minorHAnsi" w:cstheme="minorHAnsi"/>
          <w:b/>
          <w:color w:val="002060"/>
          <w:lang w:val="ka-GE"/>
        </w:rPr>
        <w:t>მცირე და საშუალო მეწარმეობის მხარდამჭერი ინსტიტუტები</w:t>
      </w:r>
      <w:r w:rsidR="00D841E5">
        <w:rPr>
          <w:rFonts w:asciiTheme="minorHAnsi" w:hAnsiTheme="minorHAnsi" w:cstheme="minorHAnsi"/>
          <w:b/>
          <w:color w:val="002060"/>
          <w:lang w:val="ka-GE"/>
        </w:rPr>
        <w:t xml:space="preserve"> და პროგრამები</w:t>
      </w:r>
      <w:bookmarkEnd w:id="31"/>
    </w:p>
    <w:p w14:paraId="6217FCC8" w14:textId="44EE1D33" w:rsidR="00FC3E76" w:rsidRPr="00734765" w:rsidRDefault="00FC3E76" w:rsidP="00FC3E76">
      <w:pPr>
        <w:rPr>
          <w:sz w:val="24"/>
          <w:szCs w:val="24"/>
          <w:lang w:val="ka-GE"/>
        </w:rPr>
      </w:pPr>
    </w:p>
    <w:p w14:paraId="7DE30B8F" w14:textId="7207A101" w:rsidR="00FC3E76" w:rsidRPr="00734765" w:rsidRDefault="00FC3E76" w:rsidP="00FC3E76">
      <w:pPr>
        <w:rPr>
          <w:b/>
          <w:i/>
          <w:sz w:val="24"/>
          <w:szCs w:val="24"/>
          <w:lang w:val="ka-GE"/>
        </w:rPr>
      </w:pPr>
      <w:r w:rsidRPr="00734765">
        <w:rPr>
          <w:b/>
          <w:i/>
          <w:sz w:val="24"/>
          <w:szCs w:val="24"/>
          <w:lang w:val="ka-GE"/>
        </w:rPr>
        <w:t>სახელმწიფო ინსტიტუტები</w:t>
      </w:r>
    </w:p>
    <w:p w14:paraId="079B8717" w14:textId="6F2DF726" w:rsidR="00D841E5" w:rsidRPr="00734765" w:rsidRDefault="00D841E5" w:rsidP="00626374">
      <w:pPr>
        <w:pStyle w:val="ListParagraph"/>
        <w:numPr>
          <w:ilvl w:val="0"/>
          <w:numId w:val="23"/>
        </w:numPr>
        <w:rPr>
          <w:b/>
          <w:sz w:val="24"/>
          <w:szCs w:val="24"/>
          <w:lang w:val="ka-GE"/>
        </w:rPr>
      </w:pPr>
      <w:r w:rsidRPr="00734765">
        <w:rPr>
          <w:b/>
          <w:sz w:val="24"/>
          <w:szCs w:val="24"/>
          <w:lang w:val="ka-GE"/>
        </w:rPr>
        <w:t>აწარმოე</w:t>
      </w:r>
      <w:r w:rsidR="00626374" w:rsidRPr="00734765">
        <w:rPr>
          <w:b/>
          <w:sz w:val="24"/>
          <w:szCs w:val="24"/>
          <w:lang w:val="ka-GE"/>
        </w:rPr>
        <w:t xml:space="preserve"> საქართველოში</w:t>
      </w:r>
    </w:p>
    <w:p w14:paraId="516F619E" w14:textId="5624BBB8" w:rsidR="00734765" w:rsidRPr="00DD2261" w:rsidRDefault="005B3761" w:rsidP="00DD2261">
      <w:pPr>
        <w:jc w:val="both"/>
        <w:rPr>
          <w:sz w:val="24"/>
          <w:szCs w:val="24"/>
          <w:lang w:val="ka-GE"/>
        </w:rPr>
      </w:pPr>
      <w:r w:rsidRPr="00DD2261">
        <w:rPr>
          <w:sz w:val="24"/>
          <w:szCs w:val="24"/>
          <w:lang w:val="ka-GE"/>
        </w:rPr>
        <w:t xml:space="preserve">სააგენტო აწარმოე საქართველოში შეიქმნა 2014 წელს და წარმოადგენს მეწარმეობის, მათ შორის მცირე და საშუალო მეწარმეობის მხარდამჭერ ძირითად სახელმწიფო ინსტიტუტს საქართველოში. </w:t>
      </w:r>
      <w:r w:rsidR="00ED5F93" w:rsidRPr="00DD2261">
        <w:rPr>
          <w:sz w:val="24"/>
          <w:szCs w:val="24"/>
          <w:lang w:val="ka-GE"/>
        </w:rPr>
        <w:t xml:space="preserve">სააგენტოს მიზანია კერძო სექტორის კონკურენტუნარიანობის ზრდა, მეწარმეობის მხარდაჭერის ინსტრუმენტების გამოყენებით, ასევე ექსპორტის ზრდის მხარდაჭერა და პირდაპირი უცხოური ინვესტიციების მოზიდვის წახალისება. მიზნებიდან გამომდინარე, სააგენტოს გააჩნია </w:t>
      </w:r>
      <w:r w:rsidR="00ED5F93" w:rsidRPr="00DD2261">
        <w:rPr>
          <w:sz w:val="24"/>
          <w:szCs w:val="24"/>
        </w:rPr>
        <w:t xml:space="preserve">3 </w:t>
      </w:r>
      <w:r w:rsidR="00ED5F93" w:rsidRPr="00DD2261">
        <w:rPr>
          <w:sz w:val="24"/>
          <w:szCs w:val="24"/>
          <w:lang w:val="ka-GE"/>
        </w:rPr>
        <w:t>საკვანძო მიმართულება: 1) ბიზნესის განვითარება; 2) ექსპორტის მხარდაჭერა და 3) ინვესტირება საქართველოში.</w:t>
      </w:r>
    </w:p>
    <w:p w14:paraId="398343A3" w14:textId="186F6628" w:rsidR="00ED5F93" w:rsidRPr="00DD2261" w:rsidRDefault="00ED5F93" w:rsidP="00ED5F93">
      <w:pPr>
        <w:pStyle w:val="NormalWeb"/>
        <w:shd w:val="clear" w:color="auto" w:fill="FFFFFF"/>
        <w:spacing w:before="0" w:beforeAutospacing="0" w:after="150" w:afterAutospacing="0"/>
        <w:jc w:val="both"/>
        <w:rPr>
          <w:rFonts w:asciiTheme="minorHAnsi" w:eastAsiaTheme="minorHAnsi" w:hAnsiTheme="minorHAnsi" w:cstheme="minorBidi"/>
          <w:lang w:val="ka-GE"/>
        </w:rPr>
      </w:pPr>
      <w:r w:rsidRPr="00DD2261">
        <w:rPr>
          <w:rFonts w:asciiTheme="minorHAnsi" w:eastAsiaTheme="minorHAnsi" w:hAnsiTheme="minorHAnsi" w:cstheme="minorBidi"/>
          <w:lang w:val="ka-GE"/>
        </w:rPr>
        <w:t xml:space="preserve">მათ შორის, ბიზნესის განვითარების მიმართულება მოიცავს საქართველოში მეწარმეობის განვითარებისთვის საჭირო სხვადასხვა მექანიზმს, როგორებიცაა  ინდუსტრიული კომპონენტი (საპროცენტო განაკვეთის თანადაფინანსება, ლიზინგი, ტექნიკური დახმარება), სასტუმრო ინდუსტრიის მხარდაჭერა, მიკროგრანტები, </w:t>
      </w:r>
      <w:r w:rsidRPr="00DD2261">
        <w:rPr>
          <w:rFonts w:asciiTheme="minorHAnsi" w:eastAsiaTheme="minorHAnsi" w:hAnsiTheme="minorHAnsi" w:cstheme="minorBidi"/>
          <w:lang w:val="ka-GE"/>
        </w:rPr>
        <w:lastRenderedPageBreak/>
        <w:t>საკრედიტო-საგარანტიო სქემა და ა.შ.</w:t>
      </w:r>
      <w:r w:rsidR="008B1624" w:rsidRPr="00DD2261">
        <w:rPr>
          <w:rFonts w:asciiTheme="minorHAnsi" w:eastAsiaTheme="minorHAnsi" w:hAnsiTheme="minorHAnsi" w:cstheme="minorBidi"/>
          <w:lang w:val="ka-GE"/>
        </w:rPr>
        <w:t xml:space="preserve"> აღსანიშნავია, რომ ინდუსტრიული კომპონენტი მოიცავს გარკვეული სექტორების ჩამონათვალს, რომელიც პერიოდულად იცვლება.</w:t>
      </w:r>
    </w:p>
    <w:p w14:paraId="04AEC16F" w14:textId="0D6EC746" w:rsidR="003B2D29" w:rsidRDefault="003B2D29" w:rsidP="00ED5F93">
      <w:pPr>
        <w:pStyle w:val="NormalWeb"/>
        <w:shd w:val="clear" w:color="auto" w:fill="FFFFFF"/>
        <w:spacing w:before="0" w:beforeAutospacing="0" w:after="150" w:afterAutospacing="0"/>
        <w:jc w:val="both"/>
        <w:rPr>
          <w:rFonts w:asciiTheme="minorHAnsi" w:eastAsiaTheme="minorHAnsi" w:hAnsiTheme="minorHAnsi" w:cstheme="minorBidi"/>
          <w:lang w:val="ka-GE"/>
        </w:rPr>
      </w:pPr>
      <w:r w:rsidRPr="00DD2261">
        <w:rPr>
          <w:rFonts w:asciiTheme="minorHAnsi" w:eastAsiaTheme="minorHAnsi" w:hAnsiTheme="minorHAnsi" w:cstheme="minorBidi"/>
          <w:lang w:val="ka-GE"/>
        </w:rPr>
        <w:t xml:space="preserve">ზემოაღნიშნულის გარდა, სააგენტოს ექსპორტის მიმართულება მოიცავს ექსპორტიორი კომპანიების იდენტიფიცირებას და მხარდაჭერას, საექსპორტო ბაზრების და არსებული პროცედურების შესახებ ინფორმაციის მიწოდებას და ა.შ. </w:t>
      </w:r>
    </w:p>
    <w:p w14:paraId="6DDF81D3" w14:textId="7268E5EC" w:rsidR="00CE60C9" w:rsidRPr="00CE60C9" w:rsidRDefault="009A4699" w:rsidP="00ED5F93">
      <w:pPr>
        <w:pStyle w:val="NormalWeb"/>
        <w:shd w:val="clear" w:color="auto" w:fill="FFFFFF"/>
        <w:spacing w:before="0" w:beforeAutospacing="0" w:after="150" w:afterAutospacing="0"/>
        <w:jc w:val="both"/>
        <w:rPr>
          <w:rFonts w:asciiTheme="minorHAnsi" w:eastAsiaTheme="minorHAnsi" w:hAnsiTheme="minorHAnsi" w:cstheme="minorBidi"/>
          <w:lang w:val="ka-GE"/>
        </w:rPr>
      </w:pPr>
      <w:r>
        <w:rPr>
          <w:rFonts w:asciiTheme="minorHAnsi" w:eastAsiaTheme="minorHAnsi" w:hAnsiTheme="minorHAnsi" w:cstheme="minorBidi"/>
          <w:bCs/>
          <w:lang w:val="ka-GE"/>
        </w:rPr>
        <w:t xml:space="preserve">რაც შეეხება </w:t>
      </w:r>
      <w:r w:rsidR="00CE60C9" w:rsidRPr="00CE60C9">
        <w:rPr>
          <w:rFonts w:asciiTheme="minorHAnsi" w:eastAsiaTheme="minorHAnsi" w:hAnsiTheme="minorHAnsi" w:cstheme="minorBidi"/>
          <w:bCs/>
          <w:lang w:val="ka-GE"/>
        </w:rPr>
        <w:t>„აწარმოე საქართველოში - ინვესტიციის</w:t>
      </w:r>
      <w:r>
        <w:rPr>
          <w:rFonts w:asciiTheme="minorHAnsi" w:eastAsiaTheme="minorHAnsi" w:hAnsiTheme="minorHAnsi" w:cstheme="minorBidi"/>
          <w:bCs/>
          <w:lang w:val="ka-GE"/>
        </w:rPr>
        <w:t>“</w:t>
      </w:r>
      <w:r w:rsidR="00CE60C9" w:rsidRPr="00CE60C9">
        <w:rPr>
          <w:rFonts w:asciiTheme="minorHAnsi" w:eastAsiaTheme="minorHAnsi" w:hAnsiTheme="minorHAnsi" w:cstheme="minorBidi"/>
          <w:lang w:val="ka-GE"/>
        </w:rPr>
        <w:t> მიმართულებ</w:t>
      </w:r>
      <w:r>
        <w:rPr>
          <w:rFonts w:asciiTheme="minorHAnsi" w:eastAsiaTheme="minorHAnsi" w:hAnsiTheme="minorHAnsi" w:cstheme="minorBidi"/>
          <w:lang w:val="ka-GE"/>
        </w:rPr>
        <w:t>ა</w:t>
      </w:r>
      <w:r w:rsidR="00CE60C9" w:rsidRPr="00CE60C9">
        <w:rPr>
          <w:rFonts w:asciiTheme="minorHAnsi" w:eastAsiaTheme="minorHAnsi" w:hAnsiTheme="minorHAnsi" w:cstheme="minorBidi"/>
          <w:lang w:val="ka-GE"/>
        </w:rPr>
        <w:t>ს</w:t>
      </w:r>
      <w:r>
        <w:rPr>
          <w:rFonts w:asciiTheme="minorHAnsi" w:eastAsiaTheme="minorHAnsi" w:hAnsiTheme="minorHAnsi" w:cstheme="minorBidi"/>
          <w:lang w:val="ka-GE"/>
        </w:rPr>
        <w:t>, მისი</w:t>
      </w:r>
      <w:r w:rsidR="00CE60C9" w:rsidRPr="00CE60C9">
        <w:rPr>
          <w:rFonts w:asciiTheme="minorHAnsi" w:eastAsiaTheme="minorHAnsi" w:hAnsiTheme="minorHAnsi" w:cstheme="minorBidi"/>
          <w:lang w:val="ka-GE"/>
        </w:rPr>
        <w:t xml:space="preserve"> მიზანია </w:t>
      </w:r>
      <w:r>
        <w:rPr>
          <w:rFonts w:asciiTheme="minorHAnsi" w:eastAsiaTheme="minorHAnsi" w:hAnsiTheme="minorHAnsi" w:cstheme="minorBidi"/>
          <w:lang w:val="ka-GE"/>
        </w:rPr>
        <w:t>ს</w:t>
      </w:r>
      <w:r w:rsidR="00CE60C9" w:rsidRPr="00CE60C9">
        <w:rPr>
          <w:rFonts w:asciiTheme="minorHAnsi" w:eastAsiaTheme="minorHAnsi" w:hAnsiTheme="minorHAnsi" w:cstheme="minorBidi"/>
          <w:lang w:val="ka-GE"/>
        </w:rPr>
        <w:t xml:space="preserve">აქართველოში პირდაპირი უცხოური ინვესტიციების  მოზიდვა,  ხელშეწყობა და განვითარება. აღნიშნული მიმართულება წარმოადგენს ერთგვარ მედიატორს უცხოელ ინვესტორებსა და საქართველოს მთავრობას შორის, მუშაობს „ერთი ფანჯრის პრინციპით“ და ეხმარება დაინტერესებულ ინვესტორებს სხვადასხვა ინფორმაციის მიღებასა და ქართულ მხარესთან ეფექტური კომუნიკაციის წარმოებაში. </w:t>
      </w:r>
      <w:r w:rsidR="00CE60C9" w:rsidRPr="00CE60C9">
        <w:rPr>
          <w:rFonts w:asciiTheme="minorHAnsi" w:eastAsiaTheme="minorHAnsi" w:hAnsiTheme="minorHAnsi" w:cstheme="minorBidi"/>
          <w:bCs/>
          <w:lang w:val="ka-GE"/>
        </w:rPr>
        <w:t>ამასთან,</w:t>
      </w:r>
      <w:r w:rsidR="00CE60C9">
        <w:rPr>
          <w:rFonts w:asciiTheme="minorHAnsi" w:eastAsiaTheme="minorHAnsi" w:hAnsiTheme="minorHAnsi" w:cstheme="minorBidi"/>
          <w:bCs/>
          <w:lang w:val="ka-GE"/>
        </w:rPr>
        <w:t xml:space="preserve"> </w:t>
      </w:r>
      <w:r w:rsidR="00CE60C9">
        <w:rPr>
          <w:rFonts w:asciiTheme="minorHAnsi" w:eastAsiaTheme="minorHAnsi" w:hAnsiTheme="minorHAnsi" w:cstheme="minorBidi"/>
          <w:lang w:val="ka-GE"/>
        </w:rPr>
        <w:t>აღნიშნული მიმართულების განვითარება, თავის მხრივ</w:t>
      </w:r>
      <w:r>
        <w:rPr>
          <w:rFonts w:asciiTheme="minorHAnsi" w:eastAsiaTheme="minorHAnsi" w:hAnsiTheme="minorHAnsi" w:cstheme="minorBidi"/>
          <w:lang w:val="ka-GE"/>
        </w:rPr>
        <w:t>,</w:t>
      </w:r>
      <w:r w:rsidR="00CE60C9">
        <w:rPr>
          <w:rFonts w:asciiTheme="minorHAnsi" w:eastAsiaTheme="minorHAnsi" w:hAnsiTheme="minorHAnsi" w:cstheme="minorBidi"/>
          <w:lang w:val="ka-GE"/>
        </w:rPr>
        <w:t xml:space="preserve"> ხელს შეუწყობს პირდაპირი უცხოური ინვესტიციებისა და მცირე და საშუალო მეწარმეობის დაკავშირების შესაძლებლობათა გაფართოებას.</w:t>
      </w:r>
    </w:p>
    <w:p w14:paraId="7BC68B05" w14:textId="7CFFF3C8" w:rsidR="00ED5F93" w:rsidRDefault="00ED5F93" w:rsidP="00ED5F93">
      <w:pPr>
        <w:pStyle w:val="NormalWeb"/>
        <w:shd w:val="clear" w:color="auto" w:fill="FFFFFF"/>
        <w:spacing w:before="0" w:beforeAutospacing="0" w:after="150" w:afterAutospacing="0"/>
        <w:ind w:left="600"/>
        <w:jc w:val="center"/>
        <w:rPr>
          <w:rFonts w:ascii="DejaVu Sans" w:hAnsi="DejaVu Sans"/>
          <w:color w:val="333333"/>
          <w:sz w:val="21"/>
          <w:szCs w:val="21"/>
        </w:rPr>
      </w:pPr>
    </w:p>
    <w:p w14:paraId="5DA584E6" w14:textId="196593AB" w:rsidR="00D841E5" w:rsidRPr="00ED5F93" w:rsidRDefault="00734765" w:rsidP="00D841E5">
      <w:pPr>
        <w:pStyle w:val="ListParagraph"/>
        <w:numPr>
          <w:ilvl w:val="0"/>
          <w:numId w:val="23"/>
        </w:numPr>
        <w:rPr>
          <w:b/>
          <w:sz w:val="24"/>
          <w:szCs w:val="24"/>
          <w:lang w:val="ka-GE"/>
        </w:rPr>
      </w:pPr>
      <w:r w:rsidRPr="00734765">
        <w:rPr>
          <w:b/>
          <w:sz w:val="24"/>
          <w:szCs w:val="24"/>
          <w:lang w:val="ka-GE"/>
        </w:rPr>
        <w:t xml:space="preserve"> საქართველის ინოვაციების და ტექნოლოგიების სააგენტო</w:t>
      </w:r>
    </w:p>
    <w:p w14:paraId="18BCFBB2" w14:textId="5182D5E9" w:rsidR="00DD2261" w:rsidRPr="005831A1" w:rsidRDefault="005831A1" w:rsidP="00DD2261">
      <w:pPr>
        <w:shd w:val="clear" w:color="auto" w:fill="FFFFFF"/>
        <w:spacing w:before="120" w:after="120"/>
        <w:jc w:val="both"/>
        <w:textAlignment w:val="baseline"/>
        <w:rPr>
          <w:rFonts w:cs="Times New Roman"/>
          <w:sz w:val="24"/>
          <w:szCs w:val="24"/>
          <w:lang w:val="ka-GE"/>
        </w:rPr>
      </w:pPr>
      <w:r w:rsidRPr="005831A1">
        <w:rPr>
          <w:rFonts w:cs="Times New Roman"/>
          <w:sz w:val="24"/>
          <w:szCs w:val="24"/>
          <w:lang w:val="ka-GE"/>
        </w:rPr>
        <w:t xml:space="preserve">საქართველოს ინოვაციების და ტექნოლოგიების სააგენტო შეიქმნა 2014 წელს და </w:t>
      </w:r>
      <w:r w:rsidR="00ED5F93" w:rsidRPr="005831A1">
        <w:rPr>
          <w:rFonts w:cs="Times New Roman"/>
          <w:sz w:val="24"/>
          <w:szCs w:val="24"/>
          <w:lang w:val="ka-GE"/>
        </w:rPr>
        <w:t xml:space="preserve">წარმოადგენს ცოდნასა და ინოვაციურ ტექნოლოგიებზე დაფუძნებული ეკონომიკის განვითარების მხარდამჭერ ძირითად </w:t>
      </w:r>
      <w:r w:rsidR="00DD2261" w:rsidRPr="005831A1">
        <w:rPr>
          <w:rFonts w:cs="Times New Roman"/>
          <w:sz w:val="24"/>
          <w:szCs w:val="24"/>
          <w:lang w:val="ka-GE"/>
        </w:rPr>
        <w:t xml:space="preserve">სახელმწიფო </w:t>
      </w:r>
      <w:r w:rsidR="00ED5F93" w:rsidRPr="005831A1">
        <w:rPr>
          <w:rFonts w:cs="Times New Roman"/>
          <w:sz w:val="24"/>
          <w:szCs w:val="24"/>
          <w:lang w:val="ka-GE"/>
        </w:rPr>
        <w:t xml:space="preserve">უწყებას. სააგენტოს </w:t>
      </w:r>
      <w:r w:rsidR="00DD2261" w:rsidRPr="005831A1">
        <w:rPr>
          <w:rFonts w:cs="Times New Roman"/>
          <w:sz w:val="24"/>
          <w:szCs w:val="24"/>
          <w:lang w:val="ka-GE"/>
        </w:rPr>
        <w:t xml:space="preserve">მიზნებს შორისაა </w:t>
      </w:r>
      <w:r w:rsidR="00ED5F93" w:rsidRPr="005831A1">
        <w:rPr>
          <w:rFonts w:cs="Times New Roman"/>
          <w:sz w:val="24"/>
          <w:szCs w:val="24"/>
          <w:lang w:val="ka-GE"/>
        </w:rPr>
        <w:t>ქვეყანაში ინოვაციური ეკოსისტემის შექმნის და მისი განვითარების პროცესის კოორდინაცია</w:t>
      </w:r>
      <w:r w:rsidR="00DD2261" w:rsidRPr="005831A1">
        <w:rPr>
          <w:rFonts w:cs="Times New Roman"/>
          <w:sz w:val="24"/>
          <w:szCs w:val="24"/>
          <w:lang w:val="ka-GE"/>
        </w:rPr>
        <w:t>,</w:t>
      </w:r>
      <w:r w:rsidR="00ED5F93" w:rsidRPr="005831A1">
        <w:rPr>
          <w:rFonts w:cs="Times New Roman"/>
          <w:sz w:val="24"/>
          <w:szCs w:val="24"/>
          <w:lang w:val="ka-GE"/>
        </w:rPr>
        <w:t xml:space="preserve"> ინოვაციების, თანამედროვე ტექნოლოგიების, კვლევისა და განვითარების (R&amp;D) სტიმულირება, მათი კომერციალიზაციის და გამოყენების ხელშეწყობა</w:t>
      </w:r>
      <w:r w:rsidR="00DD2261" w:rsidRPr="005831A1">
        <w:rPr>
          <w:rFonts w:cs="Times New Roman"/>
          <w:sz w:val="24"/>
          <w:szCs w:val="24"/>
          <w:lang w:val="ka-GE"/>
        </w:rPr>
        <w:t>,</w:t>
      </w:r>
      <w:r w:rsidR="00ED5F93" w:rsidRPr="005831A1">
        <w:rPr>
          <w:rFonts w:cs="Times New Roman"/>
          <w:sz w:val="24"/>
          <w:szCs w:val="24"/>
          <w:lang w:val="ka-GE"/>
        </w:rPr>
        <w:t xml:space="preserve"> ინოვაციური დამწყები კომპანიების </w:t>
      </w:r>
      <w:r w:rsidR="00DD2261" w:rsidRPr="005831A1">
        <w:rPr>
          <w:rFonts w:cs="Times New Roman"/>
          <w:sz w:val="24"/>
          <w:szCs w:val="24"/>
          <w:lang w:val="ka-GE"/>
        </w:rPr>
        <w:t xml:space="preserve">შექმნის </w:t>
      </w:r>
      <w:r w:rsidR="00ED5F93" w:rsidRPr="005831A1">
        <w:rPr>
          <w:rFonts w:cs="Times New Roman"/>
          <w:sz w:val="24"/>
          <w:szCs w:val="24"/>
          <w:lang w:val="ka-GE"/>
        </w:rPr>
        <w:t>და მათი კონკურენტუნარიანობის ამაღლების ხელშეწყობა</w:t>
      </w:r>
      <w:r w:rsidR="00DD2261" w:rsidRPr="005831A1">
        <w:rPr>
          <w:rFonts w:cs="Times New Roman"/>
          <w:sz w:val="24"/>
          <w:szCs w:val="24"/>
          <w:lang w:val="ka-GE"/>
        </w:rPr>
        <w:t xml:space="preserve"> </w:t>
      </w:r>
      <w:r w:rsidR="00ED5F93" w:rsidRPr="005831A1">
        <w:rPr>
          <w:rFonts w:cs="Times New Roman"/>
          <w:sz w:val="24"/>
          <w:szCs w:val="24"/>
          <w:lang w:val="ka-GE"/>
        </w:rPr>
        <w:t>და ა.შ. </w:t>
      </w:r>
    </w:p>
    <w:p w14:paraId="26AAD013" w14:textId="608327A5" w:rsidR="00DD2261" w:rsidRPr="005831A1" w:rsidRDefault="00DD2261" w:rsidP="00DD2261">
      <w:pPr>
        <w:shd w:val="clear" w:color="auto" w:fill="FFFFFF"/>
        <w:spacing w:before="120" w:after="120"/>
        <w:jc w:val="both"/>
        <w:textAlignment w:val="baseline"/>
        <w:rPr>
          <w:rFonts w:ascii="Sylfaen" w:hAnsi="Sylfaen" w:cs="Times New Roman"/>
          <w:sz w:val="24"/>
          <w:szCs w:val="24"/>
        </w:rPr>
      </w:pPr>
      <w:r w:rsidRPr="005831A1">
        <w:rPr>
          <w:rFonts w:cs="Times New Roman"/>
          <w:sz w:val="24"/>
          <w:szCs w:val="24"/>
          <w:lang w:val="ka-GE"/>
        </w:rPr>
        <w:t>დასახული ამოცანების შესასრულებლად, სააგენტო</w:t>
      </w:r>
      <w:r w:rsidR="004C49E4" w:rsidRPr="005831A1">
        <w:rPr>
          <w:rFonts w:cs="Times New Roman"/>
          <w:sz w:val="24"/>
          <w:szCs w:val="24"/>
          <w:lang w:val="ka-GE"/>
        </w:rPr>
        <w:t>ს გააჩნია როგორც ფინანსური დახმარების</w:t>
      </w:r>
      <w:r w:rsidR="005831A1">
        <w:rPr>
          <w:rFonts w:cs="Times New Roman"/>
          <w:sz w:val="24"/>
          <w:szCs w:val="24"/>
          <w:lang w:val="ka-GE"/>
        </w:rPr>
        <w:t xml:space="preserve">, </w:t>
      </w:r>
      <w:r w:rsidR="004C49E4" w:rsidRPr="005831A1">
        <w:rPr>
          <w:rFonts w:cs="Times New Roman"/>
          <w:sz w:val="24"/>
          <w:szCs w:val="24"/>
          <w:lang w:val="ka-GE"/>
        </w:rPr>
        <w:t>ისე დამწყები ინოვაციური კომპანიებისთვის შესაბამისი სერვისების შეძენის და მიწოდების კომპონენტები</w:t>
      </w:r>
      <w:r w:rsidR="005831A1">
        <w:rPr>
          <w:rFonts w:ascii="Sylfaen" w:hAnsi="Sylfaen" w:cs="Times New Roman"/>
          <w:sz w:val="24"/>
          <w:szCs w:val="24"/>
          <w:lang w:val="ka-GE"/>
        </w:rPr>
        <w:t>.</w:t>
      </w:r>
    </w:p>
    <w:p w14:paraId="18787944" w14:textId="77777777" w:rsidR="00ED5F93" w:rsidRPr="005831A1" w:rsidRDefault="00ED5F93" w:rsidP="005831A1">
      <w:pPr>
        <w:rPr>
          <w:rFonts w:ascii="Sylfaen" w:hAnsi="Sylfaen"/>
          <w:b/>
          <w:sz w:val="24"/>
          <w:szCs w:val="24"/>
          <w:lang w:val="ka-GE"/>
        </w:rPr>
      </w:pPr>
    </w:p>
    <w:p w14:paraId="39832C7D" w14:textId="43448A9A" w:rsidR="00666E65" w:rsidRPr="00A61ADB" w:rsidRDefault="00666E65" w:rsidP="00666E65">
      <w:pPr>
        <w:rPr>
          <w:b/>
          <w:i/>
          <w:sz w:val="24"/>
          <w:szCs w:val="24"/>
          <w:lang w:val="ka-GE"/>
        </w:rPr>
      </w:pPr>
      <w:r w:rsidRPr="00A61ADB">
        <w:rPr>
          <w:b/>
          <w:i/>
          <w:sz w:val="24"/>
          <w:szCs w:val="24"/>
          <w:lang w:val="ka-GE"/>
        </w:rPr>
        <w:t>მცირე და საშუალო მეწარმეობის მხარდამჭერი ბიზნეს ასოციაციები</w:t>
      </w:r>
    </w:p>
    <w:p w14:paraId="04BE8DA3" w14:textId="5B684920" w:rsidR="00D841E5" w:rsidRPr="00A61ADB" w:rsidRDefault="00D841E5" w:rsidP="00A83CDB">
      <w:pPr>
        <w:pStyle w:val="ListParagraph"/>
        <w:numPr>
          <w:ilvl w:val="0"/>
          <w:numId w:val="28"/>
        </w:numPr>
        <w:rPr>
          <w:b/>
          <w:sz w:val="24"/>
          <w:szCs w:val="24"/>
          <w:lang w:val="ka-GE"/>
        </w:rPr>
      </w:pPr>
      <w:r w:rsidRPr="00A61ADB">
        <w:rPr>
          <w:b/>
          <w:sz w:val="24"/>
          <w:szCs w:val="24"/>
          <w:lang w:val="ka-GE"/>
        </w:rPr>
        <w:t>სავაჭრო-სამრეწველო პალატა</w:t>
      </w:r>
    </w:p>
    <w:p w14:paraId="5C0E715E" w14:textId="77777777" w:rsidR="00A978EF" w:rsidRPr="002A38F4" w:rsidRDefault="00A978EF" w:rsidP="00A978EF">
      <w:pPr>
        <w:spacing w:line="254" w:lineRule="auto"/>
        <w:jc w:val="both"/>
        <w:rPr>
          <w:rFonts w:cstheme="minorHAnsi"/>
          <w:sz w:val="24"/>
          <w:szCs w:val="24"/>
          <w:lang w:val="ka-GE"/>
        </w:rPr>
      </w:pPr>
      <w:r w:rsidRPr="002A38F4">
        <w:rPr>
          <w:rFonts w:cstheme="minorHAnsi"/>
          <w:sz w:val="24"/>
          <w:szCs w:val="24"/>
          <w:lang w:val="ka-GE"/>
        </w:rPr>
        <w:t>პალატა დაფუძნებულია საჯარო სამართლის კორპორაციის სახით და სარგებლობს დამოუკიდებლობის მაღალი ხარისხით. მისი მთავარი ფუნქციებია ბიზნესებისთვის საინფორმაციო და საკონსულტაციო მომსახურების გაწევა, ბიზნეს სუბიექტების პროფესიული განათლების დონისა და კვალიფიკაციის ამაღლების ხელშეწყობა, ექსპორტის ხელშეწყობა, საინვესტიციო საქმიანობის ხელშემწყობი ღონისძიებების განხორციელება, მეწარმე სუბიექტებს შორის დავის მოგვარების ხელშეწყობა, დავის გადაწყვეტის ალტერნატიული საშუალებების შექმნით და სხვა.  </w:t>
      </w:r>
      <w:r w:rsidR="00ED5F93" w:rsidRPr="002A38F4">
        <w:rPr>
          <w:rFonts w:cstheme="minorHAnsi"/>
          <w:sz w:val="24"/>
          <w:szCs w:val="24"/>
          <w:lang w:val="ka-GE"/>
        </w:rPr>
        <w:t xml:space="preserve">პალატის წევრობა </w:t>
      </w:r>
      <w:r w:rsidR="00ED5F93" w:rsidRPr="002A38F4">
        <w:rPr>
          <w:rFonts w:cstheme="minorHAnsi"/>
          <w:sz w:val="24"/>
          <w:szCs w:val="24"/>
          <w:lang w:val="ka-GE"/>
        </w:rPr>
        <w:lastRenderedPageBreak/>
        <w:t>ნებაყოფლობითია. ამჟამად, პალატას ჰყავს</w:t>
      </w:r>
      <w:r w:rsidR="001C50C6" w:rsidRPr="002A38F4">
        <w:rPr>
          <w:rFonts w:cstheme="minorHAnsi"/>
          <w:sz w:val="24"/>
          <w:szCs w:val="24"/>
          <w:lang w:val="ka-GE"/>
        </w:rPr>
        <w:t xml:space="preserve"> </w:t>
      </w:r>
      <w:r w:rsidRPr="002A38F4">
        <w:rPr>
          <w:rFonts w:cstheme="minorHAnsi"/>
          <w:sz w:val="24"/>
          <w:szCs w:val="24"/>
          <w:lang w:val="ka-GE"/>
        </w:rPr>
        <w:t>1536</w:t>
      </w:r>
      <w:r w:rsidR="001C50C6" w:rsidRPr="002A38F4">
        <w:rPr>
          <w:rFonts w:cstheme="minorHAnsi"/>
          <w:sz w:val="24"/>
          <w:szCs w:val="24"/>
          <w:lang w:val="ka-GE"/>
        </w:rPr>
        <w:t xml:space="preserve"> </w:t>
      </w:r>
      <w:r w:rsidR="00ED5F93" w:rsidRPr="002A38F4">
        <w:rPr>
          <w:rFonts w:cstheme="minorHAnsi"/>
          <w:sz w:val="24"/>
          <w:szCs w:val="24"/>
          <w:lang w:val="ka-GE"/>
        </w:rPr>
        <w:t xml:space="preserve">წევრი, რომელთა </w:t>
      </w:r>
      <w:r w:rsidRPr="002A38F4">
        <w:rPr>
          <w:rFonts w:cstheme="minorHAnsi"/>
          <w:sz w:val="24"/>
          <w:szCs w:val="24"/>
          <w:lang w:val="ka-GE"/>
        </w:rPr>
        <w:t>97</w:t>
      </w:r>
      <w:r w:rsidR="00ED5F93" w:rsidRPr="002A38F4">
        <w:rPr>
          <w:rFonts w:cstheme="minorHAnsi"/>
          <w:sz w:val="24"/>
          <w:szCs w:val="24"/>
          <w:lang w:val="ka-GE"/>
        </w:rPr>
        <w:t xml:space="preserve">% მცირე და საშუალო მეწარმეა. </w:t>
      </w:r>
      <w:r w:rsidRPr="002A38F4">
        <w:rPr>
          <w:rFonts w:cstheme="minorHAnsi"/>
          <w:sz w:val="24"/>
          <w:szCs w:val="24"/>
          <w:lang w:val="ka-GE"/>
        </w:rPr>
        <w:t>პალატას აქვს რვა რეგიონული ოფისი. </w:t>
      </w:r>
    </w:p>
    <w:p w14:paraId="54B6609A" w14:textId="28E35210" w:rsidR="001C50C6" w:rsidRPr="002A38F4" w:rsidRDefault="001C50C6" w:rsidP="00A978EF">
      <w:pPr>
        <w:spacing w:line="254" w:lineRule="auto"/>
        <w:jc w:val="both"/>
        <w:rPr>
          <w:rFonts w:cs="Times New Roman"/>
          <w:sz w:val="24"/>
          <w:szCs w:val="24"/>
          <w:lang w:val="ka-GE"/>
        </w:rPr>
      </w:pPr>
    </w:p>
    <w:p w14:paraId="789ADE6D" w14:textId="501B4714" w:rsidR="00626374" w:rsidRPr="002A38F4" w:rsidRDefault="00626374" w:rsidP="001C50C6">
      <w:pPr>
        <w:pStyle w:val="ListParagraph"/>
        <w:numPr>
          <w:ilvl w:val="0"/>
          <w:numId w:val="28"/>
        </w:numPr>
        <w:rPr>
          <w:b/>
          <w:sz w:val="24"/>
          <w:szCs w:val="24"/>
          <w:lang w:val="ka-GE"/>
        </w:rPr>
      </w:pPr>
      <w:r w:rsidRPr="002A38F4">
        <w:rPr>
          <w:b/>
          <w:sz w:val="24"/>
          <w:szCs w:val="24"/>
          <w:lang w:val="ka-GE"/>
        </w:rPr>
        <w:t>საქართველოს მცირე და საშუალო საწარმოთა ასოციაცია</w:t>
      </w:r>
    </w:p>
    <w:p w14:paraId="39E1584C" w14:textId="295B58CB" w:rsidR="001C50C6" w:rsidRPr="002A38F4" w:rsidRDefault="001C50C6" w:rsidP="001C50C6">
      <w:pPr>
        <w:jc w:val="both"/>
        <w:rPr>
          <w:rFonts w:cstheme="minorHAnsi"/>
          <w:sz w:val="24"/>
          <w:szCs w:val="24"/>
          <w:lang w:val="ka-GE"/>
        </w:rPr>
      </w:pPr>
      <w:r w:rsidRPr="002A38F4">
        <w:rPr>
          <w:rFonts w:cstheme="minorHAnsi"/>
          <w:sz w:val="24"/>
          <w:szCs w:val="24"/>
          <w:lang w:val="ka-GE"/>
        </w:rPr>
        <w:t>ასოციაცია წარმოადგენს დამოუკიდებელ ორგანიზაციას, რომლის მიზანია მცირე და საშუალო ბიზნესის ინტერესების დაცვა</w:t>
      </w:r>
      <w:r w:rsidR="00A978EF" w:rsidRPr="002A38F4">
        <w:rPr>
          <w:rFonts w:cstheme="minorHAnsi"/>
          <w:sz w:val="24"/>
          <w:szCs w:val="24"/>
          <w:lang w:val="ka-GE"/>
        </w:rPr>
        <w:t xml:space="preserve"> და კონსალტინგი</w:t>
      </w:r>
      <w:r w:rsidRPr="002A38F4">
        <w:rPr>
          <w:rFonts w:cstheme="minorHAnsi"/>
          <w:sz w:val="24"/>
          <w:szCs w:val="24"/>
          <w:lang w:val="ka-GE"/>
        </w:rPr>
        <w:t xml:space="preserve">, მცირე და საშუალო ბიზნესის მხრიდან აქტიური კომუნიკაციის დამყარება სახელმწიფო სტრუქტურებთან, საფინანსო ინსტიტუტებთან და საერთაშორისო ორგანიზაციებთან. ასოციაციას დღეისთვის ჰყავს </w:t>
      </w:r>
      <w:r w:rsidR="006A4819" w:rsidRPr="002A38F4">
        <w:rPr>
          <w:rFonts w:cstheme="minorHAnsi"/>
          <w:sz w:val="24"/>
          <w:szCs w:val="24"/>
        </w:rPr>
        <w:t>4500</w:t>
      </w:r>
      <w:r w:rsidRPr="002A38F4">
        <w:rPr>
          <w:rFonts w:cstheme="minorHAnsi"/>
          <w:sz w:val="24"/>
          <w:szCs w:val="24"/>
          <w:lang w:val="ka-GE"/>
        </w:rPr>
        <w:t xml:space="preserve"> წევრი.</w:t>
      </w:r>
    </w:p>
    <w:p w14:paraId="4182A3CE" w14:textId="77777777" w:rsidR="001C50C6" w:rsidRPr="002A38F4" w:rsidRDefault="001C50C6" w:rsidP="001C50C6">
      <w:pPr>
        <w:rPr>
          <w:rFonts w:ascii="Sylfaen" w:hAnsi="Sylfaen"/>
          <w:b/>
          <w:sz w:val="24"/>
          <w:szCs w:val="24"/>
          <w:lang w:val="ka-GE"/>
        </w:rPr>
      </w:pPr>
    </w:p>
    <w:p w14:paraId="4C72F87C" w14:textId="4C8029D9" w:rsidR="00D841E5" w:rsidRPr="002A38F4" w:rsidRDefault="00D841E5" w:rsidP="00A83CDB">
      <w:pPr>
        <w:pStyle w:val="ListParagraph"/>
        <w:numPr>
          <w:ilvl w:val="0"/>
          <w:numId w:val="28"/>
        </w:numPr>
        <w:rPr>
          <w:b/>
          <w:sz w:val="24"/>
          <w:szCs w:val="24"/>
          <w:lang w:val="ka-GE"/>
        </w:rPr>
      </w:pPr>
      <w:r w:rsidRPr="002A38F4">
        <w:rPr>
          <w:b/>
          <w:sz w:val="24"/>
          <w:szCs w:val="24"/>
          <w:lang w:val="ka-GE"/>
        </w:rPr>
        <w:t>დამსაქმებელთა ასოციაცია</w:t>
      </w:r>
    </w:p>
    <w:p w14:paraId="14783406" w14:textId="07856524" w:rsidR="00AF3950" w:rsidRPr="00AF3950" w:rsidRDefault="00AF3950" w:rsidP="00AF3950">
      <w:pPr>
        <w:shd w:val="clear" w:color="auto" w:fill="FFFFFF"/>
        <w:spacing w:before="120" w:after="120"/>
        <w:jc w:val="both"/>
        <w:textAlignment w:val="baseline"/>
        <w:rPr>
          <w:rFonts w:cstheme="minorHAnsi"/>
          <w:sz w:val="24"/>
          <w:lang w:val="ka-GE"/>
        </w:rPr>
      </w:pPr>
      <w:r w:rsidRPr="002A38F4">
        <w:rPr>
          <w:rFonts w:cstheme="minorHAnsi"/>
          <w:sz w:val="24"/>
          <w:lang w:val="ka-GE"/>
        </w:rPr>
        <w:t xml:space="preserve">ასოციაცია წარმოადგენს დამოუკიდებელ ორგანიზაციას, რომელიც აერთიანებს </w:t>
      </w:r>
      <w:r w:rsidR="006A4819" w:rsidRPr="002A38F4">
        <w:rPr>
          <w:rFonts w:cstheme="minorHAnsi"/>
          <w:sz w:val="24"/>
          <w:lang w:val="ka-GE"/>
        </w:rPr>
        <w:t xml:space="preserve">2000-მდე </w:t>
      </w:r>
      <w:r w:rsidRPr="002A38F4">
        <w:rPr>
          <w:rFonts w:cstheme="minorHAnsi"/>
          <w:sz w:val="24"/>
          <w:lang w:val="ka-GE"/>
        </w:rPr>
        <w:t xml:space="preserve">წევრს, </w:t>
      </w:r>
      <w:r w:rsidR="006A4819" w:rsidRPr="002A38F4">
        <w:rPr>
          <w:rFonts w:cstheme="minorHAnsi"/>
          <w:sz w:val="24"/>
          <w:lang w:val="ka-GE"/>
        </w:rPr>
        <w:t>რომელთა</w:t>
      </w:r>
      <w:r w:rsidRPr="002A38F4">
        <w:rPr>
          <w:rFonts w:cstheme="minorHAnsi"/>
          <w:sz w:val="24"/>
          <w:lang w:val="ka-GE"/>
        </w:rPr>
        <w:t xml:space="preserve"> </w:t>
      </w:r>
      <w:r w:rsidR="006A4819" w:rsidRPr="002A38F4">
        <w:rPr>
          <w:rFonts w:cstheme="minorHAnsi"/>
          <w:sz w:val="24"/>
          <w:lang w:val="ka-GE"/>
        </w:rPr>
        <w:t>65</w:t>
      </w:r>
      <w:r w:rsidRPr="002A38F4">
        <w:rPr>
          <w:rFonts w:cstheme="minorHAnsi"/>
          <w:sz w:val="24"/>
          <w:lang w:val="ka-GE"/>
        </w:rPr>
        <w:t>% მცირე და საშუალო ბიზნესია. ასოციაცია უზრუნველყოფს საკონსულტაციო მომსახურების გაწევას მეწარმეებისთვის და ახორციელებს სხვადასხვა პროგრამას სამეწარმეო ცოდნის, სამეწარმეო უნარების განვითარებისთვის</w:t>
      </w:r>
      <w:r w:rsidR="00C05398" w:rsidRPr="002A38F4">
        <w:rPr>
          <w:rFonts w:cstheme="minorHAnsi"/>
          <w:sz w:val="24"/>
          <w:lang w:val="ka-GE"/>
        </w:rPr>
        <w:t xml:space="preserve"> და ა.შ.</w:t>
      </w:r>
      <w:r w:rsidRPr="00AF3950">
        <w:rPr>
          <w:rFonts w:cstheme="minorHAnsi"/>
          <w:sz w:val="24"/>
          <w:lang w:val="ka-GE"/>
        </w:rPr>
        <w:t xml:space="preserve"> </w:t>
      </w:r>
    </w:p>
    <w:p w14:paraId="6BD253A1" w14:textId="77777777" w:rsidR="00ED5F93" w:rsidRPr="007C2F84" w:rsidRDefault="00ED5F93" w:rsidP="007C2F84">
      <w:pPr>
        <w:rPr>
          <w:rFonts w:ascii="Sylfaen" w:hAnsi="Sylfaen"/>
          <w:sz w:val="24"/>
          <w:szCs w:val="24"/>
          <w:lang w:val="ka-GE"/>
        </w:rPr>
      </w:pPr>
    </w:p>
    <w:p w14:paraId="38632C79" w14:textId="77777777" w:rsidR="00DA1BF7" w:rsidRPr="000561C4" w:rsidRDefault="00DA1BF7" w:rsidP="005E2AAF">
      <w:pPr>
        <w:pStyle w:val="Heading1"/>
        <w:numPr>
          <w:ilvl w:val="0"/>
          <w:numId w:val="1"/>
        </w:numPr>
        <w:rPr>
          <w:rFonts w:asciiTheme="minorHAnsi" w:eastAsia="Calibri" w:hAnsiTheme="minorHAnsi" w:cstheme="minorHAnsi"/>
          <w:b/>
          <w:color w:val="002060"/>
          <w:lang w:val="ka-GE"/>
        </w:rPr>
      </w:pPr>
      <w:bookmarkStart w:id="32" w:name="_Toc57831250"/>
      <w:bookmarkStart w:id="33" w:name="_Toc61879854"/>
      <w:bookmarkEnd w:id="29"/>
      <w:bookmarkEnd w:id="30"/>
      <w:r w:rsidRPr="000561C4">
        <w:rPr>
          <w:rFonts w:asciiTheme="minorHAnsi" w:eastAsia="Calibri" w:hAnsiTheme="minorHAnsi" w:cstheme="minorHAnsi"/>
          <w:b/>
          <w:color w:val="002060"/>
          <w:lang w:val="ka-GE"/>
        </w:rPr>
        <w:t>სტრატეგიის</w:t>
      </w:r>
      <w:r w:rsidR="00200879" w:rsidRPr="000561C4">
        <w:rPr>
          <w:rFonts w:asciiTheme="minorHAnsi" w:eastAsia="Calibri" w:hAnsiTheme="minorHAnsi" w:cstheme="minorHAnsi"/>
          <w:b/>
          <w:color w:val="002060"/>
          <w:lang w:val="ka-GE"/>
        </w:rPr>
        <w:t xml:space="preserve"> ხედვა,</w:t>
      </w:r>
      <w:r w:rsidRPr="000561C4">
        <w:rPr>
          <w:rFonts w:asciiTheme="minorHAnsi" w:eastAsia="Calibri" w:hAnsiTheme="minorHAnsi" w:cstheme="minorHAnsi"/>
          <w:b/>
          <w:color w:val="002060"/>
          <w:lang w:val="ka-GE"/>
        </w:rPr>
        <w:t xml:space="preserve"> მიზანი და ძირითადი პრიორიტეტული მიმართულებები</w:t>
      </w:r>
      <w:bookmarkEnd w:id="32"/>
      <w:bookmarkEnd w:id="33"/>
    </w:p>
    <w:p w14:paraId="4FADEE6E" w14:textId="77777777" w:rsidR="00DA1BF7" w:rsidRPr="000561C4" w:rsidRDefault="00DA1BF7" w:rsidP="00DA1BF7">
      <w:pPr>
        <w:pStyle w:val="NoSpacing"/>
        <w:jc w:val="both"/>
        <w:rPr>
          <w:rFonts w:eastAsia="Calibri" w:cstheme="minorHAnsi"/>
          <w:b/>
          <w:color w:val="1F3864" w:themeColor="accent5" w:themeShade="80"/>
          <w:sz w:val="24"/>
          <w:szCs w:val="24"/>
          <w:lang w:val="ka-GE"/>
        </w:rPr>
      </w:pPr>
    </w:p>
    <w:p w14:paraId="5EA0CEF2" w14:textId="77777777" w:rsidR="00200879" w:rsidRPr="000561C4" w:rsidRDefault="00200879" w:rsidP="00DA1BF7">
      <w:pPr>
        <w:pStyle w:val="Heading2"/>
        <w:rPr>
          <w:rFonts w:asciiTheme="minorHAnsi" w:eastAsia="Calibri" w:hAnsiTheme="minorHAnsi" w:cstheme="minorHAnsi"/>
          <w:b/>
          <w:color w:val="002060"/>
          <w:lang w:val="ka-GE"/>
        </w:rPr>
      </w:pPr>
      <w:bookmarkStart w:id="34" w:name="_Toc57831251"/>
      <w:bookmarkStart w:id="35" w:name="_Toc61879855"/>
      <w:r w:rsidRPr="000561C4">
        <w:rPr>
          <w:rFonts w:asciiTheme="minorHAnsi" w:eastAsia="Calibri" w:hAnsiTheme="minorHAnsi" w:cstheme="minorHAnsi"/>
          <w:b/>
          <w:color w:val="002060"/>
          <w:lang w:val="ka-GE"/>
        </w:rPr>
        <w:t>სტრატეგიის ხედვა</w:t>
      </w:r>
      <w:bookmarkEnd w:id="35"/>
    </w:p>
    <w:p w14:paraId="5A3003B6" w14:textId="77777777" w:rsidR="00200879" w:rsidRPr="000561C4" w:rsidRDefault="00863BC8" w:rsidP="00863BC8">
      <w:pPr>
        <w:jc w:val="both"/>
        <w:rPr>
          <w:rFonts w:cstheme="minorHAnsi"/>
          <w:lang w:val="ka-GE"/>
        </w:rPr>
      </w:pPr>
      <w:r w:rsidRPr="000561C4">
        <w:rPr>
          <w:rFonts w:cstheme="minorHAnsi"/>
          <w:lang w:val="ka-GE"/>
        </w:rPr>
        <w:t>მცირე და საშუალო მეწარმეობის განვითარების ხელშეწყობით ინკლუზიური და მდგრადი ეკონომიკური ზრდის უზრუნველყოფა.</w:t>
      </w:r>
    </w:p>
    <w:p w14:paraId="7F0B493C" w14:textId="77777777" w:rsidR="00200879" w:rsidRPr="000561C4" w:rsidRDefault="00200879" w:rsidP="00200879">
      <w:pPr>
        <w:rPr>
          <w:rFonts w:cstheme="minorHAnsi"/>
          <w:lang w:val="ka-GE"/>
        </w:rPr>
      </w:pPr>
    </w:p>
    <w:p w14:paraId="6F05871E" w14:textId="77777777" w:rsidR="00DA1BF7" w:rsidRPr="000561C4" w:rsidRDefault="00DA1BF7" w:rsidP="00DA1BF7">
      <w:pPr>
        <w:pStyle w:val="Heading2"/>
        <w:rPr>
          <w:rFonts w:asciiTheme="minorHAnsi" w:eastAsia="Calibri" w:hAnsiTheme="minorHAnsi" w:cstheme="minorHAnsi"/>
          <w:b/>
          <w:color w:val="002060"/>
          <w:lang w:val="ka-GE"/>
        </w:rPr>
      </w:pPr>
      <w:bookmarkStart w:id="36" w:name="_Toc61879856"/>
      <w:r w:rsidRPr="000561C4">
        <w:rPr>
          <w:rFonts w:asciiTheme="minorHAnsi" w:eastAsia="Calibri" w:hAnsiTheme="minorHAnsi" w:cstheme="minorHAnsi"/>
          <w:b/>
          <w:color w:val="002060"/>
          <w:lang w:val="ka-GE"/>
        </w:rPr>
        <w:t>სტრატეგიის მიზანი</w:t>
      </w:r>
      <w:bookmarkEnd w:id="34"/>
      <w:bookmarkEnd w:id="36"/>
    </w:p>
    <w:p w14:paraId="7CFFCEDA" w14:textId="77777777" w:rsidR="00003B13" w:rsidRPr="0055323A" w:rsidRDefault="00003B13" w:rsidP="00003B13">
      <w:pPr>
        <w:pStyle w:val="NoSpacing"/>
        <w:spacing w:before="120" w:after="120"/>
        <w:jc w:val="both"/>
        <w:rPr>
          <w:rFonts w:cstheme="minorHAnsi"/>
          <w:color w:val="211D1E"/>
          <w:sz w:val="24"/>
          <w:szCs w:val="24"/>
          <w:lang w:val="ka-GE"/>
        </w:rPr>
      </w:pPr>
      <w:r w:rsidRPr="0055323A">
        <w:rPr>
          <w:rFonts w:cstheme="minorHAnsi"/>
          <w:noProof/>
          <w:sz w:val="24"/>
          <w:szCs w:val="24"/>
          <w:lang w:val="ka-GE"/>
        </w:rPr>
        <w:t xml:space="preserve">საქართველოს </w:t>
      </w:r>
      <w:r w:rsidRPr="0055323A">
        <w:rPr>
          <w:rFonts w:cstheme="minorHAnsi"/>
          <w:sz w:val="24"/>
          <w:szCs w:val="24"/>
          <w:lang w:val="ka-GE"/>
        </w:rPr>
        <w:t xml:space="preserve">მცირე და საშუალო მეწარმეობის განვითარების </w:t>
      </w:r>
      <w:r w:rsidRPr="0055323A">
        <w:rPr>
          <w:rFonts w:cstheme="minorHAnsi"/>
          <w:noProof/>
          <w:sz w:val="24"/>
          <w:szCs w:val="24"/>
          <w:lang w:val="ka-GE"/>
        </w:rPr>
        <w:t xml:space="preserve">სტრატეგიის მიზანია </w:t>
      </w:r>
      <w:r>
        <w:rPr>
          <w:rFonts w:cstheme="minorHAnsi"/>
          <w:noProof/>
          <w:sz w:val="24"/>
          <w:szCs w:val="24"/>
          <w:lang w:val="ka-GE"/>
        </w:rPr>
        <w:t xml:space="preserve">პრიორიტეტების და შესაბამისი ქმედებების იმგვარად განსაზღვრა და განხორციელება, რათა შენარჩუნდეს </w:t>
      </w:r>
      <w:r w:rsidRPr="0055323A">
        <w:rPr>
          <w:rFonts w:cstheme="minorHAnsi"/>
          <w:noProof/>
          <w:sz w:val="24"/>
          <w:szCs w:val="24"/>
          <w:lang w:val="ka-GE"/>
        </w:rPr>
        <w:t>თანამედროვე, არაორდინალურ</w:t>
      </w:r>
      <w:r>
        <w:rPr>
          <w:rFonts w:cstheme="minorHAnsi"/>
          <w:noProof/>
          <w:sz w:val="24"/>
          <w:szCs w:val="24"/>
          <w:lang w:val="ka-GE"/>
        </w:rPr>
        <w:t>ი</w:t>
      </w:r>
      <w:r w:rsidRPr="0055323A">
        <w:rPr>
          <w:rFonts w:cstheme="minorHAnsi"/>
          <w:noProof/>
          <w:sz w:val="24"/>
          <w:szCs w:val="24"/>
          <w:lang w:val="ka-GE"/>
        </w:rPr>
        <w:t xml:space="preserve"> გამოწვევებ</w:t>
      </w:r>
      <w:r>
        <w:rPr>
          <w:rFonts w:cstheme="minorHAnsi"/>
          <w:noProof/>
          <w:sz w:val="24"/>
          <w:szCs w:val="24"/>
          <w:lang w:val="ka-GE"/>
        </w:rPr>
        <w:t xml:space="preserve">ის პირობებში მცირე და საშუალო მეწარმეობის განვითარების კუთხით მიღწეული პროგრესი და ამასთან, </w:t>
      </w:r>
      <w:r w:rsidRPr="0055323A">
        <w:rPr>
          <w:rFonts w:cstheme="minorHAnsi"/>
          <w:color w:val="211D1E"/>
          <w:sz w:val="24"/>
          <w:szCs w:val="24"/>
          <w:lang w:val="ka-GE"/>
        </w:rPr>
        <w:t>ხელსაყრელი გარემოს შე</w:t>
      </w:r>
      <w:r>
        <w:rPr>
          <w:rFonts w:cstheme="minorHAnsi"/>
          <w:color w:val="211D1E"/>
          <w:sz w:val="24"/>
          <w:szCs w:val="24"/>
          <w:lang w:val="ka-GE"/>
        </w:rPr>
        <w:t>ქმნის</w:t>
      </w:r>
      <w:r w:rsidRPr="0055323A">
        <w:rPr>
          <w:rFonts w:cstheme="minorHAnsi"/>
          <w:color w:val="211D1E"/>
          <w:sz w:val="24"/>
          <w:szCs w:val="24"/>
          <w:lang w:val="ka-GE"/>
        </w:rPr>
        <w:t xml:space="preserve">, კონკურენტუნარიანობის და ინოვაციების შესაძლებლობების </w:t>
      </w:r>
      <w:r>
        <w:rPr>
          <w:rFonts w:cstheme="minorHAnsi"/>
          <w:color w:val="211D1E"/>
          <w:sz w:val="24"/>
          <w:szCs w:val="24"/>
          <w:lang w:val="ka-GE"/>
        </w:rPr>
        <w:t xml:space="preserve">გაძლიერების გზით, გაგრძელდეს მცირე და საშუალო მეწარმეობის განვითარება. აღნიშნულმა ხელი უნდა შეუწყოს </w:t>
      </w:r>
      <w:r w:rsidRPr="0055323A">
        <w:rPr>
          <w:rFonts w:cstheme="minorHAnsi"/>
          <w:color w:val="211D1E"/>
          <w:sz w:val="24"/>
          <w:szCs w:val="24"/>
          <w:lang w:val="ka-GE"/>
        </w:rPr>
        <w:t>სამუშაო ადგილების და  შემოსავლების ზრდის შესაძლებლობებ</w:t>
      </w:r>
      <w:r>
        <w:rPr>
          <w:rFonts w:cstheme="minorHAnsi"/>
          <w:color w:val="211D1E"/>
          <w:sz w:val="24"/>
          <w:szCs w:val="24"/>
          <w:lang w:val="ka-GE"/>
        </w:rPr>
        <w:t>ი</w:t>
      </w:r>
      <w:r w:rsidRPr="0055323A">
        <w:rPr>
          <w:rFonts w:cstheme="minorHAnsi"/>
          <w:color w:val="211D1E"/>
          <w:sz w:val="24"/>
          <w:szCs w:val="24"/>
          <w:lang w:val="ka-GE"/>
        </w:rPr>
        <w:t>ს</w:t>
      </w:r>
      <w:r>
        <w:rPr>
          <w:rFonts w:cstheme="minorHAnsi"/>
          <w:color w:val="211D1E"/>
          <w:sz w:val="24"/>
          <w:szCs w:val="24"/>
          <w:lang w:val="ka-GE"/>
        </w:rPr>
        <w:t xml:space="preserve"> გაჩენას</w:t>
      </w:r>
      <w:r w:rsidRPr="0055323A">
        <w:rPr>
          <w:rFonts w:cstheme="minorHAnsi"/>
          <w:color w:val="211D1E"/>
          <w:sz w:val="24"/>
          <w:szCs w:val="24"/>
          <w:lang w:val="ka-GE"/>
        </w:rPr>
        <w:t>, და შესაბამისად, ინკლუზიური და მდგრადი ეკონომიკური ზრდის მიღწევას.</w:t>
      </w:r>
    </w:p>
    <w:p w14:paraId="0105E7AE" w14:textId="77777777" w:rsidR="00336FD6" w:rsidRPr="000561C4" w:rsidRDefault="00336FD6" w:rsidP="00336FD6">
      <w:pPr>
        <w:pStyle w:val="NoSpacing"/>
        <w:spacing w:line="360" w:lineRule="auto"/>
        <w:jc w:val="both"/>
        <w:rPr>
          <w:rFonts w:cstheme="minorHAnsi"/>
          <w:color w:val="211D1E"/>
          <w:sz w:val="24"/>
          <w:szCs w:val="24"/>
          <w:lang w:val="ka-GE"/>
        </w:rPr>
      </w:pPr>
    </w:p>
    <w:p w14:paraId="5A95B967" w14:textId="77777777" w:rsidR="00DA1BF7" w:rsidRPr="000561C4" w:rsidRDefault="00DA1BF7" w:rsidP="00DA1BF7">
      <w:pPr>
        <w:spacing w:after="0" w:line="240" w:lineRule="auto"/>
        <w:ind w:right="140"/>
        <w:rPr>
          <w:rFonts w:eastAsia="Times New Roman" w:cstheme="minorHAnsi"/>
          <w:b/>
          <w:color w:val="FF0000"/>
          <w:sz w:val="28"/>
          <w:lang w:val="ka-GE"/>
        </w:rPr>
      </w:pPr>
    </w:p>
    <w:p w14:paraId="3CF6914A" w14:textId="77777777" w:rsidR="00DA1BF7" w:rsidRPr="000561C4" w:rsidRDefault="00807D16" w:rsidP="00DA1BF7">
      <w:pPr>
        <w:pStyle w:val="Heading2"/>
        <w:rPr>
          <w:rFonts w:asciiTheme="minorHAnsi" w:eastAsia="Calibri" w:hAnsiTheme="minorHAnsi" w:cstheme="minorHAnsi"/>
          <w:b/>
          <w:color w:val="002060"/>
          <w:lang w:val="ka-GE"/>
        </w:rPr>
      </w:pPr>
      <w:bookmarkStart w:id="37" w:name="_Toc57831252"/>
      <w:bookmarkStart w:id="38" w:name="_Toc61879857"/>
      <w:r w:rsidRPr="000561C4">
        <w:rPr>
          <w:rFonts w:asciiTheme="minorHAnsi" w:eastAsia="Calibri" w:hAnsiTheme="minorHAnsi" w:cstheme="minorHAnsi"/>
          <w:b/>
          <w:color w:val="002060"/>
          <w:lang w:val="ka-GE"/>
        </w:rPr>
        <w:t>საქართველოში მცირე და საშუალო მეწარმეობის განვი</w:t>
      </w:r>
      <w:r w:rsidR="008540EF" w:rsidRPr="000561C4">
        <w:rPr>
          <w:rFonts w:asciiTheme="minorHAnsi" w:eastAsia="Calibri" w:hAnsiTheme="minorHAnsi" w:cstheme="minorHAnsi"/>
          <w:b/>
          <w:color w:val="002060"/>
          <w:lang w:val="ka-GE"/>
        </w:rPr>
        <w:t xml:space="preserve">თარების პოლიტიკის ძირითადი </w:t>
      </w:r>
      <w:r w:rsidR="00DA1BF7" w:rsidRPr="000561C4">
        <w:rPr>
          <w:rFonts w:asciiTheme="minorHAnsi" w:eastAsia="Calibri" w:hAnsiTheme="minorHAnsi" w:cstheme="minorHAnsi"/>
          <w:b/>
          <w:color w:val="002060"/>
          <w:lang w:val="ka-GE"/>
        </w:rPr>
        <w:t>პრიორიტეტული მიმართულებები</w:t>
      </w:r>
      <w:bookmarkEnd w:id="37"/>
      <w:bookmarkEnd w:id="38"/>
    </w:p>
    <w:p w14:paraId="02BACD6B" w14:textId="00FEAECB" w:rsidR="00D33982" w:rsidRPr="00EB348A" w:rsidRDefault="00D33982" w:rsidP="00D33982">
      <w:pPr>
        <w:pStyle w:val="NoSpacing"/>
        <w:jc w:val="both"/>
        <w:rPr>
          <w:rFonts w:eastAsiaTheme="minorHAnsi" w:cstheme="minorHAnsi"/>
          <w:sz w:val="24"/>
          <w:szCs w:val="24"/>
          <w:lang w:val="ka-GE"/>
        </w:rPr>
      </w:pPr>
      <w:r w:rsidRPr="00EB348A">
        <w:rPr>
          <w:rFonts w:eastAsiaTheme="minorHAnsi" w:cstheme="minorHAnsi"/>
          <w:sz w:val="24"/>
          <w:szCs w:val="24"/>
          <w:lang w:val="ka-GE"/>
        </w:rPr>
        <w:t xml:space="preserve">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მიმართულებებზე შეთანხმების მიზნით, OECD-სთან და GIZ-თან ერთად საჯარო-კერძო დიალოგის ფორმატში ჩატარდა შეხვედრა,   საქართველოს ეკონომიკისა და მდგრადი განვითარების მინისტრის ბრძანებით აღნიშნული სტრატეგიის შემუშავების მიზნით შექმნილი, როგორც მართველი საბჭოს, ასევე  სამუშაო ჯგუფის წევრების მონაწილეობით (23.09.2020წ.). </w:t>
      </w:r>
      <w:r w:rsidR="00512ED4" w:rsidRPr="00EB348A">
        <w:rPr>
          <w:rFonts w:eastAsiaTheme="minorHAnsi" w:cstheme="minorHAnsi"/>
          <w:sz w:val="24"/>
          <w:szCs w:val="24"/>
          <w:lang w:val="ka-GE"/>
        </w:rPr>
        <w:t xml:space="preserve">შეხვედრაზე OECD-ის მიერ გაკეთდა პრეზენტაცია, რომელშიც OECD-იმ </w:t>
      </w:r>
      <w:r w:rsidR="00EB348A" w:rsidRPr="00EB348A">
        <w:rPr>
          <w:rFonts w:eastAsiaTheme="minorHAnsi" w:cstheme="minorHAnsi"/>
          <w:sz w:val="24"/>
          <w:szCs w:val="24"/>
          <w:lang w:val="ka-GE"/>
        </w:rPr>
        <w:t>მის მიერ განხორციელებული</w:t>
      </w:r>
      <w:r w:rsidR="00512ED4" w:rsidRPr="00EB348A">
        <w:rPr>
          <w:rFonts w:eastAsiaTheme="minorHAnsi" w:cstheme="minorHAnsi"/>
          <w:sz w:val="24"/>
          <w:szCs w:val="24"/>
          <w:lang w:val="ka-GE"/>
        </w:rPr>
        <w:t xml:space="preserve"> კვლევისა და მონიტორინგის საფუძველზე ინიცირება გაუკეთა 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მიმართულებებს. </w:t>
      </w:r>
    </w:p>
    <w:p w14:paraId="2C3F6D40" w14:textId="53B538BB" w:rsidR="00512ED4" w:rsidRPr="00EB348A" w:rsidRDefault="00D33982" w:rsidP="00D33982">
      <w:pPr>
        <w:jc w:val="both"/>
        <w:rPr>
          <w:rFonts w:cstheme="minorHAnsi"/>
          <w:sz w:val="24"/>
          <w:szCs w:val="24"/>
          <w:lang w:val="ka-GE"/>
        </w:rPr>
      </w:pPr>
      <w:r w:rsidRPr="00EB348A">
        <w:rPr>
          <w:rFonts w:cstheme="minorHAnsi"/>
          <w:sz w:val="24"/>
          <w:szCs w:val="24"/>
          <w:lang w:val="ka-GE"/>
        </w:rPr>
        <w:t>შეხვედრ</w:t>
      </w:r>
      <w:r w:rsidR="00512ED4" w:rsidRPr="00EB348A">
        <w:rPr>
          <w:rFonts w:cstheme="minorHAnsi"/>
          <w:sz w:val="24"/>
          <w:szCs w:val="24"/>
          <w:lang w:val="ka-GE"/>
        </w:rPr>
        <w:t xml:space="preserve">ის შემდეგ, </w:t>
      </w:r>
      <w:r w:rsidRPr="00EB348A">
        <w:rPr>
          <w:rFonts w:cstheme="minorHAnsi"/>
          <w:sz w:val="24"/>
          <w:szCs w:val="24"/>
          <w:lang w:val="ka-GE"/>
        </w:rPr>
        <w:t>წარმოდგენილ</w:t>
      </w:r>
      <w:r w:rsidR="00512ED4" w:rsidRPr="00EB348A">
        <w:rPr>
          <w:rFonts w:cstheme="minorHAnsi"/>
          <w:sz w:val="24"/>
          <w:szCs w:val="24"/>
          <w:lang w:val="ka-GE"/>
        </w:rPr>
        <w:t>ი</w:t>
      </w:r>
      <w:r w:rsidRPr="00EB348A">
        <w:rPr>
          <w:rFonts w:cstheme="minorHAnsi"/>
          <w:sz w:val="24"/>
          <w:szCs w:val="24"/>
          <w:lang w:val="ka-GE"/>
        </w:rPr>
        <w:t xml:space="preserve"> პრიორიტეტული მიმართულებები</w:t>
      </w:r>
      <w:r w:rsidR="00512ED4" w:rsidRPr="00EB348A">
        <w:rPr>
          <w:rFonts w:cstheme="minorHAnsi"/>
          <w:sz w:val="24"/>
          <w:szCs w:val="24"/>
          <w:lang w:val="ka-GE"/>
        </w:rPr>
        <w:t xml:space="preserve">ს საბოლოო სახით ჩამოყალიბებისა და შეთანხმების მიზნით </w:t>
      </w:r>
      <w:r w:rsidR="00EB348A">
        <w:rPr>
          <w:rFonts w:cstheme="minorHAnsi"/>
          <w:sz w:val="24"/>
          <w:szCs w:val="24"/>
          <w:lang w:val="ka-GE"/>
        </w:rPr>
        <w:t xml:space="preserve">იგი </w:t>
      </w:r>
      <w:r w:rsidR="00512ED4" w:rsidRPr="00EB348A">
        <w:rPr>
          <w:rFonts w:cstheme="minorHAnsi"/>
          <w:sz w:val="24"/>
          <w:szCs w:val="24"/>
          <w:lang w:val="ka-GE"/>
        </w:rPr>
        <w:t>კიდევ ერთხელ გადაეგზავნა, საქართველოს ეკონომიკისა და მდგრადი განვითარების მინისტრის ბრძანებით აღნიშნული სტრატეგიის შემუშავების მიზნით შექმნილ, როგორც მართველი საბჭოს, ასევე  სამუშაო ჯგუფის წევრებს.</w:t>
      </w:r>
    </w:p>
    <w:p w14:paraId="733845CF" w14:textId="50907F84" w:rsidR="00D33982" w:rsidRPr="00EB348A" w:rsidRDefault="00512ED4" w:rsidP="00DA1BF7">
      <w:pPr>
        <w:pStyle w:val="NoSpacing"/>
        <w:jc w:val="both"/>
        <w:rPr>
          <w:rFonts w:eastAsiaTheme="minorHAnsi" w:cstheme="minorHAnsi"/>
          <w:sz w:val="24"/>
          <w:szCs w:val="24"/>
          <w:lang w:val="ka-GE"/>
        </w:rPr>
      </w:pPr>
      <w:r w:rsidRPr="00EB348A">
        <w:rPr>
          <w:rFonts w:eastAsiaTheme="minorHAnsi" w:cstheme="minorHAnsi"/>
          <w:sz w:val="24"/>
          <w:szCs w:val="24"/>
          <w:lang w:val="ka-GE"/>
        </w:rPr>
        <w:t>საქართველოში მცირე და საშუალო მეწარმეობის განვითარების 2021-2025 წლების სტრატეგიის ძირითად პრიორიტეტულ მიმართულებებად განისაზღვრა:</w:t>
      </w:r>
    </w:p>
    <w:p w14:paraId="17674523"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საკანონმდებლო დახვეწა, ინსტიტუციური გაძლიერება და ოპერაციული გარემოს გაუმჯობესება მცირე და საშუალო მეწარმეობისთვის</w:t>
      </w:r>
    </w:p>
    <w:p w14:paraId="6FD41FA9"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 xml:space="preserve">მცირე და საშუალო მეწარმეობის უნარების განვითარების და სამეწარმეო კულტურის ამაღლების ხელშეწყობა; </w:t>
      </w:r>
    </w:p>
    <w:p w14:paraId="37CF8F54"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 xml:space="preserve">ფინანსებზე ხელმისაწვდომობის გაუმჯობესება; </w:t>
      </w:r>
    </w:p>
    <w:p w14:paraId="30BA69F3"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მცირე და საშუალო საწარმოთა ექსპორტის ზრდის, ბაზარზე წვდომის და ინტერნაციონალიზაციის ხელშეწყობა;</w:t>
      </w:r>
    </w:p>
    <w:p w14:paraId="7A7F6059"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 xml:space="preserve">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 </w:t>
      </w:r>
    </w:p>
    <w:p w14:paraId="03A024B5"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 xml:space="preserve">ქალთა მეწარმეობის განვითარების ხელშეწყობა; </w:t>
      </w:r>
    </w:p>
    <w:p w14:paraId="31ACD64C" w14:textId="77777777" w:rsidR="00DA1BF7" w:rsidRPr="000561C4" w:rsidRDefault="00DA1BF7" w:rsidP="00DA1BF7">
      <w:pPr>
        <w:pStyle w:val="ListParagraph"/>
        <w:numPr>
          <w:ilvl w:val="0"/>
          <w:numId w:val="13"/>
        </w:numPr>
        <w:spacing w:before="120" w:after="120"/>
        <w:jc w:val="both"/>
        <w:rPr>
          <w:rFonts w:cstheme="minorHAnsi"/>
          <w:sz w:val="24"/>
          <w:szCs w:val="24"/>
          <w:lang w:val="ka-GE"/>
        </w:rPr>
      </w:pPr>
      <w:r w:rsidRPr="000561C4">
        <w:rPr>
          <w:rFonts w:cstheme="minorHAnsi"/>
          <w:sz w:val="24"/>
          <w:szCs w:val="24"/>
          <w:lang w:val="ka-GE"/>
        </w:rPr>
        <w:t>მწვანე ეკონომიკის განვითარების ხელშეწყობა.</w:t>
      </w:r>
    </w:p>
    <w:p w14:paraId="4EA5F155" w14:textId="77777777" w:rsidR="00807D16" w:rsidRPr="000561C4" w:rsidRDefault="00807D16" w:rsidP="00807D16">
      <w:pPr>
        <w:spacing w:before="120" w:after="120"/>
        <w:ind w:left="329"/>
        <w:jc w:val="both"/>
        <w:rPr>
          <w:rFonts w:cstheme="minorHAnsi"/>
          <w:sz w:val="24"/>
          <w:szCs w:val="24"/>
          <w:lang w:val="ka-GE"/>
        </w:rPr>
      </w:pPr>
      <w:r w:rsidRPr="000561C4">
        <w:rPr>
          <w:rFonts w:cstheme="minorHAnsi"/>
          <w:sz w:val="24"/>
          <w:szCs w:val="24"/>
          <w:lang w:val="ka-GE"/>
        </w:rPr>
        <w:t>მცირე და საშუალო მეწარმეობის პოლიტიკის იმპლემენტაცია ევროპის მცირე ბიზნესის აქტის პრინციპების შესაბამისად გათვალისწინებულია ასოცირების შეთანხმების  მე-5 თავში - „სამრეწველო და სამეწარმეო პოლიტიკა და სამთო</w:t>
      </w:r>
      <w:r w:rsidR="008540EF" w:rsidRPr="000561C4">
        <w:rPr>
          <w:rFonts w:cstheme="minorHAnsi"/>
          <w:sz w:val="24"/>
          <w:szCs w:val="24"/>
          <w:lang w:val="ka-GE"/>
        </w:rPr>
        <w:t xml:space="preserve"> </w:t>
      </w:r>
      <w:r w:rsidRPr="000561C4">
        <w:rPr>
          <w:rFonts w:cstheme="minorHAnsi"/>
          <w:sz w:val="24"/>
          <w:szCs w:val="24"/>
          <w:lang w:val="ka-GE"/>
        </w:rPr>
        <w:t>მოპოვებითი მრეწველობა“. იმპლემენტაციის პროცესის მონიტორინგი ხორციელდება და გაგრძელდება ევროკავშირსა და საქართველოს შორის რეგულარული დიალოგის ფარგლებში.</w:t>
      </w:r>
    </w:p>
    <w:p w14:paraId="4F282DE8" w14:textId="77777777" w:rsidR="00DA1BF7" w:rsidRPr="000561C4" w:rsidRDefault="00DA1BF7" w:rsidP="00DA1BF7">
      <w:pPr>
        <w:spacing w:before="120" w:after="120"/>
        <w:jc w:val="both"/>
        <w:rPr>
          <w:rFonts w:cstheme="minorHAnsi"/>
          <w:sz w:val="24"/>
          <w:szCs w:val="24"/>
          <w:lang w:val="ka-GE"/>
        </w:rPr>
      </w:pPr>
    </w:p>
    <w:p w14:paraId="537609ED" w14:textId="77777777" w:rsidR="00DA1BF7" w:rsidRPr="000561C4" w:rsidRDefault="00DA1BF7" w:rsidP="00DA1BF7">
      <w:pPr>
        <w:pStyle w:val="Heading2"/>
        <w:rPr>
          <w:rFonts w:asciiTheme="minorHAnsi" w:hAnsiTheme="minorHAnsi" w:cstheme="minorHAnsi"/>
          <w:b/>
          <w:color w:val="002060"/>
          <w:lang w:val="ka-GE"/>
        </w:rPr>
      </w:pPr>
      <w:bookmarkStart w:id="39" w:name="_Toc57831253"/>
      <w:bookmarkStart w:id="40" w:name="_Toc61879858"/>
      <w:r w:rsidRPr="000561C4">
        <w:rPr>
          <w:rFonts w:asciiTheme="minorHAnsi" w:hAnsiTheme="minorHAnsi" w:cstheme="minorHAnsi"/>
          <w:b/>
          <w:color w:val="002060"/>
          <w:lang w:val="ka-GE"/>
        </w:rPr>
        <w:lastRenderedPageBreak/>
        <w:t>სამიზნე მაჩვენებლები</w:t>
      </w:r>
      <w:bookmarkEnd w:id="39"/>
      <w:r w:rsidR="00345BEA" w:rsidRPr="000561C4">
        <w:rPr>
          <w:rFonts w:asciiTheme="minorHAnsi" w:hAnsiTheme="minorHAnsi" w:cstheme="minorHAnsi"/>
          <w:b/>
          <w:color w:val="002060"/>
          <w:lang w:val="ka-GE"/>
        </w:rPr>
        <w:t>:</w:t>
      </w:r>
      <w:bookmarkEnd w:id="40"/>
    </w:p>
    <w:p w14:paraId="7267B178" w14:textId="77777777" w:rsidR="00DA1BF7" w:rsidRPr="000561C4" w:rsidRDefault="00DA1BF7" w:rsidP="00DA1BF7">
      <w:pPr>
        <w:pStyle w:val="NoSpacing"/>
        <w:jc w:val="both"/>
        <w:rPr>
          <w:rFonts w:eastAsia="Calibri" w:cstheme="minorHAnsi"/>
          <w:b/>
          <w:color w:val="1F3864" w:themeColor="accent5" w:themeShade="80"/>
          <w:sz w:val="24"/>
          <w:szCs w:val="24"/>
          <w:lang w:val="ka-GE"/>
        </w:rPr>
      </w:pPr>
    </w:p>
    <w:p w14:paraId="0F1049C6" w14:textId="77777777" w:rsidR="00AC0171" w:rsidRPr="000561C4" w:rsidRDefault="00AC0171" w:rsidP="00AC0171">
      <w:pPr>
        <w:pStyle w:val="Default"/>
        <w:spacing w:before="120" w:after="120" w:line="276" w:lineRule="auto"/>
        <w:jc w:val="both"/>
        <w:rPr>
          <w:rFonts w:asciiTheme="minorHAnsi" w:hAnsiTheme="minorHAnsi" w:cstheme="minorHAnsi"/>
          <w:color w:val="auto"/>
          <w:lang w:val="ka-GE"/>
        </w:rPr>
      </w:pPr>
      <w:r w:rsidRPr="000561C4">
        <w:rPr>
          <w:rFonts w:asciiTheme="minorHAnsi" w:hAnsiTheme="minorHAnsi" w:cstheme="minorHAnsi"/>
          <w:color w:val="auto"/>
          <w:lang w:val="ka-GE"/>
        </w:rPr>
        <w:t>მცირე და საშუალო მეწარმეობის განვითარების სტრატეგიის ეფექტიანი იმპლემენტაციის შედეგად მისაღწევი სამიზნე მაჩვენებლებია (საბაზისო წელი - 20....):</w:t>
      </w:r>
    </w:p>
    <w:p w14:paraId="1523B1A1" w14:textId="57B0EAAC" w:rsidR="00DA1BF7" w:rsidRPr="006C52AA" w:rsidRDefault="006C52AA" w:rsidP="00AC0171">
      <w:pPr>
        <w:pStyle w:val="ListParagraph"/>
        <w:numPr>
          <w:ilvl w:val="0"/>
          <w:numId w:val="21"/>
        </w:numPr>
        <w:spacing w:after="0" w:line="240" w:lineRule="auto"/>
        <w:ind w:right="140"/>
        <w:rPr>
          <w:rFonts w:eastAsia="Times New Roman" w:cstheme="minorHAnsi"/>
          <w:b/>
          <w:color w:val="FF0000"/>
          <w:sz w:val="24"/>
          <w:szCs w:val="24"/>
          <w:lang w:val="ka-GE"/>
        </w:rPr>
      </w:pPr>
      <w:r w:rsidRPr="006C52AA">
        <w:rPr>
          <w:rFonts w:eastAsia="Times New Roman" w:cstheme="minorHAnsi"/>
          <w:b/>
          <w:color w:val="FF0000"/>
          <w:sz w:val="24"/>
          <w:szCs w:val="24"/>
          <w:lang w:val="ka-GE"/>
        </w:rPr>
        <w:t>2025 წლისთვის მცირე და საშუალო საწარმოების წილი მთლიან გამოშვებაში წლიურად 70%-ს შეადგენს</w:t>
      </w:r>
    </w:p>
    <w:p w14:paraId="61F73190" w14:textId="7931009A" w:rsidR="006C52AA" w:rsidRDefault="006C52AA" w:rsidP="006C52AA">
      <w:pPr>
        <w:pStyle w:val="ListParagraph"/>
        <w:numPr>
          <w:ilvl w:val="0"/>
          <w:numId w:val="21"/>
        </w:numPr>
        <w:spacing w:after="0" w:line="240" w:lineRule="auto"/>
        <w:ind w:right="140"/>
        <w:rPr>
          <w:rFonts w:eastAsia="Times New Roman" w:cstheme="minorHAnsi"/>
          <w:b/>
          <w:color w:val="FF0000"/>
          <w:sz w:val="24"/>
          <w:szCs w:val="24"/>
          <w:lang w:val="ka-GE"/>
        </w:rPr>
      </w:pPr>
      <w:r w:rsidRPr="006C52AA">
        <w:rPr>
          <w:rFonts w:eastAsia="Times New Roman" w:cstheme="minorHAnsi"/>
          <w:b/>
          <w:color w:val="FF0000"/>
          <w:sz w:val="24"/>
          <w:szCs w:val="24"/>
          <w:lang w:val="ka-GE"/>
        </w:rPr>
        <w:t>2025 წლისთვის მცირე და საშუალო საწარმოებში დასაქმებულთა ზრდა 15%-ით</w:t>
      </w:r>
    </w:p>
    <w:p w14:paraId="67F10E9A" w14:textId="1F63FF26" w:rsidR="002A38F4" w:rsidRPr="006C52AA" w:rsidRDefault="002A38F4" w:rsidP="006C52AA">
      <w:pPr>
        <w:pStyle w:val="ListParagraph"/>
        <w:numPr>
          <w:ilvl w:val="0"/>
          <w:numId w:val="21"/>
        </w:numPr>
        <w:spacing w:after="0" w:line="240" w:lineRule="auto"/>
        <w:ind w:right="140"/>
        <w:rPr>
          <w:rFonts w:eastAsia="Times New Roman" w:cstheme="minorHAnsi"/>
          <w:b/>
          <w:color w:val="FF0000"/>
          <w:sz w:val="24"/>
          <w:szCs w:val="24"/>
          <w:lang w:val="ka-GE"/>
        </w:rPr>
      </w:pPr>
      <w:r>
        <w:rPr>
          <w:rFonts w:eastAsia="Times New Roman" w:cstheme="minorHAnsi"/>
          <w:b/>
          <w:color w:val="FF0000"/>
          <w:sz w:val="24"/>
          <w:szCs w:val="24"/>
          <w:lang w:val="ka-GE"/>
        </w:rPr>
        <w:t>........................</w:t>
      </w:r>
    </w:p>
    <w:p w14:paraId="154B636F" w14:textId="77777777" w:rsidR="00DA1BF7" w:rsidRPr="000561C4" w:rsidRDefault="00DA1BF7" w:rsidP="005E2AAF">
      <w:pPr>
        <w:pStyle w:val="Heading1"/>
        <w:numPr>
          <w:ilvl w:val="0"/>
          <w:numId w:val="1"/>
        </w:numPr>
        <w:rPr>
          <w:rFonts w:asciiTheme="minorHAnsi" w:eastAsia="Calibri" w:hAnsiTheme="minorHAnsi" w:cstheme="minorHAnsi"/>
          <w:b/>
          <w:color w:val="002060"/>
          <w:lang w:val="ka-GE"/>
        </w:rPr>
      </w:pPr>
      <w:bookmarkStart w:id="41" w:name="_Toc57831254"/>
      <w:bookmarkStart w:id="42" w:name="_Toc61879859"/>
      <w:r w:rsidRPr="000561C4">
        <w:rPr>
          <w:rFonts w:asciiTheme="minorHAnsi" w:eastAsia="Calibri" w:hAnsiTheme="minorHAnsi" w:cstheme="minorHAnsi"/>
          <w:b/>
          <w:color w:val="002060"/>
          <w:lang w:val="ka-GE"/>
        </w:rPr>
        <w:t>ძირითადი პრიორიტეტული მიმართულებები</w:t>
      </w:r>
      <w:bookmarkEnd w:id="41"/>
      <w:bookmarkEnd w:id="42"/>
    </w:p>
    <w:p w14:paraId="083246A9" w14:textId="77777777" w:rsidR="005E2AAF" w:rsidRPr="000561C4" w:rsidRDefault="005E2AAF" w:rsidP="005E2AAF">
      <w:pPr>
        <w:rPr>
          <w:rFonts w:cstheme="minorHAnsi"/>
          <w:lang w:val="ka-GE"/>
        </w:rPr>
      </w:pPr>
    </w:p>
    <w:p w14:paraId="0BCD70C1" w14:textId="77777777" w:rsidR="00DA1BF7" w:rsidRPr="000561C4" w:rsidRDefault="00DA1BF7" w:rsidP="008540EF">
      <w:pPr>
        <w:pStyle w:val="Heading2"/>
        <w:jc w:val="both"/>
        <w:rPr>
          <w:rFonts w:asciiTheme="minorHAnsi" w:hAnsiTheme="minorHAnsi" w:cstheme="minorHAnsi"/>
          <w:sz w:val="24"/>
          <w:lang w:val="ka-GE"/>
        </w:rPr>
      </w:pPr>
      <w:bookmarkStart w:id="43" w:name="_Toc57831255"/>
      <w:bookmarkStart w:id="44" w:name="_Toc61879860"/>
      <w:r w:rsidRPr="000561C4">
        <w:rPr>
          <w:rFonts w:asciiTheme="minorHAnsi" w:eastAsia="Calibri" w:hAnsiTheme="minorHAnsi" w:cstheme="minorHAnsi"/>
          <w:b/>
          <w:color w:val="1F3864" w:themeColor="accent5" w:themeShade="80"/>
          <w:sz w:val="24"/>
          <w:lang w:val="ka-GE"/>
        </w:rPr>
        <w:t>პრიორიტეტი 1</w:t>
      </w:r>
      <w:r w:rsidRPr="000561C4">
        <w:rPr>
          <w:rFonts w:asciiTheme="minorHAnsi" w:eastAsia="Calibri" w:hAnsiTheme="minorHAnsi" w:cstheme="minorHAnsi"/>
          <w:b/>
          <w:color w:val="002060"/>
          <w:sz w:val="24"/>
        </w:rPr>
        <w:t>: საკანონმდებლო დახვეწა, ინსტიტუციური გაძლიერება და ოპერაციული გარემოს გაუმჯობესება მცირე და საშუალო მეწარმეობისთვის</w:t>
      </w:r>
      <w:bookmarkEnd w:id="43"/>
      <w:bookmarkEnd w:id="44"/>
    </w:p>
    <w:p w14:paraId="636B47CB" w14:textId="77777777" w:rsidR="00DA1BF7" w:rsidRPr="000561C4" w:rsidRDefault="00DA1BF7" w:rsidP="00DA1BF7">
      <w:pPr>
        <w:spacing w:before="120" w:after="120"/>
        <w:ind w:left="284"/>
        <w:jc w:val="both"/>
        <w:rPr>
          <w:rFonts w:cstheme="minorHAnsi"/>
          <w:sz w:val="24"/>
          <w:szCs w:val="24"/>
          <w:lang w:val="ka-GE"/>
        </w:rPr>
      </w:pPr>
    </w:p>
    <w:p w14:paraId="78D4D261"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1797D75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საქართველოში არსებული ხელსაყრელი ბიზნეს და საინვესტიციო გარემოს და ამასთან, ბოლო წლების განმავლობაში, კონკრეტულად მცირე და საშუალო მეწარმეობისთვის ხელსაყრელი გარემოს შექმნის მიუხედავად</w:t>
      </w:r>
      <w:r>
        <w:rPr>
          <w:rFonts w:cstheme="minorHAnsi"/>
          <w:bCs/>
          <w:sz w:val="24"/>
          <w:szCs w:val="24"/>
          <w:lang w:val="ka-GE"/>
        </w:rPr>
        <w:t>,</w:t>
      </w:r>
      <w:r w:rsidRPr="0055323A">
        <w:rPr>
          <w:rFonts w:cstheme="minorHAnsi"/>
          <w:bCs/>
          <w:sz w:val="24"/>
          <w:szCs w:val="24"/>
          <w:lang w:val="ka-GE"/>
        </w:rPr>
        <w:t xml:space="preserve"> არსებობს მთელი რიგი მიმართულებები, რაც შემდგომ დახვეწას საჭიროებს, რათა მცირე და საშუალო საწარმოებისთვის შეიქმნას თავისუფალი და კონკურენტული სამოქმედო სივრცე</w:t>
      </w:r>
      <w:r>
        <w:rPr>
          <w:rFonts w:cstheme="minorHAnsi"/>
          <w:bCs/>
          <w:sz w:val="24"/>
          <w:szCs w:val="24"/>
          <w:lang w:val="ka-GE"/>
        </w:rPr>
        <w:t xml:space="preserve"> მათი შემდგომი ზრდისა და განვითარებისთვის</w:t>
      </w:r>
      <w:r w:rsidRPr="0055323A">
        <w:rPr>
          <w:rFonts w:cstheme="minorHAnsi"/>
          <w:bCs/>
          <w:sz w:val="24"/>
          <w:szCs w:val="24"/>
          <w:lang w:val="ka-GE"/>
        </w:rPr>
        <w:t>.</w:t>
      </w:r>
    </w:p>
    <w:p w14:paraId="372CF800" w14:textId="77777777" w:rsidR="00F12577" w:rsidRPr="0055323A" w:rsidRDefault="00F12577" w:rsidP="00F12577">
      <w:pPr>
        <w:spacing w:before="120" w:after="120" w:line="240" w:lineRule="auto"/>
        <w:jc w:val="both"/>
        <w:rPr>
          <w:rFonts w:cstheme="minorHAnsi"/>
          <w:bCs/>
          <w:sz w:val="24"/>
          <w:szCs w:val="24"/>
          <w:lang w:val="ka-GE"/>
        </w:rPr>
      </w:pPr>
      <w:r>
        <w:rPr>
          <w:rFonts w:cstheme="minorHAnsi"/>
          <w:bCs/>
          <w:sz w:val="24"/>
          <w:szCs w:val="24"/>
          <w:lang w:val="ka-GE"/>
        </w:rPr>
        <w:t xml:space="preserve">საკანონმდებლო დახვეწის კუთხით, ყურადღება უნდა გამახვილდეს </w:t>
      </w:r>
      <w:r w:rsidRPr="0055323A">
        <w:rPr>
          <w:rFonts w:cstheme="minorHAnsi"/>
          <w:bCs/>
          <w:sz w:val="24"/>
          <w:szCs w:val="24"/>
          <w:lang w:val="ka-GE"/>
        </w:rPr>
        <w:t>საქართველო</w:t>
      </w:r>
      <w:r>
        <w:rPr>
          <w:rFonts w:cstheme="minorHAnsi"/>
          <w:bCs/>
          <w:sz w:val="24"/>
          <w:szCs w:val="24"/>
          <w:lang w:val="ka-GE"/>
        </w:rPr>
        <w:t>-</w:t>
      </w:r>
      <w:r w:rsidRPr="0055323A">
        <w:rPr>
          <w:rFonts w:cstheme="minorHAnsi"/>
          <w:bCs/>
          <w:sz w:val="24"/>
          <w:szCs w:val="24"/>
          <w:lang w:val="ka-GE"/>
        </w:rPr>
        <w:t>ევროკავშირის ასოცირების შეთანხმება</w:t>
      </w:r>
      <w:r>
        <w:rPr>
          <w:rFonts w:cstheme="minorHAnsi"/>
          <w:bCs/>
          <w:sz w:val="24"/>
          <w:szCs w:val="24"/>
          <w:lang w:val="ka-GE"/>
        </w:rPr>
        <w:t>ზე, რომელიც</w:t>
      </w:r>
      <w:r w:rsidRPr="0055323A">
        <w:rPr>
          <w:rFonts w:cstheme="minorHAnsi"/>
          <w:bCs/>
          <w:sz w:val="24"/>
          <w:szCs w:val="24"/>
          <w:lang w:val="ka-GE"/>
        </w:rPr>
        <w:t xml:space="preserve"> გულისხმობს საქართველოს კანონმდებლობის ეტაპობრივ დაახლოებას ევროკავშირის კანონმდებლობასთან. აღნიშნული წარმოადგენს მიმდინარე დინამიურ პროცესს და მოიცავს სხვადასხვა მიმართულებებს, რომლებსაც გავლენა აქვთ მცირე და საშუალო მეწარმეობაზე, მათ შორისაა სამეწარმეო კანონმდებლობა, საბაჟო კანონმდებლობა და ა.შ. აღნიშნული კანონმდებლობის განვითარების </w:t>
      </w:r>
      <w:r>
        <w:rPr>
          <w:rFonts w:cstheme="minorHAnsi"/>
          <w:bCs/>
          <w:sz w:val="24"/>
          <w:szCs w:val="24"/>
          <w:lang w:val="ka-GE"/>
        </w:rPr>
        <w:t xml:space="preserve">და დანერგვის </w:t>
      </w:r>
      <w:r w:rsidRPr="0055323A">
        <w:rPr>
          <w:rFonts w:cstheme="minorHAnsi"/>
          <w:bCs/>
          <w:sz w:val="24"/>
          <w:szCs w:val="24"/>
          <w:lang w:val="ka-GE"/>
        </w:rPr>
        <w:t>პროცესში აუცილებელია გათვალისწინებულ იქნას ევროპული მცირე ბიზნესის აქტის პრინციპი - „უპირველესად იფიქრე მცირეზე</w:t>
      </w:r>
      <w:r>
        <w:rPr>
          <w:rFonts w:cstheme="minorHAnsi"/>
          <w:bCs/>
          <w:sz w:val="24"/>
          <w:szCs w:val="24"/>
          <w:lang w:val="ka-GE"/>
        </w:rPr>
        <w:t>“, რათა ახალი კანონმდებლობით შემოღებული რეგულაციები არაპროპორციულად მძიმე ტვირთად არ დააწვეს მცირე და საშუალო საწარმოებს და არ შეაფერხოს მათი განვითარება.</w:t>
      </w:r>
    </w:p>
    <w:p w14:paraId="5332F83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ზემოაღნიშნულთან </w:t>
      </w:r>
      <w:r>
        <w:rPr>
          <w:rFonts w:cstheme="minorHAnsi"/>
          <w:bCs/>
          <w:sz w:val="24"/>
          <w:szCs w:val="24"/>
          <w:lang w:val="ka-GE"/>
        </w:rPr>
        <w:t>მიმართ</w:t>
      </w:r>
      <w:r w:rsidRPr="0055323A">
        <w:rPr>
          <w:rFonts w:cstheme="minorHAnsi"/>
          <w:bCs/>
          <w:sz w:val="24"/>
          <w:szCs w:val="24"/>
          <w:lang w:val="ka-GE"/>
        </w:rPr>
        <w:t>ებით, განსაკუთრებით მნიშვნელოვანია რეგულირების გავლენის შეფასების (</w:t>
      </w:r>
      <w:r w:rsidRPr="002938C1">
        <w:rPr>
          <w:rFonts w:cstheme="minorHAnsi"/>
          <w:bCs/>
          <w:sz w:val="24"/>
          <w:szCs w:val="24"/>
          <w:lang w:val="ka-GE"/>
        </w:rPr>
        <w:t>RIA</w:t>
      </w:r>
      <w:r w:rsidRPr="0055323A">
        <w:rPr>
          <w:rFonts w:cstheme="minorHAnsi"/>
          <w:bCs/>
          <w:sz w:val="24"/>
          <w:szCs w:val="24"/>
          <w:lang w:val="ka-GE"/>
        </w:rPr>
        <w:t xml:space="preserve">) სისტემის ეფექტიანი ფუნქციონირება. მიუხედავად იმისა, რომ </w:t>
      </w:r>
      <w:r>
        <w:rPr>
          <w:rFonts w:cstheme="minorHAnsi"/>
          <w:bCs/>
          <w:sz w:val="24"/>
          <w:szCs w:val="24"/>
          <w:lang w:val="ka-GE"/>
        </w:rPr>
        <w:t xml:space="preserve">ბოლო წლების განმავლობაში </w:t>
      </w:r>
      <w:r w:rsidRPr="002938C1">
        <w:rPr>
          <w:rFonts w:cstheme="minorHAnsi"/>
          <w:bCs/>
          <w:sz w:val="24"/>
          <w:szCs w:val="24"/>
          <w:lang w:val="ka-GE"/>
        </w:rPr>
        <w:t>RIA</w:t>
      </w:r>
      <w:r w:rsidRPr="0055323A">
        <w:rPr>
          <w:rFonts w:cstheme="minorHAnsi"/>
          <w:bCs/>
          <w:sz w:val="24"/>
          <w:szCs w:val="24"/>
          <w:lang w:val="ka-GE"/>
        </w:rPr>
        <w:t>-ს სისტემა განვითარდა</w:t>
      </w:r>
      <w:r>
        <w:rPr>
          <w:rFonts w:cstheme="minorHAnsi"/>
          <w:bCs/>
          <w:sz w:val="24"/>
          <w:szCs w:val="24"/>
          <w:lang w:val="ka-GE"/>
        </w:rPr>
        <w:t xml:space="preserve">, </w:t>
      </w:r>
      <w:r w:rsidRPr="0055323A">
        <w:rPr>
          <w:rFonts w:cstheme="minorHAnsi"/>
          <w:bCs/>
          <w:sz w:val="24"/>
          <w:szCs w:val="24"/>
          <w:lang w:val="ka-GE"/>
        </w:rPr>
        <w:t xml:space="preserve">მისი მოქმედება </w:t>
      </w:r>
      <w:r>
        <w:rPr>
          <w:rFonts w:cstheme="minorHAnsi"/>
          <w:bCs/>
          <w:sz w:val="24"/>
          <w:szCs w:val="24"/>
          <w:lang w:val="ka-GE"/>
        </w:rPr>
        <w:t>კვლავ</w:t>
      </w:r>
      <w:r w:rsidRPr="0055323A">
        <w:rPr>
          <w:rFonts w:cstheme="minorHAnsi"/>
          <w:bCs/>
          <w:sz w:val="24"/>
          <w:szCs w:val="24"/>
          <w:lang w:val="ka-GE"/>
        </w:rPr>
        <w:t xml:space="preserve"> შეზღუდულია, ის არ მოიცას ე.წ. „</w:t>
      </w:r>
      <w:r w:rsidRPr="002938C1">
        <w:rPr>
          <w:rFonts w:cstheme="minorHAnsi"/>
          <w:bCs/>
          <w:sz w:val="24"/>
          <w:szCs w:val="24"/>
          <w:lang w:val="ka-GE"/>
        </w:rPr>
        <w:t>SME</w:t>
      </w:r>
      <w:r w:rsidRPr="0055323A">
        <w:rPr>
          <w:rFonts w:cstheme="minorHAnsi"/>
          <w:bCs/>
          <w:sz w:val="24"/>
          <w:szCs w:val="24"/>
          <w:lang w:val="ka-GE"/>
        </w:rPr>
        <w:t>“ ტესტს და ფარავს განსაზღვრულ საკანონმდებლო აქტებში მხოლოდ მთავრობის მიერ ინიცირებულ ცვლილებებს.</w:t>
      </w:r>
    </w:p>
    <w:p w14:paraId="6568EBC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lastRenderedPageBreak/>
        <w:t>როგორც ზემოთ უკვე აღინიშნა, სახელმწიფოს მიერ 2014 წლიდან შექმნილია მცირე და საშუალო მეწარმეობის მხარდამჭერი რამდენიმე სახელმწიფო ინსტიტუტი. გარდა ამისა, ქვეყანაში წლების განმავლობაში ფუნქციონირებს მცირე და საშუალო მეწარმეობის მხარდამჭერი რამდენიმე ასოციაცია. თუმცა, არსებული გამოწვევების პ</w:t>
      </w:r>
      <w:r>
        <w:rPr>
          <w:rFonts w:cstheme="minorHAnsi"/>
          <w:bCs/>
          <w:sz w:val="24"/>
          <w:szCs w:val="24"/>
          <w:lang w:val="ka-GE"/>
        </w:rPr>
        <w:t>ი</w:t>
      </w:r>
      <w:r w:rsidRPr="0055323A">
        <w:rPr>
          <w:rFonts w:cstheme="minorHAnsi"/>
          <w:bCs/>
          <w:sz w:val="24"/>
          <w:szCs w:val="24"/>
          <w:lang w:val="ka-GE"/>
        </w:rPr>
        <w:t xml:space="preserve">რობებში, განსაკუთრებით კოვიდ-19-ის პანდემიის </w:t>
      </w:r>
      <w:r>
        <w:rPr>
          <w:rFonts w:cstheme="minorHAnsi"/>
          <w:bCs/>
          <w:sz w:val="24"/>
          <w:szCs w:val="24"/>
          <w:lang w:val="ka-GE"/>
        </w:rPr>
        <w:t xml:space="preserve">გამოწვევებიდან გამომდინარე, </w:t>
      </w:r>
      <w:r w:rsidRPr="0055323A">
        <w:rPr>
          <w:rFonts w:cstheme="minorHAnsi"/>
          <w:bCs/>
          <w:sz w:val="24"/>
          <w:szCs w:val="24"/>
          <w:lang w:val="ka-GE"/>
        </w:rPr>
        <w:t xml:space="preserve">შესაძლებელია არსებული მხარდაჭერის ინსტრუმენტები არ იყოს საკმარისი მეწარმეთა წინაშე არსებული </w:t>
      </w:r>
      <w:r>
        <w:rPr>
          <w:rFonts w:cstheme="minorHAnsi"/>
          <w:bCs/>
          <w:sz w:val="24"/>
          <w:szCs w:val="24"/>
          <w:lang w:val="ka-GE"/>
        </w:rPr>
        <w:t>პრობლემების</w:t>
      </w:r>
      <w:r w:rsidRPr="0055323A">
        <w:rPr>
          <w:rFonts w:cstheme="minorHAnsi"/>
          <w:bCs/>
          <w:sz w:val="24"/>
          <w:szCs w:val="24"/>
          <w:lang w:val="ka-GE"/>
        </w:rPr>
        <w:t xml:space="preserve"> დაძლებისთვის და საჭირო იყოს მეტი მხარდაჭერის უზრუნველყოფა, </w:t>
      </w:r>
      <w:r>
        <w:rPr>
          <w:rFonts w:cstheme="minorHAnsi"/>
          <w:bCs/>
          <w:sz w:val="24"/>
          <w:szCs w:val="24"/>
          <w:lang w:val="ka-GE"/>
        </w:rPr>
        <w:t>არსებუ</w:t>
      </w:r>
      <w:r w:rsidRPr="0055323A">
        <w:rPr>
          <w:rFonts w:cstheme="minorHAnsi"/>
          <w:bCs/>
          <w:sz w:val="24"/>
          <w:szCs w:val="24"/>
          <w:lang w:val="ka-GE"/>
        </w:rPr>
        <w:t>ლი ინსტრუმენტების შენარჩუნება/გაძლიერებისა და ახალი ინსტრუმენტების შემუშავების გზით.</w:t>
      </w:r>
    </w:p>
    <w:p w14:paraId="052A526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გარდა ამისა, </w:t>
      </w:r>
      <w:r>
        <w:rPr>
          <w:rFonts w:cstheme="minorHAnsi"/>
          <w:bCs/>
          <w:sz w:val="24"/>
          <w:szCs w:val="24"/>
          <w:lang w:val="ka-GE"/>
        </w:rPr>
        <w:t xml:space="preserve">ეფექტიანი </w:t>
      </w:r>
      <w:r w:rsidRPr="0055323A">
        <w:rPr>
          <w:rFonts w:cstheme="minorHAnsi"/>
          <w:bCs/>
          <w:sz w:val="24"/>
          <w:szCs w:val="24"/>
          <w:lang w:val="ka-GE"/>
        </w:rPr>
        <w:t xml:space="preserve">სახელმწიფო პოლიტიკის შემუშავებისა და </w:t>
      </w:r>
      <w:r>
        <w:rPr>
          <w:rFonts w:cstheme="minorHAnsi"/>
          <w:bCs/>
          <w:sz w:val="24"/>
          <w:szCs w:val="24"/>
          <w:lang w:val="ka-GE"/>
        </w:rPr>
        <w:t>განხორციელებისთვის</w:t>
      </w:r>
      <w:r w:rsidRPr="0055323A">
        <w:rPr>
          <w:rFonts w:cstheme="minorHAnsi"/>
          <w:bCs/>
          <w:sz w:val="24"/>
          <w:szCs w:val="24"/>
          <w:lang w:val="ka-GE"/>
        </w:rPr>
        <w:t xml:space="preserve"> ძალზედ მნიშვნელოვანია მცირე და საშუალო საწარმოების საქმიანობის სრულყოფილი სტატისტიკური აღრიცხვა. </w:t>
      </w:r>
      <w:r>
        <w:rPr>
          <w:rFonts w:cstheme="minorHAnsi"/>
          <w:bCs/>
          <w:sz w:val="24"/>
          <w:szCs w:val="24"/>
          <w:lang w:val="ka-GE"/>
        </w:rPr>
        <w:t>მიუხედავ</w:t>
      </w:r>
      <w:r w:rsidRPr="0055323A">
        <w:rPr>
          <w:rFonts w:cstheme="minorHAnsi"/>
          <w:bCs/>
          <w:sz w:val="24"/>
          <w:szCs w:val="24"/>
          <w:lang w:val="ka-GE"/>
        </w:rPr>
        <w:t>ად ბოლო წლების განმავლობაში ამ მიმართულებით გადადგმული მნიშვნელოვანი ნაბიჯებისა, რომელიც უპირველეს ყოვლისა მოიცავს მცირე და საშუალო საწარმოების განმარტების ცვლილებას და მის დაახლოებას საერთაშორისო სტანდარტებთან, ასევე რიგი მიმართულებებით სტატისტიკის წარმოებისა</w:t>
      </w:r>
      <w:r>
        <w:rPr>
          <w:rFonts w:cstheme="minorHAnsi"/>
          <w:bCs/>
          <w:sz w:val="24"/>
          <w:szCs w:val="24"/>
          <w:lang w:val="ka-GE"/>
        </w:rPr>
        <w:t>ს</w:t>
      </w:r>
      <w:r w:rsidRPr="0055323A">
        <w:rPr>
          <w:rFonts w:cstheme="minorHAnsi"/>
          <w:bCs/>
          <w:sz w:val="24"/>
          <w:szCs w:val="24"/>
          <w:lang w:val="ka-GE"/>
        </w:rPr>
        <w:t xml:space="preserve"> მცირე და საშუალო მეწარმეობის გამოყოფ</w:t>
      </w:r>
      <w:r>
        <w:rPr>
          <w:rFonts w:cstheme="minorHAnsi"/>
          <w:bCs/>
          <w:sz w:val="24"/>
          <w:szCs w:val="24"/>
          <w:lang w:val="ka-GE"/>
        </w:rPr>
        <w:t xml:space="preserve">ას, ჯერ </w:t>
      </w:r>
      <w:r w:rsidRPr="0055323A">
        <w:rPr>
          <w:rFonts w:cstheme="minorHAnsi"/>
          <w:bCs/>
          <w:sz w:val="24"/>
          <w:szCs w:val="24"/>
          <w:lang w:val="ka-GE"/>
        </w:rPr>
        <w:t xml:space="preserve">კიდევ არის მთელი რიგი მიმართულებები, სადაც სტატისტიკის წარმოება საწარმოთა ზომის მიხედვით არ ხდება. აღნიშნული მნიშვნელოვნად აფერხებს მცირე და საშუალო საწარმოების განვითარების დინამიკის შეფასებას და განსაკუთრებით აქტუალურია კოვიდპანდემიით მიყენებული ზიანის </w:t>
      </w:r>
      <w:r>
        <w:rPr>
          <w:rFonts w:cstheme="minorHAnsi"/>
          <w:bCs/>
          <w:sz w:val="24"/>
          <w:szCs w:val="24"/>
          <w:lang w:val="ka-GE"/>
        </w:rPr>
        <w:t>შეფასებისას.</w:t>
      </w:r>
    </w:p>
    <w:p w14:paraId="43A78E0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საქართველოში მეტად კონკურენტული გარემოს შესაქმნელად, ბოლო წლების განმავლობაშ</w:t>
      </w:r>
      <w:r>
        <w:rPr>
          <w:rFonts w:cstheme="minorHAnsi"/>
          <w:bCs/>
          <w:sz w:val="24"/>
          <w:szCs w:val="24"/>
          <w:lang w:val="ka-GE"/>
        </w:rPr>
        <w:t>ი</w:t>
      </w:r>
      <w:r w:rsidRPr="0055323A">
        <w:rPr>
          <w:rFonts w:cstheme="minorHAnsi"/>
          <w:bCs/>
          <w:sz w:val="24"/>
          <w:szCs w:val="24"/>
          <w:lang w:val="ka-GE"/>
        </w:rPr>
        <w:t xml:space="preserve"> მნიშვნელოვნად დაიხვეწა კონკურენციის მარეგულირებელი ჩარჩო და </w:t>
      </w:r>
      <w:r>
        <w:rPr>
          <w:rFonts w:cstheme="minorHAnsi"/>
          <w:bCs/>
          <w:sz w:val="24"/>
          <w:szCs w:val="24"/>
          <w:lang w:val="ka-GE"/>
        </w:rPr>
        <w:t xml:space="preserve">გაიზარდა </w:t>
      </w:r>
      <w:r w:rsidRPr="0055323A">
        <w:rPr>
          <w:rFonts w:cstheme="minorHAnsi"/>
          <w:bCs/>
          <w:sz w:val="24"/>
          <w:szCs w:val="24"/>
          <w:lang w:val="ka-GE"/>
        </w:rPr>
        <w:t xml:space="preserve">შესაბამისი უწყების მანდატი. აღსანიშნავია, რომ 2020 წელს კონკურენციის ჩარჩო </w:t>
      </w:r>
      <w:r>
        <w:rPr>
          <w:rFonts w:cstheme="minorHAnsi"/>
          <w:bCs/>
          <w:sz w:val="24"/>
          <w:szCs w:val="24"/>
          <w:lang w:val="ka-GE"/>
        </w:rPr>
        <w:t>კანონმდებლობ</w:t>
      </w:r>
      <w:r w:rsidRPr="0055323A">
        <w:rPr>
          <w:rFonts w:cstheme="minorHAnsi"/>
          <w:bCs/>
          <w:sz w:val="24"/>
          <w:szCs w:val="24"/>
          <w:lang w:val="ka-GE"/>
        </w:rPr>
        <w:t xml:space="preserve">აში შესული ცვლილებების შედეგად, მნიშვნელოვნად გაძლიერდა კონკურენციის სააგენტოს მანდატი და შესაბამისი რეგულირებები ქვეყანაში მეტად კონკურენტული გარემოს უზრუნველსაყოფად. თუმცა, მნიშვნელოვანია გაძლიერებული კანონმდებლობის ეფექტიანი აღსრულება. ამ მხრივ, პრობლემას წარმოადგენს როგორც მცირე და საშუალო მეწარმეების დაბალი ცნობიერება კონკურენციის კანონმდებლობისა და პრაქტიკის შესახებ, </w:t>
      </w:r>
      <w:r w:rsidRPr="0045080F">
        <w:rPr>
          <w:rFonts w:cstheme="minorHAnsi"/>
          <w:bCs/>
          <w:sz w:val="24"/>
          <w:szCs w:val="24"/>
          <w:highlight w:val="yellow"/>
          <w:lang w:val="ka-GE"/>
        </w:rPr>
        <w:t xml:space="preserve">ისე თავად კონკურენციის სააგენტოს </w:t>
      </w:r>
      <w:r>
        <w:rPr>
          <w:rFonts w:cstheme="minorHAnsi"/>
          <w:bCs/>
          <w:sz w:val="24"/>
          <w:szCs w:val="24"/>
          <w:highlight w:val="yellow"/>
          <w:lang w:val="ka-GE"/>
        </w:rPr>
        <w:t>რესურსები</w:t>
      </w:r>
      <w:r w:rsidRPr="0045080F">
        <w:rPr>
          <w:rFonts w:cstheme="minorHAnsi"/>
          <w:bCs/>
          <w:sz w:val="24"/>
          <w:szCs w:val="24"/>
          <w:highlight w:val="yellow"/>
          <w:lang w:val="ka-GE"/>
        </w:rPr>
        <w:t xml:space="preserve"> კანონმდებლობის ეფექტიანად აღსრულებისთვის.</w:t>
      </w:r>
    </w:p>
    <w:p w14:paraId="0E00C29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ხელსაყრელი ბიზნეს გარემოს არსებობის ფონზე, კვლავაც </w:t>
      </w:r>
      <w:r>
        <w:rPr>
          <w:rFonts w:cstheme="minorHAnsi"/>
          <w:bCs/>
          <w:sz w:val="24"/>
          <w:szCs w:val="24"/>
          <w:lang w:val="ka-GE"/>
        </w:rPr>
        <w:t>მნიშ</w:t>
      </w:r>
      <w:r w:rsidRPr="0055323A">
        <w:rPr>
          <w:rFonts w:cstheme="minorHAnsi"/>
          <w:bCs/>
          <w:sz w:val="24"/>
          <w:szCs w:val="24"/>
          <w:lang w:val="ka-GE"/>
        </w:rPr>
        <w:t xml:space="preserve">ვნელოვან </w:t>
      </w:r>
      <w:r>
        <w:rPr>
          <w:rFonts w:cstheme="minorHAnsi"/>
          <w:bCs/>
          <w:sz w:val="24"/>
          <w:szCs w:val="24"/>
          <w:lang w:val="ka-GE"/>
        </w:rPr>
        <w:t>გამოწვევად</w:t>
      </w:r>
      <w:r w:rsidRPr="0055323A">
        <w:rPr>
          <w:rFonts w:cstheme="minorHAnsi"/>
          <w:bCs/>
          <w:sz w:val="24"/>
          <w:szCs w:val="24"/>
          <w:lang w:val="ka-GE"/>
        </w:rPr>
        <w:t xml:space="preserve"> რჩება კომერციული დავების ეფექტიანად მოგვარების საკითხი. მიუხედავად ბოლო წლებში მიღწეული პროგრესისა, რაც შესაბამისად აისახა სხვადასხვა საერთაშორისო შეფასებაში (მაგ: ბიზნესის კეთების ანგარიშის მიხედვით, საქართველო კონტრაქტების აღსრულების კომპონენტში მსოფლიოში მე-12 ადგილზეა), კვლავ არსებობს მთელი რიგი პრობლემები (მათ შორის დროში გაწელილი სასამართლო პროცესები, სასამართლოს კვალიფიკაციის პრობლემა კომერციულ დავებთან მიმართებით და ა.შ.), რაც გაუმჯობესებას საჭიროებს. ამ ვითარებაში, განსაკუთრებით მნიშვნელოვანი ხდება დავების ალტერნატიული მოგვარების მექანიზმების ეფექტიანი გამოყენება. აღნიშნული მექანიზმები</w:t>
      </w:r>
      <w:r>
        <w:rPr>
          <w:rFonts w:cstheme="minorHAnsi"/>
          <w:bCs/>
          <w:sz w:val="24"/>
          <w:szCs w:val="24"/>
          <w:lang w:val="ka-GE"/>
        </w:rPr>
        <w:t xml:space="preserve"> </w:t>
      </w:r>
      <w:r w:rsidRPr="0055323A">
        <w:rPr>
          <w:rFonts w:cstheme="minorHAnsi"/>
          <w:bCs/>
          <w:sz w:val="24"/>
          <w:szCs w:val="24"/>
          <w:lang w:val="ka-GE"/>
        </w:rPr>
        <w:t>ხელმისაწვდომია საქართველოში, თუმცა, მათი გამოყენების მაჩვენებელი ჯერ ისევ საკმაოდ დაბალია</w:t>
      </w:r>
      <w:r>
        <w:rPr>
          <w:rFonts w:cstheme="minorHAnsi"/>
          <w:bCs/>
          <w:sz w:val="24"/>
          <w:szCs w:val="24"/>
          <w:lang w:val="ka-GE"/>
        </w:rPr>
        <w:t xml:space="preserve"> და დაბალია მეწარმეთა ცნობიერება ამ მიმართულებით</w:t>
      </w:r>
      <w:r w:rsidRPr="0055323A">
        <w:rPr>
          <w:rFonts w:cstheme="minorHAnsi"/>
          <w:bCs/>
          <w:sz w:val="24"/>
          <w:szCs w:val="24"/>
          <w:lang w:val="ka-GE"/>
        </w:rPr>
        <w:t>.</w:t>
      </w:r>
    </w:p>
    <w:p w14:paraId="4E35F41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lastRenderedPageBreak/>
        <w:t xml:space="preserve">საქართველო მსოფლიოში ერთ-ერთი მოწინავე სახელმწიფოა ელექტრონული სერვისების ხელმისაწვდომობის თვალსაზრისით, იქნება ეს საკუთრებასთან დაკავშირებული პროცედურები, თუ საგადასახადო ვალდებულებების შესრულება და ა.შ. ბოლო წლების განმავლობაში მნიშვნელოვანი ნაბიჯები გადაიდგა მეტი სახელმწიფო სერვისის ონლაინ ხელმისაწვდომობის უზრუნველყოფისთვის. ვითარდება ერთიანი პორტალი </w:t>
      </w:r>
      <w:r w:rsidRPr="002938C1">
        <w:rPr>
          <w:rFonts w:cstheme="minorHAnsi"/>
          <w:bCs/>
          <w:sz w:val="24"/>
          <w:szCs w:val="24"/>
          <w:lang w:val="ka-GE"/>
        </w:rPr>
        <w:t>my.gov.ge.</w:t>
      </w:r>
      <w:r w:rsidRPr="0055323A">
        <w:rPr>
          <w:rFonts w:cstheme="minorHAnsi"/>
          <w:bCs/>
          <w:sz w:val="24"/>
          <w:szCs w:val="24"/>
          <w:lang w:val="ka-GE"/>
        </w:rPr>
        <w:t xml:space="preserve"> თუმცა, კვლავ პრობლემად რჩება სერვისების ხელმისაწვდომობა მცირე და საშუალო მეწარმეებისთვის, განსაკუთრებით რეგიონებში. ამასთან, თუ საჯარო რეესტრისა და შემოსავლების სამსახურის სერვისები მეტ-ნაკლებად ცნობილი და ხელმისაწვდომია მეწარმეებისთვის, უფრო დაბალია </w:t>
      </w:r>
      <w:r>
        <w:rPr>
          <w:rFonts w:cstheme="minorHAnsi"/>
          <w:bCs/>
          <w:sz w:val="24"/>
          <w:szCs w:val="24"/>
          <w:lang w:val="ka-GE"/>
        </w:rPr>
        <w:t>სახელ</w:t>
      </w:r>
      <w:r w:rsidRPr="0055323A">
        <w:rPr>
          <w:rFonts w:cstheme="minorHAnsi"/>
          <w:bCs/>
          <w:sz w:val="24"/>
          <w:szCs w:val="24"/>
          <w:lang w:val="ka-GE"/>
        </w:rPr>
        <w:t>მ</w:t>
      </w:r>
      <w:r>
        <w:rPr>
          <w:rFonts w:cstheme="minorHAnsi"/>
          <w:bCs/>
          <w:sz w:val="24"/>
          <w:szCs w:val="24"/>
          <w:lang w:val="ka-GE"/>
        </w:rPr>
        <w:t>წი</w:t>
      </w:r>
      <w:r w:rsidRPr="0055323A">
        <w:rPr>
          <w:rFonts w:cstheme="minorHAnsi"/>
          <w:bCs/>
          <w:sz w:val="24"/>
          <w:szCs w:val="24"/>
          <w:lang w:val="ka-GE"/>
        </w:rPr>
        <w:t>ფო ფინანსური მხარდაჭერის პროგრამების ცნობადობა და ხელმისაწვდომობა, რაც შესაბამის ქმედებ</w:t>
      </w:r>
      <w:r>
        <w:rPr>
          <w:rFonts w:cstheme="minorHAnsi"/>
          <w:bCs/>
          <w:sz w:val="24"/>
          <w:szCs w:val="24"/>
          <w:lang w:val="ka-GE"/>
        </w:rPr>
        <w:t>ა</w:t>
      </w:r>
      <w:r w:rsidRPr="0055323A">
        <w:rPr>
          <w:rFonts w:cstheme="minorHAnsi"/>
          <w:bCs/>
          <w:sz w:val="24"/>
          <w:szCs w:val="24"/>
          <w:lang w:val="ka-GE"/>
        </w:rPr>
        <w:t xml:space="preserve">ს საჭიროებს. ამ მხრივ, მნიშვნელოვანი ინიციატივაა პროგრამა „სახელმწიფო შენი პარტნიორია“, რომელიც გულისხმობს როგორც სახელმწიფო პროგრამების ერთიანი პორტალის შექმნას, ისე ე.წ. „ფრონტ-ოფისების“ განვითარებას რეგიონებში იუსტიციის სახლების და საზოგადოებრივი ცენტრების ბაზაზე. მნიშვნელოვანია, რომ აღნიშნული პროცესი </w:t>
      </w:r>
      <w:r>
        <w:rPr>
          <w:rFonts w:cstheme="minorHAnsi"/>
          <w:bCs/>
          <w:sz w:val="24"/>
          <w:szCs w:val="24"/>
          <w:lang w:val="ka-GE"/>
        </w:rPr>
        <w:t>გაგრძ</w:t>
      </w:r>
      <w:r w:rsidRPr="0055323A">
        <w:rPr>
          <w:rFonts w:cstheme="minorHAnsi"/>
          <w:bCs/>
          <w:sz w:val="24"/>
          <w:szCs w:val="24"/>
          <w:lang w:val="ka-GE"/>
        </w:rPr>
        <w:t>ელდეს და გახდეს უფრო ყოვლისმომცველი.</w:t>
      </w:r>
    </w:p>
    <w:p w14:paraId="06E22360"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სახელმწიფო შესყიდვები მეწარმეებისთვის შიდა ბაზრის ათვისებისა და პოზიციონირების მნიშვნელოვანი საშუალებაა. ამ ვითარებაში, </w:t>
      </w:r>
      <w:r>
        <w:rPr>
          <w:rFonts w:cstheme="minorHAnsi"/>
          <w:bCs/>
          <w:sz w:val="24"/>
          <w:szCs w:val="24"/>
          <w:lang w:val="ka-GE"/>
        </w:rPr>
        <w:t>მიუხედავ</w:t>
      </w:r>
      <w:r w:rsidRPr="0055323A">
        <w:rPr>
          <w:rFonts w:cstheme="minorHAnsi"/>
          <w:bCs/>
          <w:sz w:val="24"/>
          <w:szCs w:val="24"/>
          <w:lang w:val="ka-GE"/>
        </w:rPr>
        <w:t xml:space="preserve">ად სახელმწიფო სისტემის გახსნილობისა და კონკურენტული გარემოს არსებობისა, </w:t>
      </w:r>
      <w:r w:rsidRPr="00396B21">
        <w:rPr>
          <w:rFonts w:cstheme="minorHAnsi"/>
          <w:bCs/>
          <w:sz w:val="24"/>
          <w:szCs w:val="24"/>
          <w:highlight w:val="yellow"/>
          <w:lang w:val="ka-GE"/>
        </w:rPr>
        <w:t>კვლავ დაბალია მცირე და საშუალო საწარმოების მონაწილეობა სახელმწიფო შესყიდვებში (2019 წლის მონაცემებით შეადგენს ???%-ს).</w:t>
      </w:r>
      <w:r w:rsidRPr="0055323A">
        <w:rPr>
          <w:rFonts w:cstheme="minorHAnsi"/>
          <w:bCs/>
          <w:sz w:val="24"/>
          <w:szCs w:val="24"/>
          <w:lang w:val="ka-GE"/>
        </w:rPr>
        <w:t xml:space="preserve"> მნიშვნელოვანია, მცირე და საშუალო მეწარმეების ცოდნის და კვალიფიკაციის ამაღლება სახელმწიფო შესყიდვების სისტემასთან დაკავშირებით. </w:t>
      </w:r>
      <w:r w:rsidRPr="00E274C9">
        <w:rPr>
          <w:rFonts w:cstheme="minorHAnsi"/>
          <w:bCs/>
          <w:sz w:val="24"/>
          <w:szCs w:val="24"/>
          <w:highlight w:val="yellow"/>
          <w:lang w:val="ka-GE"/>
        </w:rPr>
        <w:t>ასევე, შესაძლებელია მათი საჭიროებების შესაბამისად, წახალისების გარკვეული ინსტრუმენტების შემოღება.</w:t>
      </w:r>
    </w:p>
    <w:p w14:paraId="2C73C782"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გაკოტრება/რეაბილიტაციის სისტემა წლების განმავლობაში წარმოადგენდა საქართველოს სამეწარმეო გარემოს სუსტ წერტილს. მსოფლიო ბანკის ბიზნესის კეთების სიმარტივის ანგარიშის მიხედვით, </w:t>
      </w:r>
      <w:r>
        <w:rPr>
          <w:rFonts w:cstheme="minorHAnsi"/>
          <w:bCs/>
          <w:sz w:val="24"/>
          <w:szCs w:val="24"/>
          <w:lang w:val="ka-GE"/>
        </w:rPr>
        <w:t>საქართ</w:t>
      </w:r>
      <w:r w:rsidRPr="0055323A">
        <w:rPr>
          <w:rFonts w:cstheme="minorHAnsi"/>
          <w:bCs/>
          <w:sz w:val="24"/>
          <w:szCs w:val="24"/>
          <w:lang w:val="ka-GE"/>
        </w:rPr>
        <w:t>ველოს ყველაზე სუსტი პოზიციები სწორედ ამ კომპონენტში აქვს და ქვეყანა ამ მაჩვენებლით მსოფლიოში 64-ე ადგილზეა. ამ მიმართულებით პრობლემას წარმოადგენს როგორც დრო და გაწეული ხარჯების ეფექტიანი ანაზღაურება, ისე სიცოცხლისუნარიანი საწარმოების ეფექტიანი რეაბილიტაციის სისტემის არარსებობა, რაც ფაქტორივად შეუძლებელს ხდის ე.წ. „მეორე შანსის“ გამოყენებას. ამ ვითარებაში, მნიშვნელოვანი წინსვლაა რეაბილიტაციისა და კრედიტორთა კოლექტიური დაკმაყოფილების შესახებ</w:t>
      </w:r>
      <w:r w:rsidRPr="0055323A">
        <w:rPr>
          <w:rFonts w:cstheme="minorHAnsi"/>
          <w:bCs/>
          <w:sz w:val="24"/>
          <w:szCs w:val="24"/>
        </w:rPr>
        <w:t xml:space="preserve"> </w:t>
      </w:r>
      <w:r w:rsidRPr="0055323A">
        <w:rPr>
          <w:rFonts w:cstheme="minorHAnsi"/>
          <w:bCs/>
          <w:sz w:val="24"/>
          <w:szCs w:val="24"/>
          <w:lang w:val="ka-GE"/>
        </w:rPr>
        <w:t>ახალი კანონი, რომელიც 2020 წლის სექტემბერში იქნა მიღებული. ახალი კანონის ერთ-ერთი მიზანია სიცოცხლისუნარიანი კომპანიებისთვის რეაბილიტაციის მეტი სტიმულების შექმნა. შესაბამისად, მნიშვნელოვანი იქნება ახალი კანონმდებლობის ეფექტიანი აღსრულება.</w:t>
      </w:r>
    </w:p>
    <w:p w14:paraId="70B99174"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მცირე და საშუალო საწარმოების განვითარებისთვის, მათ მიერ ფინანსებზე წვდომის გაუმჯობესებისთვის, ინვესტიციების მოზიდვისა და ინტერნაცონალიზაციისთვის გადამწყვეტი მნიშვნელობა ენიჭება მოწესრიგებულ</w:t>
      </w:r>
      <w:r>
        <w:rPr>
          <w:rFonts w:cstheme="minorHAnsi"/>
          <w:bCs/>
          <w:sz w:val="24"/>
          <w:szCs w:val="24"/>
          <w:lang w:val="ka-GE"/>
        </w:rPr>
        <w:t>ი</w:t>
      </w:r>
      <w:r w:rsidRPr="0055323A">
        <w:rPr>
          <w:rFonts w:cstheme="minorHAnsi"/>
          <w:bCs/>
          <w:sz w:val="24"/>
          <w:szCs w:val="24"/>
          <w:lang w:val="ka-GE"/>
        </w:rPr>
        <w:t xml:space="preserve"> ფინანსური აღრიცხვის და ანგარიშგების სისტემას. აღნიშნული წლების განმავლობაში სერიოზულ პრობლემას წარმოადგენდა. სახელმწიფოს მიერ ბოლო წლების განმავლობაში ამ მიმართულებით მნიშვნელოვანი ნაბიჯები გადაიდგა, დაინერგა </w:t>
      </w:r>
      <w:r w:rsidRPr="0055323A">
        <w:rPr>
          <w:rFonts w:cstheme="minorHAnsi"/>
          <w:bCs/>
          <w:sz w:val="24"/>
          <w:szCs w:val="24"/>
        </w:rPr>
        <w:t xml:space="preserve">IFRS </w:t>
      </w:r>
      <w:r w:rsidRPr="0055323A">
        <w:rPr>
          <w:rFonts w:cstheme="minorHAnsi"/>
          <w:bCs/>
          <w:sz w:val="24"/>
          <w:szCs w:val="24"/>
          <w:lang w:val="ka-GE"/>
        </w:rPr>
        <w:t xml:space="preserve">მცირე და საშუალო </w:t>
      </w:r>
      <w:r w:rsidRPr="0055323A">
        <w:rPr>
          <w:rFonts w:cstheme="minorHAnsi"/>
          <w:bCs/>
          <w:sz w:val="24"/>
          <w:szCs w:val="24"/>
          <w:lang w:val="ka-GE"/>
        </w:rPr>
        <w:lastRenderedPageBreak/>
        <w:t>მეწარმეებისთვის. თუმცა, კვლავაც გამოწვევად რჩება მცირე და საშუალო საწარმოების კვალიფაკაცია და ცოდნა ამ მიმართულებით.</w:t>
      </w:r>
    </w:p>
    <w:p w14:paraId="1A0DF712" w14:textId="77777777" w:rsidR="00F12577" w:rsidRDefault="00F12577" w:rsidP="00F12577">
      <w:pPr>
        <w:spacing w:before="120" w:after="120" w:line="240" w:lineRule="auto"/>
        <w:jc w:val="both"/>
        <w:rPr>
          <w:rFonts w:cstheme="minorHAnsi"/>
          <w:sz w:val="24"/>
          <w:szCs w:val="24"/>
          <w:lang w:val="ka-GE"/>
        </w:rPr>
      </w:pPr>
      <w:r w:rsidRPr="0055323A">
        <w:rPr>
          <w:rFonts w:cstheme="minorHAnsi"/>
          <w:bCs/>
          <w:sz w:val="24"/>
          <w:szCs w:val="24"/>
          <w:lang w:val="ka-GE"/>
        </w:rPr>
        <w:t xml:space="preserve">და ბოლოს, ერთ-ერთი უმთავრესი პრობლემა, რაც თან ახლავს მცირე და საშუალო მეწარმეობის სექტორს საქართველოში, არის ჩრდილოვანი ეკონომიკის მაღალი მაჩვენებელი. </w:t>
      </w:r>
      <w:r>
        <w:rPr>
          <w:rFonts w:cstheme="minorHAnsi"/>
          <w:bCs/>
          <w:sz w:val="24"/>
          <w:szCs w:val="24"/>
          <w:lang w:val="ka-GE"/>
        </w:rPr>
        <w:t>საქსტატის ინფორმაციით, სამსახურმა ახალი ტიპის კვლევა ჩაატარა სხვადასხვა სფეროში დაუკვირვებადი ეკონომიკის რეალური მასშტაბების შეფასებისთვის</w:t>
      </w:r>
      <w:r w:rsidRPr="00B700EE">
        <w:rPr>
          <w:rStyle w:val="FootnoteReference"/>
          <w:rFonts w:cstheme="minorHAnsi"/>
          <w:sz w:val="24"/>
          <w:szCs w:val="24"/>
        </w:rPr>
        <w:footnoteReference w:id="12"/>
      </w:r>
      <w:r>
        <w:rPr>
          <w:rFonts w:cstheme="minorHAnsi"/>
          <w:bCs/>
          <w:sz w:val="24"/>
          <w:szCs w:val="24"/>
          <w:lang w:val="ka-GE"/>
        </w:rPr>
        <w:t>.</w:t>
      </w:r>
      <w:r w:rsidRPr="0025306C">
        <w:rPr>
          <w:rFonts w:cstheme="minorHAnsi"/>
          <w:sz w:val="24"/>
          <w:szCs w:val="24"/>
          <w:lang w:val="ka-GE"/>
        </w:rPr>
        <w:t xml:space="preserve"> </w:t>
      </w:r>
      <w:r>
        <w:rPr>
          <w:rFonts w:cstheme="minorHAnsi"/>
          <w:sz w:val="24"/>
          <w:szCs w:val="24"/>
          <w:lang w:val="ka-GE"/>
        </w:rPr>
        <w:t>წინა შეფასებებთან შედარებით, ახალი კვლევით ყველაზე დიდი ცვლილება გამოვლინდა სასტუმროებისა და რესტორნების სფეროში, სადაც დაუკვირვებადი ეკონომიკის წილი 54%-ს აღწევს (წინა მაჩვენებელი - 9.2%), ასევე მაღალია დაუკვირვებადი ეკონომიკის მაჩვენებელი მშენებლობაში - 12.4% (წინა მაჩვენებელი 2.8%), სოფლის მეურნეობაში - 15.7% (წინა მაჩვენებელი 3%), ვაჭრობაში - 15.3% (წინა მაჩვენებელი 9.7%) და ა.შ.</w:t>
      </w:r>
    </w:p>
    <w:p w14:paraId="24CC1E9E" w14:textId="77777777" w:rsidR="00F12577" w:rsidRPr="0055323A" w:rsidRDefault="00F12577" w:rsidP="00F12577">
      <w:pPr>
        <w:spacing w:before="120" w:after="120" w:line="240" w:lineRule="auto"/>
        <w:jc w:val="both"/>
        <w:rPr>
          <w:rFonts w:cstheme="minorHAnsi"/>
          <w:bCs/>
          <w:sz w:val="24"/>
          <w:szCs w:val="24"/>
        </w:rPr>
      </w:pPr>
      <w:r w:rsidRPr="0055323A">
        <w:rPr>
          <w:rFonts w:cstheme="minorHAnsi"/>
          <w:bCs/>
          <w:sz w:val="24"/>
          <w:szCs w:val="24"/>
          <w:lang w:val="ka-GE"/>
        </w:rPr>
        <w:t>აღნიშნული სახელმწიფოს პერსპექტივიდან ნიშნავს დანაკარგს საბიუჯეტო შემოსავლებში, თუმცა, არანაკლებ პრობლემურია ეს საკითხი თავად მეწარმეებისთვის. აღნიშნული ზღუდავს საწარმოების დაშვება</w:t>
      </w:r>
      <w:r>
        <w:rPr>
          <w:rFonts w:cstheme="minorHAnsi"/>
          <w:bCs/>
          <w:sz w:val="24"/>
          <w:szCs w:val="24"/>
          <w:lang w:val="ka-GE"/>
        </w:rPr>
        <w:t>ს</w:t>
      </w:r>
      <w:r w:rsidRPr="0055323A">
        <w:rPr>
          <w:rFonts w:cstheme="minorHAnsi"/>
          <w:bCs/>
          <w:sz w:val="24"/>
          <w:szCs w:val="24"/>
          <w:lang w:val="ka-GE"/>
        </w:rPr>
        <w:t xml:space="preserve"> ფინანსურ რესურსებზე, ხელს უშლის საწარმოების ზრდას და განვითარებას. ამასთან, კოვიდ-19-ის პანდემიის პირობებში, ნათლად გამოიკვეთა, რომ ჩრდილოვანი ეკონომიკის მაღალი მაჩვენებელი ხელს უშლის მცირე და საშუალო მეწარმეებს, მიიღონ სახელმწიფო დახმარება კრიზისის საპასუხოდ. </w:t>
      </w:r>
    </w:p>
    <w:p w14:paraId="45BF6C43" w14:textId="77777777" w:rsidR="00F12577" w:rsidRPr="0055323A" w:rsidRDefault="00F12577" w:rsidP="00F12577">
      <w:pPr>
        <w:spacing w:before="120" w:after="120" w:line="240" w:lineRule="auto"/>
        <w:jc w:val="both"/>
        <w:rPr>
          <w:rFonts w:cstheme="minorHAnsi"/>
          <w:bCs/>
          <w:sz w:val="24"/>
          <w:szCs w:val="24"/>
          <w:lang w:val="ka-GE"/>
        </w:rPr>
      </w:pPr>
    </w:p>
    <w:p w14:paraId="5BA93083"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 xml:space="preserve">მიზანი </w:t>
      </w:r>
    </w:p>
    <w:p w14:paraId="04B6FA32" w14:textId="49033AE4" w:rsidR="00F12577" w:rsidRPr="0055323A" w:rsidRDefault="00F12577" w:rsidP="00F12577">
      <w:pPr>
        <w:pStyle w:val="Heading2"/>
        <w:spacing w:before="120" w:after="120" w:line="240" w:lineRule="auto"/>
        <w:jc w:val="both"/>
        <w:rPr>
          <w:rFonts w:asciiTheme="minorHAnsi" w:eastAsiaTheme="minorHAnsi" w:hAnsiTheme="minorHAnsi" w:cstheme="minorHAnsi"/>
          <w:bCs/>
          <w:color w:val="auto"/>
          <w:sz w:val="24"/>
          <w:szCs w:val="24"/>
          <w:lang w:val="ka-GE"/>
        </w:rPr>
      </w:pPr>
      <w:bookmarkStart w:id="45" w:name="_Toc61727524"/>
      <w:bookmarkStart w:id="46" w:name="_Toc61879861"/>
      <w:r w:rsidRPr="0055323A">
        <w:rPr>
          <w:rFonts w:asciiTheme="minorHAnsi" w:eastAsiaTheme="minorHAnsi" w:hAnsiTheme="minorHAnsi" w:cstheme="minorHAnsi"/>
          <w:bCs/>
          <w:color w:val="auto"/>
          <w:sz w:val="24"/>
          <w:szCs w:val="24"/>
          <w:lang w:val="ka-GE"/>
        </w:rPr>
        <w:t>მდგრად განვითარებაზე ორიენტირებული მცირე და საშუალო საწარმოების შექმნის და ფუნქციონირებისთვის შესაძლებლობების სივრცის შექმნა/გაფართოება.</w:t>
      </w:r>
      <w:bookmarkEnd w:id="45"/>
      <w:bookmarkEnd w:id="46"/>
    </w:p>
    <w:p w14:paraId="7AA8F327" w14:textId="77777777" w:rsidR="00F12577" w:rsidRPr="0055323A" w:rsidRDefault="00F12577" w:rsidP="00F12577">
      <w:pPr>
        <w:spacing w:before="120" w:after="120" w:line="240" w:lineRule="auto"/>
        <w:jc w:val="both"/>
        <w:rPr>
          <w:rFonts w:cstheme="minorHAnsi"/>
          <w:b/>
          <w:bCs/>
          <w:sz w:val="24"/>
          <w:szCs w:val="24"/>
          <w:lang w:val="ka-GE"/>
        </w:rPr>
      </w:pPr>
    </w:p>
    <w:p w14:paraId="3E8518B4"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13117CD9"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ევროკავშირისა და საუკეთესო საერთაშორისო პრაქტიკის გათვალისწინებით, საქართველოს საკანონმდებლო ბაზის დახვეწა მცირე და საშუალო მეწარმეობასთან მიმართებით</w:t>
      </w:r>
    </w:p>
    <w:p w14:paraId="20EF40F0" w14:textId="799158C9"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საქართველო-ევროკავშირის ასოცირების შეთანხმებით აღებული ვალდებულებების ფარლებში, მოხდება საქართველოს კანონმდებლობის დინამიური დაახლოება ევროკავშირის კანონმდებლობასთან და ამ პროცესში გათვალისწინებული იქნება მცირე და საშუალო საწარმოების საჭიროებები. </w:t>
      </w:r>
      <w:r w:rsidR="004C653A">
        <w:rPr>
          <w:rFonts w:cstheme="minorHAnsi"/>
          <w:bCs/>
          <w:sz w:val="24"/>
          <w:szCs w:val="24"/>
          <w:lang w:val="ka-GE"/>
        </w:rPr>
        <w:t>ამ მიზნით,</w:t>
      </w:r>
      <w:r w:rsidRPr="0055323A">
        <w:rPr>
          <w:rFonts w:cstheme="minorHAnsi"/>
          <w:bCs/>
          <w:sz w:val="24"/>
          <w:szCs w:val="24"/>
          <w:lang w:val="ka-GE"/>
        </w:rPr>
        <w:t xml:space="preserve"> დაინერგება </w:t>
      </w:r>
      <w:r w:rsidRPr="0055323A">
        <w:rPr>
          <w:rFonts w:cstheme="minorHAnsi"/>
          <w:bCs/>
          <w:sz w:val="24"/>
          <w:szCs w:val="24"/>
        </w:rPr>
        <w:t>RIA-</w:t>
      </w:r>
      <w:r w:rsidRPr="0055323A">
        <w:rPr>
          <w:rFonts w:cstheme="minorHAnsi"/>
          <w:bCs/>
          <w:sz w:val="24"/>
          <w:szCs w:val="24"/>
          <w:lang w:val="ka-GE"/>
        </w:rPr>
        <w:t xml:space="preserve">ს მცირე და საშუალო მეწარმეობის ტესტი და გაფართოვდება </w:t>
      </w:r>
      <w:r w:rsidRPr="0055323A">
        <w:rPr>
          <w:rFonts w:cstheme="minorHAnsi"/>
          <w:bCs/>
          <w:sz w:val="24"/>
          <w:szCs w:val="24"/>
        </w:rPr>
        <w:t>RIA</w:t>
      </w:r>
      <w:r w:rsidRPr="0055323A">
        <w:rPr>
          <w:rFonts w:cstheme="minorHAnsi"/>
          <w:bCs/>
          <w:sz w:val="24"/>
          <w:szCs w:val="24"/>
          <w:lang w:val="ka-GE"/>
        </w:rPr>
        <w:t>-ს მოქმედების მასშტაბები.</w:t>
      </w:r>
    </w:p>
    <w:p w14:paraId="159B0232"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lastRenderedPageBreak/>
        <w:t>მცირე და საშუალო მეწარმეობის ხელშემწყობი სისტემის ინსტიტუციური გაძლიერება და მდგრადობის უზრუნველყოფა</w:t>
      </w:r>
    </w:p>
    <w:p w14:paraId="76AFE4D1"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გაგრძელდება მცირე და საშუალო მეწარმეობის ხელშემწყობი სახელმწიფო ინსტიტუტების გაძლიერება და განვითარება, რათა მათ უკეთ უპასუხონ მცირე და საშუალო საწარმოების მზარდ გამოწვევებს. ამასთან, განსაკუთრებული ყურადღება დაეთმობა შესაბამისი სახელმწიფო ინსტიტუტების თანამშრომელთა შესაძლებლობების და უნარების გაძლიერებას და თავად ინსტიტუტების დაფინანსების მდგრადობის უზრუნველყოფას.</w:t>
      </w:r>
    </w:p>
    <w:p w14:paraId="54EA3005"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მცირე და საშუალო საწარმოების საქმიანობის სტატისტიკური აღრიცხვის გაუმჯობესება</w:t>
      </w:r>
    </w:p>
    <w:p w14:paraId="374100AA"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მიუხედავად მიღწეული პროგრესისა, მნიშვნელოვანია ამ მიმართულებით ცვლილებების გაგრძელება, მათ შორის, მოკლევადიანი ბიზნეს სტატისტიკის წარმოების, </w:t>
      </w:r>
      <w:r>
        <w:rPr>
          <w:rFonts w:cstheme="minorHAnsi"/>
          <w:bCs/>
          <w:sz w:val="24"/>
          <w:szCs w:val="24"/>
          <w:lang w:val="ka-GE"/>
        </w:rPr>
        <w:t>სტატისტიკუ</w:t>
      </w:r>
      <w:r w:rsidRPr="0055323A">
        <w:rPr>
          <w:rFonts w:cstheme="minorHAnsi"/>
          <w:bCs/>
          <w:sz w:val="24"/>
          <w:szCs w:val="24"/>
          <w:lang w:val="ka-GE"/>
        </w:rPr>
        <w:t>რ</w:t>
      </w:r>
      <w:r>
        <w:rPr>
          <w:rFonts w:cstheme="minorHAnsi"/>
          <w:bCs/>
          <w:sz w:val="24"/>
          <w:szCs w:val="24"/>
        </w:rPr>
        <w:t>i</w:t>
      </w:r>
      <w:r w:rsidRPr="0055323A">
        <w:rPr>
          <w:rFonts w:cstheme="minorHAnsi"/>
          <w:bCs/>
          <w:sz w:val="24"/>
          <w:szCs w:val="24"/>
          <w:lang w:val="ka-GE"/>
        </w:rPr>
        <w:t xml:space="preserve"> ბიზნეს რეგისტრის გაუმჯობესების, მთელ რიგ სფეროებში დეტალური სტატისტიკის წარმოების მხრივ და ა.შ.</w:t>
      </w:r>
    </w:p>
    <w:p w14:paraId="53C35339"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კონკურენტული გარემოს უზრუნველყოფა</w:t>
      </w:r>
    </w:p>
    <w:p w14:paraId="075C86E7"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კონკურენციის კანონმდებლობის დახვეწის და განვითარების კვალდაკვალ, მნიშვნელოვანი იქნება მისი ეფექტიანი აღსრულების უზრუნველყოფა, რაც ქვეყანაში შექმნის კონკურენტულ სამოქმედო გარემოს. ამ მხრივ, აუცილებელია როგორც მეწარმეების ცნობიერების ამაღლება, ისე თავად კონკურენციის სააგენტოს შესაძლებლობების გაძლიერება კანონმდებლობის ეფექტიანად აღსრულებისთვის.</w:t>
      </w:r>
    </w:p>
    <w:p w14:paraId="03B0138E"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ბიზნეს დავების სწრაფი და ეფექტიანი გადაწყვეტა</w:t>
      </w:r>
    </w:p>
    <w:p w14:paraId="14EAD494"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გაგრძელდება ინტენსური მუშაობა ბიზნეს დავების ალტერნატიული მექანიზმების განვითარებაზე და მათ პოპულარიზაციაზე მცირე და საშუალო მეწარმეთა შორის. ამ მხრივ განსაკუთრებული ყურადღება დაეთმობა, ერთის მხრივ, სისტემის პოპულარიზაციას და ცნობიერების ამაღლებას, ხოლო მეორეს მხრივ, ბიზნესომბუდსმენის ინსტიტუტის როლის ზრდას სახელმწიფოსა და კერძო სექტორს შორის წარმოქმნილი დავების მოგვარებაში. ასევე ყურადღება დაეთმობა საგადასახადო დავების სისტემის რეფორმას.</w:t>
      </w:r>
    </w:p>
    <w:p w14:paraId="0FE9E8C4"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სახელმწიფო სერვისების ხელმისაწვდომობის გაზრდა</w:t>
      </w:r>
    </w:p>
    <w:p w14:paraId="1B93671F"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 xml:space="preserve">გაგრძელდება სახელმწიფო სერვისების ხელმისაწვდომობის ზრდა, მათ შორის ერთიანი პორტალის </w:t>
      </w:r>
      <w:r w:rsidRPr="0055323A">
        <w:rPr>
          <w:rFonts w:cstheme="minorHAnsi"/>
          <w:sz w:val="24"/>
          <w:szCs w:val="24"/>
        </w:rPr>
        <w:t>my.gov.ge</w:t>
      </w:r>
      <w:r w:rsidRPr="0055323A">
        <w:rPr>
          <w:rFonts w:cstheme="minorHAnsi"/>
          <w:sz w:val="24"/>
          <w:szCs w:val="24"/>
          <w:lang w:val="ka-GE"/>
        </w:rPr>
        <w:t>-ს მეშვეობით. ასევე, გაძლიერდება პროგრამა „სახელმწიფო შენი პარტნიორია“, რომელიც ზრდის სახელმწიფო პროგრამების ხელმისაწვდომობას</w:t>
      </w:r>
      <w:r>
        <w:rPr>
          <w:rFonts w:cstheme="minorHAnsi"/>
          <w:sz w:val="24"/>
          <w:szCs w:val="24"/>
        </w:rPr>
        <w:t xml:space="preserve">, </w:t>
      </w:r>
      <w:r>
        <w:rPr>
          <w:rFonts w:cstheme="minorHAnsi"/>
          <w:sz w:val="24"/>
          <w:szCs w:val="24"/>
          <w:lang w:val="ka-GE"/>
        </w:rPr>
        <w:t>განსაკუთრებით რეგიონებში</w:t>
      </w:r>
      <w:r w:rsidRPr="0055323A">
        <w:rPr>
          <w:rFonts w:cstheme="minorHAnsi"/>
          <w:sz w:val="24"/>
          <w:szCs w:val="24"/>
          <w:lang w:val="ka-GE"/>
        </w:rPr>
        <w:t>. ასევე, ყურადღება დაეთმობა საგადასახადო სერვისების შემდგომ გაციფროვნებას/განვითარებას.</w:t>
      </w:r>
    </w:p>
    <w:p w14:paraId="00E7C16B"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სახელმწიფო შესყიდვებში მცირე და საშუალო საწარმოების მონაწილეობის ზრდის ხელშეწყობა</w:t>
      </w:r>
    </w:p>
    <w:p w14:paraId="55F3DF57"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სახელმწიფო უზრუნველყოფს მცირე და საშუალო მეწარმეების ცნობიერების ამაღლებას სახელმწიფო შესყიდვების სისტემის შესახებ, რათა გაიზარდოს მცირე და საშუალო საწარმოთა მონაწილეობის წილი სახელმწიფო შესყიდვებში.</w:t>
      </w:r>
    </w:p>
    <w:p w14:paraId="07CBF2AA"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lastRenderedPageBreak/>
        <w:t>გაკოტრების და რეაბილიტაციის სისტემის განვითარება</w:t>
      </w:r>
    </w:p>
    <w:p w14:paraId="36290B7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სახელმწიფო ხელს შეუწყობს ახალი კანონმდებლობის შესაბამი</w:t>
      </w:r>
      <w:r>
        <w:rPr>
          <w:rFonts w:cstheme="minorHAnsi"/>
          <w:bCs/>
          <w:sz w:val="24"/>
          <w:szCs w:val="24"/>
          <w:lang w:val="ka-GE"/>
        </w:rPr>
        <w:t>სი</w:t>
      </w:r>
      <w:r w:rsidRPr="0055323A">
        <w:rPr>
          <w:rFonts w:cstheme="minorHAnsi"/>
          <w:bCs/>
          <w:sz w:val="24"/>
          <w:szCs w:val="24"/>
          <w:lang w:val="ka-GE"/>
        </w:rPr>
        <w:t xml:space="preserve"> სისტემის განვითარებას, მათ შორის</w:t>
      </w:r>
      <w:r>
        <w:rPr>
          <w:rFonts w:cstheme="minorHAnsi"/>
          <w:bCs/>
          <w:sz w:val="24"/>
          <w:szCs w:val="24"/>
          <w:lang w:val="ka-GE"/>
        </w:rPr>
        <w:t>,</w:t>
      </w:r>
      <w:r w:rsidRPr="0055323A">
        <w:rPr>
          <w:rFonts w:cstheme="minorHAnsi"/>
          <w:bCs/>
          <w:sz w:val="24"/>
          <w:szCs w:val="24"/>
          <w:lang w:val="ka-GE"/>
        </w:rPr>
        <w:t xml:space="preserve"> კერძო აღმსრულებლების სისტემის და რეაბილიტაციის სისტემის განვითარებას, ასევე კომპანიების ცნობიერების ამაღლებას ახალი სისტემის შესაძლებლობებზე.</w:t>
      </w:r>
    </w:p>
    <w:p w14:paraId="7C5CD65B" w14:textId="77777777" w:rsidR="00D13288" w:rsidRPr="00D13288" w:rsidRDefault="00D13288" w:rsidP="00D13288">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D13288">
        <w:rPr>
          <w:rFonts w:cstheme="minorHAnsi"/>
          <w:b/>
          <w:bCs/>
          <w:sz w:val="24"/>
          <w:szCs w:val="24"/>
          <w:lang w:val="ka-GE"/>
        </w:rPr>
        <w:t xml:space="preserve">ფინანსური აღრიცხვის და ანგარიშგების სისტემაზე ცნობიერების ამაღლება </w:t>
      </w:r>
    </w:p>
    <w:p w14:paraId="12D42627" w14:textId="1F864048"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ინტენსიურად გაგრძელდება </w:t>
      </w:r>
      <w:r w:rsidRPr="0055323A">
        <w:rPr>
          <w:rFonts w:cstheme="minorHAnsi"/>
          <w:bCs/>
          <w:sz w:val="24"/>
          <w:szCs w:val="24"/>
        </w:rPr>
        <w:t>IFRS for SME-</w:t>
      </w:r>
      <w:r w:rsidRPr="0055323A">
        <w:rPr>
          <w:rFonts w:cstheme="minorHAnsi"/>
          <w:bCs/>
          <w:sz w:val="24"/>
          <w:szCs w:val="24"/>
          <w:lang w:val="ka-GE"/>
        </w:rPr>
        <w:t>ზე მცირე და საშუალო მეწარმეების ცოდნისა და კვალიფიკაციის ამაღლების ღონისძიებები.</w:t>
      </w:r>
    </w:p>
    <w:p w14:paraId="6FC85FEF" w14:textId="77777777" w:rsidR="00F12577" w:rsidRPr="0055323A" w:rsidRDefault="00F12577" w:rsidP="00F12577">
      <w:pPr>
        <w:pStyle w:val="ListParagraph"/>
        <w:numPr>
          <w:ilvl w:val="1"/>
          <w:numId w:val="31"/>
        </w:numPr>
        <w:tabs>
          <w:tab w:val="left" w:pos="540"/>
        </w:tabs>
        <w:spacing w:before="120" w:after="120" w:line="240" w:lineRule="auto"/>
        <w:ind w:left="540" w:hanging="540"/>
        <w:contextualSpacing w:val="0"/>
        <w:jc w:val="both"/>
        <w:rPr>
          <w:rFonts w:cstheme="minorHAnsi"/>
          <w:b/>
          <w:bCs/>
          <w:sz w:val="24"/>
          <w:szCs w:val="24"/>
          <w:lang w:val="ka-GE"/>
        </w:rPr>
      </w:pPr>
      <w:r w:rsidRPr="0055323A">
        <w:rPr>
          <w:rFonts w:cstheme="minorHAnsi"/>
          <w:b/>
          <w:bCs/>
          <w:sz w:val="24"/>
          <w:szCs w:val="24"/>
          <w:lang w:val="ka-GE"/>
        </w:rPr>
        <w:t>ჩრდილოვანი ეკონომიკის ლეგალიზაცია</w:t>
      </w:r>
    </w:p>
    <w:p w14:paraId="751555BF"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მნიშვნელოვანია სახელმწიფომ გააგრძელოს მუშაობა ეკონომიკის ლეგალიზაციის მიმართულებით, მათ შორის მცირე და საშუალო მეწარმეების ცნობიერების ამაღლების გზით, რომ არსებული საგადასახადო ტვირთი (მითუმეტეს მცირე და საშუალო მეწარმეებისთვის) გაცილებით ნაკლებია ვიდრე ლეგალიზაციით მისაღები პოზიტიური შედეგები, რაც პანდემიის შედეგად კიდევ ერთხელ ნათლად დადასტურდა.</w:t>
      </w:r>
    </w:p>
    <w:p w14:paraId="4E877F64" w14:textId="77777777" w:rsidR="00F12577" w:rsidRPr="0055323A" w:rsidRDefault="00F12577" w:rsidP="00F12577">
      <w:pPr>
        <w:spacing w:before="120" w:after="120" w:line="240" w:lineRule="auto"/>
        <w:jc w:val="both"/>
        <w:rPr>
          <w:rFonts w:cstheme="minorHAnsi"/>
          <w:b/>
          <w:bCs/>
          <w:sz w:val="24"/>
          <w:szCs w:val="24"/>
          <w:lang w:val="ka-GE"/>
        </w:rPr>
      </w:pPr>
    </w:p>
    <w:p w14:paraId="3F2EF4AC" w14:textId="77777777" w:rsidR="00F12577" w:rsidRPr="0055323A" w:rsidRDefault="00F12577" w:rsidP="00F12577">
      <w:pPr>
        <w:pStyle w:val="Heading2"/>
        <w:spacing w:before="120" w:after="120" w:line="240" w:lineRule="auto"/>
        <w:jc w:val="both"/>
        <w:rPr>
          <w:rFonts w:asciiTheme="minorHAnsi" w:hAnsiTheme="minorHAnsi" w:cstheme="minorHAnsi"/>
          <w:lang w:val="ka-GE"/>
        </w:rPr>
      </w:pPr>
      <w:bookmarkStart w:id="47" w:name="_Toc57831256"/>
      <w:bookmarkStart w:id="48" w:name="_Toc61727525"/>
      <w:bookmarkStart w:id="49" w:name="_Toc61879862"/>
      <w:r w:rsidRPr="0055323A">
        <w:rPr>
          <w:rFonts w:asciiTheme="minorHAnsi" w:eastAsia="Calibri" w:hAnsiTheme="minorHAnsi" w:cstheme="minorHAnsi"/>
          <w:b/>
          <w:color w:val="1F3864" w:themeColor="accent5" w:themeShade="80"/>
          <w:sz w:val="24"/>
          <w:lang w:val="ka-GE"/>
        </w:rPr>
        <w:t>პრიორიტეტი 2: 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47"/>
      <w:bookmarkEnd w:id="48"/>
      <w:bookmarkEnd w:id="49"/>
    </w:p>
    <w:p w14:paraId="076D400E"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053F1D33" w14:textId="54CBC801" w:rsidR="00F12577"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ადამიანური კაპიტალის განვითარება სახელმწიფოს ერთ-ერთი უმთავრესი პრიორიტეტია, რომელიც გაცხადებულია 2021-2024 </w:t>
      </w:r>
      <w:r>
        <w:rPr>
          <w:rFonts w:cstheme="minorHAnsi"/>
          <w:bCs/>
          <w:sz w:val="24"/>
          <w:szCs w:val="24"/>
          <w:lang w:val="ka-GE"/>
        </w:rPr>
        <w:t xml:space="preserve">წლების </w:t>
      </w:r>
      <w:r w:rsidRPr="0055323A">
        <w:rPr>
          <w:rFonts w:cstheme="minorHAnsi"/>
          <w:bCs/>
          <w:sz w:val="24"/>
          <w:szCs w:val="24"/>
          <w:lang w:val="ka-GE"/>
        </w:rPr>
        <w:t xml:space="preserve">სამთავრობო პროგრამით „ევროპული სახელმწიფოს მშენებლობისთვის“. კვალიფიციური ადამიანური კაპიტალის ხელმისაწვდომობა განსაკუთრებით მნიშვნელოვანია მცირე და საშუალო მეწარმეობის განვითარებისთვის, ვინაიდან აღნიშნული უზოგავს მეწარმეებს პერსონალის მომზადება-გადამზადებასთან დაკავშირებულ დროისა და ფინანსური რესურსების დანახარჯებს. </w:t>
      </w:r>
    </w:p>
    <w:p w14:paraId="28C4A9B4" w14:textId="2A267735" w:rsidR="00C61ED1" w:rsidRPr="0055323A" w:rsidRDefault="00C61ED1" w:rsidP="00F12577">
      <w:pPr>
        <w:spacing w:before="120" w:after="120" w:line="240" w:lineRule="auto"/>
        <w:jc w:val="both"/>
        <w:rPr>
          <w:rFonts w:cstheme="minorHAnsi"/>
          <w:bCs/>
          <w:sz w:val="24"/>
          <w:szCs w:val="24"/>
          <w:lang w:val="ka-GE"/>
        </w:rPr>
      </w:pPr>
      <w:r>
        <w:rPr>
          <w:rFonts w:cstheme="minorHAnsi"/>
          <w:bCs/>
          <w:sz w:val="24"/>
          <w:szCs w:val="24"/>
          <w:lang w:val="ka-GE"/>
        </w:rPr>
        <w:t xml:space="preserve">აღსანიშნავია, რომ მსოფლიო ბანკის 2019 წლის საწარმოთა კვლევის მიხედვით, მცირე და საშუალო საწარმოების მიერ არაკვალიფიციური სამუშაო ძალა დასახელებულია ბიზნესის კეთების კუთხით ტოპ-3 ყველაზე პრობლემურ საკითხს შორის. </w:t>
      </w:r>
    </w:p>
    <w:p w14:paraId="614FE546" w14:textId="5B642FD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ამ მხრივ, განსაკუთრებით მნიშვნელოვანია </w:t>
      </w:r>
      <w:r w:rsidR="00C42F67">
        <w:rPr>
          <w:rFonts w:cstheme="minorHAnsi"/>
          <w:bCs/>
          <w:sz w:val="24"/>
          <w:szCs w:val="24"/>
          <w:lang w:val="ka-GE"/>
        </w:rPr>
        <w:t xml:space="preserve">აღნიშნული პრობლემის </w:t>
      </w:r>
      <w:r w:rsidRPr="0055323A">
        <w:rPr>
          <w:rFonts w:cstheme="minorHAnsi"/>
          <w:bCs/>
          <w:sz w:val="24"/>
          <w:szCs w:val="24"/>
          <w:lang w:val="ka-GE"/>
        </w:rPr>
        <w:t xml:space="preserve">როგორც შედარებით სწრაფი და მოკლევადიანი გადაწყვეტა, როგორიცაა შესაბამისი ტრენინგების ხელმისაწვდომობა, ისე უფრო კომპლექსური გადაწყვეტა, პროფესიული განათლების განვითარების გზით. დუალურ სწავლებაზე დაფუძნებული პროფესიული განათლების განვითარება სახელმწიფოს გაცხადებული პრიორიტეტია. პროფესიულ განათლებას შეუძლია მოკლე ვადაში უზრუნველყოს იმ პირების გადამზადება და შრომის ბაზარზე დაბრუნება, რომელთა უნარები მოძველებულია და აღარ შეესაბამება თანამედროვე შრომის ბაზრის მოთხოვნებს. მიუხედავად ბოლო წლებში პროფესიულ სასწავლებლებში სტუდენტების მზარდი რაოდენობისა </w:t>
      </w:r>
      <w:r w:rsidRPr="0055323A">
        <w:rPr>
          <w:rFonts w:cstheme="minorHAnsi"/>
          <w:bCs/>
          <w:color w:val="FF0000"/>
          <w:sz w:val="24"/>
          <w:szCs w:val="24"/>
          <w:highlight w:val="yellow"/>
          <w:lang w:val="ka-GE"/>
        </w:rPr>
        <w:t>(????</w:t>
      </w:r>
      <w:r w:rsidRPr="0055323A">
        <w:rPr>
          <w:rFonts w:cstheme="minorHAnsi"/>
          <w:bCs/>
          <w:sz w:val="24"/>
          <w:szCs w:val="24"/>
          <w:highlight w:val="yellow"/>
          <w:lang w:val="ka-GE"/>
        </w:rPr>
        <w:t>)</w:t>
      </w:r>
      <w:r w:rsidRPr="0055323A">
        <w:rPr>
          <w:rFonts w:cstheme="minorHAnsi"/>
          <w:bCs/>
          <w:sz w:val="24"/>
          <w:szCs w:val="24"/>
          <w:lang w:val="ka-GE"/>
        </w:rPr>
        <w:t>, სამწუხაროდ, საქართველოში პროფესიული განათლება ჯერ ისევ არ არის სათანადოდ პოპულარული და არ განიხილება უმაღლესი განათლების შესაბამის ალტერნატივად.</w:t>
      </w:r>
    </w:p>
    <w:p w14:paraId="511B8DAA"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lastRenderedPageBreak/>
        <w:t>ზემოაღნიშნულის გარდა, კოვიდ-19-ის პანდემიამ მწვავედ წამოჭრა ონლაინ სწავლების მეტად ხელმისაწვდომობის აუცილებლობა. აღნიშნული განსაკუთრებით მნიშვნელოვანია რეგიონებში მცხოვრები პირებისა და სხვადასხვა მოწყვლადი ჯგუფებისთვის.</w:t>
      </w:r>
    </w:p>
    <w:p w14:paraId="2916876E"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კვლავ პრობლემად რცება სამეწარმეო განათლება, რომელიც არ არის სათანადოდ დანერგილი განათლების სისტემაში. შესაბამისად, მნიშვნელოვანია ამ მხრივ მოკლევადიანი კურსების და ტრენინგების ხელმისაწვდომობა.</w:t>
      </w:r>
    </w:p>
    <w:p w14:paraId="6056442D" w14:textId="77777777" w:rsidR="00F12577" w:rsidRPr="0055323A" w:rsidRDefault="00F12577" w:rsidP="00F12577">
      <w:pPr>
        <w:spacing w:before="120" w:after="120" w:line="240" w:lineRule="auto"/>
        <w:jc w:val="both"/>
        <w:rPr>
          <w:rFonts w:cstheme="minorHAnsi"/>
          <w:bCs/>
          <w:sz w:val="24"/>
          <w:szCs w:val="24"/>
        </w:rPr>
      </w:pPr>
      <w:r w:rsidRPr="0055323A">
        <w:rPr>
          <w:rFonts w:cstheme="minorHAnsi"/>
          <w:bCs/>
          <w:sz w:val="24"/>
          <w:szCs w:val="24"/>
          <w:lang w:val="ka-GE"/>
        </w:rPr>
        <w:t xml:space="preserve">ამასთან, მცირე და საშუალო მეწარმეობის ზრდისა და კონკურენტუნარიანობის ამაღლებისთვის ასევე მნიშვნელოვანია თანამედროვე სამეწარმეო კულტურის განვითარების ხელშეწყობა და სამეწარმეო უნარების გაუმჯობესება. აღნიშნული კვლავ პრობლემას წარმოადგენს, განსაკუთრებით მცირე და საშუალო კომპანიებისთვის. ბიზნესის დაგეგმვის და განვითარების, მარკეტინგის და სხვა იმ უნარების ცოდნის დონე, რაც აუცილებელია წარმატებული საქმიანობისთვის - დაბალია. მათ შორის, კომერციული ბანკების მიერ დაკრეტიდეტაზე უარის </w:t>
      </w:r>
      <w:r>
        <w:rPr>
          <w:rFonts w:cstheme="minorHAnsi"/>
          <w:bCs/>
          <w:sz w:val="24"/>
          <w:szCs w:val="24"/>
          <w:lang w:val="ka-GE"/>
        </w:rPr>
        <w:t xml:space="preserve">თქმის </w:t>
      </w:r>
      <w:r w:rsidRPr="0055323A">
        <w:rPr>
          <w:rFonts w:cstheme="minorHAnsi"/>
          <w:bCs/>
          <w:sz w:val="24"/>
          <w:szCs w:val="24"/>
          <w:lang w:val="ka-GE"/>
        </w:rPr>
        <w:t>ერთ-ერთ მიზეზად სახელდება მცირე და საშუალო მეწარმეების მიერ წარმოდგენილი დაბალი ხარისხის ბიზნეს გეგმები.</w:t>
      </w:r>
    </w:p>
    <w:p w14:paraId="68825B8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საქართველოში წლების განმავლობაში პრობლემას წარმოადგენს შრომის ბაზარზე არსებული მოთხოვნა-მიწოდების დისბალანსი და შრომის ბაზრის მოთხოვნების შესაბამისი სამუშაო ძალის მომზადება-გადამზადება. ამ მხრივ, მნიშვნელოვანია შრომის ბაზრის საჭიროებების რეგულარული კვლევა, რაც კარგად გამოაჩენს შრომის ბაზრის ცვალებად კონიუნქტურას და ცვალებად მოთხოვნებს. </w:t>
      </w:r>
    </w:p>
    <w:p w14:paraId="6BFEE49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ზემოაღნიშნულის გარდა,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მიერ შემუშავდა და მთავრობის მიერ დამტკიცდა საქართველოს შრომისა და დასაქმების პოლიტიკის 2019-2023 წლების ეროვნული სტრატეგია, რომლის მიხედვით განსაზღვრულია 2 სექტორული პრიორიტეტი - დასაქმების ხელშეწყობა და შრომის ბაზრის ეფექტიანი ფუნქციონირების უზრუნველყოფა. პრიორიტეტული მიმართულებების გარდა, სტრატეგია განსაზღვრავს ისეთ მიზნებს, როგორიცაა შრომის ბაზარზე არსებულ მოთხოვნასა და მიწოდებას შორის შეუსაბამობის შემცირება, შრომის ბაზრის აქტიური პოლიტიკის გაძლიერება, მათ შორის, შრომის ბაზრის საინფორმაციო სისტემის გაძლიერების გზით და ა.შ. აღნიშნული პრიორიტეტები და მიზნები მნიშვნელოვანია </w:t>
      </w:r>
      <w:r>
        <w:rPr>
          <w:rFonts w:cstheme="minorHAnsi"/>
          <w:bCs/>
          <w:sz w:val="24"/>
          <w:szCs w:val="24"/>
          <w:lang w:val="ka-GE"/>
        </w:rPr>
        <w:t>მცირე და საშუალო მეწარმეიბის განვითარების</w:t>
      </w:r>
      <w:r w:rsidRPr="0055323A">
        <w:rPr>
          <w:rFonts w:cstheme="minorHAnsi"/>
          <w:bCs/>
          <w:sz w:val="24"/>
          <w:szCs w:val="24"/>
          <w:lang w:val="ka-GE"/>
        </w:rPr>
        <w:t xml:space="preserve"> სტრატეგიის მიზნებისთვის. </w:t>
      </w:r>
    </w:p>
    <w:p w14:paraId="2C949A26"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ასევე, შედარებით ახალ გამოწვევას წარმოადგენს შრომის უსაფრთხოების საკითხები, განსაკუთრებით შრომის შეცვლილი კანონმდებლობის და შედეგად, შრომის პირობების ინსპექტირების დეპარტამენტის გაზრდილი მანდარტის პირობებში. ამ მხრივ, მცირე და საშუალო მეწარმეეობის ცოდნა და კვალიფიკაცია შემდგომ განვითარებას საჭიროებს.</w:t>
      </w:r>
    </w:p>
    <w:p w14:paraId="5BEA7241"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გარდა ამისა, მცირე და საშუალო კომპანიების ინტერნაციონალიზაციისთვის მნიშვნელოვანია კომპანიებში პასუხისმებლიანი ბიზნესის ქცევის (Responsible Business Conduct - RBC) პრინციპების დანერგვა, რაც გულისხმობს გარემოს მიმართ პასუხისმგებლიან დამოკიდებულებას, კორპორაციული სოციალური პასუხისმგებლობის პრინციპების დანერგვას, თანამედროვე სამეწარმეო ურთიერთობების განვითარებას და </w:t>
      </w:r>
      <w:r w:rsidRPr="0055323A">
        <w:rPr>
          <w:rFonts w:cstheme="minorHAnsi"/>
          <w:bCs/>
          <w:sz w:val="24"/>
          <w:szCs w:val="24"/>
          <w:lang w:val="ka-GE"/>
        </w:rPr>
        <w:lastRenderedPageBreak/>
        <w:t xml:space="preserve">სხვა, რაც სტიმულს აძლევს კერძო სექტორს, მეტი კონტრიბუცია შეიტანოს ეკონომიკის მდგრად და ინკლუზიურ განვითარებაში. საქართველოში RBC-სთან ზოგადად და მის სარგებელთან </w:t>
      </w:r>
      <w:r>
        <w:rPr>
          <w:rFonts w:cstheme="minorHAnsi"/>
          <w:bCs/>
          <w:sz w:val="24"/>
          <w:szCs w:val="24"/>
          <w:lang w:val="ka-GE"/>
        </w:rPr>
        <w:t>დაკავშ</w:t>
      </w:r>
      <w:r w:rsidRPr="0055323A">
        <w:rPr>
          <w:rFonts w:cstheme="minorHAnsi"/>
          <w:bCs/>
          <w:sz w:val="24"/>
          <w:szCs w:val="24"/>
          <w:lang w:val="ka-GE"/>
        </w:rPr>
        <w:t xml:space="preserve">ირებით ცოდნა ჯერ ისევ შეზღუდულია. შესაბამისად, მნიშვნელოვანია კერძო სექტორის ცოდნის ამაღლება ამ მიმართულებით. </w:t>
      </w:r>
    </w:p>
    <w:p w14:paraId="4C2E0845" w14:textId="77777777" w:rsidR="00F12577" w:rsidRDefault="00F12577" w:rsidP="00F12577">
      <w:pPr>
        <w:spacing w:before="120" w:after="120" w:line="240" w:lineRule="auto"/>
        <w:jc w:val="both"/>
        <w:rPr>
          <w:rFonts w:cstheme="minorHAnsi"/>
          <w:b/>
          <w:bCs/>
          <w:i/>
          <w:sz w:val="24"/>
          <w:szCs w:val="24"/>
          <w:lang w:val="ka-GE"/>
        </w:rPr>
      </w:pPr>
    </w:p>
    <w:p w14:paraId="1D00250C"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მიზანი</w:t>
      </w:r>
    </w:p>
    <w:p w14:paraId="2999F901" w14:textId="7C8326A5"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თანამედროვე მოთხოვნების შესაბამისი მეწარმეობის უნარების და კულტურის ფორმირება მცირე და საშუალო მეწარმეებს შორის</w:t>
      </w:r>
      <w:r>
        <w:rPr>
          <w:rFonts w:cstheme="minorHAnsi"/>
          <w:bCs/>
          <w:sz w:val="24"/>
          <w:szCs w:val="24"/>
          <w:lang w:val="ka-GE"/>
        </w:rPr>
        <w:t>, მათი კონკურენტუნარიანობის და ინტერნაციონალიზაციის გაძლიერებისთვის</w:t>
      </w:r>
      <w:r w:rsidRPr="0055323A">
        <w:rPr>
          <w:rFonts w:cstheme="minorHAnsi"/>
          <w:bCs/>
          <w:sz w:val="24"/>
          <w:szCs w:val="24"/>
          <w:lang w:val="ka-GE"/>
        </w:rPr>
        <w:t>.</w:t>
      </w:r>
    </w:p>
    <w:p w14:paraId="12F26552" w14:textId="77777777" w:rsidR="00F12577" w:rsidRDefault="00F12577" w:rsidP="00F12577">
      <w:pPr>
        <w:spacing w:before="120" w:after="120" w:line="240" w:lineRule="auto"/>
        <w:jc w:val="both"/>
        <w:rPr>
          <w:rFonts w:cstheme="minorHAnsi"/>
          <w:b/>
          <w:bCs/>
          <w:i/>
          <w:sz w:val="24"/>
          <w:szCs w:val="24"/>
          <w:lang w:val="ka-GE"/>
        </w:rPr>
      </w:pPr>
    </w:p>
    <w:p w14:paraId="7825B8FA"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5A3645E1" w14:textId="78345C90" w:rsidR="00F12577" w:rsidRPr="00972C14" w:rsidRDefault="00F12577" w:rsidP="00972C14">
      <w:pPr>
        <w:pStyle w:val="ListParagraph"/>
        <w:numPr>
          <w:ilvl w:val="1"/>
          <w:numId w:val="35"/>
        </w:numPr>
        <w:tabs>
          <w:tab w:val="left" w:pos="450"/>
        </w:tabs>
        <w:spacing w:before="120" w:after="120" w:line="240" w:lineRule="auto"/>
        <w:jc w:val="both"/>
        <w:rPr>
          <w:rFonts w:cstheme="minorHAnsi"/>
          <w:b/>
          <w:bCs/>
          <w:sz w:val="24"/>
          <w:szCs w:val="24"/>
          <w:lang w:val="ka-GE"/>
        </w:rPr>
      </w:pPr>
      <w:r w:rsidRPr="00972C14">
        <w:rPr>
          <w:rFonts w:cstheme="minorHAnsi"/>
          <w:b/>
          <w:bCs/>
          <w:sz w:val="24"/>
          <w:szCs w:val="24"/>
          <w:lang w:val="ka-GE"/>
        </w:rPr>
        <w:t>შრომის ბაზრის საჭიროებების განგრძობადი შეფასება</w:t>
      </w:r>
    </w:p>
    <w:p w14:paraId="6F23BAB4"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მნიშვნელოვანია შრომის ბაზარზე არსებული მდგომარეობის, მოთხოვნებისა და გამოწვევების მუდმივი მონიტორინგი</w:t>
      </w:r>
      <w:r>
        <w:rPr>
          <w:rFonts w:cstheme="minorHAnsi"/>
          <w:bCs/>
          <w:sz w:val="24"/>
          <w:szCs w:val="24"/>
          <w:lang w:val="ka-GE"/>
        </w:rPr>
        <w:t xml:space="preserve"> და შესაბამისი ინფორმაციის ანალიზი</w:t>
      </w:r>
      <w:r w:rsidRPr="0055323A">
        <w:rPr>
          <w:rFonts w:cstheme="minorHAnsi"/>
          <w:bCs/>
          <w:sz w:val="24"/>
          <w:szCs w:val="24"/>
          <w:lang w:val="ka-GE"/>
        </w:rPr>
        <w:t>. ამ მიზნით, მოხდება პერიოდული კვლევების ჩატარება.</w:t>
      </w:r>
    </w:p>
    <w:p w14:paraId="48BE6FCB" w14:textId="77777777" w:rsidR="00F12577" w:rsidRPr="0055323A" w:rsidRDefault="00F12577" w:rsidP="00972C14">
      <w:pPr>
        <w:pStyle w:val="ListParagraph"/>
        <w:numPr>
          <w:ilvl w:val="1"/>
          <w:numId w:val="35"/>
        </w:numPr>
        <w:tabs>
          <w:tab w:val="left" w:pos="450"/>
        </w:tabs>
        <w:spacing w:before="120" w:after="120" w:line="240" w:lineRule="auto"/>
        <w:jc w:val="both"/>
        <w:rPr>
          <w:rFonts w:cstheme="minorHAnsi"/>
          <w:b/>
          <w:bCs/>
          <w:sz w:val="24"/>
          <w:szCs w:val="24"/>
          <w:lang w:val="ka-GE"/>
        </w:rPr>
      </w:pPr>
      <w:r w:rsidRPr="0055323A">
        <w:rPr>
          <w:rFonts w:cstheme="minorHAnsi"/>
          <w:b/>
          <w:bCs/>
          <w:sz w:val="24"/>
          <w:szCs w:val="24"/>
          <w:lang w:val="ka-GE"/>
        </w:rPr>
        <w:t>უსაფრთხო შრომითი გარემოს საჭიროების შესახებ ცნობიერების ამაღლება</w:t>
      </w:r>
    </w:p>
    <w:p w14:paraId="4CD3A7DF"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კანონმდებლობისა და პრაქტიკის გამკაცრებულ მოთხოვნებთან ადაპტაციის მიზნით, მოხდება მეწარმეებისთვის შესაბამისი ტრენინგების შეთავაზება შრომის პირობების ინსპექტირების დეპარტამენტის მანდატისა და კანონმდებლობის მოთხოვნების შესახებ. მნიშვნელოვანი იქნება კოვიდ-19 პანდემიით გამოწვეულ დამატებით </w:t>
      </w:r>
      <w:r>
        <w:rPr>
          <w:rFonts w:cstheme="minorHAnsi"/>
          <w:bCs/>
          <w:sz w:val="24"/>
          <w:szCs w:val="24"/>
          <w:lang w:val="ka-GE"/>
        </w:rPr>
        <w:t>მოთ</w:t>
      </w:r>
      <w:r w:rsidRPr="0055323A">
        <w:rPr>
          <w:rFonts w:cstheme="minorHAnsi"/>
          <w:bCs/>
          <w:sz w:val="24"/>
          <w:szCs w:val="24"/>
          <w:lang w:val="ka-GE"/>
        </w:rPr>
        <w:t xml:space="preserve">ხოვნებთან ადაპტაციისთვის </w:t>
      </w:r>
      <w:r>
        <w:rPr>
          <w:rFonts w:cstheme="minorHAnsi"/>
          <w:bCs/>
          <w:sz w:val="24"/>
          <w:szCs w:val="24"/>
          <w:lang w:val="ka-GE"/>
        </w:rPr>
        <w:t xml:space="preserve">მეწარმეთა </w:t>
      </w:r>
      <w:r w:rsidRPr="0055323A">
        <w:rPr>
          <w:rFonts w:cstheme="minorHAnsi"/>
          <w:bCs/>
          <w:sz w:val="24"/>
          <w:szCs w:val="24"/>
          <w:lang w:val="ka-GE"/>
        </w:rPr>
        <w:t xml:space="preserve">კვალიფიკაციის შემდგომი გაძლიერება. </w:t>
      </w:r>
    </w:p>
    <w:p w14:paraId="6EDBE9C7" w14:textId="77777777" w:rsidR="00F12577" w:rsidRPr="0055323A" w:rsidRDefault="00F12577" w:rsidP="00F12577">
      <w:pPr>
        <w:pStyle w:val="ListParagraph"/>
        <w:numPr>
          <w:ilvl w:val="1"/>
          <w:numId w:val="23"/>
        </w:numPr>
        <w:tabs>
          <w:tab w:val="left" w:pos="450"/>
        </w:tabs>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სამეწარმეო უნარების გაძლიერება რეგულარული ტრეინინგების გზით</w:t>
      </w:r>
    </w:p>
    <w:p w14:paraId="05A47A59"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გაგრძელდება შესაბამისი სახელმწიფო ინსტიტუტების მიერ მეწარმეებისთვის სხვადასხვა ტიპის ტრენინგების შეთავაზება. ასევე, შესაძლებელია მეწარმეების ტექნიკური მხარდაჭერა, მათ მიერ პერსონალის გადამზადებისთვის.</w:t>
      </w:r>
    </w:p>
    <w:p w14:paraId="11F64FF9" w14:textId="77777777" w:rsidR="00F12577" w:rsidRPr="0055323A" w:rsidRDefault="00F12577" w:rsidP="00F12577">
      <w:pPr>
        <w:pStyle w:val="ListParagraph"/>
        <w:numPr>
          <w:ilvl w:val="1"/>
          <w:numId w:val="23"/>
        </w:numPr>
        <w:tabs>
          <w:tab w:val="left" w:pos="450"/>
        </w:tabs>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ონლაინ-სწავლების სისტემის განვითარება</w:t>
      </w:r>
    </w:p>
    <w:p w14:paraId="3166BA4E"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კოვიდ-19 პანდემიის მიერ შექმნილი გამოწვევების საპასუხოდ, ასევე სხვადასხვა ჯგუფების მხრიდან ტრენინგების ხელმისაწვდომობის გაზრდის მიზნით, მოხდება მეტი ტრენინგის ონლაინ შეთავაზება. </w:t>
      </w:r>
    </w:p>
    <w:p w14:paraId="4D061AAD" w14:textId="77777777" w:rsidR="00F12577" w:rsidRPr="0055323A" w:rsidRDefault="00F12577" w:rsidP="00F12577">
      <w:pPr>
        <w:pStyle w:val="ListParagraph"/>
        <w:numPr>
          <w:ilvl w:val="1"/>
          <w:numId w:val="23"/>
        </w:numPr>
        <w:tabs>
          <w:tab w:val="left" w:pos="450"/>
        </w:tabs>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პროფესიული განათლების სისტემის განვითარება</w:t>
      </w:r>
    </w:p>
    <w:p w14:paraId="7E3A3E9A"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სახელმწიფო გააგრძ</w:t>
      </w:r>
      <w:r>
        <w:rPr>
          <w:rFonts w:cstheme="minorHAnsi"/>
          <w:bCs/>
          <w:sz w:val="24"/>
          <w:szCs w:val="24"/>
          <w:lang w:val="ka-GE"/>
        </w:rPr>
        <w:t>ე</w:t>
      </w:r>
      <w:r w:rsidRPr="0055323A">
        <w:rPr>
          <w:rFonts w:cstheme="minorHAnsi"/>
          <w:bCs/>
          <w:sz w:val="24"/>
          <w:szCs w:val="24"/>
          <w:lang w:val="ka-GE"/>
        </w:rPr>
        <w:t>ლებს პროფესიული განათლების სისტემის განვითარებას და პროფესიული განათლების პოპულარიზაციისთვის ნაბიჯების გადადგმას.</w:t>
      </w:r>
    </w:p>
    <w:p w14:paraId="1B809F65" w14:textId="77777777" w:rsidR="00F12577" w:rsidRPr="0055323A" w:rsidRDefault="00F12577" w:rsidP="00F12577">
      <w:pPr>
        <w:pStyle w:val="ListParagraph"/>
        <w:numPr>
          <w:ilvl w:val="1"/>
          <w:numId w:val="23"/>
        </w:numPr>
        <w:tabs>
          <w:tab w:val="left" w:pos="450"/>
        </w:tabs>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შრომის ბაზრის საინფორმაციო სისტემის და სერვისების განვითარება</w:t>
      </w:r>
    </w:p>
    <w:p w14:paraId="306FAC80"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შრომის ბაზარზე არსებული დისბალანსის შემცირებისთვის, მოხდება როგორც შრომის ბაზრის საინფორმაციო სისტემის განვითარება, მათ შორის შესაბამისი ვებ-გვერდის დახვეწა, ისე პროფესიული ორიენტაციისა და კარიერული დაგეგმვის შესაბამისი სერვისების მიწოდება.</w:t>
      </w:r>
    </w:p>
    <w:p w14:paraId="473976ED" w14:textId="77777777" w:rsidR="00F12577" w:rsidRPr="0055323A" w:rsidRDefault="00F12577" w:rsidP="00F12577">
      <w:pPr>
        <w:pStyle w:val="ListParagraph"/>
        <w:numPr>
          <w:ilvl w:val="1"/>
          <w:numId w:val="23"/>
        </w:numPr>
        <w:tabs>
          <w:tab w:val="left" w:pos="450"/>
        </w:tabs>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lastRenderedPageBreak/>
        <w:t>ბიზნესის პასუხისმგებლიანი ქცევის პოპულარიზაცია</w:t>
      </w:r>
    </w:p>
    <w:p w14:paraId="0294466E"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მცირე და საშუალო მეწარმეთა შორის RBC-სთან დაკავშირებით ცნობიერების ამაღლების მიზნით, იმ ორგანიზაციებთან თანამშრომლობით, რომლებიც უზრუნველყოფენ RBC-სთან დაკავშირებით ცნობიერების ამაღლებას, </w:t>
      </w:r>
      <w:r>
        <w:rPr>
          <w:rFonts w:cstheme="minorHAnsi"/>
          <w:bCs/>
          <w:sz w:val="24"/>
          <w:szCs w:val="24"/>
          <w:lang w:val="ka-GE"/>
        </w:rPr>
        <w:t>დაიგეგმ</w:t>
      </w:r>
      <w:r w:rsidRPr="0055323A">
        <w:rPr>
          <w:rFonts w:cstheme="minorHAnsi"/>
          <w:bCs/>
          <w:sz w:val="24"/>
          <w:szCs w:val="24"/>
          <w:lang w:val="ka-GE"/>
        </w:rPr>
        <w:t xml:space="preserve">ება და განხორციელდება შესაბამისი ტრენინგები. </w:t>
      </w:r>
    </w:p>
    <w:p w14:paraId="0D5EA5C2" w14:textId="77777777" w:rsidR="00F12577" w:rsidRPr="0055323A" w:rsidRDefault="00F12577" w:rsidP="00F12577">
      <w:pPr>
        <w:tabs>
          <w:tab w:val="left" w:pos="450"/>
        </w:tabs>
        <w:spacing w:before="120" w:after="120" w:line="240" w:lineRule="auto"/>
        <w:jc w:val="both"/>
        <w:rPr>
          <w:rFonts w:cstheme="minorHAnsi"/>
          <w:b/>
          <w:bCs/>
          <w:sz w:val="24"/>
          <w:szCs w:val="24"/>
          <w:lang w:val="ka-GE"/>
        </w:rPr>
      </w:pPr>
    </w:p>
    <w:p w14:paraId="0309B503" w14:textId="77777777" w:rsidR="00F12577" w:rsidRPr="0055323A" w:rsidRDefault="00F12577" w:rsidP="00F12577">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50" w:name="_Toc57831257"/>
      <w:bookmarkStart w:id="51" w:name="_Toc61727526"/>
      <w:bookmarkStart w:id="52" w:name="_Toc61879863"/>
      <w:r w:rsidRPr="0055323A">
        <w:rPr>
          <w:rFonts w:asciiTheme="minorHAnsi" w:eastAsia="Calibri" w:hAnsiTheme="minorHAnsi" w:cstheme="minorHAnsi"/>
          <w:b/>
          <w:color w:val="1F3864" w:themeColor="accent5" w:themeShade="80"/>
          <w:sz w:val="24"/>
          <w:lang w:val="ka-GE"/>
        </w:rPr>
        <w:t>პრიორიტეტი 3: ფინანსებზე ხელმისაწვდომობის გაუმჯობესება</w:t>
      </w:r>
      <w:bookmarkEnd w:id="50"/>
      <w:bookmarkEnd w:id="51"/>
      <w:bookmarkEnd w:id="52"/>
    </w:p>
    <w:p w14:paraId="2671DAAE"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78DF0D97"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ფინანსებზე წვდომა წლების განმავლობაშ</w:t>
      </w:r>
      <w:r>
        <w:rPr>
          <w:rFonts w:cstheme="minorHAnsi"/>
          <w:bCs/>
          <w:sz w:val="24"/>
          <w:szCs w:val="24"/>
          <w:lang w:val="ka-GE"/>
        </w:rPr>
        <w:t>ი</w:t>
      </w:r>
      <w:r w:rsidRPr="0055323A">
        <w:rPr>
          <w:rFonts w:cstheme="minorHAnsi"/>
          <w:bCs/>
          <w:sz w:val="24"/>
          <w:szCs w:val="24"/>
          <w:lang w:val="ka-GE"/>
        </w:rPr>
        <w:t xml:space="preserve"> წარმოადგენს მცირე და საშუალო მეწარმეობის განვითარების ერთ-ერთ მთავარ დაბრკოლებას.</w:t>
      </w:r>
    </w:p>
    <w:p w14:paraId="20195C8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საქართველოს საფინანსო სისტემაში დომინირებს კომერციული საბანკო სისტემა (მთლიანი საფინანსო სისტემის 90%-ზე მეტი). საფინანსო ბაზრის სხვა მიმართულებები ნაკლებად განვითარებულია. ამასთან, კარგად განვითარებული საფინანსო ბაზრები არის სასიცოცხლოდ მნიშვნელოვანი საწარმოების განვითარებისთვის, განსაკუთრებით მცირე და საშუალო საწარმოებისთვის, რომლებიც ტრადიციულ საბანკო კაპიტალზე წვდომის თვალსაზრისით პრობლემებს განიცდიან გირაოს მაღალი </w:t>
      </w:r>
      <w:r>
        <w:rPr>
          <w:rFonts w:cstheme="minorHAnsi"/>
          <w:bCs/>
          <w:sz w:val="24"/>
          <w:szCs w:val="24"/>
          <w:lang w:val="ka-GE"/>
        </w:rPr>
        <w:t>მოთ</w:t>
      </w:r>
      <w:r w:rsidRPr="0055323A">
        <w:rPr>
          <w:rFonts w:cstheme="minorHAnsi"/>
          <w:bCs/>
          <w:sz w:val="24"/>
          <w:szCs w:val="24"/>
          <w:lang w:val="ka-GE"/>
        </w:rPr>
        <w:t xml:space="preserve">ხოვნების </w:t>
      </w:r>
      <w:r>
        <w:rPr>
          <w:rFonts w:cstheme="minorHAnsi"/>
          <w:bCs/>
          <w:sz w:val="24"/>
          <w:szCs w:val="24"/>
          <w:lang w:val="ka-GE"/>
        </w:rPr>
        <w:t>და სხვა ფაქტორების გამო</w:t>
      </w:r>
      <w:r w:rsidRPr="0055323A">
        <w:rPr>
          <w:rFonts w:cstheme="minorHAnsi"/>
          <w:bCs/>
          <w:sz w:val="24"/>
          <w:szCs w:val="24"/>
          <w:lang w:val="ka-GE"/>
        </w:rPr>
        <w:t>. შესაბამისად, როგორც საოპერაციო, ისე კაპიტალური ხარჯების დაფინანსებისთვის, აღნიშნული საწარმოები მიმართავენ შიდა რესურსებს, როგორციაა საოჯახი კაპიტალი, რაც ეკონომიკურად ეფექტიან გამოსავალს არ წარმოადგენს.</w:t>
      </w:r>
    </w:p>
    <w:p w14:paraId="07FF9ED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აღსანიშნავია, რომ </w:t>
      </w:r>
      <w:r>
        <w:rPr>
          <w:rFonts w:cstheme="minorHAnsi"/>
          <w:bCs/>
          <w:sz w:val="24"/>
          <w:szCs w:val="24"/>
          <w:lang w:val="ka-GE"/>
        </w:rPr>
        <w:t xml:space="preserve">საქართველოს </w:t>
      </w:r>
      <w:r w:rsidRPr="0055323A">
        <w:rPr>
          <w:rFonts w:cstheme="minorHAnsi"/>
          <w:bCs/>
          <w:sz w:val="24"/>
          <w:szCs w:val="24"/>
          <w:lang w:val="ka-GE"/>
        </w:rPr>
        <w:t>საბანკო პორტფელში მცირე და საშუალო საწარმოების წილი კვლავ დაბალი რჩება და წლების განმავლობაში ის მნიშვნელოვნად არ გაზრდილა. ასევე დაბალი</w:t>
      </w:r>
      <w:r>
        <w:rPr>
          <w:rFonts w:cstheme="minorHAnsi"/>
          <w:bCs/>
          <w:sz w:val="24"/>
          <w:szCs w:val="24"/>
          <w:lang w:val="ka-GE"/>
        </w:rPr>
        <w:t>ა</w:t>
      </w:r>
      <w:r w:rsidRPr="0055323A">
        <w:rPr>
          <w:rFonts w:cstheme="minorHAnsi"/>
          <w:bCs/>
          <w:sz w:val="24"/>
          <w:szCs w:val="24"/>
          <w:lang w:val="ka-GE"/>
        </w:rPr>
        <w:t xml:space="preserve"> მცირე და საშუალო ბიზნესზე გაცემული სესხების წილი ბიზნეს სესხებში. კერძოდ, 201</w:t>
      </w:r>
      <w:r w:rsidRPr="0055323A">
        <w:rPr>
          <w:rFonts w:cstheme="minorHAnsi"/>
          <w:bCs/>
          <w:sz w:val="24"/>
          <w:szCs w:val="24"/>
        </w:rPr>
        <w:t>8</w:t>
      </w:r>
      <w:r w:rsidRPr="0055323A">
        <w:rPr>
          <w:rFonts w:cstheme="minorHAnsi"/>
          <w:bCs/>
          <w:sz w:val="24"/>
          <w:szCs w:val="24"/>
          <w:lang w:val="ka-GE"/>
        </w:rPr>
        <w:t xml:space="preserve"> წლის მონაცემებით აღნიშნული მაჩვენებელი 4</w:t>
      </w:r>
      <w:r w:rsidRPr="0055323A">
        <w:rPr>
          <w:rFonts w:cstheme="minorHAnsi"/>
          <w:bCs/>
          <w:sz w:val="24"/>
          <w:szCs w:val="24"/>
        </w:rPr>
        <w:t>5</w:t>
      </w:r>
      <w:r w:rsidRPr="0055323A">
        <w:rPr>
          <w:rFonts w:cstheme="minorHAnsi"/>
          <w:bCs/>
          <w:sz w:val="24"/>
          <w:szCs w:val="24"/>
          <w:lang w:val="ka-GE"/>
        </w:rPr>
        <w:t xml:space="preserve">%-ს შეადგენს და ამ მაჩვენებლით საქართველო ჩამოუვარდება ევროპის ქვეყნების მაჩვენებლებს. </w:t>
      </w:r>
    </w:p>
    <w:p w14:paraId="747DFC0A" w14:textId="77777777" w:rsidR="00F12577" w:rsidRPr="0055323A" w:rsidRDefault="00F12577" w:rsidP="00F12577">
      <w:pPr>
        <w:pStyle w:val="Caption"/>
        <w:spacing w:before="120" w:after="120"/>
        <w:ind w:right="-450"/>
        <w:rPr>
          <w:rFonts w:cstheme="minorHAnsi"/>
          <w:sz w:val="22"/>
          <w:szCs w:val="24"/>
          <w:lang w:val="ka-GE"/>
        </w:rPr>
      </w:pPr>
      <w:r w:rsidRPr="0055323A">
        <w:rPr>
          <w:rFonts w:cstheme="minorHAnsi"/>
          <w:sz w:val="22"/>
          <w:szCs w:val="24"/>
        </w:rPr>
        <w:t>დიაგრამა</w:t>
      </w:r>
      <w:r>
        <w:rPr>
          <w:rFonts w:cstheme="minorHAnsi"/>
          <w:sz w:val="22"/>
          <w:szCs w:val="24"/>
        </w:rPr>
        <w:t xml:space="preserve"> 1</w:t>
      </w:r>
      <w:r w:rsidRPr="0055323A">
        <w:rPr>
          <w:rFonts w:cstheme="minorHAnsi"/>
          <w:sz w:val="22"/>
          <w:szCs w:val="24"/>
        </w:rPr>
        <w:t xml:space="preserve">. SME </w:t>
      </w:r>
      <w:r w:rsidRPr="0055323A">
        <w:rPr>
          <w:rFonts w:cstheme="minorHAnsi"/>
          <w:sz w:val="22"/>
          <w:szCs w:val="24"/>
          <w:lang w:val="ka-GE"/>
        </w:rPr>
        <w:t>წილი საკრედიტო პორტფელში (%)</w:t>
      </w:r>
    </w:p>
    <w:p w14:paraId="203B0C96" w14:textId="77777777" w:rsidR="00F12577" w:rsidRPr="0055323A" w:rsidRDefault="00F12577" w:rsidP="00F12577">
      <w:pPr>
        <w:spacing w:before="120" w:after="120" w:line="240" w:lineRule="auto"/>
        <w:rPr>
          <w:rFonts w:cstheme="minorHAnsi"/>
          <w:lang w:val="ka-GE"/>
        </w:rPr>
      </w:pPr>
      <w:r w:rsidRPr="0055323A">
        <w:rPr>
          <w:rFonts w:cstheme="minorHAnsi"/>
          <w:noProof/>
        </w:rPr>
        <w:drawing>
          <wp:inline distT="0" distB="0" distL="0" distR="0" wp14:anchorId="53538908" wp14:editId="46BCCDD9">
            <wp:extent cx="3930650" cy="2190750"/>
            <wp:effectExtent l="0" t="0" r="1270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5EA133" w14:textId="77777777" w:rsidR="00F12577" w:rsidRPr="0055323A" w:rsidRDefault="00F12577" w:rsidP="00F12577">
      <w:pPr>
        <w:spacing w:before="120" w:after="120" w:line="240" w:lineRule="auto"/>
        <w:rPr>
          <w:rFonts w:cstheme="minorHAnsi"/>
          <w:i/>
          <w:lang w:val="ka-GE"/>
        </w:rPr>
      </w:pPr>
      <w:r w:rsidRPr="0055323A">
        <w:rPr>
          <w:rFonts w:cstheme="minorHAnsi"/>
          <w:i/>
          <w:lang w:val="ka-GE"/>
        </w:rPr>
        <w:t>წყარო: საქართველოს ეროვნული ბანკი</w:t>
      </w:r>
    </w:p>
    <w:p w14:paraId="0D5AD8AE" w14:textId="77777777" w:rsidR="00F12577" w:rsidRDefault="00F12577" w:rsidP="00F12577">
      <w:pPr>
        <w:spacing w:before="120" w:after="120" w:line="240" w:lineRule="auto"/>
        <w:rPr>
          <w:rFonts w:cstheme="minorHAnsi"/>
          <w:szCs w:val="24"/>
        </w:rPr>
      </w:pPr>
    </w:p>
    <w:p w14:paraId="713732B2" w14:textId="77777777" w:rsidR="00F12577" w:rsidRDefault="00F12577" w:rsidP="00F12577">
      <w:pPr>
        <w:spacing w:before="120" w:after="120" w:line="240" w:lineRule="auto"/>
        <w:rPr>
          <w:rFonts w:cstheme="minorHAnsi"/>
          <w:szCs w:val="24"/>
        </w:rPr>
      </w:pPr>
    </w:p>
    <w:p w14:paraId="6DA0CC4D" w14:textId="77777777" w:rsidR="00F12577" w:rsidRPr="0055323A" w:rsidRDefault="00F12577" w:rsidP="00F12577">
      <w:pPr>
        <w:spacing w:before="120" w:after="120" w:line="240" w:lineRule="auto"/>
        <w:rPr>
          <w:rFonts w:cstheme="minorHAnsi"/>
          <w:szCs w:val="24"/>
        </w:rPr>
      </w:pPr>
    </w:p>
    <w:p w14:paraId="4CCA86B4" w14:textId="77777777" w:rsidR="00F12577" w:rsidRPr="0055323A" w:rsidRDefault="00F12577" w:rsidP="00F12577">
      <w:pPr>
        <w:spacing w:before="120" w:after="120" w:line="240" w:lineRule="auto"/>
        <w:rPr>
          <w:rFonts w:cstheme="minorHAnsi"/>
          <w:i/>
          <w:szCs w:val="24"/>
          <w:lang w:val="ka-GE"/>
        </w:rPr>
      </w:pPr>
      <w:r w:rsidRPr="0055323A">
        <w:rPr>
          <w:rFonts w:cstheme="minorHAnsi"/>
          <w:i/>
          <w:szCs w:val="24"/>
        </w:rPr>
        <w:t>დიაგრამა</w:t>
      </w:r>
      <w:r>
        <w:rPr>
          <w:rFonts w:cstheme="minorHAnsi"/>
          <w:i/>
          <w:szCs w:val="24"/>
        </w:rPr>
        <w:t xml:space="preserve"> 2</w:t>
      </w:r>
      <w:r w:rsidRPr="0055323A">
        <w:rPr>
          <w:rFonts w:cstheme="minorHAnsi"/>
          <w:i/>
          <w:szCs w:val="24"/>
        </w:rPr>
        <w:t xml:space="preserve">. SME </w:t>
      </w:r>
      <w:r w:rsidRPr="0055323A">
        <w:rPr>
          <w:rFonts w:cstheme="minorHAnsi"/>
          <w:i/>
          <w:szCs w:val="24"/>
          <w:lang w:val="ka-GE"/>
        </w:rPr>
        <w:t>სესხების წილი ბიზნეს სესხებში (%)</w:t>
      </w:r>
    </w:p>
    <w:p w14:paraId="109E946A" w14:textId="77777777" w:rsidR="00F12577" w:rsidRPr="0055323A" w:rsidRDefault="00F12577" w:rsidP="00F12577">
      <w:pPr>
        <w:spacing w:before="120" w:after="120" w:line="240" w:lineRule="auto"/>
        <w:rPr>
          <w:rFonts w:cstheme="minorHAnsi"/>
          <w:i/>
          <w:lang w:val="ka-GE"/>
        </w:rPr>
      </w:pPr>
      <w:r w:rsidRPr="0055323A">
        <w:rPr>
          <w:rFonts w:cstheme="minorHAnsi"/>
          <w:noProof/>
        </w:rPr>
        <w:drawing>
          <wp:inline distT="0" distB="0" distL="0" distR="0" wp14:anchorId="5431E4C8" wp14:editId="1922BC87">
            <wp:extent cx="5616575" cy="2822575"/>
            <wp:effectExtent l="0" t="0" r="3175" b="1587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B06500" w14:textId="77777777" w:rsidR="00F12577" w:rsidRPr="0055323A" w:rsidRDefault="00F12577" w:rsidP="00F12577">
      <w:pPr>
        <w:spacing w:before="120" w:after="120" w:line="240" w:lineRule="auto"/>
        <w:rPr>
          <w:rFonts w:cstheme="minorHAnsi"/>
          <w:i/>
          <w:lang w:val="ka-GE"/>
        </w:rPr>
      </w:pPr>
      <w:r w:rsidRPr="0055323A">
        <w:rPr>
          <w:rFonts w:cstheme="minorHAnsi"/>
          <w:i/>
          <w:lang w:val="ka-GE"/>
        </w:rPr>
        <w:t xml:space="preserve">წყარო: </w:t>
      </w:r>
      <w:r w:rsidRPr="0055323A">
        <w:rPr>
          <w:rFonts w:cstheme="minorHAnsi"/>
          <w:i/>
        </w:rPr>
        <w:t>OECD</w:t>
      </w:r>
    </w:p>
    <w:p w14:paraId="401F773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მსოფლიოს ბანკის 2019 წლის საწარმოთა კვლევის მიხედვით, საინვესტიციო ხარჯების დაფარვისთვის </w:t>
      </w:r>
      <w:r>
        <w:rPr>
          <w:rFonts w:cstheme="minorHAnsi"/>
          <w:bCs/>
          <w:sz w:val="24"/>
          <w:szCs w:val="24"/>
          <w:lang w:val="ka-GE"/>
        </w:rPr>
        <w:t>საწარმოები</w:t>
      </w:r>
      <w:r w:rsidRPr="0055323A">
        <w:rPr>
          <w:rFonts w:cstheme="minorHAnsi"/>
          <w:bCs/>
          <w:sz w:val="24"/>
          <w:szCs w:val="24"/>
          <w:lang w:val="ka-GE"/>
        </w:rPr>
        <w:t xml:space="preserve"> უმეტესად იყენებენ საკუთარ შიდა რესურსებს (საინვესტიციო ხარჯების 70%), ხოლო მეორე ადგილზეა საბანკო კრედიტი. აღსანიშნავია, რომ ეს მაჩვენებელი მნიშვნელოვნად არ შეცვლილა 2013 წლის შემდეგ, როდესაც საკუთარი სახსრების გამოყენების მაჩვენებელი 73%-75%-ის ფარგლებში მერყეობდა. იგივე კვლევის მიხედვით, მცირე საწარმოთა 38%-ს აქვს საბანკო კრედიტი, ხოლო საშულო საწარმოების 48%-ს. აღსანიშნავია, რომ იგივე მაჩვენებელი მსხვილ საწარმოებში შეადგენს 58%-ს. ამასთან, კვლავ ძალიან მაღალი რჩება გირაოს მოთხოვნები. 2019 წლის კვლევის მიხედვით, ეს მაჩვენებელი მცირე საწარმოების</w:t>
      </w:r>
      <w:r>
        <w:rPr>
          <w:rFonts w:cstheme="minorHAnsi"/>
          <w:bCs/>
          <w:sz w:val="24"/>
          <w:szCs w:val="24"/>
          <w:lang w:val="ka-GE"/>
        </w:rPr>
        <w:t>თვის</w:t>
      </w:r>
      <w:r w:rsidRPr="0055323A">
        <w:rPr>
          <w:rFonts w:cstheme="minorHAnsi"/>
          <w:bCs/>
          <w:sz w:val="24"/>
          <w:szCs w:val="24"/>
          <w:lang w:val="ka-GE"/>
        </w:rPr>
        <w:t xml:space="preserve"> საშუალოდ სესხის ოდენობის 191%-ია, ხოლო საშუალო საწარმოებისთვის - 195%.</w:t>
      </w:r>
    </w:p>
    <w:p w14:paraId="122D0DAA" w14:textId="77777777" w:rsidR="00F12577" w:rsidRPr="0055323A" w:rsidRDefault="00F12577" w:rsidP="00F12577">
      <w:pPr>
        <w:spacing w:before="120" w:after="120" w:line="240" w:lineRule="auto"/>
        <w:rPr>
          <w:rFonts w:cstheme="minorHAnsi"/>
          <w:i/>
          <w:szCs w:val="24"/>
        </w:rPr>
      </w:pPr>
      <w:r w:rsidRPr="0055323A">
        <w:rPr>
          <w:rFonts w:cstheme="minorHAnsi"/>
          <w:i/>
          <w:szCs w:val="24"/>
        </w:rPr>
        <w:t>დიაგრამა</w:t>
      </w:r>
      <w:r>
        <w:rPr>
          <w:rFonts w:cstheme="minorHAnsi"/>
          <w:i/>
          <w:szCs w:val="24"/>
        </w:rPr>
        <w:t xml:space="preserve"> 3</w:t>
      </w:r>
      <w:r w:rsidRPr="0055323A">
        <w:rPr>
          <w:rFonts w:cstheme="minorHAnsi"/>
          <w:i/>
          <w:szCs w:val="24"/>
        </w:rPr>
        <w:t>. სესხების უზრუნველოფის მაჩვენებელი (%)</w:t>
      </w:r>
    </w:p>
    <w:p w14:paraId="6571EB54" w14:textId="77777777" w:rsidR="00F12577" w:rsidRPr="0055323A" w:rsidRDefault="00F12577" w:rsidP="00F12577">
      <w:pPr>
        <w:spacing w:before="120" w:after="120" w:line="240" w:lineRule="auto"/>
        <w:rPr>
          <w:rFonts w:cstheme="minorHAnsi"/>
          <w:i/>
          <w:szCs w:val="24"/>
        </w:rPr>
      </w:pPr>
      <w:r w:rsidRPr="0055323A">
        <w:rPr>
          <w:rFonts w:cstheme="minorHAnsi"/>
          <w:noProof/>
        </w:rPr>
        <w:lastRenderedPageBreak/>
        <w:drawing>
          <wp:inline distT="0" distB="0" distL="0" distR="0" wp14:anchorId="64A741C9" wp14:editId="7F93A571">
            <wp:extent cx="3842594" cy="2167075"/>
            <wp:effectExtent l="0" t="0" r="5715" b="508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5DD4AC" w14:textId="77777777" w:rsidR="00F12577" w:rsidRPr="009110E4" w:rsidRDefault="00F12577" w:rsidP="00F12577">
      <w:pPr>
        <w:spacing w:before="120" w:after="120" w:line="240" w:lineRule="auto"/>
        <w:rPr>
          <w:rFonts w:cstheme="minorHAnsi"/>
          <w:i/>
          <w:sz w:val="20"/>
          <w:szCs w:val="24"/>
          <w:lang w:val="ka-GE"/>
        </w:rPr>
      </w:pPr>
      <w:r w:rsidRPr="009110E4">
        <w:rPr>
          <w:rFonts w:cstheme="minorHAnsi"/>
          <w:i/>
          <w:sz w:val="20"/>
          <w:szCs w:val="24"/>
          <w:lang w:val="ka-GE"/>
        </w:rPr>
        <w:t>წყარო: მსოფლიო ბანკი, საწარმოთა კვლევა 2019</w:t>
      </w:r>
    </w:p>
    <w:p w14:paraId="50B4BE8C"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მცირე საწარმოებში კვლავ მაღალია საბანკო კრედიტზე უარის თქმის მაჩვენებელი. კერძოდ, თუ დიდ საწარმოებში ეს მაჩვენებელი მხოლოდ 2.6%-ია, მცირე საწარმოებში იგი 20.6%-ს აღწევს.</w:t>
      </w:r>
      <w:r w:rsidRPr="0055323A">
        <w:rPr>
          <w:rFonts w:cstheme="minorHAnsi"/>
          <w:bCs/>
          <w:sz w:val="24"/>
          <w:szCs w:val="24"/>
        </w:rPr>
        <w:t xml:space="preserve"> </w:t>
      </w:r>
      <w:r w:rsidRPr="0055323A">
        <w:rPr>
          <w:rFonts w:cstheme="minorHAnsi"/>
          <w:bCs/>
          <w:sz w:val="24"/>
          <w:szCs w:val="24"/>
          <w:lang w:val="ka-GE"/>
        </w:rPr>
        <w:t xml:space="preserve">ევროპის </w:t>
      </w:r>
      <w:r>
        <w:rPr>
          <w:rFonts w:cstheme="minorHAnsi"/>
          <w:bCs/>
          <w:sz w:val="24"/>
          <w:szCs w:val="24"/>
          <w:lang w:val="ka-GE"/>
        </w:rPr>
        <w:t xml:space="preserve">საინვესტიციო </w:t>
      </w:r>
      <w:r w:rsidRPr="0055323A">
        <w:rPr>
          <w:rFonts w:cstheme="minorHAnsi"/>
          <w:bCs/>
          <w:sz w:val="24"/>
          <w:szCs w:val="24"/>
          <w:lang w:val="ka-GE"/>
        </w:rPr>
        <w:t>ბანკის</w:t>
      </w:r>
      <w:r>
        <w:rPr>
          <w:rFonts w:cstheme="minorHAnsi"/>
          <w:bCs/>
          <w:sz w:val="24"/>
          <w:szCs w:val="24"/>
          <w:lang w:val="ka-GE"/>
        </w:rPr>
        <w:t xml:space="preserve"> (</w:t>
      </w:r>
      <w:r>
        <w:rPr>
          <w:rFonts w:cstheme="minorHAnsi"/>
          <w:bCs/>
          <w:sz w:val="24"/>
          <w:szCs w:val="24"/>
        </w:rPr>
        <w:t>EIB</w:t>
      </w:r>
      <w:r>
        <w:rPr>
          <w:rFonts w:cstheme="minorHAnsi"/>
          <w:bCs/>
          <w:sz w:val="24"/>
          <w:szCs w:val="24"/>
          <w:lang w:val="ka-GE"/>
        </w:rPr>
        <w:t>)</w:t>
      </w:r>
      <w:r w:rsidRPr="0055323A">
        <w:rPr>
          <w:rFonts w:cstheme="minorHAnsi"/>
          <w:bCs/>
          <w:sz w:val="24"/>
          <w:szCs w:val="24"/>
          <w:lang w:val="ka-GE"/>
        </w:rPr>
        <w:t xml:space="preserve"> საბანკო დაკრედიტების კვლევის (2018 წელი) მიხედვით, სესხის დამტკიცებაზე </w:t>
      </w:r>
      <w:r>
        <w:rPr>
          <w:rFonts w:cstheme="minorHAnsi"/>
          <w:bCs/>
          <w:sz w:val="24"/>
          <w:szCs w:val="24"/>
          <w:lang w:val="ka-GE"/>
        </w:rPr>
        <w:t>უარი</w:t>
      </w:r>
      <w:r w:rsidRPr="0055323A">
        <w:rPr>
          <w:rFonts w:cstheme="minorHAnsi"/>
          <w:bCs/>
          <w:sz w:val="24"/>
          <w:szCs w:val="24"/>
          <w:lang w:val="ka-GE"/>
        </w:rPr>
        <w:t xml:space="preserve"> განპირობებულია 4 ძირითადი ფაქტორით: 1) არასაკმარისი გირაო; 2) არასათანადო საკრედიტო ისტორია; 3) რისკების პროგნოზირების სირთულე და 4) დაბალი ხარისხის ბიზნეს გეგმა. ამასთან, მცირე და საშუალო საწარმოებისთვის კრედიტზე უარის თქმის ყველაზე ხშირი მიზეზი </w:t>
      </w:r>
      <w:r>
        <w:rPr>
          <w:rFonts w:cstheme="minorHAnsi"/>
          <w:bCs/>
          <w:sz w:val="24"/>
          <w:szCs w:val="24"/>
          <w:lang w:val="ka-GE"/>
        </w:rPr>
        <w:t>მაღ</w:t>
      </w:r>
      <w:r w:rsidRPr="0055323A">
        <w:rPr>
          <w:rFonts w:cstheme="minorHAnsi"/>
          <w:bCs/>
          <w:sz w:val="24"/>
          <w:szCs w:val="24"/>
          <w:lang w:val="ka-GE"/>
        </w:rPr>
        <w:t>ალი რისკია. გარდა ამისა, გირავნობის პრობლემები დაკავშირებულია მცირე და საშუალო მეწარმეების მიერ რეგისტრირებული გირავნობის საგნის ნაკლებობით. აღნიშნული საკითხი განსაკუთრებით მნიშვნელოვანია მიწასთან მიმართებით, სოფლის მეურნეობის დაკრედიტების გაზრდისთვის. საქართველოში მიწის დიდ ნაწილი ჯერ კიდევ არ არის ოფიციალურად რეგისტრირებული, რაც მიწის გირავნობის საგნად ქცევას აფერხებს.</w:t>
      </w:r>
    </w:p>
    <w:p w14:paraId="40FEE88F" w14:textId="77777777" w:rsidR="00F12577" w:rsidRPr="0055323A" w:rsidRDefault="00F12577" w:rsidP="00F12577">
      <w:pPr>
        <w:spacing w:before="120" w:after="120" w:line="240" w:lineRule="auto"/>
        <w:jc w:val="both"/>
        <w:rPr>
          <w:rFonts w:cstheme="minorHAnsi"/>
          <w:bCs/>
          <w:sz w:val="24"/>
          <w:szCs w:val="24"/>
          <w:lang w:val="ka-GE"/>
        </w:rPr>
      </w:pPr>
      <w:r>
        <w:rPr>
          <w:rFonts w:cstheme="minorHAnsi"/>
          <w:bCs/>
          <w:sz w:val="24"/>
          <w:szCs w:val="24"/>
          <w:lang w:val="ka-GE"/>
        </w:rPr>
        <w:t xml:space="preserve">ყოველივე ზემოაღნიშნულის </w:t>
      </w:r>
      <w:r w:rsidRPr="0055323A">
        <w:rPr>
          <w:rFonts w:cstheme="minorHAnsi"/>
          <w:bCs/>
          <w:sz w:val="24"/>
          <w:szCs w:val="24"/>
          <w:lang w:val="ka-GE"/>
        </w:rPr>
        <w:t>შედეგად, მცირე საწარმოების 22.4%, ხოლო საშუალო საწარმოების 21% კვლავ ასახელებს ფინანსებზე წვდომას, როგორც მთავარ დაბრკოლებას.</w:t>
      </w:r>
    </w:p>
    <w:p w14:paraId="0E2C9EC7" w14:textId="77777777" w:rsidR="00F12577" w:rsidRPr="0055323A" w:rsidRDefault="00F12577" w:rsidP="00F12577">
      <w:pPr>
        <w:spacing w:before="120" w:after="120" w:line="240" w:lineRule="auto"/>
        <w:jc w:val="both"/>
        <w:rPr>
          <w:rFonts w:cstheme="minorHAnsi"/>
          <w:bCs/>
          <w:sz w:val="24"/>
          <w:szCs w:val="24"/>
        </w:rPr>
      </w:pPr>
      <w:r w:rsidRPr="0055323A">
        <w:rPr>
          <w:rFonts w:cstheme="minorHAnsi"/>
          <w:bCs/>
          <w:sz w:val="24"/>
          <w:szCs w:val="24"/>
          <w:lang w:val="ka-GE"/>
        </w:rPr>
        <w:t>მნიშვნელოვანია, რომ ალტერნატიულ დაფინანსებზე წვდომას ასევე აფერხებს მცირე და საშუალო საწარმოების ფინანსური განათლების და უნარების დაბალი დონე.</w:t>
      </w:r>
    </w:p>
    <w:p w14:paraId="60D3F030" w14:textId="77777777" w:rsidR="00F12577" w:rsidRPr="0055323A" w:rsidRDefault="00F12577" w:rsidP="00F12577">
      <w:pPr>
        <w:spacing w:before="120" w:after="120" w:line="240" w:lineRule="auto"/>
        <w:jc w:val="both"/>
        <w:rPr>
          <w:rFonts w:cstheme="minorHAnsi"/>
          <w:b/>
          <w:bCs/>
          <w:i/>
          <w:sz w:val="24"/>
          <w:szCs w:val="24"/>
          <w:lang w:val="ka-GE"/>
        </w:rPr>
      </w:pPr>
    </w:p>
    <w:p w14:paraId="3DB24E9C"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 xml:space="preserve">მიზანი </w:t>
      </w:r>
    </w:p>
    <w:p w14:paraId="1C783A6A" w14:textId="2078484C" w:rsidR="00F12577" w:rsidRPr="005B73DE" w:rsidRDefault="005B73DE" w:rsidP="00F12577">
      <w:pPr>
        <w:spacing w:before="120" w:after="120" w:line="240" w:lineRule="auto"/>
        <w:jc w:val="both"/>
        <w:rPr>
          <w:rFonts w:cstheme="minorHAnsi"/>
          <w:bCs/>
          <w:sz w:val="24"/>
          <w:szCs w:val="24"/>
          <w:lang w:val="ka-GE"/>
        </w:rPr>
      </w:pPr>
      <w:r w:rsidRPr="005B73DE">
        <w:rPr>
          <w:rFonts w:cstheme="minorHAnsi"/>
          <w:bCs/>
          <w:sz w:val="24"/>
          <w:szCs w:val="24"/>
          <w:lang w:val="ka-GE"/>
        </w:rPr>
        <w:t>მცირე და საშუალო მეწარმეების მიერ საინვესტიციო ხარჯების დაფინანსება ფინანსური ბაზრის ინსტრუმენტების გამოყენებით</w:t>
      </w:r>
      <w:r>
        <w:rPr>
          <w:rFonts w:cstheme="minorHAnsi"/>
          <w:bCs/>
          <w:sz w:val="24"/>
          <w:szCs w:val="24"/>
          <w:lang w:val="ka-GE"/>
        </w:rPr>
        <w:t>.</w:t>
      </w:r>
    </w:p>
    <w:p w14:paraId="4B65B060"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172C31BD" w14:textId="77777777" w:rsidR="00F12577" w:rsidRPr="0055323A"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bCs/>
          <w:sz w:val="24"/>
          <w:szCs w:val="24"/>
        </w:rPr>
      </w:pPr>
      <w:r w:rsidRPr="0055323A">
        <w:rPr>
          <w:rFonts w:cstheme="minorHAnsi"/>
          <w:b/>
          <w:sz w:val="24"/>
          <w:szCs w:val="24"/>
          <w:lang w:val="ka-GE"/>
        </w:rPr>
        <w:t xml:space="preserve">არსებული სახელმწიფო ფინანსური </w:t>
      </w:r>
      <w:r>
        <w:rPr>
          <w:rFonts w:cstheme="minorHAnsi"/>
          <w:b/>
          <w:sz w:val="24"/>
          <w:szCs w:val="24"/>
          <w:lang w:val="ka-GE"/>
        </w:rPr>
        <w:t>მხარდაჭერის</w:t>
      </w:r>
      <w:r w:rsidRPr="0055323A">
        <w:rPr>
          <w:rFonts w:cstheme="minorHAnsi"/>
          <w:b/>
          <w:sz w:val="24"/>
          <w:szCs w:val="24"/>
          <w:lang w:val="ka-GE"/>
        </w:rPr>
        <w:t xml:space="preserve"> პროგრამების ეფექტიანობის შეფასება</w:t>
      </w:r>
    </w:p>
    <w:p w14:paraId="157CD17E"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სახელმწიფო ფინანსური მხარდაჭერის პროგრამები მცირე და საშუალო მეწარმეებისთვის ფინანსურ რესურსებზე წვდომის პრობლემის დასაძლევად </w:t>
      </w:r>
      <w:r w:rsidRPr="0055323A">
        <w:rPr>
          <w:rFonts w:cstheme="minorHAnsi"/>
          <w:bCs/>
          <w:sz w:val="24"/>
          <w:szCs w:val="24"/>
          <w:lang w:val="ka-GE"/>
        </w:rPr>
        <w:lastRenderedPageBreak/>
        <w:t>მნიშვნელოვანი ინსტრუმენტია. აღნიშნული პროგრამები, უფრო ფართო მაკროეკონომიკური მიზნების გარდა, სწორედ ფინანსებზე წვდომის პრობლემის შემსუბუქებას ისახავენ მიზნად. შესაბამისად, ძალზედ მნიშვ</w:t>
      </w:r>
      <w:r w:rsidRPr="0055323A">
        <w:rPr>
          <w:rFonts w:cstheme="minorHAnsi"/>
          <w:bCs/>
          <w:sz w:val="24"/>
          <w:szCs w:val="24"/>
          <w:lang w:val="ka-GE"/>
        </w:rPr>
        <w:tab/>
        <w:t>ნელოვანია სახელმწიფოს ხელთ არსებული რესურსების ეფექტიანად გამოყენება და მათი მიმართვა იმ ბიზნესების დასახმარებლად, ვინც ამას დღეს ყველაზე მეტად საჭიროებს და ამავე დროს, აქვს ქვეყნის ეკონომიკურ განვითარებაში წვლილის შეტანის პოტენციალი.</w:t>
      </w:r>
    </w:p>
    <w:p w14:paraId="707D7A3B"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შესაბამისად, მნიშვნელოვანია სახელმწიფო მხარდაჭერის პროგრამების მიმდინარეობის და შედეგების პერიოდული ანალიზი და შეფასება. ამ მიზნით, მნიშვნელოვანია შესაბამის სახელმწიფო ინსტიტუტებში მონიტორინგის და შეფასების ინსტიტუციონალური მექანიზმების დანერგვა და განვითარება.</w:t>
      </w:r>
    </w:p>
    <w:p w14:paraId="18C710C3" w14:textId="77777777" w:rsidR="00F12577" w:rsidRPr="008D7277"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sz w:val="24"/>
          <w:szCs w:val="24"/>
          <w:lang w:val="ka-GE"/>
        </w:rPr>
      </w:pPr>
      <w:r w:rsidRPr="0055323A">
        <w:rPr>
          <w:rFonts w:cstheme="minorHAnsi"/>
          <w:b/>
          <w:sz w:val="24"/>
          <w:szCs w:val="24"/>
          <w:lang w:val="ka-GE"/>
        </w:rPr>
        <w:t>სახელმწიფო დაფინანსების პროგრამების განვითარება</w:t>
      </w:r>
    </w:p>
    <w:p w14:paraId="27DACEE6"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სახელმწიფო </w:t>
      </w:r>
      <w:r>
        <w:rPr>
          <w:rFonts w:cstheme="minorHAnsi"/>
          <w:bCs/>
          <w:sz w:val="24"/>
          <w:szCs w:val="24"/>
          <w:lang w:val="ka-GE"/>
        </w:rPr>
        <w:t>ფინანსური მხარდაჭერის</w:t>
      </w:r>
      <w:r w:rsidRPr="0055323A">
        <w:rPr>
          <w:rFonts w:cstheme="minorHAnsi"/>
          <w:bCs/>
          <w:sz w:val="24"/>
          <w:szCs w:val="24"/>
          <w:lang w:val="ka-GE"/>
        </w:rPr>
        <w:t xml:space="preserve"> პროგრამების ეფექტიანობის შეფასების კვალდაკვალ, განსაკუთრებით დასახული მიზნების და ბაზარზე არსებული მოთხოვნების შესაბამისად, მნიშვნელოვანია არსებული პროგრამების პერიოდული განახლება და მათი მუდმივი განვითარება. სახელმწიფო </w:t>
      </w:r>
      <w:r>
        <w:rPr>
          <w:rFonts w:cstheme="minorHAnsi"/>
          <w:bCs/>
          <w:sz w:val="24"/>
          <w:szCs w:val="24"/>
          <w:lang w:val="ka-GE"/>
        </w:rPr>
        <w:t>მხარდაჭერის</w:t>
      </w:r>
      <w:r w:rsidRPr="0055323A">
        <w:rPr>
          <w:rFonts w:cstheme="minorHAnsi"/>
          <w:bCs/>
          <w:sz w:val="24"/>
          <w:szCs w:val="24"/>
          <w:lang w:val="ka-GE"/>
        </w:rPr>
        <w:t xml:space="preserve"> პროგრამები პირდაპირ უნდა პასუხობდეს იმ გამოწვევებს, რომლებიც ბაზარზე არსებობს და ზღუდავს მცირე და საშუალო საწარმოების წვდომას ფინანსურ რესურსებზე, მათ ინტერნაციონალიზაციას, განვითარებას და ასე შემდეგ, იქნება ეს გირაოს პრობლემა, დამწყები ბიზნესის რისკი თუ სხვა. სახელმწიფო მხარდაჭერის პროგრამები ამ მიზნებიდან და პრობლემებიდან გამომდინარე უნდა განვითარდნენ.</w:t>
      </w:r>
    </w:p>
    <w:p w14:paraId="10402107" w14:textId="77777777" w:rsidR="00F12577" w:rsidRPr="008D7277"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sz w:val="24"/>
          <w:szCs w:val="24"/>
          <w:lang w:val="ka-GE"/>
        </w:rPr>
      </w:pPr>
      <w:r w:rsidRPr="0055323A">
        <w:rPr>
          <w:rFonts w:cstheme="minorHAnsi"/>
          <w:b/>
          <w:sz w:val="24"/>
          <w:szCs w:val="24"/>
          <w:lang w:val="ka-GE"/>
        </w:rPr>
        <w:t>სახელმწიფო დაფინანსების პროგრამების შესახებ ცნობიერების ამაღლება</w:t>
      </w:r>
    </w:p>
    <w:p w14:paraId="073FCA5C"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სახელმწიფო პროგრამების პოზიტიური გავლენის გაძლიერებისთვის, ძალზედ მნიშვნელოვანია ამ პროგრამების შესახებ ინფორმაციის ფართო ხელმისაწვდომობა ყველასთვის, განსაკუთრებით ქალებისა და მოწყვლადი ჯგუფებისთვის, ასევე რეგიონებში მცხოვრები მეწარმეებისთვის. შესაბამისად, მნიშვნელოვანია სახელმწიფო მხარდაჭერის პროგრამების შესაძლებლობების შესახებ სამიზნე ჯგუფების მუდმივი ინფორმირება სხვადასხვა საინფორმაციო შეხვედრების და ტრენინგების გზით.</w:t>
      </w:r>
    </w:p>
    <w:p w14:paraId="3542E378" w14:textId="77777777" w:rsidR="00F12577" w:rsidRPr="008D7277"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sz w:val="24"/>
          <w:szCs w:val="24"/>
          <w:lang w:val="ka-GE"/>
        </w:rPr>
      </w:pPr>
      <w:r w:rsidRPr="0055323A">
        <w:rPr>
          <w:rFonts w:cstheme="minorHAnsi"/>
          <w:b/>
          <w:sz w:val="24"/>
          <w:szCs w:val="24"/>
          <w:lang w:val="ka-GE"/>
        </w:rPr>
        <w:t>დაფინანსების ალტერნატიული მექანიზმების განვითარება</w:t>
      </w:r>
    </w:p>
    <w:p w14:paraId="621D4756"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როგორც ზემოთ უკვე აღინიშნა, დაფინანსების წყაროებში დომინირებს საბანკო კრედიტი. ასევე, საინვესტიციო ხარჯების დასაფარად, მცირე და საშუალო მეწარმეები ძირითადად საკუთარ რესურსებს იყენებენ, რაც საფინანსო შუამავლობის არაეფექტურობაზე მიუთითებს. აღნიშნული პრობლემების მოგვარებისთვის მნიშვნელოვანია კაპიტალის ბაზრის განვითარება და დაფინანსების ალტერნატიული წყაროების გაჩენა, მათ შორის უფრო რისკიანის, ვინაიდან ბანკების მხრიდან რისკიანი პროექტების დაფინანსების მზაობა დაბალია. ისეთი ინსტრუმენტები, როგორიცაა ლიზინგი და ფაქტორინგი, ან არ არის </w:t>
      </w:r>
      <w:r>
        <w:rPr>
          <w:rFonts w:cstheme="minorHAnsi"/>
          <w:bCs/>
          <w:sz w:val="24"/>
          <w:szCs w:val="24"/>
          <w:lang w:val="ka-GE"/>
        </w:rPr>
        <w:t>სათანადოდ</w:t>
      </w:r>
      <w:r w:rsidRPr="0055323A">
        <w:rPr>
          <w:rFonts w:cstheme="minorHAnsi"/>
          <w:bCs/>
          <w:sz w:val="24"/>
          <w:szCs w:val="24"/>
          <w:lang w:val="ka-GE"/>
        </w:rPr>
        <w:t xml:space="preserve"> განვითარებული ან მეწარმეების მხრიდან არ მიიჩნევა საბანკო კრედიტის კარგ ალტერნატივად ან გარკვეულ პირობებში, უპირატესადაც კი. შესაბამისად, მნიშვნელოვანია, ერთის მხრივ, დაფინანსების ალტერნატიული ინსტრუმენტების განვითარება, მათ შორის, საკანონმდებლო-მარეგულირებელი ჩარჩოს დახვეწის გზით, ხოლო მეორეს მხრივ, მეწარმეების </w:t>
      </w:r>
      <w:r w:rsidRPr="0055323A">
        <w:rPr>
          <w:rFonts w:cstheme="minorHAnsi"/>
          <w:bCs/>
          <w:sz w:val="24"/>
          <w:szCs w:val="24"/>
          <w:lang w:val="ka-GE"/>
        </w:rPr>
        <w:lastRenderedPageBreak/>
        <w:t xml:space="preserve">ცნობიერების ამაღლება დაფინანსების ალტერნატიული ინსტრუმენტების დადებითი მხარეების შესახებ. </w:t>
      </w:r>
    </w:p>
    <w:p w14:paraId="184698CB" w14:textId="77777777" w:rsidR="00F12577" w:rsidRPr="008D7277"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sz w:val="24"/>
          <w:szCs w:val="24"/>
          <w:lang w:val="ka-GE"/>
        </w:rPr>
      </w:pPr>
      <w:r w:rsidRPr="0055323A">
        <w:rPr>
          <w:rFonts w:cstheme="minorHAnsi"/>
          <w:b/>
          <w:sz w:val="24"/>
          <w:szCs w:val="24"/>
          <w:lang w:val="ka-GE"/>
        </w:rPr>
        <w:t>ფინანსური განათლების შემდგომი გაუმჯობესება</w:t>
      </w:r>
    </w:p>
    <w:p w14:paraId="67606276"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ფინანსებზე არასათანადო წვდომის გამომწვევ ერთ-ერთ ფაქტორ</w:t>
      </w:r>
      <w:r>
        <w:rPr>
          <w:rFonts w:cstheme="minorHAnsi"/>
          <w:bCs/>
          <w:sz w:val="24"/>
          <w:szCs w:val="24"/>
          <w:lang w:val="ka-GE"/>
        </w:rPr>
        <w:t>ად</w:t>
      </w:r>
      <w:r w:rsidRPr="0055323A">
        <w:rPr>
          <w:rFonts w:cstheme="minorHAnsi"/>
          <w:bCs/>
          <w:sz w:val="24"/>
          <w:szCs w:val="24"/>
          <w:lang w:val="ka-GE"/>
        </w:rPr>
        <w:t xml:space="preserve"> მცირე და საშუალო მეწარმეების არასაკმარისი ფინანსური ცოდნა და გამოცდილება სახელდება. მაღალ რისკთან და გირაოს პრობლემასთან ერთად, მცირე და საშუალო მეწარმეებ</w:t>
      </w:r>
      <w:r>
        <w:rPr>
          <w:rFonts w:cstheme="minorHAnsi"/>
          <w:bCs/>
          <w:sz w:val="24"/>
          <w:szCs w:val="24"/>
          <w:lang w:val="ka-GE"/>
        </w:rPr>
        <w:t>ს აქვთ</w:t>
      </w:r>
      <w:r w:rsidRPr="0055323A">
        <w:rPr>
          <w:rFonts w:cstheme="minorHAnsi"/>
          <w:bCs/>
          <w:sz w:val="24"/>
          <w:szCs w:val="24"/>
          <w:lang w:val="ka-GE"/>
        </w:rPr>
        <w:t xml:space="preserve"> ბიზნეს გეგმის განვითარების, ასევე ფინანსური პროცესების </w:t>
      </w:r>
      <w:r>
        <w:rPr>
          <w:rFonts w:cstheme="minorHAnsi"/>
          <w:bCs/>
          <w:sz w:val="24"/>
          <w:szCs w:val="24"/>
          <w:lang w:val="ka-GE"/>
        </w:rPr>
        <w:t xml:space="preserve">არასაკმარისი </w:t>
      </w:r>
      <w:r w:rsidRPr="0055323A">
        <w:rPr>
          <w:rFonts w:cstheme="minorHAnsi"/>
          <w:bCs/>
          <w:sz w:val="24"/>
          <w:szCs w:val="24"/>
          <w:lang w:val="ka-GE"/>
        </w:rPr>
        <w:t>ცოდნის</w:t>
      </w:r>
      <w:r>
        <w:rPr>
          <w:rFonts w:cstheme="minorHAnsi"/>
          <w:bCs/>
          <w:sz w:val="24"/>
          <w:szCs w:val="24"/>
          <w:lang w:val="ka-GE"/>
        </w:rPr>
        <w:t xml:space="preserve"> პრობლემა. </w:t>
      </w:r>
      <w:r w:rsidRPr="0055323A">
        <w:rPr>
          <w:rFonts w:cstheme="minorHAnsi"/>
          <w:bCs/>
          <w:sz w:val="24"/>
          <w:szCs w:val="24"/>
          <w:lang w:val="ka-GE"/>
        </w:rPr>
        <w:t xml:space="preserve">შესაბამისად, მნიშვნელოვანია მეწარმეების ფინანსური განათლების გაძლერებისთვის ნაბიჯების გადადგმა. </w:t>
      </w:r>
    </w:p>
    <w:p w14:paraId="77AE23FA" w14:textId="77777777" w:rsidR="00F12577" w:rsidRPr="008D7277" w:rsidRDefault="00F12577" w:rsidP="00F12577">
      <w:pPr>
        <w:pStyle w:val="ListParagraph"/>
        <w:numPr>
          <w:ilvl w:val="1"/>
          <w:numId w:val="21"/>
        </w:numPr>
        <w:tabs>
          <w:tab w:val="left" w:pos="450"/>
        </w:tabs>
        <w:spacing w:before="120" w:after="120" w:line="240" w:lineRule="auto"/>
        <w:ind w:left="450" w:hanging="450"/>
        <w:contextualSpacing w:val="0"/>
        <w:jc w:val="both"/>
        <w:rPr>
          <w:rFonts w:cstheme="minorHAnsi"/>
          <w:b/>
          <w:sz w:val="24"/>
          <w:szCs w:val="24"/>
          <w:lang w:val="ka-GE"/>
        </w:rPr>
      </w:pPr>
      <w:r w:rsidRPr="0055323A">
        <w:rPr>
          <w:rFonts w:cstheme="minorHAnsi"/>
          <w:b/>
          <w:sz w:val="24"/>
          <w:szCs w:val="24"/>
          <w:lang w:val="ka-GE"/>
        </w:rPr>
        <w:t>გირავნობის საგნის გაფართოება</w:t>
      </w:r>
    </w:p>
    <w:p w14:paraId="6EA7293A" w14:textId="77777777" w:rsidR="00F12577" w:rsidRPr="0055323A" w:rsidRDefault="00F12577" w:rsidP="00F12577">
      <w:pPr>
        <w:tabs>
          <w:tab w:val="left" w:pos="450"/>
        </w:tabs>
        <w:spacing w:before="120" w:after="120" w:line="240" w:lineRule="auto"/>
        <w:jc w:val="both"/>
        <w:rPr>
          <w:rFonts w:cstheme="minorHAnsi"/>
          <w:bCs/>
          <w:sz w:val="24"/>
          <w:szCs w:val="24"/>
          <w:lang w:val="ka-GE"/>
        </w:rPr>
      </w:pPr>
      <w:r w:rsidRPr="0055323A">
        <w:rPr>
          <w:rFonts w:cstheme="minorHAnsi"/>
          <w:bCs/>
          <w:sz w:val="24"/>
          <w:szCs w:val="24"/>
          <w:lang w:val="ka-GE"/>
        </w:rPr>
        <w:t xml:space="preserve">წლების განმავლობაში საქართველოში პრობლემას წარმოადგენს მიწის, როგორც გირავნობის საგნის გამოყენება, განსაკუთრებით რეგიონებში მცხოვრები მცირე და საშუალო მეწარმეებისთვის. აღნიშნულის მიზეზი არის ის, რომ მეწარმეები მიწის ნაკვეთებს ფორმალურად არ ფლობენ და საკუთრება რეგისტრირებული არ აქვთ. ამ </w:t>
      </w:r>
      <w:r>
        <w:rPr>
          <w:rFonts w:cstheme="minorHAnsi"/>
          <w:bCs/>
          <w:sz w:val="24"/>
          <w:szCs w:val="24"/>
          <w:lang w:val="ka-GE"/>
        </w:rPr>
        <w:t>პრობლემი</w:t>
      </w:r>
      <w:r w:rsidRPr="0055323A">
        <w:rPr>
          <w:rFonts w:cstheme="minorHAnsi"/>
          <w:bCs/>
          <w:sz w:val="24"/>
          <w:szCs w:val="24"/>
          <w:lang w:val="ka-GE"/>
        </w:rPr>
        <w:t>ს გადასაჭრელად, მნიშვნელოვანია მიწის სისტემური რეგისტრაციის რეფორმის ეფექტიანად წარმართვა.</w:t>
      </w:r>
    </w:p>
    <w:p w14:paraId="1DE57635" w14:textId="77777777" w:rsidR="00F12577" w:rsidRPr="0055323A" w:rsidRDefault="00F12577" w:rsidP="00F12577">
      <w:pPr>
        <w:spacing w:before="120" w:after="120" w:line="240" w:lineRule="auto"/>
        <w:ind w:left="284"/>
        <w:jc w:val="both"/>
        <w:rPr>
          <w:rFonts w:cstheme="minorHAnsi"/>
          <w:sz w:val="24"/>
          <w:szCs w:val="24"/>
          <w:lang w:val="ka-GE"/>
        </w:rPr>
      </w:pPr>
    </w:p>
    <w:p w14:paraId="06F48488" w14:textId="77777777" w:rsidR="00F12577" w:rsidRPr="0055323A" w:rsidRDefault="00F12577" w:rsidP="00F12577">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53" w:name="_Toc57831258"/>
      <w:bookmarkStart w:id="54" w:name="_Toc61727527"/>
      <w:bookmarkStart w:id="55" w:name="_Toc61879864"/>
      <w:r w:rsidRPr="0055323A">
        <w:rPr>
          <w:rFonts w:asciiTheme="minorHAnsi" w:eastAsia="Calibri" w:hAnsiTheme="minorHAnsi" w:cstheme="minorHAnsi"/>
          <w:b/>
          <w:color w:val="1F3864" w:themeColor="accent5" w:themeShade="80"/>
          <w:sz w:val="24"/>
          <w:lang w:val="ka-GE"/>
        </w:rPr>
        <w:t>პრიორიტეტი 4: მცირე და საშუალო საწარმოთა ექსპორტის ზრდის, ბაზარზე წვდომის და ინტერნაციონალიზაციის ხელშეწყობა</w:t>
      </w:r>
      <w:bookmarkEnd w:id="53"/>
      <w:bookmarkEnd w:id="54"/>
      <w:bookmarkEnd w:id="55"/>
    </w:p>
    <w:p w14:paraId="6D8D0E80"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57722E13"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მცირე და საშუალო მეწარმეობის განვითარების მნიშვნელოვანი საფეხური არის საწარმოთა გასვლა ექსპორტზე და მათი ინტერნაციონალიზაცია, რასაც წინ უძღვის საწარმოთა კონკურეტუნარიანობის ზრდა.</w:t>
      </w:r>
    </w:p>
    <w:p w14:paraId="525E6631"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2019 წლის </w:t>
      </w:r>
      <w:r>
        <w:rPr>
          <w:rFonts w:cstheme="minorHAnsi"/>
          <w:bCs/>
          <w:sz w:val="24"/>
          <w:szCs w:val="24"/>
          <w:lang w:val="ka-GE"/>
        </w:rPr>
        <w:t xml:space="preserve">მონაცემებით </w:t>
      </w:r>
      <w:r w:rsidRPr="0055323A">
        <w:rPr>
          <w:rFonts w:cstheme="minorHAnsi"/>
          <w:bCs/>
          <w:sz w:val="24"/>
          <w:szCs w:val="24"/>
          <w:lang w:val="ka-GE"/>
        </w:rPr>
        <w:t xml:space="preserve">მცირე და საშუალო საწარმოებს მთლიანი ექსპორტის 49% უკავია. თუმცა, აღსანიშნავია, რომ ეს მაჩვენებელი შემცირდა 2015 წლის თითქმის 60%-დან. და ეს იმ ფონზე, რომ მცირე და საშუალო საწარმოები </w:t>
      </w:r>
      <w:r>
        <w:rPr>
          <w:rFonts w:cstheme="minorHAnsi"/>
          <w:bCs/>
          <w:sz w:val="24"/>
          <w:szCs w:val="24"/>
          <w:lang w:val="ka-GE"/>
        </w:rPr>
        <w:t xml:space="preserve">საქართველოში რეგისტრირებული </w:t>
      </w:r>
      <w:r w:rsidRPr="0055323A">
        <w:rPr>
          <w:rFonts w:cstheme="minorHAnsi"/>
          <w:bCs/>
          <w:sz w:val="24"/>
          <w:szCs w:val="24"/>
          <w:lang w:val="ka-GE"/>
        </w:rPr>
        <w:t>საწარმოების 99%-ს შეადგენენ. შესაბამისად, არსებობს ექსპორტის მიმართულებით მცირე და საშუალო საწარმოების განვითარების სერიოზული პოტენციალი.</w:t>
      </w:r>
    </w:p>
    <w:p w14:paraId="0A835719" w14:textId="77777777" w:rsidR="00F12577" w:rsidRPr="0055323A" w:rsidRDefault="00F12577" w:rsidP="00F12577">
      <w:pPr>
        <w:spacing w:before="120" w:after="120" w:line="240" w:lineRule="auto"/>
        <w:rPr>
          <w:rFonts w:cstheme="minorHAnsi"/>
          <w:i/>
          <w:szCs w:val="24"/>
          <w:lang w:val="ka-GE"/>
        </w:rPr>
      </w:pPr>
      <w:r w:rsidRPr="0055323A">
        <w:rPr>
          <w:rFonts w:cstheme="minorHAnsi"/>
          <w:i/>
          <w:szCs w:val="24"/>
        </w:rPr>
        <w:t>დიაგრამა</w:t>
      </w:r>
      <w:r>
        <w:rPr>
          <w:rFonts w:cstheme="minorHAnsi"/>
          <w:i/>
          <w:szCs w:val="24"/>
        </w:rPr>
        <w:t xml:space="preserve"> 4.</w:t>
      </w:r>
      <w:r w:rsidRPr="0055323A">
        <w:rPr>
          <w:rFonts w:cstheme="minorHAnsi"/>
          <w:i/>
          <w:szCs w:val="24"/>
          <w:lang w:val="ka-GE"/>
        </w:rPr>
        <w:t xml:space="preserve"> საწარმოების წილი ექსპორტში ზომის მიხედვით (%)</w:t>
      </w:r>
    </w:p>
    <w:p w14:paraId="6BB0FFC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noProof/>
        </w:rPr>
        <w:lastRenderedPageBreak/>
        <w:drawing>
          <wp:inline distT="0" distB="0" distL="0" distR="0" wp14:anchorId="5E3ECFB1" wp14:editId="2AB2AC05">
            <wp:extent cx="457200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51106C" w14:textId="77777777" w:rsidR="00F12577" w:rsidRPr="0055323A" w:rsidRDefault="00F12577" w:rsidP="00F12577">
      <w:pPr>
        <w:spacing w:before="120" w:after="120" w:line="240" w:lineRule="auto"/>
        <w:jc w:val="both"/>
        <w:rPr>
          <w:rFonts w:cstheme="minorHAnsi"/>
          <w:bCs/>
          <w:i/>
          <w:szCs w:val="24"/>
          <w:lang w:val="ka-GE"/>
        </w:rPr>
      </w:pPr>
      <w:r w:rsidRPr="0055323A">
        <w:rPr>
          <w:rFonts w:cstheme="minorHAnsi"/>
          <w:bCs/>
          <w:i/>
          <w:szCs w:val="24"/>
          <w:lang w:val="ka-GE"/>
        </w:rPr>
        <w:t>წყარო: საქსტატი</w:t>
      </w:r>
    </w:p>
    <w:p w14:paraId="40EFA96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როგორც ზემოთ უკვე აღინიშნა, საქართველოს გააჩნია </w:t>
      </w:r>
      <w:r>
        <w:rPr>
          <w:rFonts w:cstheme="minorHAnsi"/>
          <w:bCs/>
          <w:sz w:val="24"/>
          <w:szCs w:val="24"/>
          <w:lang w:val="ka-GE"/>
        </w:rPr>
        <w:t>თავისუფა</w:t>
      </w:r>
      <w:r w:rsidRPr="0055323A">
        <w:rPr>
          <w:rFonts w:cstheme="minorHAnsi"/>
          <w:bCs/>
          <w:sz w:val="24"/>
          <w:szCs w:val="24"/>
          <w:lang w:val="ka-GE"/>
        </w:rPr>
        <w:t xml:space="preserve">ლი ვაჭრობის შეთანხმებების ფართო ქსელი, რაც </w:t>
      </w:r>
      <w:r>
        <w:rPr>
          <w:rFonts w:cstheme="minorHAnsi"/>
          <w:bCs/>
          <w:sz w:val="24"/>
          <w:szCs w:val="24"/>
          <w:lang w:val="ka-GE"/>
        </w:rPr>
        <w:t>საქართ</w:t>
      </w:r>
      <w:r w:rsidRPr="0055323A">
        <w:rPr>
          <w:rFonts w:cstheme="minorHAnsi"/>
          <w:bCs/>
          <w:sz w:val="24"/>
          <w:szCs w:val="24"/>
          <w:lang w:val="ka-GE"/>
        </w:rPr>
        <w:t>ველოში მოქმედ ბიზნესებს ა</w:t>
      </w:r>
      <w:r>
        <w:rPr>
          <w:rFonts w:cstheme="minorHAnsi"/>
          <w:bCs/>
          <w:sz w:val="24"/>
          <w:szCs w:val="24"/>
          <w:lang w:val="ka-GE"/>
        </w:rPr>
        <w:t>ძ</w:t>
      </w:r>
      <w:r w:rsidRPr="0055323A">
        <w:rPr>
          <w:rFonts w:cstheme="minorHAnsi"/>
          <w:bCs/>
          <w:sz w:val="24"/>
          <w:szCs w:val="24"/>
          <w:lang w:val="ka-GE"/>
        </w:rPr>
        <w:t xml:space="preserve">ლევს წვდომას მსოფლიო ბაზრის 1/3-ზე. არსებულ თავისუფალი ვაჭრობის შეთანხმებებს შორის </w:t>
      </w:r>
      <w:r>
        <w:rPr>
          <w:rFonts w:cstheme="minorHAnsi"/>
          <w:bCs/>
          <w:sz w:val="24"/>
          <w:szCs w:val="24"/>
          <w:lang w:val="ka-GE"/>
        </w:rPr>
        <w:t>განსაკუთ</w:t>
      </w:r>
      <w:r w:rsidRPr="0055323A">
        <w:rPr>
          <w:rFonts w:cstheme="minorHAnsi"/>
          <w:bCs/>
          <w:sz w:val="24"/>
          <w:szCs w:val="24"/>
          <w:lang w:val="ka-GE"/>
        </w:rPr>
        <w:t xml:space="preserve">რებით მნიშვნელოვანია ევროკავშირთან ღრმა და ყოვლისმომცველი </w:t>
      </w:r>
      <w:r>
        <w:rPr>
          <w:rFonts w:cstheme="minorHAnsi"/>
          <w:bCs/>
          <w:sz w:val="24"/>
          <w:szCs w:val="24"/>
          <w:lang w:val="ka-GE"/>
        </w:rPr>
        <w:t>თ</w:t>
      </w:r>
      <w:r w:rsidRPr="0055323A">
        <w:rPr>
          <w:rFonts w:cstheme="minorHAnsi"/>
          <w:bCs/>
          <w:sz w:val="24"/>
          <w:szCs w:val="24"/>
          <w:lang w:val="ka-GE"/>
        </w:rPr>
        <w:t xml:space="preserve">ავისუფალი სავაჭრო სივრცის შესახებ შეთანხმება. მეზობელი ქვეყნების ბაზრებისგან განსხვავებით, ევროკავშირის ბაზარი ჯერ </w:t>
      </w:r>
      <w:r>
        <w:rPr>
          <w:rFonts w:cstheme="minorHAnsi"/>
          <w:bCs/>
          <w:sz w:val="24"/>
          <w:szCs w:val="24"/>
          <w:lang w:val="ka-GE"/>
        </w:rPr>
        <w:t>კიდევ</w:t>
      </w:r>
      <w:r w:rsidRPr="0055323A">
        <w:rPr>
          <w:rFonts w:cstheme="minorHAnsi"/>
          <w:bCs/>
          <w:sz w:val="24"/>
          <w:szCs w:val="24"/>
          <w:lang w:val="ka-GE"/>
        </w:rPr>
        <w:t xml:space="preserve"> აუთვისებელია და ფართო შესაძლებლობებს სთავაზობს ქართულ ბიზნესებს.</w:t>
      </w:r>
    </w:p>
    <w:p w14:paraId="454351D4" w14:textId="77777777" w:rsidR="00F12577" w:rsidRPr="0055323A" w:rsidRDefault="00F12577" w:rsidP="00F12577">
      <w:pPr>
        <w:spacing w:before="120" w:after="120" w:line="240" w:lineRule="auto"/>
        <w:jc w:val="both"/>
        <w:rPr>
          <w:rFonts w:cstheme="minorHAnsi"/>
          <w:bCs/>
          <w:sz w:val="24"/>
          <w:szCs w:val="24"/>
          <w:lang w:val="ka-GE"/>
        </w:rPr>
      </w:pPr>
      <w:r>
        <w:rPr>
          <w:rFonts w:cstheme="minorHAnsi"/>
          <w:bCs/>
          <w:sz w:val="24"/>
          <w:szCs w:val="24"/>
          <w:lang w:val="ka-GE"/>
        </w:rPr>
        <w:t xml:space="preserve">აღსანიშნავია, რომ </w:t>
      </w:r>
      <w:r w:rsidRPr="0055323A">
        <w:rPr>
          <w:rFonts w:cstheme="minorHAnsi"/>
          <w:bCs/>
          <w:sz w:val="24"/>
          <w:szCs w:val="24"/>
          <w:lang w:val="ka-GE"/>
        </w:rPr>
        <w:t xml:space="preserve">სხვადასხვა მიმართულებით DCFTA-ის მოთხოვნების შესახებ ცნობიერების ამაღლების მიზნით, პერიოდულად იმართება ხელისუფლების წარმომადგენეთა შეხვედრები როგორც კერძო სექტორთან, ასევე, დაინტერესებულ მხარეებთან. შემუშვებულია DCFTA-ის  განხორციელების საშუალოვადიანი (2021-2023 წლები) სამოქმედო გეგმა, რომლის მიზნებს შორისაა მეწარმეთა ცნობიერების ამაღლებაც. ასევე, მუშავდება უფრო დეტალური ყოველწლიური გეგმები. მიუხედავად ძალისხმევისა, ქართველ მეწარმეებს შორის ჯერ ისევ დაბალია ცნობიერება DCFTA-ის შესაძლებლობებზე და პოტენციალზე. არსებული კომპანიები მეტად არიან ორიენტირებულნი მეზობელ </w:t>
      </w:r>
      <w:r>
        <w:rPr>
          <w:rFonts w:cstheme="minorHAnsi"/>
          <w:bCs/>
          <w:sz w:val="24"/>
          <w:szCs w:val="24"/>
          <w:lang w:val="ka-GE"/>
        </w:rPr>
        <w:t>ქვეყნებზე,</w:t>
      </w:r>
      <w:r w:rsidRPr="0055323A">
        <w:rPr>
          <w:rFonts w:cstheme="minorHAnsi"/>
          <w:bCs/>
          <w:sz w:val="24"/>
          <w:szCs w:val="24"/>
          <w:lang w:val="ka-GE"/>
        </w:rPr>
        <w:t xml:space="preserve"> როგორც მათთვის უფრო ნაცნობ და ხელმისაწვდომ ბაზრებზე.</w:t>
      </w:r>
    </w:p>
    <w:p w14:paraId="42A6FFB7" w14:textId="77777777" w:rsidR="00F12577" w:rsidRPr="0055323A" w:rsidRDefault="00F12577" w:rsidP="00F12577">
      <w:pPr>
        <w:spacing w:before="120" w:after="120" w:line="240" w:lineRule="auto"/>
        <w:jc w:val="both"/>
        <w:rPr>
          <w:rFonts w:cstheme="minorHAnsi"/>
          <w:bCs/>
          <w:sz w:val="24"/>
          <w:szCs w:val="24"/>
          <w:lang w:val="ka-GE"/>
        </w:rPr>
      </w:pPr>
      <w:r>
        <w:rPr>
          <w:rFonts w:cstheme="minorHAnsi"/>
          <w:bCs/>
          <w:sz w:val="24"/>
          <w:szCs w:val="24"/>
          <w:lang w:val="ka-GE"/>
        </w:rPr>
        <w:t>ზემოაღნიშნულ</w:t>
      </w:r>
      <w:r w:rsidRPr="0055323A">
        <w:rPr>
          <w:rFonts w:cstheme="minorHAnsi"/>
          <w:bCs/>
          <w:sz w:val="24"/>
          <w:szCs w:val="24"/>
          <w:lang w:val="ka-GE"/>
        </w:rPr>
        <w:t xml:space="preserve"> </w:t>
      </w:r>
      <w:r>
        <w:rPr>
          <w:rFonts w:cstheme="minorHAnsi"/>
          <w:bCs/>
          <w:sz w:val="24"/>
          <w:szCs w:val="24"/>
          <w:lang w:val="ka-GE"/>
        </w:rPr>
        <w:t xml:space="preserve">პრობლემას დაბალი </w:t>
      </w:r>
      <w:r w:rsidRPr="0055323A">
        <w:rPr>
          <w:rFonts w:cstheme="minorHAnsi"/>
          <w:bCs/>
          <w:sz w:val="24"/>
          <w:szCs w:val="24"/>
          <w:lang w:val="ka-GE"/>
        </w:rPr>
        <w:t xml:space="preserve">ცნობიერების </w:t>
      </w:r>
      <w:r>
        <w:rPr>
          <w:rFonts w:cstheme="minorHAnsi"/>
          <w:bCs/>
          <w:sz w:val="24"/>
          <w:szCs w:val="24"/>
          <w:lang w:val="ka-GE"/>
        </w:rPr>
        <w:t xml:space="preserve">გარდა </w:t>
      </w:r>
      <w:r w:rsidRPr="0055323A">
        <w:rPr>
          <w:rFonts w:cstheme="minorHAnsi"/>
          <w:bCs/>
          <w:sz w:val="24"/>
          <w:szCs w:val="24"/>
          <w:lang w:val="ka-GE"/>
        </w:rPr>
        <w:t xml:space="preserve">აქვს წმინდა ობიექტური მიზეზებიც. ევროკავშირის ბაზარი </w:t>
      </w:r>
      <w:r>
        <w:rPr>
          <w:rFonts w:cstheme="minorHAnsi"/>
          <w:bCs/>
          <w:sz w:val="24"/>
          <w:szCs w:val="24"/>
          <w:lang w:val="ka-GE"/>
        </w:rPr>
        <w:t>შესაძლებლობებთ</w:t>
      </w:r>
      <w:r w:rsidRPr="0055323A">
        <w:rPr>
          <w:rFonts w:cstheme="minorHAnsi"/>
          <w:bCs/>
          <w:sz w:val="24"/>
          <w:szCs w:val="24"/>
          <w:lang w:val="ka-GE"/>
        </w:rPr>
        <w:t>ან ერთად მთელ რიგ გამოწვევე</w:t>
      </w:r>
      <w:r>
        <w:rPr>
          <w:rFonts w:cstheme="minorHAnsi"/>
          <w:bCs/>
          <w:sz w:val="24"/>
          <w:szCs w:val="24"/>
          <w:lang w:val="ka-GE"/>
        </w:rPr>
        <w:t>ბ</w:t>
      </w:r>
      <w:r w:rsidRPr="0055323A">
        <w:rPr>
          <w:rFonts w:cstheme="minorHAnsi"/>
          <w:bCs/>
          <w:sz w:val="24"/>
          <w:szCs w:val="24"/>
          <w:lang w:val="ka-GE"/>
        </w:rPr>
        <w:t xml:space="preserve">ს მოიცავს. მაღალი </w:t>
      </w:r>
      <w:r>
        <w:rPr>
          <w:rFonts w:cstheme="minorHAnsi"/>
          <w:bCs/>
          <w:sz w:val="24"/>
          <w:szCs w:val="24"/>
          <w:lang w:val="ka-GE"/>
        </w:rPr>
        <w:t xml:space="preserve">სტადნარტების და </w:t>
      </w:r>
      <w:r w:rsidRPr="0055323A">
        <w:rPr>
          <w:rFonts w:cstheme="minorHAnsi"/>
          <w:bCs/>
          <w:sz w:val="24"/>
          <w:szCs w:val="24"/>
          <w:lang w:val="ka-GE"/>
        </w:rPr>
        <w:t xml:space="preserve">მოთხოვნების დაკმაყოფილება საკმაოდ რთული და ძვირია, მოითხოვს შესაბამის კომერციულ კავშირებს, კვალიფიკაციას და ფინანსურ რესურსებს. </w:t>
      </w:r>
    </w:p>
    <w:p w14:paraId="1BACF72F"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შესაბამისად, DCFTA-ის </w:t>
      </w:r>
      <w:r>
        <w:rPr>
          <w:rFonts w:cstheme="minorHAnsi"/>
          <w:bCs/>
          <w:sz w:val="24"/>
          <w:szCs w:val="24"/>
          <w:lang w:val="ka-GE"/>
        </w:rPr>
        <w:t>მოთხოვნებთ</w:t>
      </w:r>
      <w:r w:rsidRPr="0055323A">
        <w:rPr>
          <w:rFonts w:cstheme="minorHAnsi"/>
          <w:bCs/>
          <w:sz w:val="24"/>
          <w:szCs w:val="24"/>
          <w:lang w:val="ka-GE"/>
        </w:rPr>
        <w:t>ან ადაპტაცია კიდევ უფრო პრობლემურია მცირე და საშუალო საწამოებისთვის.</w:t>
      </w:r>
    </w:p>
    <w:p w14:paraId="5593888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ზოგადად, მეწარმეებისთვის პრობლემაა საექპორტო ბაზრებზე არსებული მოთხოვნების შესახებ ინფორმაციის მოპოვება, რადგან </w:t>
      </w:r>
      <w:r>
        <w:rPr>
          <w:rFonts w:cstheme="minorHAnsi"/>
          <w:bCs/>
          <w:sz w:val="24"/>
          <w:szCs w:val="24"/>
          <w:lang w:val="ka-GE"/>
        </w:rPr>
        <w:t xml:space="preserve">ეს პროცესი, </w:t>
      </w:r>
      <w:r w:rsidRPr="0055323A">
        <w:rPr>
          <w:rFonts w:cstheme="minorHAnsi"/>
          <w:bCs/>
          <w:sz w:val="24"/>
          <w:szCs w:val="24"/>
          <w:lang w:val="ka-GE"/>
        </w:rPr>
        <w:t xml:space="preserve">ასევე </w:t>
      </w:r>
      <w:r w:rsidRPr="0055323A">
        <w:rPr>
          <w:rFonts w:cstheme="minorHAnsi"/>
          <w:bCs/>
          <w:sz w:val="24"/>
          <w:szCs w:val="24"/>
          <w:lang w:val="ka-GE"/>
        </w:rPr>
        <w:lastRenderedPageBreak/>
        <w:t xml:space="preserve">საკონსულტაციო მომსახურების შესყიდვა დაკავშირებულია დამატებით როგორც კვალიფიციურ ადამიანურ რესურსთან, ასევე  - ფინანსებთან, რაც მცირე და საშუალო საწარმოების პირობებში შეზღუდულია. გარდა ამისა, მაღალია ტრანსპორტირებასა და მარკეტინგთან დაკავშირებული ხარჯები  და პრობლემურია საექსპორტო ბაზრებზე სანდო ბიზნეს პარტნიორების მოძიება. მცირე და საშუალო მეწარმეებს არ აქვთ საერთაშორისო გამოფენებში მონაწილეობისთვის საჭირო ფინანსური რესურსი, რაც მნიშვნელოვანია საერთაშორისო პარტნიორებთან კონტაქტების დამყარების და ინვესტორთა მოზიდვის თვალსაზრისით. </w:t>
      </w:r>
    </w:p>
    <w:p w14:paraId="17E9CE08"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კვლავ პრობლემურად რჩება მცირე და საშუალო ბიზნესების ინტერნაციონალიზაცია. ამისათვის ერთ-ერთი ყველაზე ეფექტიანი გზა არის ქვეყანაში მოქმედ საერთაშორისო კომპანიებთან მცირე და საშუალო მეწარმეების კავშირების დამყარება. მსხვილი საერთაშორისო კომპანიები, ხშირ შემთხვევაში, პროდუქტისა და მომსახურების იმპორტის ნაცვლად პრიორიტეტს ანიჭებენ პროდუქტისა და მომსახურების შესყიდვას ადგილობრივი კომპანიებისგან. მცირე და საშუალო საწარმოთა და პირდაპირი უცხოური ინვესტიციებით შექმნილ საწარმოთა შორის კავშირების დამყარება (FDI-SMEs linkages), თავის მხრივ, ხელს შეუწყობს მცირე და საშუალო </w:t>
      </w:r>
      <w:r>
        <w:rPr>
          <w:rFonts w:cstheme="minorHAnsi"/>
          <w:bCs/>
          <w:sz w:val="24"/>
          <w:szCs w:val="24"/>
          <w:lang w:val="ka-GE"/>
        </w:rPr>
        <w:t>მეწარმეთ</w:t>
      </w:r>
      <w:r w:rsidRPr="0055323A">
        <w:rPr>
          <w:rFonts w:cstheme="minorHAnsi"/>
          <w:bCs/>
          <w:sz w:val="24"/>
          <w:szCs w:val="24"/>
          <w:lang w:val="ka-GE"/>
        </w:rPr>
        <w:t xml:space="preserve">ა ჩართვას გლობალურ ღირებულებათა ჯაჭვში. </w:t>
      </w:r>
    </w:p>
    <w:p w14:paraId="7F91CFB6"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თუმცა, აღნიშნული ვერ ხორციელდება საქართველოს შემთხვევაში. ჯერ კიდევ არ არის ჩამოყალიბებული სტრუქტურირებული მექანიზმი, რომელიც ხელს შეუწყობს ადგილობრივი მცირე და საშუალო კომპანიების დაკავშირებას საქართველოში მოქმედ მსხვილ საერთაშორისო კომპანიებთან. </w:t>
      </w:r>
    </w:p>
    <w:p w14:paraId="17DA6BE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გარდა ამისა, საექსპორტო ბაზრებზე, განსაკუთრებით კი ევროკავშირის ბაზარზე არსებული მოთხოვნე</w:t>
      </w:r>
      <w:r>
        <w:rPr>
          <w:rFonts w:cstheme="minorHAnsi"/>
          <w:bCs/>
          <w:sz w:val="24"/>
          <w:szCs w:val="24"/>
          <w:lang w:val="ka-GE"/>
        </w:rPr>
        <w:t>ბ</w:t>
      </w:r>
      <w:r w:rsidRPr="0055323A">
        <w:rPr>
          <w:rFonts w:cstheme="minorHAnsi"/>
          <w:bCs/>
          <w:sz w:val="24"/>
          <w:szCs w:val="24"/>
          <w:lang w:val="ka-GE"/>
        </w:rPr>
        <w:t xml:space="preserve">თან ადაპტაციისთვის და </w:t>
      </w:r>
      <w:r>
        <w:rPr>
          <w:rFonts w:cstheme="minorHAnsi"/>
          <w:bCs/>
          <w:sz w:val="24"/>
          <w:szCs w:val="24"/>
          <w:lang w:val="ka-GE"/>
        </w:rPr>
        <w:t>ვაჭ</w:t>
      </w:r>
      <w:r w:rsidRPr="0055323A">
        <w:rPr>
          <w:rFonts w:cstheme="minorHAnsi"/>
          <w:bCs/>
          <w:sz w:val="24"/>
          <w:szCs w:val="24"/>
          <w:lang w:val="ka-GE"/>
        </w:rPr>
        <w:t xml:space="preserve">რობაში ტექნიკური ბარიერების დაძლევისთვის დიდი მნიშვნელობა აქვს ქვეყნის შიგნით ხარისხის ინფრასტრუქტურის განვითარების დონეს. საქართველო წარმატებით ახორციელებს ხარისხის ეროვნული ინფრასტრუქტურის რეფორმას DCFTA-ით გათვალისწინებული მოთხოვნების შესაბამისად. აღნიშნული პროცესი </w:t>
      </w:r>
      <w:r>
        <w:rPr>
          <w:rFonts w:cstheme="minorHAnsi"/>
          <w:bCs/>
          <w:sz w:val="24"/>
          <w:szCs w:val="24"/>
          <w:lang w:val="ka-GE"/>
        </w:rPr>
        <w:t xml:space="preserve">არის დინამიური და </w:t>
      </w:r>
      <w:r w:rsidRPr="0055323A">
        <w:rPr>
          <w:rFonts w:cstheme="minorHAnsi"/>
          <w:bCs/>
          <w:sz w:val="24"/>
          <w:szCs w:val="24"/>
          <w:lang w:val="ka-GE"/>
        </w:rPr>
        <w:t>უნდა გაგრძელდეს</w:t>
      </w:r>
      <w:r>
        <w:rPr>
          <w:rFonts w:cstheme="minorHAnsi"/>
          <w:bCs/>
          <w:sz w:val="24"/>
          <w:szCs w:val="24"/>
          <w:lang w:val="ka-GE"/>
        </w:rPr>
        <w:t>,</w:t>
      </w:r>
      <w:r w:rsidRPr="0055323A">
        <w:rPr>
          <w:rFonts w:cstheme="minorHAnsi"/>
          <w:bCs/>
          <w:sz w:val="24"/>
          <w:szCs w:val="24"/>
          <w:lang w:val="ka-GE"/>
        </w:rPr>
        <w:t xml:space="preserve"> ასევე, უნდა გაძლიერდეს კერძო სექტორის ცოდნა ხარისხის ინფრასტრუქტურის მნიშვნელობასა და იმ სარგებელზე, რაც კარგად განვითარებულმა ხარისხის ინფრასტრუქტურამ შეიძლება შექმნას საერთაშორისო ვაჭრობაში. </w:t>
      </w:r>
    </w:p>
    <w:p w14:paraId="316A879D" w14:textId="77777777" w:rsidR="00F12577" w:rsidRPr="0055323A" w:rsidRDefault="00F12577" w:rsidP="00F12577">
      <w:pPr>
        <w:spacing w:before="120" w:after="120" w:line="240" w:lineRule="auto"/>
        <w:jc w:val="both"/>
        <w:rPr>
          <w:rFonts w:cstheme="minorHAnsi"/>
          <w:b/>
          <w:bCs/>
          <w:sz w:val="24"/>
          <w:szCs w:val="24"/>
        </w:rPr>
      </w:pPr>
    </w:p>
    <w:p w14:paraId="5EE14DD4"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 xml:space="preserve">მიზანი </w:t>
      </w:r>
    </w:p>
    <w:p w14:paraId="047395E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მეოთხე პრიორიტეტული მიმართულების მიზანია მცირე და საშუალო საწარმოთა ექსპორტის ზრდის, ბაზარზე წვდომის და ინტერნაციონალიზაციის ხელშეწყობის გზით მცირე და საშუალო ბიზნესის კონკურეტუნარიანობის ამაღლება</w:t>
      </w:r>
      <w:r>
        <w:rPr>
          <w:rFonts w:cstheme="minorHAnsi"/>
          <w:bCs/>
          <w:sz w:val="24"/>
          <w:szCs w:val="24"/>
          <w:lang w:val="ka-GE"/>
        </w:rPr>
        <w:t>.</w:t>
      </w:r>
      <w:r w:rsidRPr="0055323A">
        <w:rPr>
          <w:rFonts w:cstheme="minorHAnsi"/>
          <w:bCs/>
          <w:sz w:val="24"/>
          <w:szCs w:val="24"/>
          <w:lang w:val="ka-GE"/>
        </w:rPr>
        <w:t xml:space="preserve">  </w:t>
      </w:r>
    </w:p>
    <w:p w14:paraId="614AC197" w14:textId="77777777" w:rsidR="00F12577" w:rsidRPr="0055323A" w:rsidRDefault="00F12577" w:rsidP="00F12577">
      <w:pPr>
        <w:spacing w:before="120" w:after="120" w:line="240" w:lineRule="auto"/>
        <w:jc w:val="both"/>
        <w:rPr>
          <w:rFonts w:cstheme="minorHAnsi"/>
          <w:b/>
          <w:bCs/>
          <w:i/>
          <w:sz w:val="24"/>
          <w:szCs w:val="24"/>
          <w:lang w:val="ka-GE"/>
        </w:rPr>
      </w:pPr>
    </w:p>
    <w:p w14:paraId="0BF1B5AB"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52D3259B" w14:textId="77777777" w:rsidR="00F12577" w:rsidRPr="0055323A" w:rsidRDefault="00F12577" w:rsidP="00F12577">
      <w:pPr>
        <w:pStyle w:val="ListParagraph"/>
        <w:numPr>
          <w:ilvl w:val="1"/>
          <w:numId w:val="25"/>
        </w:numPr>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ექსპორტის შესაძლებლობების ზრდა</w:t>
      </w:r>
    </w:p>
    <w:p w14:paraId="095685E7"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მნიშვნელოვანია მცირე და საშუალო ბიზნესების </w:t>
      </w:r>
      <w:r>
        <w:rPr>
          <w:rFonts w:cstheme="minorHAnsi"/>
          <w:bCs/>
          <w:sz w:val="24"/>
          <w:szCs w:val="24"/>
          <w:lang w:val="ka-GE"/>
        </w:rPr>
        <w:t xml:space="preserve">მეტად </w:t>
      </w:r>
      <w:r w:rsidRPr="0055323A">
        <w:rPr>
          <w:rFonts w:cstheme="minorHAnsi"/>
          <w:bCs/>
          <w:sz w:val="24"/>
          <w:szCs w:val="24"/>
          <w:lang w:val="ka-GE"/>
        </w:rPr>
        <w:t>ჩართვა საერთაშორისო ვაჭრობაში, მათთვის ექს</w:t>
      </w:r>
      <w:r>
        <w:rPr>
          <w:rFonts w:cstheme="minorHAnsi"/>
          <w:bCs/>
          <w:sz w:val="24"/>
          <w:szCs w:val="24"/>
          <w:lang w:val="ka-GE"/>
        </w:rPr>
        <w:t>პ</w:t>
      </w:r>
      <w:r w:rsidRPr="0055323A">
        <w:rPr>
          <w:rFonts w:cstheme="minorHAnsi"/>
          <w:bCs/>
          <w:sz w:val="24"/>
          <w:szCs w:val="24"/>
          <w:lang w:val="ka-GE"/>
        </w:rPr>
        <w:t xml:space="preserve">ორტის შესაძლებლობების მხარდაჭერის გზით. ამ მიზნით, </w:t>
      </w:r>
      <w:r w:rsidRPr="0055323A">
        <w:rPr>
          <w:rFonts w:cstheme="minorHAnsi"/>
          <w:bCs/>
          <w:sz w:val="24"/>
          <w:szCs w:val="24"/>
          <w:lang w:val="ka-GE"/>
        </w:rPr>
        <w:lastRenderedPageBreak/>
        <w:t>მნიშვნელოვანია როგორც არსებულ მოთხოვნე</w:t>
      </w:r>
      <w:r>
        <w:rPr>
          <w:rFonts w:cstheme="minorHAnsi"/>
          <w:bCs/>
          <w:sz w:val="24"/>
          <w:szCs w:val="24"/>
          <w:lang w:val="ka-GE"/>
        </w:rPr>
        <w:t>ბ</w:t>
      </w:r>
      <w:r w:rsidRPr="0055323A">
        <w:rPr>
          <w:rFonts w:cstheme="minorHAnsi"/>
          <w:bCs/>
          <w:sz w:val="24"/>
          <w:szCs w:val="24"/>
          <w:lang w:val="ka-GE"/>
        </w:rPr>
        <w:t xml:space="preserve">თან ადაპტაციაში მხარდაჭერა, ისე საინფორმაციო უზრუნველყოფა საექსპორტო ბაზრებზე არსებულ </w:t>
      </w:r>
      <w:r>
        <w:rPr>
          <w:rFonts w:cstheme="minorHAnsi"/>
          <w:bCs/>
          <w:sz w:val="24"/>
          <w:szCs w:val="24"/>
          <w:lang w:val="ka-GE"/>
        </w:rPr>
        <w:t>მოთ</w:t>
      </w:r>
      <w:r w:rsidRPr="0055323A">
        <w:rPr>
          <w:rFonts w:cstheme="minorHAnsi"/>
          <w:bCs/>
          <w:sz w:val="24"/>
          <w:szCs w:val="24"/>
          <w:lang w:val="ka-GE"/>
        </w:rPr>
        <w:t>ხოვნებთან დაკავშირებით. ასევე, მნიშვნელოვანია მეწარმეების საექპორტო ცოდნის და კვალიფიკაციის ამაღლება და საექსპორტო ბაზრებზე მოქმედ კომპანიებთან კავშირების დამყარების გზით, მათი საექსპორტო შესაძლებლობების ზრდა.</w:t>
      </w:r>
    </w:p>
    <w:p w14:paraId="575B932F" w14:textId="77777777" w:rsidR="00F12577" w:rsidRPr="0055323A" w:rsidRDefault="00F12577" w:rsidP="00F12577">
      <w:pPr>
        <w:pStyle w:val="ListParagraph"/>
        <w:numPr>
          <w:ilvl w:val="1"/>
          <w:numId w:val="25"/>
        </w:numPr>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DCFTA-ის შესაძლებლობების და მოთხოვნების შესახებ ცნობიერების ამაღლება</w:t>
      </w:r>
    </w:p>
    <w:p w14:paraId="6F2A489D"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შესაბამისი სახელმწიფო ინსტიტუტების მიერ გაგრძელდება DCFTA-ის მოთხოვნების და შესაძლებლობების შესახებ მცირე და საშუალო მეწარმეთა ინფორმირება ტრენინგებისა და საინფორმაციო შეხვედრების გზით. გარდა ამისა, გაგრძელდება სახელმწიფო საინფორმაციო კამპანია DCFTA-ის შესახებ. </w:t>
      </w:r>
    </w:p>
    <w:p w14:paraId="4430A75F" w14:textId="77777777" w:rsidR="00F12577" w:rsidRPr="0055323A" w:rsidRDefault="00F12577" w:rsidP="00F12577">
      <w:pPr>
        <w:pStyle w:val="ListParagraph"/>
        <w:numPr>
          <w:ilvl w:val="1"/>
          <w:numId w:val="25"/>
        </w:numPr>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ხარისხის ინფრასტრუქტურის განვითარება</w:t>
      </w:r>
    </w:p>
    <w:p w14:paraId="1991B690"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გაგრძელდება ეროვნული ხარისხის ინფრასტრუქტურის სისტემის რეფორმირება, მისი ევროპულ სტანდარტებთან დაახლოების, ასევე მის მიერ გაცემული შესაბამისობის სერტიფიკატების თუ სხვა შესაბამისი </w:t>
      </w:r>
      <w:r>
        <w:rPr>
          <w:rFonts w:cstheme="minorHAnsi"/>
          <w:bCs/>
          <w:sz w:val="24"/>
          <w:szCs w:val="24"/>
          <w:lang w:val="ka-GE"/>
        </w:rPr>
        <w:t>დოკუ</w:t>
      </w:r>
      <w:r w:rsidRPr="0055323A">
        <w:rPr>
          <w:rFonts w:cstheme="minorHAnsi"/>
          <w:bCs/>
          <w:sz w:val="24"/>
          <w:szCs w:val="24"/>
          <w:lang w:val="ka-GE"/>
        </w:rPr>
        <w:t>მენტების აღიარების არეალის გაფართოების მიზნით, ასევე ხარისხის ინფრასტრუქტურის სფეროში როგორც სახელმწიფო ორგანოების, ისე კერძო სექტორის წარმომადგენლების კვალიკაციის ამაღლებისთვის.</w:t>
      </w:r>
    </w:p>
    <w:p w14:paraId="06157DFE" w14:textId="77777777" w:rsidR="00F12577" w:rsidRPr="0055323A" w:rsidRDefault="00F12577" w:rsidP="00F12577">
      <w:pPr>
        <w:pStyle w:val="ListParagraph"/>
        <w:numPr>
          <w:ilvl w:val="1"/>
          <w:numId w:val="25"/>
        </w:numPr>
        <w:spacing w:before="120" w:after="120" w:line="240" w:lineRule="auto"/>
        <w:ind w:left="360"/>
        <w:contextualSpacing w:val="0"/>
        <w:jc w:val="both"/>
        <w:rPr>
          <w:rFonts w:cstheme="minorHAnsi"/>
          <w:b/>
          <w:bCs/>
          <w:sz w:val="24"/>
          <w:szCs w:val="24"/>
          <w:lang w:val="ka-GE"/>
        </w:rPr>
      </w:pPr>
      <w:r w:rsidRPr="0055323A">
        <w:rPr>
          <w:rFonts w:cstheme="minorHAnsi"/>
          <w:b/>
          <w:bCs/>
          <w:sz w:val="24"/>
          <w:szCs w:val="24"/>
          <w:lang w:val="ka-GE"/>
        </w:rPr>
        <w:t>ინვესტიციების და SME-ების კავშირების გაძლიერება</w:t>
      </w:r>
    </w:p>
    <w:p w14:paraId="018F3E49"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მცირე და საშუალო კომპანიების და საერთაშორისო მსხვილი კომპანიების კავშირების გაძლიერების მიზნით, მოხდება შესაბამისი კვლევის ჩატარება ადგილობრივი მეწარმეების შესაძლებლობებზე, რომლის საფუძველზეც შემუშავდება მცირე და საშუალო მეწარმეთა ბაზა, მათი პოტენციალის </w:t>
      </w:r>
      <w:r>
        <w:rPr>
          <w:rFonts w:cstheme="minorHAnsi"/>
          <w:bCs/>
          <w:sz w:val="24"/>
          <w:szCs w:val="24"/>
          <w:lang w:val="ka-GE"/>
        </w:rPr>
        <w:t>შეფასებით</w:t>
      </w:r>
      <w:r w:rsidRPr="0055323A">
        <w:rPr>
          <w:rFonts w:cstheme="minorHAnsi"/>
          <w:bCs/>
          <w:sz w:val="24"/>
          <w:szCs w:val="24"/>
          <w:lang w:val="ka-GE"/>
        </w:rPr>
        <w:t xml:space="preserve"> და შესაძლებლობების მითითებით.</w:t>
      </w:r>
    </w:p>
    <w:p w14:paraId="6F553528" w14:textId="77777777" w:rsidR="00F12577" w:rsidRPr="0055323A" w:rsidRDefault="00F12577" w:rsidP="00F12577">
      <w:pPr>
        <w:pStyle w:val="ListParagraph"/>
        <w:spacing w:before="120" w:after="120" w:line="240" w:lineRule="auto"/>
        <w:ind w:left="360"/>
        <w:contextualSpacing w:val="0"/>
        <w:jc w:val="both"/>
        <w:rPr>
          <w:rFonts w:cstheme="minorHAnsi"/>
          <w:sz w:val="24"/>
          <w:szCs w:val="24"/>
        </w:rPr>
      </w:pPr>
    </w:p>
    <w:p w14:paraId="32E53A0B" w14:textId="77777777" w:rsidR="00F12577" w:rsidRPr="0055323A" w:rsidRDefault="00F12577" w:rsidP="00F12577">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56" w:name="_Toc57831259"/>
      <w:bookmarkStart w:id="57" w:name="_Toc61727528"/>
      <w:bookmarkStart w:id="58" w:name="_Toc61879865"/>
      <w:r w:rsidRPr="0055323A">
        <w:rPr>
          <w:rFonts w:asciiTheme="minorHAnsi" w:eastAsia="Calibri" w:hAnsiTheme="minorHAnsi" w:cstheme="minorHAnsi"/>
          <w:b/>
          <w:color w:val="1F3864" w:themeColor="accent5" w:themeShade="80"/>
          <w:sz w:val="24"/>
          <w:lang w:val="ka-GE"/>
        </w:rPr>
        <w:t>პრიორიტეტი 5: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ხელშეწყობა მცირე და საშუალო მეწარმეობისთვის</w:t>
      </w:r>
      <w:bookmarkEnd w:id="56"/>
      <w:bookmarkEnd w:id="57"/>
      <w:bookmarkEnd w:id="58"/>
    </w:p>
    <w:p w14:paraId="1EF0766A"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09FB7FC0"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ინოვაციების და ტექნოლოგიების </w:t>
      </w:r>
      <w:r>
        <w:rPr>
          <w:rFonts w:cstheme="minorHAnsi"/>
          <w:bCs/>
          <w:sz w:val="24"/>
          <w:szCs w:val="24"/>
          <w:lang w:val="ka-GE"/>
        </w:rPr>
        <w:t>განვით</w:t>
      </w:r>
      <w:r w:rsidRPr="0055323A">
        <w:rPr>
          <w:rFonts w:cstheme="minorHAnsi"/>
          <w:bCs/>
          <w:sz w:val="24"/>
          <w:szCs w:val="24"/>
          <w:lang w:val="ka-GE"/>
        </w:rPr>
        <w:t>არება საქართ</w:t>
      </w:r>
      <w:r>
        <w:rPr>
          <w:rFonts w:cstheme="minorHAnsi"/>
          <w:bCs/>
          <w:sz w:val="24"/>
          <w:szCs w:val="24"/>
          <w:lang w:val="ka-GE"/>
        </w:rPr>
        <w:t>ვე</w:t>
      </w:r>
      <w:r w:rsidRPr="0055323A">
        <w:rPr>
          <w:rFonts w:cstheme="minorHAnsi"/>
          <w:bCs/>
          <w:sz w:val="24"/>
          <w:szCs w:val="24"/>
          <w:lang w:val="ka-GE"/>
        </w:rPr>
        <w:t xml:space="preserve">ლოს </w:t>
      </w:r>
      <w:r>
        <w:rPr>
          <w:rFonts w:cstheme="minorHAnsi"/>
          <w:bCs/>
          <w:sz w:val="24"/>
          <w:szCs w:val="24"/>
          <w:lang w:val="ka-GE"/>
        </w:rPr>
        <w:t>მთ</w:t>
      </w:r>
      <w:r w:rsidRPr="0055323A">
        <w:rPr>
          <w:rFonts w:cstheme="minorHAnsi"/>
          <w:bCs/>
          <w:sz w:val="24"/>
          <w:szCs w:val="24"/>
          <w:lang w:val="ka-GE"/>
        </w:rPr>
        <w:t>ავრობის ერთ-ერთი პრიორიტეტია.</w:t>
      </w:r>
      <w:r>
        <w:rPr>
          <w:rFonts w:cstheme="minorHAnsi"/>
          <w:bCs/>
          <w:sz w:val="24"/>
          <w:szCs w:val="24"/>
          <w:lang w:val="ka-GE"/>
        </w:rPr>
        <w:t xml:space="preserve"> </w:t>
      </w:r>
      <w:r w:rsidRPr="0055323A">
        <w:rPr>
          <w:rFonts w:cstheme="minorHAnsi"/>
          <w:bCs/>
          <w:sz w:val="24"/>
          <w:szCs w:val="24"/>
          <w:lang w:val="ka-GE"/>
        </w:rPr>
        <w:t xml:space="preserve">აღნიშნული მეტად მნიშვნელოვანია კომპანიების კონკურენტუნარიანობის და პროდუქტიულობის ამაღლებისთვის. ინოვაციების და თანამედროვე ტექნოლოგიების დაბალი დონე კომპანიების წარმოების არაეფექტიანობის და დაბალი დამატებული ღირებულების ერთ-ერთი გამოწვევი ფაქტორია. </w:t>
      </w:r>
    </w:p>
    <w:p w14:paraId="1060A7E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მიუხედავად სხვადასხვა საერთაშორისო შეფასებების მიხედვით ქვეყნის წინსვლისა ინოვაციების და ტექნოლოგიების კომპონენტში, აღნიშნული საკითხი კვლავ პრობლემურად რჩება და შემდგომ განვითარებას საჭიროებს. კერძოდ, 2019 წლის გლობალური კონკურენტუნარიანობის ანგარიშის მიხედვით, ინოვაციის შესაძლებლობის ქვეთავში საქართველო 91-ე ადგილზეა. ასევე, INSEAD-ის 2020 წლის </w:t>
      </w:r>
      <w:r w:rsidRPr="0055323A">
        <w:rPr>
          <w:rFonts w:cstheme="minorHAnsi"/>
          <w:bCs/>
          <w:sz w:val="24"/>
          <w:szCs w:val="24"/>
          <w:lang w:val="ka-GE"/>
        </w:rPr>
        <w:lastRenderedPageBreak/>
        <w:t>გლობალური ინოვაციების ინდექსის (GII) მიხედვით, საქართველოს 131 ქვეყანას შორის 63-ე ადგილზეა 31.78 ქულით, აქედან, ბიზნესის ტექნოლოგიურობის დონის კომპონენტში საქართველო 79-ე ადგილზეა.</w:t>
      </w:r>
    </w:p>
    <w:p w14:paraId="67169A91"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პრობლემას წარმოადგენს ინოვაციური ბიზნესების დაფინანსების საკითხი. ამ მხრივ, ძირითადად ხელმისაწვდომია სახელმწიფო პროგრამებით განსაზღვრული დაფინანსება, ხოლო კერძო დაფინანსება ან მისი მოზიდვის ინსტრუმენტები ფაქტობრივად არ არსებობს. ამ </w:t>
      </w:r>
      <w:r>
        <w:rPr>
          <w:rFonts w:cstheme="minorHAnsi"/>
          <w:bCs/>
          <w:sz w:val="24"/>
          <w:szCs w:val="24"/>
          <w:lang w:val="ka-GE"/>
        </w:rPr>
        <w:t>პ</w:t>
      </w:r>
      <w:r w:rsidRPr="0055323A">
        <w:rPr>
          <w:rFonts w:cstheme="minorHAnsi"/>
          <w:bCs/>
          <w:sz w:val="24"/>
          <w:szCs w:val="24"/>
          <w:lang w:val="ka-GE"/>
        </w:rPr>
        <w:t>რ</w:t>
      </w:r>
      <w:r>
        <w:rPr>
          <w:rFonts w:cstheme="minorHAnsi"/>
          <w:bCs/>
          <w:sz w:val="24"/>
          <w:szCs w:val="24"/>
          <w:lang w:val="ka-GE"/>
        </w:rPr>
        <w:t>ო</w:t>
      </w:r>
      <w:r w:rsidRPr="0055323A">
        <w:rPr>
          <w:rFonts w:cstheme="minorHAnsi"/>
          <w:bCs/>
          <w:sz w:val="24"/>
          <w:szCs w:val="24"/>
          <w:lang w:val="ka-GE"/>
        </w:rPr>
        <w:t xml:space="preserve">ბლემას ამწვავებს </w:t>
      </w:r>
      <w:r>
        <w:rPr>
          <w:rFonts w:cstheme="minorHAnsi"/>
          <w:bCs/>
          <w:sz w:val="24"/>
          <w:szCs w:val="24"/>
          <w:lang w:val="ka-GE"/>
        </w:rPr>
        <w:t>განუვით</w:t>
      </w:r>
      <w:r w:rsidRPr="0055323A">
        <w:rPr>
          <w:rFonts w:cstheme="minorHAnsi"/>
          <w:bCs/>
          <w:sz w:val="24"/>
          <w:szCs w:val="24"/>
          <w:lang w:val="ka-GE"/>
        </w:rPr>
        <w:t>არებელი კაპიტალის ბაზარი და ძირითადად საბანკო დაფინანსების ხელმისაწვდომობა</w:t>
      </w:r>
      <w:r>
        <w:rPr>
          <w:rFonts w:cstheme="minorHAnsi"/>
          <w:bCs/>
          <w:sz w:val="24"/>
          <w:szCs w:val="24"/>
          <w:lang w:val="ka-GE"/>
        </w:rPr>
        <w:t xml:space="preserve"> (კომერციულ ბანკებს მთელი საფინანსო ბაზრის 90%-ზე მეტი უკავია)</w:t>
      </w:r>
      <w:r w:rsidRPr="0055323A">
        <w:rPr>
          <w:rFonts w:cstheme="minorHAnsi"/>
          <w:bCs/>
          <w:sz w:val="24"/>
          <w:szCs w:val="24"/>
          <w:lang w:val="ka-GE"/>
        </w:rPr>
        <w:t>, რომელიც შეზღუდულია დამწყები ინოვაციური კომპანიებისთვის</w:t>
      </w:r>
      <w:r>
        <w:rPr>
          <w:rFonts w:cstheme="minorHAnsi"/>
          <w:bCs/>
          <w:sz w:val="24"/>
          <w:szCs w:val="24"/>
          <w:lang w:val="ka-GE"/>
        </w:rPr>
        <w:t>, მათი მაღალი რისკიანობიდან გამომდინარე</w:t>
      </w:r>
      <w:r w:rsidRPr="0055323A">
        <w:rPr>
          <w:rFonts w:cstheme="minorHAnsi"/>
          <w:bCs/>
          <w:sz w:val="24"/>
          <w:szCs w:val="24"/>
          <w:lang w:val="ka-GE"/>
        </w:rPr>
        <w:t>.</w:t>
      </w:r>
    </w:p>
    <w:p w14:paraId="69348F5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ინოვაციური საქმიანობის განვითარების გარდა, უფრო საბაზისო პრობლებას წარმოადგენს მაღალსიჩქარიანი ინტერნეტით ქვეყნის </w:t>
      </w:r>
      <w:r>
        <w:rPr>
          <w:rFonts w:cstheme="minorHAnsi"/>
          <w:bCs/>
          <w:sz w:val="24"/>
          <w:szCs w:val="24"/>
          <w:lang w:val="ka-GE"/>
        </w:rPr>
        <w:t xml:space="preserve">შეზღუდული დაფარვა. </w:t>
      </w:r>
      <w:r w:rsidRPr="0055323A">
        <w:rPr>
          <w:rFonts w:cstheme="minorHAnsi"/>
          <w:bCs/>
          <w:sz w:val="24"/>
          <w:szCs w:val="24"/>
          <w:lang w:val="ka-GE"/>
        </w:rPr>
        <w:t>პანდემიამ კიდევ უფრო მწვავედ დააყენა ეს პრობლემა და სახელმწიფოს ნათლად დაანახა ამ საკითხის პრიორიტეტულობა მრავალი მიმართულებით.</w:t>
      </w:r>
    </w:p>
    <w:p w14:paraId="206C785E"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ასევე, კოვიდ-19-ის პანდემიამ მკვეთრად წინ წამოწია ელექტრონული კომერციის განვითარების აუცილებლობა და ამ მხრივ, მეწარმეების, განსაკუთრებით, მცირე და საშუალო მეწარმეების ცოდნის და შესაძლებლობების გაზრდა.</w:t>
      </w:r>
    </w:p>
    <w:p w14:paraId="7C526D9C" w14:textId="77777777" w:rsidR="00F12577" w:rsidRPr="0055323A" w:rsidRDefault="00F12577" w:rsidP="00F12577">
      <w:pPr>
        <w:spacing w:before="120" w:after="120" w:line="240" w:lineRule="auto"/>
        <w:jc w:val="both"/>
        <w:rPr>
          <w:rFonts w:cstheme="minorHAnsi"/>
          <w:bCs/>
          <w:sz w:val="24"/>
          <w:szCs w:val="24"/>
          <w:lang w:val="ka-GE"/>
        </w:rPr>
      </w:pPr>
    </w:p>
    <w:p w14:paraId="0143F41C"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მიზანი</w:t>
      </w:r>
    </w:p>
    <w:p w14:paraId="26F88228" w14:textId="77777777" w:rsidR="00F12577" w:rsidRPr="0055323A" w:rsidRDefault="00F12577" w:rsidP="00F12577">
      <w:pPr>
        <w:pStyle w:val="Heading2"/>
        <w:spacing w:before="120" w:after="120" w:line="240" w:lineRule="auto"/>
        <w:jc w:val="both"/>
        <w:rPr>
          <w:rFonts w:asciiTheme="minorHAnsi" w:eastAsiaTheme="minorHAnsi" w:hAnsiTheme="minorHAnsi" w:cstheme="minorHAnsi"/>
          <w:bCs/>
          <w:color w:val="auto"/>
          <w:sz w:val="24"/>
          <w:szCs w:val="24"/>
          <w:lang w:val="ka-GE"/>
        </w:rPr>
      </w:pPr>
      <w:bookmarkStart w:id="59" w:name="_Toc61727529"/>
      <w:bookmarkStart w:id="60" w:name="_Toc61879866"/>
      <w:r w:rsidRPr="0055323A">
        <w:rPr>
          <w:rFonts w:asciiTheme="minorHAnsi" w:eastAsiaTheme="minorHAnsi" w:hAnsiTheme="minorHAnsi" w:cstheme="minorHAnsi"/>
          <w:bCs/>
          <w:color w:val="auto"/>
          <w:sz w:val="24"/>
          <w:szCs w:val="24"/>
          <w:lang w:val="ka-GE"/>
        </w:rPr>
        <w:t>მეხუთე პრიორიტეტული მიმართულების მიზანია ელექტრონული კომუნიკაციების, საინფორმაციო ტექნოლოგიების, ინოვაციების, კვლევისა და განვითარების ხელშეწყობის გზით მცირე და საშუალო მეწარმეობის ეფექტიანობის და პროდუქტიულობის ზრდა</w:t>
      </w:r>
      <w:bookmarkEnd w:id="59"/>
      <w:bookmarkEnd w:id="60"/>
    </w:p>
    <w:p w14:paraId="26A603EA"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 xml:space="preserve"> </w:t>
      </w:r>
    </w:p>
    <w:p w14:paraId="49F0DCA5"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384D83B7" w14:textId="77777777" w:rsidR="00F12577" w:rsidRPr="0055323A" w:rsidRDefault="00F12577" w:rsidP="00F12577">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55323A">
        <w:rPr>
          <w:rFonts w:cstheme="minorHAnsi"/>
          <w:b/>
          <w:bCs/>
          <w:sz w:val="24"/>
          <w:szCs w:val="24"/>
          <w:lang w:val="ka-GE"/>
        </w:rPr>
        <w:t>ინოვაციური დაფინანსების განვითარება</w:t>
      </w:r>
    </w:p>
    <w:p w14:paraId="10C2D681"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მცირე და საშუალო საწარმოების პროდუქტიულობის ზრდისთვის, ასევე ქვეყანაში ინოვაციების დონის ამაღლებისთვის, მნიშვნელოვანია შესაბამისი დაფინანსების ინსტრუმენტების ხელმისაწვდომობა. შესაბამისად, გაგრძელდება და განვითარდება როგორც სახელმწიფოს მიერ შეთავაზებული მხარდაჭერის პროგრამები, ისე აუცილებელია კერძო დაფინანსების ინსტრუმენტების განვითარება, მათ შორის, კაპიტალის ბაზრის განვითარების გზით. </w:t>
      </w:r>
    </w:p>
    <w:p w14:paraId="1DABD03B" w14:textId="77777777" w:rsidR="00F12577" w:rsidRPr="0055323A" w:rsidRDefault="00F12577" w:rsidP="00F12577">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55323A">
        <w:rPr>
          <w:rFonts w:cstheme="minorHAnsi"/>
          <w:b/>
          <w:bCs/>
          <w:sz w:val="24"/>
          <w:szCs w:val="24"/>
          <w:lang w:val="ka-GE"/>
        </w:rPr>
        <w:t>ელექტრონული კომერციის განვითარების ხელშეწყობა</w:t>
      </w:r>
    </w:p>
    <w:p w14:paraId="63603834"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მცირე და საშუალო მეწარმეეობის მიერ ელექტრონული კომერციის განვითარებისთვის განხორციელდება როგორც შესაბამისი საკონსულტაციო სერვისების დანერგვა, ისე საგანმანათლებლო ტრენინგების შეთავაზება.</w:t>
      </w:r>
    </w:p>
    <w:p w14:paraId="7D591BBF" w14:textId="77777777" w:rsidR="00F12577" w:rsidRPr="0055323A" w:rsidRDefault="00F12577" w:rsidP="00F12577">
      <w:pPr>
        <w:pStyle w:val="ListParagraph"/>
        <w:numPr>
          <w:ilvl w:val="1"/>
          <w:numId w:val="1"/>
        </w:numPr>
        <w:spacing w:before="120" w:after="120" w:line="240" w:lineRule="auto"/>
        <w:ind w:left="360" w:hanging="360"/>
        <w:contextualSpacing w:val="0"/>
        <w:jc w:val="both"/>
        <w:rPr>
          <w:rFonts w:cstheme="minorHAnsi"/>
          <w:b/>
          <w:bCs/>
          <w:sz w:val="24"/>
          <w:szCs w:val="24"/>
          <w:lang w:val="ka-GE"/>
        </w:rPr>
      </w:pPr>
      <w:r w:rsidRPr="0055323A">
        <w:rPr>
          <w:rFonts w:cstheme="minorHAnsi"/>
          <w:b/>
          <w:bCs/>
          <w:sz w:val="24"/>
          <w:szCs w:val="24"/>
          <w:lang w:val="ka-GE"/>
        </w:rPr>
        <w:t>საინფორმაციო ტექნოლოგიების ხელმისაწვდომობა</w:t>
      </w:r>
    </w:p>
    <w:p w14:paraId="5E8A6E10"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lastRenderedPageBreak/>
        <w:t xml:space="preserve">თანამედროვე სამყაროში, მცირე და საშუალო მეწარმეობის განვითარებისთვის განსაკუთრებული მნიშვნელობა ენიჭება მაღალსიჩქარიანი ინტერნეტის ხელმისაწვდომობას. ამ მიზნით, ერთის მხრივ აუცილებელია შესაბამისი ფიზიკური ინფრასტრუქტურის შემდგომი </w:t>
      </w:r>
      <w:r>
        <w:rPr>
          <w:rFonts w:cstheme="minorHAnsi"/>
          <w:bCs/>
          <w:sz w:val="24"/>
          <w:szCs w:val="24"/>
          <w:lang w:val="ka-GE"/>
        </w:rPr>
        <w:t>განვით</w:t>
      </w:r>
      <w:r w:rsidRPr="0055323A">
        <w:rPr>
          <w:rFonts w:cstheme="minorHAnsi"/>
          <w:bCs/>
          <w:sz w:val="24"/>
          <w:szCs w:val="24"/>
          <w:lang w:val="ka-GE"/>
        </w:rPr>
        <w:t>არება და საყოველთაო ინტერნეტიზაციის პროექტის დასრულება, ხოლო მეორე მხრივ</w:t>
      </w:r>
      <w:r>
        <w:rPr>
          <w:rFonts w:cstheme="minorHAnsi"/>
          <w:bCs/>
          <w:sz w:val="24"/>
          <w:szCs w:val="24"/>
          <w:lang w:val="ka-GE"/>
        </w:rPr>
        <w:t>,</w:t>
      </w:r>
      <w:r w:rsidRPr="0055323A">
        <w:rPr>
          <w:rFonts w:cstheme="minorHAnsi"/>
          <w:bCs/>
          <w:sz w:val="24"/>
          <w:szCs w:val="24"/>
          <w:lang w:val="ka-GE"/>
        </w:rPr>
        <w:t xml:space="preserve"> მეწარმეთა ციფრული უნარების </w:t>
      </w:r>
      <w:r>
        <w:rPr>
          <w:rFonts w:cstheme="minorHAnsi"/>
          <w:bCs/>
          <w:sz w:val="24"/>
          <w:szCs w:val="24"/>
          <w:lang w:val="ka-GE"/>
        </w:rPr>
        <w:t>განვით</w:t>
      </w:r>
      <w:r w:rsidRPr="0055323A">
        <w:rPr>
          <w:rFonts w:cstheme="minorHAnsi"/>
          <w:bCs/>
          <w:sz w:val="24"/>
          <w:szCs w:val="24"/>
          <w:lang w:val="ka-GE"/>
        </w:rPr>
        <w:t xml:space="preserve">არება შესაბამისი </w:t>
      </w:r>
      <w:r>
        <w:rPr>
          <w:rFonts w:cstheme="minorHAnsi"/>
          <w:bCs/>
          <w:sz w:val="24"/>
          <w:szCs w:val="24"/>
          <w:lang w:val="ka-GE"/>
        </w:rPr>
        <w:t>ტრე</w:t>
      </w:r>
      <w:r w:rsidRPr="0055323A">
        <w:rPr>
          <w:rFonts w:cstheme="minorHAnsi"/>
          <w:bCs/>
          <w:sz w:val="24"/>
          <w:szCs w:val="24"/>
          <w:lang w:val="ka-GE"/>
        </w:rPr>
        <w:t>ნინგების შეთავაზების გზით.</w:t>
      </w:r>
    </w:p>
    <w:p w14:paraId="7FAD496E" w14:textId="77777777" w:rsidR="00F12577" w:rsidRPr="0055323A" w:rsidRDefault="00F12577" w:rsidP="00F12577">
      <w:pPr>
        <w:pStyle w:val="ListParagraph"/>
        <w:spacing w:before="120" w:after="120" w:line="240" w:lineRule="auto"/>
        <w:contextualSpacing w:val="0"/>
        <w:jc w:val="both"/>
        <w:rPr>
          <w:rFonts w:cstheme="minorHAnsi"/>
          <w:b/>
          <w:lang w:val="ka-GE"/>
        </w:rPr>
      </w:pPr>
    </w:p>
    <w:p w14:paraId="35E6F733" w14:textId="77777777" w:rsidR="00F12577" w:rsidRPr="0055323A" w:rsidRDefault="00F12577" w:rsidP="00F12577">
      <w:pPr>
        <w:pStyle w:val="Heading2"/>
        <w:spacing w:before="120" w:after="120" w:line="240" w:lineRule="auto"/>
        <w:jc w:val="both"/>
        <w:rPr>
          <w:rFonts w:asciiTheme="minorHAnsi" w:eastAsia="Calibri" w:hAnsiTheme="minorHAnsi" w:cstheme="minorHAnsi"/>
          <w:b/>
          <w:color w:val="1F3864" w:themeColor="accent5" w:themeShade="80"/>
          <w:sz w:val="24"/>
          <w:lang w:val="ka-GE"/>
        </w:rPr>
      </w:pPr>
      <w:bookmarkStart w:id="61" w:name="_Toc57831260"/>
      <w:bookmarkStart w:id="62" w:name="_Toc61727530"/>
      <w:bookmarkStart w:id="63" w:name="_Toc61879867"/>
      <w:r w:rsidRPr="0055323A">
        <w:rPr>
          <w:rFonts w:asciiTheme="minorHAnsi" w:eastAsia="Calibri" w:hAnsiTheme="minorHAnsi" w:cstheme="minorHAnsi"/>
          <w:b/>
          <w:color w:val="1F3864" w:themeColor="accent5" w:themeShade="80"/>
          <w:sz w:val="24"/>
          <w:lang w:val="ka-GE"/>
        </w:rPr>
        <w:t>პრიორიტეტი 6: ქალთა მეწარმეობის განვითარების ხელშეწყობა</w:t>
      </w:r>
      <w:bookmarkEnd w:id="61"/>
      <w:bookmarkEnd w:id="62"/>
      <w:bookmarkEnd w:id="63"/>
    </w:p>
    <w:p w14:paraId="78A62B47"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სიტუაციის ანალიზი</w:t>
      </w:r>
    </w:p>
    <w:p w14:paraId="19D73523" w14:textId="77777777" w:rsidR="00F12577" w:rsidRPr="0055323A" w:rsidRDefault="00F12577" w:rsidP="00F12577">
      <w:pPr>
        <w:pStyle w:val="NormalWeb"/>
        <w:spacing w:before="120" w:beforeAutospacing="0" w:after="120" w:afterAutospacing="0"/>
        <w:jc w:val="both"/>
        <w:rPr>
          <w:rFonts w:asciiTheme="minorHAnsi" w:eastAsiaTheme="minorHAnsi" w:hAnsiTheme="minorHAnsi" w:cstheme="minorHAnsi"/>
          <w:bCs/>
          <w:lang w:val="ka-GE"/>
        </w:rPr>
      </w:pPr>
      <w:r w:rsidRPr="0055323A">
        <w:rPr>
          <w:rFonts w:asciiTheme="minorHAnsi" w:eastAsiaTheme="minorHAnsi" w:hAnsiTheme="minorHAnsi" w:cstheme="minorHAnsi"/>
          <w:bCs/>
          <w:lang w:val="ka-GE"/>
        </w:rPr>
        <w:t>საქართველოს მთავრობა აღიარებს მცირე და საშუალო მეწარმეობაში ქალთა უფლებებს, ცოდნასა და პოტენციალს, ასევე ბიზნესის შესაძლებლობებზე, მათ შორის ფინანსებზე ქალების და კაცების არათანაბარ</w:t>
      </w:r>
      <w:r>
        <w:rPr>
          <w:rFonts w:asciiTheme="minorHAnsi" w:eastAsiaTheme="minorHAnsi" w:hAnsiTheme="minorHAnsi" w:cstheme="minorHAnsi"/>
          <w:bCs/>
          <w:lang w:val="ka-GE"/>
        </w:rPr>
        <w:t>ი</w:t>
      </w:r>
      <w:r w:rsidRPr="0055323A">
        <w:rPr>
          <w:rFonts w:asciiTheme="minorHAnsi" w:eastAsiaTheme="minorHAnsi" w:hAnsiTheme="minorHAnsi" w:cstheme="minorHAnsi"/>
          <w:bCs/>
          <w:lang w:val="ka-GE"/>
        </w:rPr>
        <w:t xml:space="preserve"> </w:t>
      </w:r>
      <w:r>
        <w:rPr>
          <w:rFonts w:asciiTheme="minorHAnsi" w:eastAsiaTheme="minorHAnsi" w:hAnsiTheme="minorHAnsi" w:cstheme="minorHAnsi"/>
          <w:bCs/>
          <w:lang w:val="ka-GE"/>
        </w:rPr>
        <w:t>წვდომი</w:t>
      </w:r>
      <w:r w:rsidRPr="0055323A">
        <w:rPr>
          <w:rFonts w:asciiTheme="minorHAnsi" w:eastAsiaTheme="minorHAnsi" w:hAnsiTheme="minorHAnsi" w:cstheme="minorHAnsi"/>
          <w:bCs/>
          <w:lang w:val="ka-GE"/>
        </w:rPr>
        <w:t>ს</w:t>
      </w:r>
      <w:r>
        <w:rPr>
          <w:rFonts w:asciiTheme="minorHAnsi" w:eastAsiaTheme="minorHAnsi" w:hAnsiTheme="minorHAnsi" w:cstheme="minorHAnsi"/>
          <w:bCs/>
          <w:lang w:val="ka-GE"/>
        </w:rPr>
        <w:t xml:space="preserve"> პრობლემას</w:t>
      </w:r>
      <w:r w:rsidRPr="0055323A">
        <w:rPr>
          <w:rFonts w:asciiTheme="minorHAnsi" w:eastAsiaTheme="minorHAnsi" w:hAnsiTheme="minorHAnsi" w:cstheme="minorHAnsi"/>
          <w:bCs/>
          <w:lang w:val="ka-GE"/>
        </w:rPr>
        <w:t>. შესაბამისად, მოცემული სტრატეგიის ამოცანებით და აქტივობებით, მთავრობა შეიმუშავებს და განახორციელებს სპეციალურ ღონისძიებებს ქალების სამეწარმეო პოტენციალის გაძლიერებისა და ათვისებისთვის.</w:t>
      </w:r>
    </w:p>
    <w:p w14:paraId="701E3A62" w14:textId="77777777" w:rsidR="00F12577" w:rsidRPr="0055323A" w:rsidRDefault="00F12577" w:rsidP="00F12577">
      <w:pPr>
        <w:pStyle w:val="NormalWeb"/>
        <w:spacing w:before="120" w:beforeAutospacing="0" w:after="120" w:afterAutospacing="0"/>
        <w:jc w:val="both"/>
        <w:rPr>
          <w:rFonts w:asciiTheme="minorHAnsi" w:eastAsiaTheme="minorHAnsi" w:hAnsiTheme="minorHAnsi" w:cstheme="minorHAnsi"/>
          <w:bCs/>
          <w:lang w:val="ka-GE"/>
        </w:rPr>
      </w:pPr>
      <w:r w:rsidRPr="0055323A">
        <w:rPr>
          <w:rFonts w:asciiTheme="minorHAnsi" w:eastAsiaTheme="minorHAnsi" w:hAnsiTheme="minorHAnsi" w:cstheme="minorHAnsi"/>
          <w:bCs/>
          <w:lang w:val="ka-GE"/>
        </w:rPr>
        <w:t>საქსტატის 2019 წლის მონაცემებით, ქალების სამუშაო ძალაში მონაწილეობის (აქტიურობის) მაჩვენებელი შეადგენს მხოლოდ 43.1%-ს, კაცების 61.8%-თან შედარებით. საქართველოში სულ დასაქმებული პირებიდან ქალების წილი 45.3%-ია. ამასთან, დასაქმებული ქალების 23.3% არის თვითდასაქმებული (კაცების - 36.8%).</w:t>
      </w:r>
    </w:p>
    <w:p w14:paraId="52B2A40E" w14:textId="77777777" w:rsidR="00F12577" w:rsidRDefault="00F12577" w:rsidP="00F12577">
      <w:pPr>
        <w:pStyle w:val="NormalWeb"/>
        <w:spacing w:before="120" w:beforeAutospacing="0" w:after="120" w:afterAutospacing="0"/>
        <w:jc w:val="both"/>
        <w:rPr>
          <w:rFonts w:asciiTheme="minorHAnsi" w:eastAsiaTheme="minorHAnsi" w:hAnsiTheme="minorHAnsi" w:cstheme="minorHAnsi"/>
          <w:bCs/>
          <w:lang w:val="ka-GE"/>
        </w:rPr>
      </w:pPr>
      <w:r w:rsidRPr="0055323A">
        <w:rPr>
          <w:rFonts w:asciiTheme="minorHAnsi" w:eastAsiaTheme="minorHAnsi" w:hAnsiTheme="minorHAnsi" w:cstheme="minorHAnsi"/>
          <w:bCs/>
          <w:lang w:val="ka-GE"/>
        </w:rPr>
        <w:t>რაც შეეხება ხელფასებს, 2019 წლის მონაცემებით, ქალების საშუალო ნომინალური ხელფასი შეადგენს 869.1 ლარს, ხოლო კაცების - 1361.8 ლარი.</w:t>
      </w:r>
    </w:p>
    <w:p w14:paraId="2A4CA100" w14:textId="77777777" w:rsidR="00F12577" w:rsidRPr="006E0FEC" w:rsidRDefault="00F12577" w:rsidP="00F12577">
      <w:pPr>
        <w:spacing w:before="120" w:after="120" w:line="240" w:lineRule="auto"/>
        <w:jc w:val="both"/>
        <w:rPr>
          <w:rFonts w:ascii="Calibri" w:hAnsi="Calibri" w:cs="Calibri"/>
          <w:sz w:val="24"/>
          <w:szCs w:val="24"/>
          <w:lang w:val="ka-GE"/>
        </w:rPr>
      </w:pPr>
      <w:r w:rsidRPr="00C71373">
        <w:rPr>
          <w:rFonts w:ascii="Calibri" w:hAnsi="Calibri" w:cs="Calibri"/>
          <w:sz w:val="24"/>
          <w:szCs w:val="24"/>
          <w:lang w:val="ka-GE"/>
        </w:rPr>
        <w:t>რაც შეეხება ბიზნეს აქტივობას, ახლად რეგისტრირებულ საწარმოთა მფლობელებში საგრძნობლად (თითქმის ორჯერ) ჭარბობენ მამაკაცები</w:t>
      </w:r>
      <w:r w:rsidRPr="00C71373">
        <w:rPr>
          <w:rStyle w:val="FootnoteReference"/>
          <w:rFonts w:ascii="Calibri" w:hAnsi="Calibri" w:cs="Calibri"/>
          <w:sz w:val="24"/>
          <w:szCs w:val="24"/>
          <w:lang w:val="ka-GE"/>
        </w:rPr>
        <w:footnoteReference w:id="13"/>
      </w:r>
      <w:r w:rsidRPr="00C71373">
        <w:rPr>
          <w:rFonts w:ascii="Calibri" w:hAnsi="Calibri" w:cs="Calibri"/>
          <w:sz w:val="24"/>
          <w:szCs w:val="24"/>
          <w:lang w:val="ka-GE"/>
        </w:rPr>
        <w:t xml:space="preserve"> და ეს ტენდეცია </w:t>
      </w:r>
      <w:r>
        <w:rPr>
          <w:rFonts w:ascii="Calibri" w:hAnsi="Calibri" w:cs="Calibri"/>
          <w:sz w:val="24"/>
          <w:szCs w:val="24"/>
          <w:lang w:val="ka-GE"/>
        </w:rPr>
        <w:t>წლების განმავლობაში</w:t>
      </w:r>
      <w:r w:rsidRPr="00C71373">
        <w:rPr>
          <w:rFonts w:ascii="Calibri" w:hAnsi="Calibri" w:cs="Calibri"/>
          <w:sz w:val="24"/>
          <w:szCs w:val="24"/>
          <w:lang w:val="ka-GE"/>
        </w:rPr>
        <w:t xml:space="preserve"> პრაქტიკულად უცვლელია. </w:t>
      </w:r>
      <w:r>
        <w:rPr>
          <w:rFonts w:ascii="Calibri" w:hAnsi="Calibri" w:cs="Calibri"/>
          <w:sz w:val="24"/>
          <w:szCs w:val="24"/>
          <w:lang w:val="ka-GE"/>
        </w:rPr>
        <w:t>ასევე, მეწარმეობა ძირითად საქმიანობას წარმოადგენს კაცების 6.5%-სთვის, ხოლო ქალების 2.6%-სთვის</w:t>
      </w:r>
      <w:r>
        <w:rPr>
          <w:rStyle w:val="FootnoteReference"/>
          <w:rFonts w:ascii="Calibri" w:hAnsi="Calibri" w:cs="Calibri"/>
          <w:sz w:val="24"/>
          <w:szCs w:val="24"/>
          <w:lang w:val="ka-GE"/>
        </w:rPr>
        <w:footnoteReference w:id="14"/>
      </w:r>
      <w:r>
        <w:rPr>
          <w:rFonts w:ascii="Calibri" w:hAnsi="Calibri" w:cs="Calibri"/>
          <w:sz w:val="24"/>
          <w:szCs w:val="24"/>
          <w:lang w:val="ka-GE"/>
        </w:rPr>
        <w:t>.</w:t>
      </w:r>
    </w:p>
    <w:p w14:paraId="58C956C3" w14:textId="77777777" w:rsidR="00F12577" w:rsidRPr="00D1335B" w:rsidRDefault="00F12577" w:rsidP="00F12577">
      <w:pPr>
        <w:spacing w:before="120" w:after="120" w:line="240" w:lineRule="auto"/>
        <w:jc w:val="both"/>
        <w:rPr>
          <w:rFonts w:ascii="Calibri" w:hAnsi="Calibri" w:cs="Calibri"/>
          <w:sz w:val="24"/>
          <w:szCs w:val="24"/>
          <w:lang w:val="ka-GE"/>
        </w:rPr>
      </w:pPr>
      <w:r>
        <w:rPr>
          <w:rFonts w:ascii="Calibri" w:hAnsi="Calibri" w:cs="Calibri"/>
          <w:sz w:val="24"/>
          <w:szCs w:val="24"/>
          <w:lang w:val="ka-GE"/>
        </w:rPr>
        <w:t xml:space="preserve">ამასთან, </w:t>
      </w:r>
      <w:r w:rsidRPr="00C71373">
        <w:rPr>
          <w:rFonts w:ascii="Calibri" w:hAnsi="Calibri" w:cs="Calibri"/>
          <w:sz w:val="24"/>
          <w:szCs w:val="24"/>
          <w:lang w:val="ka-GE"/>
        </w:rPr>
        <w:t>სახელმწიფოს მიერ დაფინანსებულ პროექტებში ქალების მონაწილეობ</w:t>
      </w:r>
      <w:r>
        <w:rPr>
          <w:rFonts w:ascii="Calibri" w:hAnsi="Calibri" w:cs="Calibri"/>
          <w:sz w:val="24"/>
          <w:szCs w:val="24"/>
          <w:lang w:val="ka-GE"/>
        </w:rPr>
        <w:t xml:space="preserve">ა კვლავ დაბალია. კერძოდ, </w:t>
      </w:r>
      <w:r w:rsidRPr="00C71373">
        <w:rPr>
          <w:rFonts w:ascii="Calibri" w:hAnsi="Calibri" w:cs="Calibri"/>
          <w:sz w:val="24"/>
          <w:szCs w:val="24"/>
          <w:lang w:val="ka-GE"/>
        </w:rPr>
        <w:t>„აწარმოე საქართველოს“ მიკრო და მცირე ბიზნესის ხელშეწყობის პროგრამაში</w:t>
      </w:r>
      <w:r w:rsidRPr="00C71373">
        <w:rPr>
          <w:rStyle w:val="FootnoteReference"/>
          <w:rFonts w:ascii="Calibri" w:hAnsi="Calibri" w:cs="Calibri"/>
          <w:sz w:val="24"/>
          <w:szCs w:val="24"/>
          <w:lang w:val="ka-GE"/>
        </w:rPr>
        <w:footnoteReference w:id="15"/>
      </w:r>
      <w:r w:rsidRPr="00C71373">
        <w:rPr>
          <w:rFonts w:ascii="Calibri" w:hAnsi="Calibri" w:cs="Calibri"/>
          <w:sz w:val="24"/>
          <w:szCs w:val="24"/>
          <w:lang w:val="ka-GE"/>
        </w:rPr>
        <w:t xml:space="preserve"> ქალი ბენეფიციარების წილი 2018 წლის</w:t>
      </w:r>
      <w:r>
        <w:rPr>
          <w:rFonts w:ascii="Calibri" w:hAnsi="Calibri" w:cs="Calibri"/>
          <w:sz w:val="24"/>
          <w:szCs w:val="24"/>
          <w:lang w:val="ka-GE"/>
        </w:rPr>
        <w:t xml:space="preserve"> მონაცემებით</w:t>
      </w:r>
      <w:r w:rsidRPr="00C71373">
        <w:rPr>
          <w:rFonts w:ascii="Calibri" w:hAnsi="Calibri" w:cs="Calibri"/>
          <w:sz w:val="24"/>
          <w:szCs w:val="24"/>
          <w:lang w:val="ka-GE"/>
        </w:rPr>
        <w:t xml:space="preserve"> 45.1%-</w:t>
      </w:r>
      <w:r>
        <w:rPr>
          <w:rFonts w:ascii="Calibri" w:hAnsi="Calibri" w:cs="Calibri"/>
          <w:sz w:val="24"/>
          <w:szCs w:val="24"/>
          <w:lang w:val="ka-GE"/>
        </w:rPr>
        <w:t xml:space="preserve">ს შეადგენს. რაც შეეხება </w:t>
      </w:r>
      <w:r w:rsidRPr="00C71373">
        <w:rPr>
          <w:rFonts w:ascii="Calibri" w:hAnsi="Calibri" w:cs="Calibri"/>
          <w:sz w:val="24"/>
          <w:szCs w:val="24"/>
          <w:lang w:val="ka-GE"/>
        </w:rPr>
        <w:t>სოფლის მეურნეობის პროგრამებს</w:t>
      </w:r>
      <w:r>
        <w:rPr>
          <w:rFonts w:ascii="Calibri" w:hAnsi="Calibri" w:cs="Calibri"/>
          <w:sz w:val="24"/>
          <w:szCs w:val="24"/>
          <w:lang w:val="ka-GE"/>
        </w:rPr>
        <w:t>, აქ</w:t>
      </w:r>
      <w:r w:rsidRPr="00C71373">
        <w:rPr>
          <w:rFonts w:ascii="Calibri" w:hAnsi="Calibri" w:cs="Calibri"/>
          <w:sz w:val="24"/>
          <w:szCs w:val="24"/>
          <w:lang w:val="ka-GE"/>
        </w:rPr>
        <w:t xml:space="preserve"> </w:t>
      </w:r>
      <w:r>
        <w:rPr>
          <w:rFonts w:ascii="Calibri" w:hAnsi="Calibri" w:cs="Calibri"/>
          <w:sz w:val="24"/>
          <w:szCs w:val="24"/>
          <w:lang w:val="ka-GE"/>
        </w:rPr>
        <w:t>ქალი</w:t>
      </w:r>
      <w:r w:rsidRPr="00C71373">
        <w:rPr>
          <w:rFonts w:ascii="Calibri" w:hAnsi="Calibri" w:cs="Calibri"/>
          <w:sz w:val="24"/>
          <w:szCs w:val="24"/>
          <w:lang w:val="ka-GE"/>
        </w:rPr>
        <w:t xml:space="preserve"> და </w:t>
      </w:r>
      <w:r>
        <w:rPr>
          <w:rFonts w:ascii="Calibri" w:hAnsi="Calibri" w:cs="Calibri"/>
          <w:sz w:val="24"/>
          <w:szCs w:val="24"/>
          <w:lang w:val="ka-GE"/>
        </w:rPr>
        <w:t xml:space="preserve">კაცი ბენეფიციარების </w:t>
      </w:r>
      <w:r w:rsidRPr="00C71373">
        <w:rPr>
          <w:rFonts w:ascii="Calibri" w:hAnsi="Calibri" w:cs="Calibri"/>
          <w:sz w:val="24"/>
          <w:szCs w:val="24"/>
          <w:lang w:val="ka-GE"/>
        </w:rPr>
        <w:t xml:space="preserve">პროპორცია მეტად არათანაბარია </w:t>
      </w:r>
      <w:r>
        <w:rPr>
          <w:rFonts w:ascii="Calibri" w:hAnsi="Calibri" w:cs="Calibri"/>
          <w:sz w:val="24"/>
          <w:szCs w:val="24"/>
          <w:lang w:val="ka-GE"/>
        </w:rPr>
        <w:t xml:space="preserve">კაცების </w:t>
      </w:r>
      <w:r w:rsidRPr="00C71373">
        <w:rPr>
          <w:rFonts w:ascii="Calibri" w:hAnsi="Calibri" w:cs="Calibri"/>
          <w:sz w:val="24"/>
          <w:szCs w:val="24"/>
          <w:lang w:val="ka-GE"/>
        </w:rPr>
        <w:t>სასარგებლოდ. კერძოდ, 2014-2019 წლებში, შეღავათიანი აგროკრედიტის პროგრამის ბენეფიციარებს შორის ქალი ბენეფიციარების წილი მხოლოდ 7.6%-ს შეადგენს.</w:t>
      </w:r>
    </w:p>
    <w:p w14:paraId="3F1267E8" w14:textId="77777777" w:rsidR="00F12577" w:rsidRPr="0055323A" w:rsidRDefault="00F12577" w:rsidP="00F12577">
      <w:pPr>
        <w:pStyle w:val="NormalWeb"/>
        <w:spacing w:before="120" w:beforeAutospacing="0" w:after="120" w:afterAutospacing="0"/>
        <w:jc w:val="both"/>
        <w:rPr>
          <w:rFonts w:asciiTheme="minorHAnsi" w:eastAsiaTheme="minorHAnsi" w:hAnsiTheme="minorHAnsi" w:cstheme="minorHAnsi"/>
          <w:bCs/>
          <w:lang w:val="ka-GE"/>
        </w:rPr>
      </w:pPr>
      <w:r w:rsidRPr="0055323A">
        <w:rPr>
          <w:rFonts w:asciiTheme="minorHAnsi" w:eastAsiaTheme="minorHAnsi" w:hAnsiTheme="minorHAnsi" w:cstheme="minorHAnsi"/>
          <w:bCs/>
          <w:lang w:val="ka-GE"/>
        </w:rPr>
        <w:t>არსებული სტატისტიკური მონაცემებით ნათელია, რომ ქალებს მნიშვნელოვანი გამოუყენებელი სამეწარმეო პოტენციალი გააჩნიათ, რომლის ათვისება სხვადასხვა კულტურული, სოციალური და ეკონომიკური ფაქტორების გამო შეფერხებულია.</w:t>
      </w:r>
    </w:p>
    <w:p w14:paraId="40290CCB"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lang w:val="ka-GE"/>
        </w:rPr>
        <w:lastRenderedPageBreak/>
        <w:t xml:space="preserve">ამასთან, </w:t>
      </w:r>
      <w:r w:rsidRPr="0055323A">
        <w:rPr>
          <w:rFonts w:cstheme="minorHAnsi"/>
          <w:bCs/>
          <w:sz w:val="24"/>
          <w:szCs w:val="24"/>
          <w:lang w:val="ka-GE"/>
        </w:rPr>
        <w:t>კოვიდ-19-ით გამოწვეულმა კრიზისმა განსაკუთრებული გავლენა მოახდინა ქალ დასაქმებულებზე და მეწარმეებზე. ვინაიდან ქალი მეწარმეები დომინირებენ იმ ინდუსტრიებში, რომლებიც ყველაზე მეტად დაზარალდა კრიზისის დროს (ტურიზმი, ვაჭრობა).</w:t>
      </w:r>
    </w:p>
    <w:p w14:paraId="01DC959A"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გარდა ამისა, პანდემიამ და მისგან გამომდინარე შეზღუდვებმა გავლენა მოახდინა სასწავლო პროცესზე, გამოიწვია ბაღების და სკოლების დახურვა და დააყენა ბავშვების სახლში მოვლის საჭიროება, რაც არსებული მდგომარეობიდან გამომდინარე, არაპროპორციულად ნაწილდება ქალსა და კაცს შორის.</w:t>
      </w:r>
    </w:p>
    <w:p w14:paraId="0663DDDC"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ზოგადად, ქალების სამეწარმეო აქტივობას აფერხებს სხვადასხვა კულტურული სტერეოტიპები, თუმცა დაბრკოლებას ქმნის </w:t>
      </w:r>
      <w:r>
        <w:rPr>
          <w:rFonts w:cstheme="minorHAnsi"/>
          <w:bCs/>
          <w:sz w:val="24"/>
          <w:szCs w:val="24"/>
          <w:lang w:val="ka-GE"/>
        </w:rPr>
        <w:t>ცალკეული</w:t>
      </w:r>
      <w:r w:rsidRPr="0055323A">
        <w:rPr>
          <w:rFonts w:cstheme="minorHAnsi"/>
          <w:bCs/>
          <w:sz w:val="24"/>
          <w:szCs w:val="24"/>
          <w:lang w:val="ka-GE"/>
        </w:rPr>
        <w:t xml:space="preserve"> პრაქტიკური ასპექტებიც. კერძოდ, როგორც ცნობილია ქალების მიერ უძრავი ქონების, მათ შორის მიწის ფლობის მაჩვენებელი მკვეთრად ჩამორჩება იგივე მაჩვენებელს კაცების შემთხვევაში. </w:t>
      </w:r>
      <w:r>
        <w:rPr>
          <w:rFonts w:cstheme="minorHAnsi"/>
          <w:bCs/>
          <w:sz w:val="24"/>
          <w:szCs w:val="24"/>
          <w:lang w:val="ka-GE"/>
        </w:rPr>
        <w:t>უფრო კონკრეტულად, სამეურნეო მიწის დოკუმენტირებული მფლობელებიდან მხოლოდ 16% არის ქალი</w:t>
      </w:r>
      <w:r>
        <w:rPr>
          <w:rStyle w:val="FootnoteReference"/>
          <w:rFonts w:cstheme="minorHAnsi"/>
          <w:bCs/>
          <w:sz w:val="24"/>
          <w:szCs w:val="24"/>
          <w:lang w:val="ka-GE"/>
        </w:rPr>
        <w:footnoteReference w:id="16"/>
      </w:r>
      <w:r>
        <w:rPr>
          <w:rFonts w:cstheme="minorHAnsi"/>
          <w:bCs/>
          <w:sz w:val="24"/>
          <w:szCs w:val="24"/>
          <w:lang w:val="ka-GE"/>
        </w:rPr>
        <w:t xml:space="preserve">. </w:t>
      </w:r>
      <w:r w:rsidRPr="0055323A">
        <w:rPr>
          <w:rFonts w:cstheme="minorHAnsi"/>
          <w:bCs/>
          <w:sz w:val="24"/>
          <w:szCs w:val="24"/>
          <w:lang w:val="ka-GE"/>
        </w:rPr>
        <w:t xml:space="preserve">შესაბამისად, როდესაც საუბარია ფინანსებზე წვდომაზე, სადაც ადგილი აქვს კომერციული ბანკების დომინირებას, ხოლო </w:t>
      </w:r>
      <w:r>
        <w:rPr>
          <w:rFonts w:cstheme="minorHAnsi"/>
          <w:bCs/>
          <w:sz w:val="24"/>
          <w:szCs w:val="24"/>
          <w:lang w:val="ka-GE"/>
        </w:rPr>
        <w:t>საბანკო კრედიტის</w:t>
      </w:r>
      <w:r w:rsidRPr="0055323A">
        <w:rPr>
          <w:rFonts w:cstheme="minorHAnsi"/>
          <w:bCs/>
          <w:sz w:val="24"/>
          <w:szCs w:val="24"/>
          <w:lang w:val="ka-GE"/>
        </w:rPr>
        <w:t xml:space="preserve"> შემთხვევაში </w:t>
      </w:r>
      <w:r>
        <w:rPr>
          <w:rFonts w:cstheme="minorHAnsi"/>
          <w:bCs/>
          <w:sz w:val="24"/>
          <w:szCs w:val="24"/>
          <w:lang w:val="ka-GE"/>
        </w:rPr>
        <w:t>მნიშვნ</w:t>
      </w:r>
      <w:r w:rsidRPr="0055323A">
        <w:rPr>
          <w:rFonts w:cstheme="minorHAnsi"/>
          <w:bCs/>
          <w:sz w:val="24"/>
          <w:szCs w:val="24"/>
          <w:lang w:val="ka-GE"/>
        </w:rPr>
        <w:t xml:space="preserve">ელოვანია უზრუნველყოფის საკითხი, აღნიშნული მნიშვნელოვნად ზღუდავს ქალების მიერ ფინანსურ რესურსებზე წვდომის შესაძლებლობას. აქედან გამომდინარე, ქალი მეწარმეები იძულებულები არიან მეტად დაეყრდნონ პირად ფინანსებს. განსაკუთრებით მწვავედ ეს პრობლემა დგას რეგიონებში. </w:t>
      </w:r>
    </w:p>
    <w:p w14:paraId="4042FB2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 xml:space="preserve">შესაბამისად, სახელმწიფო მხარდაჭერის პროგრამების შემუშავების პროცესში, მნიშვნელოვანია ქალების სამეწარმეო საქმიანობასთან დაკავშირებული სპეციფიური პრობლემების და თავისებურებების იდენტიფიცირება და მათზე მორგებული ინსტრუმენტების შემუშავება. </w:t>
      </w:r>
    </w:p>
    <w:p w14:paraId="64A98A14"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ამასთან, კვლავ პრობლემურად რჩება ქალების მხრიდან სახელმწიფო მხარდაჭერის პროგრამების ხელმისაწვდომობა, როგორც ზემოთ მოყვანილი ფაქტორების, ისე გარკვეული უნარ-ჩვევების, მათ შორის ციფრული უნარ-ჩვევების არქონის გამო. აღნიშნული განსაკუთრებით პრობლემურია რეგიონებში მცხოვრები ქალებისთვის.</w:t>
      </w:r>
    </w:p>
    <w:p w14:paraId="57231567" w14:textId="77777777" w:rsidR="00F12577" w:rsidRPr="0055323A" w:rsidRDefault="00F12577" w:rsidP="00F12577">
      <w:pPr>
        <w:spacing w:before="120" w:after="120" w:line="240" w:lineRule="auto"/>
        <w:jc w:val="both"/>
        <w:rPr>
          <w:rFonts w:cstheme="minorHAnsi"/>
          <w:bCs/>
          <w:sz w:val="24"/>
          <w:szCs w:val="24"/>
          <w:lang w:val="ru-RU"/>
        </w:rPr>
      </w:pPr>
      <w:r w:rsidRPr="0055323A">
        <w:rPr>
          <w:rFonts w:cstheme="minorHAnsi"/>
          <w:bCs/>
          <w:sz w:val="24"/>
          <w:szCs w:val="24"/>
          <w:lang w:val="ka-GE"/>
        </w:rPr>
        <w:t xml:space="preserve">მნიშვნელოვანია ასევე, რომ არ ხდება სახელმწიფო პროგრამების შედეგების გენდერულ ჭრილში დამუშავება, რაც ობიექტური სურათის </w:t>
      </w:r>
      <w:r>
        <w:rPr>
          <w:rFonts w:cstheme="minorHAnsi"/>
          <w:bCs/>
          <w:sz w:val="24"/>
          <w:szCs w:val="24"/>
          <w:lang w:val="ka-GE"/>
        </w:rPr>
        <w:t>განსაზღ</w:t>
      </w:r>
      <w:r w:rsidRPr="0055323A">
        <w:rPr>
          <w:rFonts w:cstheme="minorHAnsi"/>
          <w:bCs/>
          <w:sz w:val="24"/>
          <w:szCs w:val="24"/>
          <w:lang w:val="ka-GE"/>
        </w:rPr>
        <w:t>ვრის შესაძლებლობას მისცემდა სახელმწიფოს და რომლის საფუძველზეც მოხდებოდა შესაბამისი პოლიტიკისა და ინსტრუმენტების შემუშავება და განვითარება.</w:t>
      </w:r>
    </w:p>
    <w:p w14:paraId="77F8FF15"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სხვადასხვა ტიპის სტერეოტიპების დაძლევა კვლავ პრობლემას წარმოადგენს. აუცილებელია ამ მიმართულებით ცნობიერების ამაღლების განგრძობადი კამპანიის და სპეციალური ტრეინინგების წარმოება.</w:t>
      </w:r>
    </w:p>
    <w:p w14:paraId="265ED3B3"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ზემოაღნიშნული პრობლემების დაძლებისთვის, ასევე მნიშვნელოვანია სახელმწიფო სტრუქტურებში გენდერული მიდგომების განვითარების შესაძლებლობების გაძლიერება, რაც უზრუნველყოფს სახელმწიფოს მიერ გენდერულად სენსიტიური პროგრამების და ინსტრუმენტების შემუშავებას.</w:t>
      </w:r>
    </w:p>
    <w:p w14:paraId="1EEC324D" w14:textId="77777777" w:rsidR="00F12577" w:rsidRPr="0055323A" w:rsidRDefault="00F12577" w:rsidP="00F12577">
      <w:pPr>
        <w:spacing w:before="120" w:after="120" w:line="240" w:lineRule="auto"/>
        <w:jc w:val="both"/>
        <w:rPr>
          <w:rFonts w:cstheme="minorHAnsi"/>
          <w:b/>
          <w:bCs/>
          <w:sz w:val="24"/>
          <w:szCs w:val="24"/>
          <w:lang w:val="ka-GE"/>
        </w:rPr>
      </w:pPr>
    </w:p>
    <w:p w14:paraId="66527742"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 xml:space="preserve">მიზანი </w:t>
      </w:r>
    </w:p>
    <w:p w14:paraId="04B5FD2A" w14:textId="77777777" w:rsidR="00F12577" w:rsidRPr="0055323A" w:rsidRDefault="00F12577" w:rsidP="00F12577">
      <w:pPr>
        <w:spacing w:before="120" w:after="120" w:line="240" w:lineRule="auto"/>
        <w:jc w:val="both"/>
        <w:rPr>
          <w:rFonts w:cstheme="minorHAnsi"/>
          <w:bCs/>
          <w:sz w:val="24"/>
          <w:szCs w:val="24"/>
          <w:lang w:val="ka-GE"/>
        </w:rPr>
      </w:pPr>
      <w:r w:rsidRPr="0055323A">
        <w:rPr>
          <w:rFonts w:cstheme="minorHAnsi"/>
          <w:bCs/>
          <w:sz w:val="24"/>
          <w:szCs w:val="24"/>
          <w:lang w:val="ka-GE"/>
        </w:rPr>
        <w:t>მეექვსე პრიორიტეტული მიმართულების მიზანია ქალთა მეწარმეობის განვითარების ხელშეწყობის გზით ქალების ეკონომიკური პოტენციალის ათვისება.</w:t>
      </w:r>
    </w:p>
    <w:p w14:paraId="54BDF419" w14:textId="77777777" w:rsidR="00F12577" w:rsidRPr="0055323A" w:rsidRDefault="00F12577" w:rsidP="00F12577">
      <w:pPr>
        <w:spacing w:before="120" w:after="120" w:line="240" w:lineRule="auto"/>
        <w:jc w:val="both"/>
        <w:rPr>
          <w:rFonts w:cstheme="minorHAnsi"/>
          <w:bCs/>
          <w:sz w:val="24"/>
          <w:szCs w:val="24"/>
          <w:lang w:val="ka-GE"/>
        </w:rPr>
      </w:pPr>
    </w:p>
    <w:p w14:paraId="164A33A2" w14:textId="77777777" w:rsidR="00F12577" w:rsidRPr="0055323A" w:rsidRDefault="00F12577" w:rsidP="00F12577">
      <w:pPr>
        <w:spacing w:before="120" w:after="120" w:line="240" w:lineRule="auto"/>
        <w:jc w:val="both"/>
        <w:rPr>
          <w:rFonts w:cstheme="minorHAnsi"/>
          <w:b/>
          <w:bCs/>
          <w:i/>
          <w:sz w:val="24"/>
          <w:szCs w:val="24"/>
          <w:lang w:val="ka-GE"/>
        </w:rPr>
      </w:pPr>
      <w:r w:rsidRPr="0055323A">
        <w:rPr>
          <w:rFonts w:cstheme="minorHAnsi"/>
          <w:b/>
          <w:bCs/>
          <w:i/>
          <w:sz w:val="24"/>
          <w:szCs w:val="24"/>
          <w:lang w:val="ka-GE"/>
        </w:rPr>
        <w:t>ამოცანები</w:t>
      </w:r>
    </w:p>
    <w:p w14:paraId="37AB8B72"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t>ქალ მეწარმეთა საჭიროებების და სამეწარმეო საქმიანობაში ჩართვის ბარიერების იდენტიფიცირება</w:t>
      </w:r>
    </w:p>
    <w:p w14:paraId="4B1153BA"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ქალ მეწარმეთა საჭიროებების იდენტიფიცირების მიზნით განხორციელდება შესაბამისი კვლევები, რომლებმაც უნდა გამოავლინონ ქალების მეწარმეობაში ჩართვის მენტალური და სოციალური ბარიერები, სხვადასხვა პრაქტიკული ბარიერები, როგორიცაა ქონების და მიწის შეზღუდული ფლობა და ა.შ. კვლევის შედეგები გამოყენებული იქნება შესაბამისი პოლიტიკისა და პრაქტიკული ინსტრუმენტების შემუშავება-დანერგვისთვის.</w:t>
      </w:r>
    </w:p>
    <w:p w14:paraId="72C5F310"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t>ქალთა ეკონომიკური უფლებებისა და შესაძლებლობის შესახებ ცნობიერების ამაღლება</w:t>
      </w:r>
    </w:p>
    <w:p w14:paraId="2F0AAD9E"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სხვადასხვა ტიპის ბარიერისა და სტერეოტიპის დასაძლევად, მნიშვნელოვანია ყველა შესაბამისი აქტორის მიერ საკუთარი როლის გააზრება და შესაბამისი ქმედება. სახელმწიფოს შეუძლია ცნობიერების ამაღლების ღონისძიენების განხორციელება საკუთარ ბენეფიციარ მეწარმეებს შორის, განსაკუთრებით რეგიონებში. ასევე მნიშვნელოვანია პროცესში არასამთავრონო სექორის და დონორების ჩართულობა და მათი აქტივობა.</w:t>
      </w:r>
    </w:p>
    <w:p w14:paraId="47B3432A"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t>გენდერული ნიშნით სტატისტიკის გაუმჯობესება სახელმწიფო პროგრამებში</w:t>
      </w:r>
    </w:p>
    <w:p w14:paraId="43248803"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არსებული მდგომარეობის შესახებ ობიექტური სურათის ჩამოყალიბებისთვის, მნიშვნელოვანია სახელმწიფო პროგრამების შედეგების სტატისტიკის წარმოება გენდერულ ჭრილში, რაც საშუალებას მისცემს სახელმწიფოს, სამომავლოდ შესაბამისი კორექტივები შეიტანოს საკუთარი პოლიტიკის დაგეგმვაში და განხორციელებაში.</w:t>
      </w:r>
    </w:p>
    <w:p w14:paraId="6B82A830"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t>სახელმწიფო პროგრამებში ქალთა მონაწილეობის წახალისება</w:t>
      </w:r>
    </w:p>
    <w:p w14:paraId="0E7B361F"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 xml:space="preserve">სახელმწიფო პროგრამებში ქალების მონაწილეობის წახალისებისთვის მნიშვნელოვანია სხვადასხვა ასპექტის გათვალისწინება. მათ შორის, მნიშვნელოვანია უპირველეს ყოვლისა ბენეფიციართა </w:t>
      </w:r>
      <w:r>
        <w:rPr>
          <w:rFonts w:cstheme="minorHAnsi"/>
          <w:sz w:val="24"/>
          <w:szCs w:val="24"/>
          <w:lang w:val="ka-GE"/>
        </w:rPr>
        <w:t>შერჩ</w:t>
      </w:r>
      <w:r w:rsidRPr="0055323A">
        <w:rPr>
          <w:rFonts w:cstheme="minorHAnsi"/>
          <w:sz w:val="24"/>
          <w:szCs w:val="24"/>
          <w:lang w:val="ka-GE"/>
        </w:rPr>
        <w:t xml:space="preserve">ევისას ქალების მონაწილეობის სპეციფიკის გათვალისწინება. დღეის მდგომარეობით, აღნიშნული </w:t>
      </w:r>
      <w:r>
        <w:rPr>
          <w:rFonts w:cstheme="minorHAnsi"/>
          <w:sz w:val="24"/>
          <w:szCs w:val="24"/>
          <w:lang w:val="ka-GE"/>
        </w:rPr>
        <w:t>ასპექტი</w:t>
      </w:r>
      <w:r w:rsidRPr="0055323A">
        <w:rPr>
          <w:rFonts w:cstheme="minorHAnsi"/>
          <w:sz w:val="24"/>
          <w:szCs w:val="24"/>
          <w:lang w:val="ka-GE"/>
        </w:rPr>
        <w:t xml:space="preserve"> </w:t>
      </w:r>
      <w:r>
        <w:rPr>
          <w:rFonts w:cstheme="minorHAnsi"/>
          <w:sz w:val="24"/>
          <w:szCs w:val="24"/>
          <w:lang w:val="ka-GE"/>
        </w:rPr>
        <w:t xml:space="preserve">მეტად </w:t>
      </w:r>
      <w:r w:rsidRPr="0055323A">
        <w:rPr>
          <w:rFonts w:cstheme="minorHAnsi"/>
          <w:sz w:val="24"/>
          <w:szCs w:val="24"/>
          <w:lang w:val="ka-GE"/>
        </w:rPr>
        <w:t xml:space="preserve">გათვალისწინებულია აწარმოე საქართველოს გრანტების კომპონენტში. სხვა პროგრამებში აღნიშნულის </w:t>
      </w:r>
      <w:r>
        <w:rPr>
          <w:rFonts w:cstheme="minorHAnsi"/>
          <w:sz w:val="24"/>
          <w:szCs w:val="24"/>
          <w:lang w:val="ka-GE"/>
        </w:rPr>
        <w:t>გათვალის</w:t>
      </w:r>
      <w:r w:rsidRPr="0055323A">
        <w:rPr>
          <w:rFonts w:cstheme="minorHAnsi"/>
          <w:sz w:val="24"/>
          <w:szCs w:val="24"/>
          <w:lang w:val="ka-GE"/>
        </w:rPr>
        <w:t>წ</w:t>
      </w:r>
      <w:r>
        <w:rPr>
          <w:rFonts w:cstheme="minorHAnsi"/>
          <w:sz w:val="24"/>
          <w:szCs w:val="24"/>
          <w:lang w:val="ka-GE"/>
        </w:rPr>
        <w:t>ი</w:t>
      </w:r>
      <w:r w:rsidRPr="0055323A">
        <w:rPr>
          <w:rFonts w:cstheme="minorHAnsi"/>
          <w:sz w:val="24"/>
          <w:szCs w:val="24"/>
          <w:lang w:val="ka-GE"/>
        </w:rPr>
        <w:t xml:space="preserve">ნება </w:t>
      </w:r>
      <w:r>
        <w:rPr>
          <w:rFonts w:cstheme="minorHAnsi"/>
          <w:sz w:val="24"/>
          <w:szCs w:val="24"/>
          <w:lang w:val="ka-GE"/>
        </w:rPr>
        <w:t xml:space="preserve">შეზღუდულად ხდება ან პრაქტიკულად </w:t>
      </w:r>
      <w:r w:rsidRPr="0055323A">
        <w:rPr>
          <w:rFonts w:cstheme="minorHAnsi"/>
          <w:sz w:val="24"/>
          <w:szCs w:val="24"/>
          <w:lang w:val="ka-GE"/>
        </w:rPr>
        <w:t>არ ხდება. გარცა ამისა, მნიშვნელოვანია ყველა იმ პრაქტი</w:t>
      </w:r>
      <w:r>
        <w:rPr>
          <w:rFonts w:cstheme="minorHAnsi"/>
          <w:sz w:val="24"/>
          <w:szCs w:val="24"/>
          <w:lang w:val="ka-GE"/>
        </w:rPr>
        <w:t>კ</w:t>
      </w:r>
      <w:r w:rsidRPr="0055323A">
        <w:rPr>
          <w:rFonts w:cstheme="minorHAnsi"/>
          <w:sz w:val="24"/>
          <w:szCs w:val="24"/>
          <w:lang w:val="ka-GE"/>
        </w:rPr>
        <w:t xml:space="preserve">ული ბარიერის გათვალისწინება, რასაც ქალი მეწარმეები </w:t>
      </w:r>
      <w:r>
        <w:rPr>
          <w:rFonts w:cstheme="minorHAnsi"/>
          <w:sz w:val="24"/>
          <w:szCs w:val="24"/>
          <w:lang w:val="ka-GE"/>
        </w:rPr>
        <w:t>აწყდებ</w:t>
      </w:r>
      <w:r w:rsidRPr="0055323A">
        <w:rPr>
          <w:rFonts w:cstheme="minorHAnsi"/>
          <w:sz w:val="24"/>
          <w:szCs w:val="24"/>
          <w:lang w:val="ka-GE"/>
        </w:rPr>
        <w:t>იან და შესაბამისი მხარდაჭერის ინსტრუმენტების შეთავაზება. ასევე, საგულისხმოა ქალი მეწარმეების შეზღუდული წვდომა ინფორმაციაზე სახელმწიფო პროგრამების შესახებ, განსაკუთრებით რეგიონებში. ამ პროცესში გასაძლიერებელია ადგილობრივი თვითმმართველობის როლი.</w:t>
      </w:r>
    </w:p>
    <w:p w14:paraId="27D80055"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lastRenderedPageBreak/>
        <w:t>ქალებში ციფრული უნარ-ჩვევების გაძლიერება</w:t>
      </w:r>
    </w:p>
    <w:p w14:paraId="249171C8" w14:textId="77777777" w:rsidR="00F12577" w:rsidRPr="0055323A" w:rsidRDefault="00F12577" w:rsidP="00F12577">
      <w:pPr>
        <w:spacing w:before="120" w:after="120" w:line="240" w:lineRule="auto"/>
        <w:jc w:val="both"/>
        <w:rPr>
          <w:rFonts w:cstheme="minorHAnsi"/>
          <w:sz w:val="24"/>
          <w:szCs w:val="24"/>
          <w:lang w:val="ka-GE"/>
        </w:rPr>
      </w:pPr>
      <w:r w:rsidRPr="0055323A">
        <w:rPr>
          <w:rFonts w:cstheme="minorHAnsi"/>
          <w:sz w:val="24"/>
          <w:szCs w:val="24"/>
          <w:lang w:val="ka-GE"/>
        </w:rPr>
        <w:t xml:space="preserve">ქალი მეწარმეების მიერ სხვადასხვა სახელმწიფო პროგრამაზე და </w:t>
      </w:r>
      <w:r>
        <w:rPr>
          <w:rFonts w:cstheme="minorHAnsi"/>
          <w:sz w:val="24"/>
          <w:szCs w:val="24"/>
          <w:lang w:val="ka-GE"/>
        </w:rPr>
        <w:t xml:space="preserve">სხვა </w:t>
      </w:r>
      <w:r w:rsidRPr="0055323A">
        <w:rPr>
          <w:rFonts w:cstheme="minorHAnsi"/>
          <w:sz w:val="24"/>
          <w:szCs w:val="24"/>
          <w:lang w:val="ka-GE"/>
        </w:rPr>
        <w:t xml:space="preserve">ინფორმაციაზე წვდომის გაზრდისთვის მნიშვნელოვანია ციფრული უნარ-ჩვევების გაძლიერება. მნიშვნელოვანია ამ </w:t>
      </w:r>
      <w:r>
        <w:rPr>
          <w:rFonts w:cstheme="minorHAnsi"/>
          <w:sz w:val="24"/>
          <w:szCs w:val="24"/>
          <w:lang w:val="ka-GE"/>
        </w:rPr>
        <w:t>მიმართ</w:t>
      </w:r>
      <w:r w:rsidRPr="0055323A">
        <w:rPr>
          <w:rFonts w:cstheme="minorHAnsi"/>
          <w:sz w:val="24"/>
          <w:szCs w:val="24"/>
          <w:lang w:val="ka-GE"/>
        </w:rPr>
        <w:t>ულებით შესაბამისი მხარდაჭერის უზრუნველყოფა, რაც საშუალებას მისცემს ქალ მეწარმეებს, უკეთ შეისწავლონ ბაზარზე არსებული მოთხოვნები და ტენდენციები, პანდემიის პირობებში, სახლიდან გაუსვლელად აწარმოონ საკუთარი ბიზნესი და დანერგონ ელექტრონული კომერცია.</w:t>
      </w:r>
    </w:p>
    <w:p w14:paraId="7AC6C245" w14:textId="77777777" w:rsidR="00F12577" w:rsidRPr="0055323A" w:rsidRDefault="00F12577" w:rsidP="00F12577">
      <w:pPr>
        <w:pStyle w:val="ListParagraph"/>
        <w:numPr>
          <w:ilvl w:val="1"/>
          <w:numId w:val="32"/>
        </w:numPr>
        <w:spacing w:before="120" w:after="120" w:line="240" w:lineRule="auto"/>
        <w:ind w:left="540" w:hanging="540"/>
        <w:contextualSpacing w:val="0"/>
        <w:jc w:val="both"/>
        <w:rPr>
          <w:rFonts w:cstheme="minorHAnsi"/>
          <w:b/>
          <w:sz w:val="24"/>
          <w:szCs w:val="24"/>
          <w:lang w:val="ka-GE"/>
        </w:rPr>
      </w:pPr>
      <w:r w:rsidRPr="0055323A">
        <w:rPr>
          <w:rFonts w:cstheme="minorHAnsi"/>
          <w:b/>
          <w:sz w:val="24"/>
          <w:szCs w:val="24"/>
          <w:lang w:val="ka-GE"/>
        </w:rPr>
        <w:t>სახელმწიფო სტრუქტურების შესაძლებლობების გაზრდა გენდერული მიდგომების განვითარებისთვის</w:t>
      </w:r>
    </w:p>
    <w:p w14:paraId="3617CF3F" w14:textId="77777777" w:rsidR="00F12577" w:rsidRPr="005D01F8" w:rsidRDefault="00F12577" w:rsidP="00F12577">
      <w:pPr>
        <w:spacing w:before="120" w:after="120" w:line="240" w:lineRule="auto"/>
        <w:jc w:val="both"/>
        <w:rPr>
          <w:rFonts w:cstheme="minorHAnsi"/>
          <w:sz w:val="24"/>
          <w:szCs w:val="24"/>
        </w:rPr>
      </w:pPr>
      <w:r w:rsidRPr="005D01F8">
        <w:rPr>
          <w:rFonts w:cstheme="minorHAnsi"/>
          <w:sz w:val="24"/>
          <w:szCs w:val="24"/>
          <w:lang w:val="ka-GE"/>
        </w:rPr>
        <w:t>გენდერული კუთხით</w:t>
      </w:r>
      <w:r>
        <w:rPr>
          <w:rFonts w:cstheme="minorHAnsi"/>
          <w:sz w:val="24"/>
          <w:szCs w:val="24"/>
          <w:lang w:val="ka-GE"/>
        </w:rPr>
        <w:t xml:space="preserve"> სენსიტიური მიდგომების და პოლიტიკის ეფექტიანი შემუშავების და განხორციელებისთვის, მნიშვნელოვანია სახელმწიფო სტრუქტურებში შესაბამისი კვალიფიკაციის გაჩენა და გაძლიერება. ამ მიზნით, საერთაშორისო ორგანიზაციებთან ერთად </w:t>
      </w:r>
      <w:r w:rsidRPr="001E6F84">
        <w:rPr>
          <w:rFonts w:cstheme="minorHAnsi"/>
          <w:sz w:val="24"/>
          <w:szCs w:val="24"/>
          <w:lang w:val="ka-GE"/>
        </w:rPr>
        <w:t>დაიგეგმება</w:t>
      </w:r>
      <w:r>
        <w:rPr>
          <w:rFonts w:cstheme="minorHAnsi"/>
          <w:sz w:val="24"/>
          <w:szCs w:val="24"/>
          <w:lang w:val="ka-GE"/>
        </w:rPr>
        <w:t xml:space="preserve"> და განხორციელდება საჯარო მოხელეების ტრენინგები გენდერის გავლენის შეფასების (</w:t>
      </w:r>
      <w:r w:rsidRPr="00371C15">
        <w:rPr>
          <w:rFonts w:cstheme="minorHAnsi"/>
          <w:sz w:val="24"/>
          <w:szCs w:val="24"/>
          <w:lang w:val="ka-GE"/>
        </w:rPr>
        <w:t>GIA</w:t>
      </w:r>
      <w:r>
        <w:rPr>
          <w:rFonts w:cstheme="minorHAnsi"/>
          <w:sz w:val="24"/>
          <w:szCs w:val="24"/>
          <w:lang w:val="ka-GE"/>
        </w:rPr>
        <w:t>)</w:t>
      </w:r>
      <w:r w:rsidRPr="00371C15">
        <w:rPr>
          <w:rFonts w:cstheme="minorHAnsi"/>
          <w:sz w:val="24"/>
          <w:szCs w:val="24"/>
          <w:lang w:val="ka-GE"/>
        </w:rPr>
        <w:t xml:space="preserve"> საკითხებში.</w:t>
      </w:r>
    </w:p>
    <w:p w14:paraId="4A76793B" w14:textId="77777777" w:rsidR="00F12577" w:rsidRPr="0055323A" w:rsidRDefault="00F12577" w:rsidP="00F12577">
      <w:pPr>
        <w:pStyle w:val="ListParagraph"/>
        <w:spacing w:before="120" w:after="120" w:line="240" w:lineRule="auto"/>
        <w:ind w:left="540"/>
        <w:contextualSpacing w:val="0"/>
        <w:jc w:val="both"/>
        <w:rPr>
          <w:rFonts w:cstheme="minorHAnsi"/>
          <w:b/>
          <w:sz w:val="24"/>
          <w:szCs w:val="24"/>
          <w:lang w:val="ka-GE"/>
        </w:rPr>
      </w:pPr>
    </w:p>
    <w:p w14:paraId="3E15A201" w14:textId="77777777" w:rsidR="00F12577" w:rsidRPr="00AC1BF2" w:rsidRDefault="00F12577" w:rsidP="00F12577">
      <w:pPr>
        <w:pStyle w:val="Heading2"/>
        <w:spacing w:before="120" w:after="120" w:line="240" w:lineRule="auto"/>
        <w:jc w:val="both"/>
        <w:rPr>
          <w:rFonts w:asciiTheme="minorHAnsi" w:eastAsia="Calibri" w:hAnsiTheme="minorHAnsi" w:cstheme="minorHAnsi"/>
          <w:b/>
          <w:color w:val="1F3864" w:themeColor="accent5" w:themeShade="80"/>
          <w:sz w:val="24"/>
          <w:szCs w:val="24"/>
          <w:lang w:val="ka-GE"/>
        </w:rPr>
      </w:pPr>
      <w:bookmarkStart w:id="64" w:name="_Toc57831261"/>
      <w:bookmarkStart w:id="65" w:name="_Toc61727531"/>
      <w:bookmarkStart w:id="66" w:name="_Toc61879868"/>
      <w:r w:rsidRPr="00AC1BF2">
        <w:rPr>
          <w:rFonts w:asciiTheme="minorHAnsi" w:eastAsia="Calibri" w:hAnsiTheme="minorHAnsi" w:cstheme="minorHAnsi"/>
          <w:b/>
          <w:color w:val="1F3864" w:themeColor="accent5" w:themeShade="80"/>
          <w:sz w:val="24"/>
          <w:szCs w:val="24"/>
          <w:lang w:val="ka-GE"/>
        </w:rPr>
        <w:t>პრიორიტეტი 7:  მწვანე ეკონომიკის განვითარების ხელშეწყობა</w:t>
      </w:r>
      <w:bookmarkEnd w:id="64"/>
      <w:bookmarkEnd w:id="65"/>
      <w:bookmarkEnd w:id="66"/>
    </w:p>
    <w:p w14:paraId="5EF4C479" w14:textId="77777777" w:rsidR="00F12577" w:rsidRPr="00AC1BF2" w:rsidRDefault="00F12577" w:rsidP="00F12577">
      <w:pPr>
        <w:pStyle w:val="NoSpacing"/>
        <w:spacing w:before="120" w:after="120"/>
        <w:jc w:val="both"/>
        <w:rPr>
          <w:rFonts w:cstheme="minorHAnsi"/>
          <w:b/>
          <w:bCs/>
          <w:i/>
          <w:sz w:val="24"/>
          <w:szCs w:val="24"/>
          <w:lang w:val="ka-GE"/>
        </w:rPr>
      </w:pPr>
      <w:r w:rsidRPr="00AC1BF2">
        <w:rPr>
          <w:rFonts w:cstheme="minorHAnsi"/>
          <w:b/>
          <w:bCs/>
          <w:i/>
          <w:sz w:val="24"/>
          <w:szCs w:val="24"/>
          <w:lang w:val="ka-GE"/>
        </w:rPr>
        <w:t>სიტუაციის ანალიზი</w:t>
      </w:r>
    </w:p>
    <w:p w14:paraId="6F223410" w14:textId="77777777" w:rsidR="00F12577" w:rsidRPr="00AC1BF2" w:rsidRDefault="00F12577" w:rsidP="00F12577">
      <w:pPr>
        <w:pStyle w:val="NoSpacing"/>
        <w:spacing w:before="120" w:after="120"/>
        <w:jc w:val="both"/>
        <w:rPr>
          <w:rFonts w:cs="Arial"/>
          <w:color w:val="333333"/>
          <w:sz w:val="24"/>
          <w:szCs w:val="24"/>
          <w:lang w:val="ka-GE"/>
        </w:rPr>
      </w:pPr>
      <w:r w:rsidRPr="00AC1BF2">
        <w:rPr>
          <w:rFonts w:cstheme="minorHAnsi"/>
          <w:bCs/>
          <w:sz w:val="24"/>
          <w:szCs w:val="24"/>
          <w:lang w:val="ka-GE"/>
        </w:rPr>
        <w:t xml:space="preserve">ბოლო წლების განმავლობაში, </w:t>
      </w:r>
      <w:r>
        <w:rPr>
          <w:rFonts w:cstheme="minorHAnsi"/>
          <w:bCs/>
          <w:sz w:val="24"/>
          <w:szCs w:val="24"/>
          <w:lang w:val="ka-GE"/>
        </w:rPr>
        <w:t>საქართველომ</w:t>
      </w:r>
      <w:r w:rsidRPr="00AC1BF2">
        <w:rPr>
          <w:rFonts w:cstheme="minorHAnsi"/>
          <w:bCs/>
          <w:sz w:val="24"/>
          <w:szCs w:val="24"/>
          <w:lang w:val="ka-GE"/>
        </w:rPr>
        <w:t xml:space="preserve"> დაიწყო ნაბიჯების გადადგმა გარემოს დაცვითი მიდგომების დანერგვის და მწვანე ეკონომიკის განვითარების მიმართულებით. აღნიშნული ეროვნული პოლიტიკის დღის წესრიგის შემადგენელი ნაწილი გახდა. კერძოდ, 2016 წელს, ეკონომიკისა და მდგრადი </w:t>
      </w:r>
      <w:r>
        <w:rPr>
          <w:rFonts w:cstheme="minorHAnsi"/>
          <w:bCs/>
          <w:sz w:val="24"/>
          <w:szCs w:val="24"/>
          <w:lang w:val="ka-GE"/>
        </w:rPr>
        <w:t>განვით</w:t>
      </w:r>
      <w:r w:rsidRPr="00AC1BF2">
        <w:rPr>
          <w:rFonts w:cstheme="minorHAnsi"/>
          <w:bCs/>
          <w:sz w:val="24"/>
          <w:szCs w:val="24"/>
          <w:lang w:val="ka-GE"/>
        </w:rPr>
        <w:t xml:space="preserve">არების სამინისტროს მიერ  </w:t>
      </w:r>
      <w:r w:rsidRPr="00AC1BF2">
        <w:rPr>
          <w:rFonts w:cs="Arial"/>
          <w:color w:val="333333"/>
          <w:sz w:val="24"/>
          <w:szCs w:val="24"/>
        </w:rPr>
        <w:t>GIZ</w:t>
      </w:r>
      <w:r w:rsidRPr="00AC1BF2">
        <w:rPr>
          <w:rFonts w:cs="Arial"/>
          <w:color w:val="333333"/>
          <w:sz w:val="24"/>
          <w:szCs w:val="24"/>
          <w:lang w:val="ka-GE"/>
        </w:rPr>
        <w:t xml:space="preserve">-თან პარტნიორობით შემუშავებულ იქნა მწვანე ზრდის პოლიტიკის დოკუმენტი. გარდა ამისა, დაგეგმილია შესაბამისი </w:t>
      </w:r>
      <w:r>
        <w:rPr>
          <w:rFonts w:cs="Arial"/>
          <w:color w:val="333333"/>
          <w:sz w:val="24"/>
          <w:szCs w:val="24"/>
          <w:lang w:val="ka-GE"/>
        </w:rPr>
        <w:t>სტ</w:t>
      </w:r>
      <w:r w:rsidRPr="00AC1BF2">
        <w:rPr>
          <w:rFonts w:cs="Arial"/>
          <w:color w:val="333333"/>
          <w:sz w:val="24"/>
          <w:szCs w:val="24"/>
          <w:lang w:val="ka-GE"/>
        </w:rPr>
        <w:t>რ</w:t>
      </w:r>
      <w:r>
        <w:rPr>
          <w:rFonts w:cs="Arial"/>
          <w:color w:val="333333"/>
          <w:sz w:val="24"/>
          <w:szCs w:val="24"/>
          <w:lang w:val="ka-GE"/>
        </w:rPr>
        <w:t>ა</w:t>
      </w:r>
      <w:r w:rsidRPr="00AC1BF2">
        <w:rPr>
          <w:rFonts w:cs="Arial"/>
          <w:color w:val="333333"/>
          <w:sz w:val="24"/>
          <w:szCs w:val="24"/>
          <w:lang w:val="ka-GE"/>
        </w:rPr>
        <w:t>ტეგიის და სამოქმედო გეგმის შემუშავება.</w:t>
      </w:r>
    </w:p>
    <w:p w14:paraId="0E344F6A" w14:textId="77777777" w:rsidR="00F12577" w:rsidRPr="00AC1BF2" w:rsidRDefault="00F12577" w:rsidP="00F12577">
      <w:pPr>
        <w:pStyle w:val="NoSpacing"/>
        <w:spacing w:before="120" w:after="120"/>
        <w:jc w:val="both"/>
        <w:rPr>
          <w:rFonts w:cs="Arial"/>
          <w:color w:val="333333"/>
          <w:sz w:val="24"/>
          <w:szCs w:val="24"/>
          <w:lang w:val="ka-GE"/>
        </w:rPr>
      </w:pPr>
      <w:r w:rsidRPr="00AC1BF2">
        <w:rPr>
          <w:rFonts w:cs="Arial"/>
          <w:color w:val="333333"/>
          <w:sz w:val="24"/>
          <w:szCs w:val="24"/>
          <w:lang w:val="ka-GE"/>
        </w:rPr>
        <w:t>ამასთან, ენერგოეფექტურობის ეროვნული სამოქმედო გეგმა (</w:t>
      </w:r>
      <w:r w:rsidRPr="00AC1BF2">
        <w:rPr>
          <w:rFonts w:cs="Arial"/>
          <w:color w:val="333333"/>
          <w:sz w:val="24"/>
          <w:szCs w:val="24"/>
        </w:rPr>
        <w:t>NEEAP</w:t>
      </w:r>
      <w:r w:rsidRPr="00AC1BF2">
        <w:rPr>
          <w:rFonts w:cs="Arial"/>
          <w:color w:val="333333"/>
          <w:sz w:val="24"/>
          <w:szCs w:val="24"/>
          <w:lang w:val="ka-GE"/>
        </w:rPr>
        <w:t>) კვლავ შემუშავების პროცესშია. კერძოდ, მზადდება 2019-2022 წლების გეგმა.</w:t>
      </w:r>
    </w:p>
    <w:p w14:paraId="07D743E4" w14:textId="77777777" w:rsidR="00F12577" w:rsidRPr="002F75DB" w:rsidRDefault="00F12577" w:rsidP="00F12577">
      <w:pPr>
        <w:pStyle w:val="NoSpacing"/>
        <w:spacing w:before="120" w:after="120"/>
        <w:jc w:val="both"/>
        <w:rPr>
          <w:rFonts w:cstheme="minorHAnsi"/>
          <w:bCs/>
          <w:sz w:val="24"/>
          <w:szCs w:val="24"/>
          <w:lang w:val="ka-GE"/>
        </w:rPr>
      </w:pPr>
      <w:r w:rsidRPr="002F75DB">
        <w:rPr>
          <w:rFonts w:cstheme="minorHAnsi"/>
          <w:bCs/>
          <w:sz w:val="24"/>
          <w:szCs w:val="24"/>
          <w:lang w:val="ka-GE"/>
        </w:rPr>
        <w:t xml:space="preserve">ზემოაღნიშნულის გარდა, </w:t>
      </w:r>
      <w:r w:rsidRPr="00AC1BF2">
        <w:rPr>
          <w:rFonts w:cstheme="minorHAnsi"/>
          <w:bCs/>
          <w:sz w:val="24"/>
          <w:szCs w:val="24"/>
          <w:lang w:val="ka-GE"/>
        </w:rPr>
        <w:t>საქართველო-ევროკავშირის ასოცირების შეთანხმების</w:t>
      </w:r>
      <w:r>
        <w:rPr>
          <w:rFonts w:cstheme="minorHAnsi"/>
          <w:bCs/>
          <w:sz w:val="24"/>
          <w:szCs w:val="24"/>
          <w:lang w:val="ka-GE"/>
        </w:rPr>
        <w:t xml:space="preserve"> 301</w:t>
      </w:r>
      <w:r w:rsidRPr="005E3E10">
        <w:rPr>
          <w:rFonts w:cstheme="minorHAnsi"/>
          <w:bCs/>
          <w:sz w:val="24"/>
          <w:szCs w:val="24"/>
          <w:lang w:val="ka-GE"/>
        </w:rPr>
        <w:t>-ე</w:t>
      </w:r>
      <w:r>
        <w:rPr>
          <w:rFonts w:ascii="Sylfaen" w:hAnsi="Sylfaen" w:cstheme="minorHAnsi"/>
          <w:bCs/>
          <w:sz w:val="24"/>
          <w:szCs w:val="24"/>
          <w:lang w:val="ka-GE"/>
        </w:rPr>
        <w:t xml:space="preserve"> </w:t>
      </w:r>
      <w:r w:rsidRPr="00AC1BF2">
        <w:rPr>
          <w:rFonts w:cstheme="minorHAnsi"/>
          <w:bCs/>
          <w:sz w:val="24"/>
          <w:szCs w:val="24"/>
          <w:lang w:val="ka-GE"/>
        </w:rPr>
        <w:t>მუხლის მიხედვით „</w:t>
      </w:r>
      <w:r w:rsidRPr="002F75DB">
        <w:rPr>
          <w:rFonts w:cstheme="minorHAnsi"/>
          <w:bCs/>
          <w:sz w:val="24"/>
          <w:szCs w:val="24"/>
          <w:lang w:val="ka-GE"/>
        </w:rPr>
        <w:t xml:space="preserve">მხარეებმა უნდა განავითარონ და გააძლიერონ თანამშრომლობა გარემოსდაცვით საკითხებზე, რათა ხელი შეუწყონ მდგრადი განვითარების და მწვანე ეკონომიკის გრძელვადიანი ამოცანის შესრულებას“. </w:t>
      </w:r>
    </w:p>
    <w:p w14:paraId="68544603"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ამასთან, დინამიური დაახლოების პროცესის ფარგლებში, საქართველო ეტაპობრივად ნერგავს გარემოსდაცვით სფეროში ევროპული სტანდარტების კანონმდებლობას და პრაქტიკას.</w:t>
      </w:r>
    </w:p>
    <w:p w14:paraId="040EC62C" w14:textId="77777777" w:rsidR="00F12577" w:rsidRPr="00AC1BF2" w:rsidRDefault="00F12577" w:rsidP="00F12577">
      <w:pPr>
        <w:pStyle w:val="NoSpacing"/>
        <w:spacing w:before="120" w:after="120"/>
        <w:jc w:val="both"/>
        <w:rPr>
          <w:rFonts w:cs="Arial"/>
          <w:color w:val="333333"/>
          <w:sz w:val="24"/>
          <w:szCs w:val="24"/>
          <w:shd w:val="clear" w:color="auto" w:fill="FFFFFF"/>
          <w:lang w:val="ka-GE"/>
        </w:rPr>
      </w:pPr>
      <w:r w:rsidRPr="00AC1BF2">
        <w:rPr>
          <w:rFonts w:cs="Arial"/>
          <w:color w:val="333333"/>
          <w:sz w:val="24"/>
          <w:szCs w:val="24"/>
          <w:shd w:val="clear" w:color="auto" w:fill="FFFFFF"/>
          <w:lang w:val="ka-GE"/>
        </w:rPr>
        <w:t xml:space="preserve">ზემოაღნიშნულის მიუხედავად, საკითხი ჯერ კიდევ არ არის სათანადოდ ინტეგრირებული საჯარო და კერძო სექტორის პოლიტიკაში. საკანონმდებლო ჩარჩო ჯერ კიდევ განვითარების პროცესშია, ასევე, გარემოსდაცვითი სტანდარტების აღსრულება (მაგ. შენობების ენერგოეფექტურობა, </w:t>
      </w:r>
      <w:r>
        <w:rPr>
          <w:rFonts w:cs="Arial"/>
          <w:color w:val="333333"/>
          <w:sz w:val="24"/>
          <w:szCs w:val="24"/>
          <w:shd w:val="clear" w:color="auto" w:fill="FFFFFF"/>
          <w:lang w:val="ka-GE"/>
        </w:rPr>
        <w:t xml:space="preserve">გარემოს </w:t>
      </w:r>
      <w:r w:rsidRPr="00AC1BF2">
        <w:rPr>
          <w:rFonts w:cs="Arial"/>
          <w:color w:val="333333"/>
          <w:sz w:val="24"/>
          <w:szCs w:val="24"/>
          <w:shd w:val="clear" w:color="auto" w:fill="FFFFFF"/>
          <w:lang w:val="ka-GE"/>
        </w:rPr>
        <w:t xml:space="preserve">დაბინძურების </w:t>
      </w:r>
      <w:r>
        <w:rPr>
          <w:rFonts w:cs="Arial"/>
          <w:color w:val="333333"/>
          <w:sz w:val="24"/>
          <w:szCs w:val="24"/>
          <w:shd w:val="clear" w:color="auto" w:fill="FFFFFF"/>
          <w:lang w:val="ka-GE"/>
        </w:rPr>
        <w:t xml:space="preserve">პრევენცია </w:t>
      </w:r>
      <w:r w:rsidRPr="00AC1BF2">
        <w:rPr>
          <w:rFonts w:cs="Arial"/>
          <w:color w:val="333333"/>
          <w:sz w:val="24"/>
          <w:szCs w:val="24"/>
          <w:shd w:val="clear" w:color="auto" w:fill="FFFFFF"/>
          <w:lang w:val="ka-GE"/>
        </w:rPr>
        <w:t>და ა.შ.) ჯერ ისევ სუსტია.</w:t>
      </w:r>
    </w:p>
    <w:p w14:paraId="45D53ABC"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 xml:space="preserve">მცირე და საშუალო საწარმოებს შეუძლიათ მნიშვნელოვანი როლის შესრულება გარემოსდაცვითი სტანდარტების ეფექტიანი აღსრულების და მწვანე ეკონომიკის </w:t>
      </w:r>
      <w:r w:rsidRPr="00AC1BF2">
        <w:rPr>
          <w:rFonts w:cstheme="minorHAnsi"/>
          <w:bCs/>
          <w:sz w:val="24"/>
          <w:szCs w:val="24"/>
          <w:lang w:val="ka-GE"/>
        </w:rPr>
        <w:lastRenderedPageBreak/>
        <w:t>განვითარების ხელშეწყობის მიმართულებით. თუმცა, ამ პროცესს აფერხებს მთელი რიგი ფაქტორები.</w:t>
      </w:r>
    </w:p>
    <w:p w14:paraId="203B1358"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 xml:space="preserve">უპირველეს ყოვლისა, მწვავედ დგას ფინანსებზე წვდომის პრობლემა. გრძელვადიანი ფინანსური რესურსების დაბალი ხელმისაწვდომობა ხელს უშლის მეწარმეებს განახორციელონ ინვესტიციები ენერგოეფექტურ ტექნოლოგიებში და დანერგონ გარემოს დაცვის მაღალი სტანდარტები მათ საქმიანობაში. </w:t>
      </w:r>
    </w:p>
    <w:p w14:paraId="1561D0AB" w14:textId="77777777" w:rsidR="00F12577"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 xml:space="preserve">საქართველოში „მწვანე“ ფინანსების ხელმისაწვდომობა საკმაოდ შეზღუდულია. კომერციული ბანკები ძირითადად იყენებენ სხვადასხვა საერთაშორისო საფინანსო ინსტიტუტის მიერ გამოყოფილ „მწვანე ფინანსებს“. მიუხედავად იმისა, რომ საერთაშორისო საფინანსო ინსტიტუტებმა ბოლო ათწლეულის განმავლობაში გამოყვეს 400 მლნ. აშშ დოლარის ოდენობის ფინანსური რესურსი 8 კომერციული ბანკისთვის, ამან ვერ აღმოფხვრა რესურსების მცირე და საშუალო ბიზნესისთვის ხელმისაწვდომობის პრობლემა. </w:t>
      </w:r>
    </w:p>
    <w:p w14:paraId="648EDE5A"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 xml:space="preserve">აღსანიშნავია, რომ რესურსების ძირითადი ნაწილი მიმართულია </w:t>
      </w:r>
      <w:r>
        <w:rPr>
          <w:rFonts w:cstheme="minorHAnsi"/>
          <w:bCs/>
          <w:sz w:val="24"/>
          <w:szCs w:val="24"/>
          <w:lang w:val="ka-GE"/>
        </w:rPr>
        <w:t>განახლებადი</w:t>
      </w:r>
      <w:r w:rsidRPr="00AC1BF2">
        <w:rPr>
          <w:rFonts w:cstheme="minorHAnsi"/>
          <w:bCs/>
          <w:sz w:val="24"/>
          <w:szCs w:val="24"/>
          <w:lang w:val="ka-GE"/>
        </w:rPr>
        <w:t xml:space="preserve"> ენერგიის (ჰიდროელექტროსადგურების) პროექტების დაფინანსებაზე და ძირითადად მიდის მსხვილ კომპანიებსა და პროექტებში. ამავე დროს, შეთავაზებული სესხის ოდენობა ძირითადად ძალიან დიდია მცირე და საშუალო კომპანიებისთვის.</w:t>
      </w:r>
    </w:p>
    <w:p w14:paraId="57F4FF4E"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მცირე და საშუალო საწარმოები ოპერირებენ უფრო დაბალი დამატებული ღირებულების სექტორებში, როგორიცაა ვაჭრობა. ამ პირობებში, აღნიშნულ მეწარმეებს შეზღუდული აქვთ მწვანე ეკონომიკის განვითარებაში საკუთარი წვლილის შეტანის შესაძლებლებლობა.</w:t>
      </w:r>
    </w:p>
    <w:p w14:paraId="6CF340A7" w14:textId="77777777" w:rsidR="00F12577" w:rsidRPr="00AC1BF2" w:rsidRDefault="00F12577" w:rsidP="00F12577">
      <w:pPr>
        <w:pStyle w:val="NoSpacing"/>
        <w:spacing w:before="120" w:after="120"/>
        <w:jc w:val="both"/>
        <w:rPr>
          <w:rFonts w:cstheme="minorHAnsi"/>
          <w:bCs/>
          <w:sz w:val="24"/>
          <w:szCs w:val="24"/>
          <w:lang w:val="ka-GE"/>
        </w:rPr>
      </w:pPr>
      <w:r w:rsidRPr="00AC1BF2">
        <w:rPr>
          <w:rFonts w:cstheme="minorHAnsi"/>
          <w:bCs/>
          <w:sz w:val="24"/>
          <w:szCs w:val="24"/>
          <w:lang w:val="ka-GE"/>
        </w:rPr>
        <w:t>ზემოაღნიშნულთან ერთად, მცირე და საშუალო საწარმოებს შორის კვლავ დაბალია ცნობიერება „მწვანე“ ეკონომიკის შესაძლებლობების და სარგებლის შესახებ. უფრო მეტიც, დაბალი</w:t>
      </w:r>
      <w:r>
        <w:rPr>
          <w:rFonts w:cstheme="minorHAnsi"/>
          <w:bCs/>
          <w:sz w:val="24"/>
          <w:szCs w:val="24"/>
          <w:lang w:val="ka-GE"/>
        </w:rPr>
        <w:t>ა</w:t>
      </w:r>
      <w:r w:rsidRPr="00AC1BF2">
        <w:rPr>
          <w:rFonts w:cstheme="minorHAnsi"/>
          <w:bCs/>
          <w:sz w:val="24"/>
          <w:szCs w:val="24"/>
          <w:lang w:val="ka-GE"/>
        </w:rPr>
        <w:t xml:space="preserve"> მათი ცოდნა საქართველოში უკვე დანერგილი გარემოსდაცვითი კანონმდებლობის და პრაქტიკის შესახებ. შესაბამისად, საჭიროა ამ მიმართულებით სახელმწიფოს მიერ შესაბამისი ღონისძიებების გატარება.</w:t>
      </w:r>
    </w:p>
    <w:p w14:paraId="4B044765" w14:textId="77777777" w:rsidR="00F12577" w:rsidRPr="00AC1BF2" w:rsidRDefault="00F12577" w:rsidP="00F12577">
      <w:pPr>
        <w:pStyle w:val="NoSpacing"/>
        <w:spacing w:before="120" w:after="120"/>
        <w:jc w:val="both"/>
        <w:rPr>
          <w:rFonts w:cstheme="minorHAnsi"/>
          <w:bCs/>
          <w:sz w:val="24"/>
          <w:szCs w:val="24"/>
          <w:lang w:val="ka-GE"/>
        </w:rPr>
      </w:pPr>
    </w:p>
    <w:p w14:paraId="7E33C9ED" w14:textId="77777777" w:rsidR="00F12577" w:rsidRPr="00AC1BF2" w:rsidRDefault="00F12577" w:rsidP="00F12577">
      <w:pPr>
        <w:spacing w:before="120" w:after="120" w:line="240" w:lineRule="auto"/>
        <w:jc w:val="both"/>
        <w:rPr>
          <w:rFonts w:cstheme="minorHAnsi"/>
          <w:b/>
          <w:bCs/>
          <w:sz w:val="24"/>
          <w:szCs w:val="24"/>
          <w:lang w:val="ka-GE"/>
        </w:rPr>
      </w:pPr>
      <w:r w:rsidRPr="00AC1BF2">
        <w:rPr>
          <w:rFonts w:cstheme="minorHAnsi"/>
          <w:b/>
          <w:bCs/>
          <w:sz w:val="24"/>
          <w:szCs w:val="24"/>
          <w:lang w:val="ka-GE"/>
        </w:rPr>
        <w:t xml:space="preserve">მიზანი </w:t>
      </w:r>
    </w:p>
    <w:p w14:paraId="7610DB4E" w14:textId="02ED6AF3" w:rsidR="00F12577" w:rsidRPr="001D6D31" w:rsidRDefault="001D6D31" w:rsidP="00F12577">
      <w:pPr>
        <w:spacing w:before="120" w:after="120" w:line="240" w:lineRule="auto"/>
        <w:jc w:val="both"/>
        <w:rPr>
          <w:rFonts w:eastAsiaTheme="minorEastAsia" w:cstheme="minorHAnsi"/>
          <w:bCs/>
          <w:sz w:val="24"/>
          <w:szCs w:val="24"/>
          <w:lang w:val="ka-GE"/>
        </w:rPr>
      </w:pPr>
      <w:r w:rsidRPr="001D6D31">
        <w:rPr>
          <w:rFonts w:eastAsiaTheme="minorEastAsia" w:cstheme="minorHAnsi"/>
          <w:bCs/>
          <w:sz w:val="24"/>
          <w:szCs w:val="24"/>
          <w:highlight w:val="yellow"/>
          <w:lang w:val="ka-GE"/>
        </w:rPr>
        <w:t>მცირე და საშუალო საწარმოთა მწვანე ეკონომიკაში ჩართულობის ხელშეწყობა</w:t>
      </w:r>
    </w:p>
    <w:p w14:paraId="7FBA277C" w14:textId="77777777" w:rsidR="00F12577" w:rsidRPr="00BF37BA" w:rsidRDefault="00F12577" w:rsidP="00F12577">
      <w:pPr>
        <w:spacing w:before="120" w:after="120" w:line="240" w:lineRule="auto"/>
        <w:jc w:val="both"/>
        <w:rPr>
          <w:rFonts w:ascii="Calibri" w:hAnsi="Calibri" w:cstheme="majorHAnsi"/>
          <w:b/>
          <w:bCs/>
          <w:sz w:val="24"/>
          <w:szCs w:val="24"/>
          <w:lang w:val="ka-GE"/>
        </w:rPr>
      </w:pPr>
      <w:r w:rsidRPr="00BF37BA">
        <w:rPr>
          <w:rFonts w:ascii="Calibri" w:hAnsi="Calibri" w:cstheme="majorHAnsi"/>
          <w:b/>
          <w:bCs/>
          <w:sz w:val="24"/>
          <w:szCs w:val="24"/>
          <w:lang w:val="ka-GE"/>
        </w:rPr>
        <w:t>ამოცანები</w:t>
      </w:r>
    </w:p>
    <w:p w14:paraId="2389AC78" w14:textId="77777777" w:rsidR="00F12577" w:rsidRPr="00BF37BA" w:rsidRDefault="00F12577" w:rsidP="00F12577">
      <w:pPr>
        <w:pStyle w:val="ListParagraph"/>
        <w:numPr>
          <w:ilvl w:val="1"/>
          <w:numId w:val="33"/>
        </w:numPr>
        <w:spacing w:before="120" w:after="120" w:line="240" w:lineRule="auto"/>
        <w:jc w:val="both"/>
        <w:rPr>
          <w:rFonts w:ascii="Calibri" w:hAnsi="Calibri" w:cstheme="majorHAnsi"/>
          <w:b/>
          <w:bCs/>
          <w:sz w:val="24"/>
          <w:szCs w:val="24"/>
          <w:lang w:val="ka-GE"/>
        </w:rPr>
      </w:pPr>
      <w:r w:rsidRPr="00BF37BA">
        <w:rPr>
          <w:rFonts w:ascii="Calibri" w:hAnsi="Calibri" w:cstheme="majorHAnsi"/>
          <w:b/>
          <w:sz w:val="24"/>
          <w:szCs w:val="24"/>
          <w:lang w:val="ka-GE"/>
        </w:rPr>
        <w:t>გარემოსდაცვით საკითხებზე ცნობიერების ამაღლება</w:t>
      </w:r>
    </w:p>
    <w:p w14:paraId="73AA4B23" w14:textId="77777777" w:rsidR="00F12577" w:rsidRPr="00BF37BA" w:rsidRDefault="00F12577" w:rsidP="00F12577">
      <w:pPr>
        <w:spacing w:before="120" w:after="120" w:line="240" w:lineRule="auto"/>
        <w:jc w:val="both"/>
        <w:rPr>
          <w:rFonts w:eastAsiaTheme="minorEastAsia" w:cstheme="minorHAnsi"/>
          <w:bCs/>
          <w:sz w:val="24"/>
          <w:szCs w:val="24"/>
          <w:lang w:val="ka-GE"/>
        </w:rPr>
      </w:pPr>
      <w:r w:rsidRPr="00BF37BA">
        <w:rPr>
          <w:rFonts w:eastAsiaTheme="minorEastAsia" w:cstheme="minorHAnsi"/>
          <w:bCs/>
          <w:sz w:val="24"/>
          <w:szCs w:val="24"/>
          <w:lang w:val="ka-GE"/>
        </w:rPr>
        <w:t xml:space="preserve">მნიშვნელოვანია მცირე და საშუალო მეწარმეების ინფორმირება და მათი ცნობიერების ამაღლება საქართველოში გარემოსდაცვითი კუთხით დანერგილი კანონმდებლობის და სტანდარტების შესახებ. ამასთან, მნიშვნელოვანია აქცენტი გაკეთდეს არა მხოლოდ ვალდებულებებზე, არამედ დეტალურად იქნას გააზრებული ის გრძელვადიანი სარგებელი, რაც წარმოებაში და ზოგადად საქმიანობაში გარემოსდაცვითი სტანდარტების დანერგვას მოყვება. ამ მიზნით, შესაბამისმა სტრუქტურებმა უნდა განახორციელონ </w:t>
      </w:r>
      <w:r>
        <w:rPr>
          <w:rFonts w:eastAsiaTheme="minorEastAsia" w:cstheme="minorHAnsi"/>
          <w:bCs/>
          <w:sz w:val="24"/>
          <w:szCs w:val="24"/>
          <w:lang w:val="ka-GE"/>
        </w:rPr>
        <w:t>რეგულარ</w:t>
      </w:r>
      <w:r w:rsidRPr="00BF37BA">
        <w:rPr>
          <w:rFonts w:eastAsiaTheme="minorEastAsia" w:cstheme="minorHAnsi"/>
          <w:bCs/>
          <w:sz w:val="24"/>
          <w:szCs w:val="24"/>
          <w:lang w:val="ka-GE"/>
        </w:rPr>
        <w:t>უ</w:t>
      </w:r>
      <w:r>
        <w:rPr>
          <w:rFonts w:eastAsiaTheme="minorEastAsia" w:cstheme="minorHAnsi"/>
          <w:bCs/>
          <w:sz w:val="24"/>
          <w:szCs w:val="24"/>
          <w:lang w:val="ka-GE"/>
        </w:rPr>
        <w:t>ლ</w:t>
      </w:r>
      <w:r w:rsidRPr="00BF37BA">
        <w:rPr>
          <w:rFonts w:eastAsiaTheme="minorEastAsia" w:cstheme="minorHAnsi"/>
          <w:bCs/>
          <w:sz w:val="24"/>
          <w:szCs w:val="24"/>
          <w:lang w:val="ka-GE"/>
        </w:rPr>
        <w:t>ი ტრეინინგები და საინფორმაციო შეხვედრები.</w:t>
      </w:r>
    </w:p>
    <w:p w14:paraId="67116BDB" w14:textId="77777777" w:rsidR="00F12577" w:rsidRPr="00BF37BA" w:rsidRDefault="00F12577" w:rsidP="00F12577">
      <w:pPr>
        <w:pStyle w:val="ListParagraph"/>
        <w:numPr>
          <w:ilvl w:val="1"/>
          <w:numId w:val="33"/>
        </w:numPr>
        <w:spacing w:before="120" w:after="120" w:line="240" w:lineRule="auto"/>
        <w:jc w:val="both"/>
        <w:rPr>
          <w:rFonts w:ascii="Calibri" w:hAnsi="Calibri" w:cstheme="majorHAnsi"/>
          <w:b/>
          <w:bCs/>
          <w:sz w:val="24"/>
          <w:szCs w:val="24"/>
          <w:lang w:val="ka-GE"/>
        </w:rPr>
      </w:pPr>
      <w:r w:rsidRPr="00BF37BA">
        <w:rPr>
          <w:rFonts w:ascii="Calibri" w:hAnsi="Calibri" w:cstheme="majorHAnsi"/>
          <w:b/>
          <w:sz w:val="24"/>
          <w:szCs w:val="24"/>
          <w:lang w:val="ka-GE"/>
        </w:rPr>
        <w:t>მწვანე დაფინანსების ინსტრუმენტების განვითარება</w:t>
      </w:r>
    </w:p>
    <w:p w14:paraId="2263B15D" w14:textId="77777777" w:rsidR="00F12577" w:rsidRPr="00BF37BA" w:rsidRDefault="00F12577" w:rsidP="00F12577">
      <w:pPr>
        <w:spacing w:before="120" w:after="120" w:line="240" w:lineRule="auto"/>
        <w:jc w:val="both"/>
        <w:rPr>
          <w:rFonts w:cstheme="minorHAnsi"/>
          <w:sz w:val="24"/>
          <w:szCs w:val="24"/>
          <w:lang w:val="ka-GE"/>
        </w:rPr>
      </w:pPr>
      <w:r w:rsidRPr="00BF37BA">
        <w:rPr>
          <w:rFonts w:cstheme="minorHAnsi"/>
          <w:sz w:val="24"/>
          <w:szCs w:val="24"/>
          <w:lang w:val="ka-GE"/>
        </w:rPr>
        <w:lastRenderedPageBreak/>
        <w:t xml:space="preserve">სახელმწიფომ ხელი უნდა შეუწყოს „მწვანე“ დაფინანსების ხელმისაწვდომობის გაზრდას. ამ მიზნით, შესაძლებელია როგორც სახელმწიფო პროგრამებში შესაბამისი კომპონენტების ინტეგრირება, ისე </w:t>
      </w:r>
      <w:r>
        <w:rPr>
          <w:rFonts w:cstheme="minorHAnsi"/>
          <w:sz w:val="24"/>
          <w:szCs w:val="24"/>
          <w:lang w:val="ka-GE"/>
        </w:rPr>
        <w:t>საერთ</w:t>
      </w:r>
      <w:r w:rsidRPr="00BF37BA">
        <w:rPr>
          <w:rFonts w:cstheme="minorHAnsi"/>
          <w:sz w:val="24"/>
          <w:szCs w:val="24"/>
          <w:lang w:val="ka-GE"/>
        </w:rPr>
        <w:t>აშ</w:t>
      </w:r>
      <w:r>
        <w:rPr>
          <w:rFonts w:cstheme="minorHAnsi"/>
          <w:sz w:val="24"/>
          <w:szCs w:val="24"/>
          <w:lang w:val="ka-GE"/>
        </w:rPr>
        <w:t>ო</w:t>
      </w:r>
      <w:r w:rsidRPr="00BF37BA">
        <w:rPr>
          <w:rFonts w:cstheme="minorHAnsi"/>
          <w:sz w:val="24"/>
          <w:szCs w:val="24"/>
          <w:lang w:val="ka-GE"/>
        </w:rPr>
        <w:t xml:space="preserve">რისო საფინანსო ინსტიტურების მხარდაჭერით, კერძო სექტორში ფინანსური </w:t>
      </w:r>
      <w:r>
        <w:rPr>
          <w:rFonts w:cstheme="minorHAnsi"/>
          <w:sz w:val="24"/>
          <w:szCs w:val="24"/>
          <w:lang w:val="ka-GE"/>
        </w:rPr>
        <w:t>პრო</w:t>
      </w:r>
      <w:r w:rsidRPr="00BF37BA">
        <w:rPr>
          <w:rFonts w:cstheme="minorHAnsi"/>
          <w:sz w:val="24"/>
          <w:szCs w:val="24"/>
          <w:lang w:val="ka-GE"/>
        </w:rPr>
        <w:t>დუქტების მიმართვა მცირე და საშუალო მეწარმეების დაფინანსებისთვის</w:t>
      </w:r>
      <w:r>
        <w:rPr>
          <w:rFonts w:cstheme="minorHAnsi"/>
          <w:sz w:val="24"/>
          <w:szCs w:val="24"/>
          <w:lang w:val="ka-GE"/>
        </w:rPr>
        <w:t>.</w:t>
      </w:r>
    </w:p>
    <w:p w14:paraId="6597F97A" w14:textId="77777777" w:rsidR="00F12577" w:rsidRPr="00BF37BA" w:rsidRDefault="00F12577" w:rsidP="00F12577">
      <w:pPr>
        <w:pStyle w:val="ListParagraph"/>
        <w:numPr>
          <w:ilvl w:val="1"/>
          <w:numId w:val="33"/>
        </w:numPr>
        <w:spacing w:before="120" w:after="120" w:line="240" w:lineRule="auto"/>
        <w:jc w:val="both"/>
        <w:rPr>
          <w:rFonts w:ascii="Calibri" w:hAnsi="Calibri" w:cstheme="majorHAnsi"/>
          <w:b/>
          <w:bCs/>
          <w:sz w:val="24"/>
          <w:szCs w:val="24"/>
          <w:lang w:val="ka-GE"/>
        </w:rPr>
      </w:pPr>
      <w:r w:rsidRPr="00BF37BA">
        <w:rPr>
          <w:rFonts w:ascii="Calibri" w:hAnsi="Calibri" w:cstheme="majorHAnsi"/>
          <w:b/>
          <w:sz w:val="24"/>
          <w:szCs w:val="24"/>
          <w:lang w:val="ka-GE"/>
        </w:rPr>
        <w:t>საკანონმდებლო ჩარჩოს განვითარება</w:t>
      </w:r>
    </w:p>
    <w:p w14:paraId="124A9C1C" w14:textId="77777777" w:rsidR="00F12577" w:rsidRPr="00BF37BA" w:rsidRDefault="00F12577" w:rsidP="00F12577">
      <w:pPr>
        <w:spacing w:before="120" w:after="120" w:line="240" w:lineRule="auto"/>
        <w:jc w:val="both"/>
        <w:rPr>
          <w:rFonts w:cstheme="minorHAnsi"/>
          <w:sz w:val="24"/>
          <w:szCs w:val="24"/>
          <w:lang w:val="ka-GE"/>
        </w:rPr>
      </w:pPr>
      <w:r w:rsidRPr="00BF37BA">
        <w:rPr>
          <w:rFonts w:cstheme="minorHAnsi"/>
          <w:sz w:val="24"/>
          <w:szCs w:val="24"/>
          <w:lang w:val="ka-GE"/>
        </w:rPr>
        <w:t>მნიშვნელოვანია გაგრძ</w:t>
      </w:r>
      <w:r>
        <w:rPr>
          <w:rFonts w:cstheme="minorHAnsi"/>
          <w:sz w:val="24"/>
          <w:szCs w:val="24"/>
          <w:lang w:val="ka-GE"/>
        </w:rPr>
        <w:t>ე</w:t>
      </w:r>
      <w:r w:rsidRPr="00BF37BA">
        <w:rPr>
          <w:rFonts w:cstheme="minorHAnsi"/>
          <w:sz w:val="24"/>
          <w:szCs w:val="24"/>
          <w:lang w:val="ka-GE"/>
        </w:rPr>
        <w:t xml:space="preserve">ლდეს ეფექტიანი საკანონმდებლო </w:t>
      </w:r>
      <w:r>
        <w:rPr>
          <w:rFonts w:cstheme="minorHAnsi"/>
          <w:sz w:val="24"/>
          <w:szCs w:val="24"/>
          <w:lang w:val="ka-GE"/>
        </w:rPr>
        <w:t>ჩ</w:t>
      </w:r>
      <w:r w:rsidRPr="00BF37BA">
        <w:rPr>
          <w:rFonts w:cstheme="minorHAnsi"/>
          <w:sz w:val="24"/>
          <w:szCs w:val="24"/>
          <w:lang w:val="ka-GE"/>
        </w:rPr>
        <w:t xml:space="preserve">არჩოს ჩამოყალიბება და </w:t>
      </w:r>
      <w:r>
        <w:rPr>
          <w:rFonts w:cstheme="minorHAnsi"/>
          <w:sz w:val="24"/>
          <w:szCs w:val="24"/>
          <w:lang w:val="ka-GE"/>
        </w:rPr>
        <w:t>განვით</w:t>
      </w:r>
      <w:r w:rsidRPr="00BF37BA">
        <w:rPr>
          <w:rFonts w:cstheme="minorHAnsi"/>
          <w:sz w:val="24"/>
          <w:szCs w:val="24"/>
          <w:lang w:val="ka-GE"/>
        </w:rPr>
        <w:t>არება, მათ შორის ენერგოეფექტურობის მიმართ</w:t>
      </w:r>
      <w:r>
        <w:rPr>
          <w:rFonts w:cstheme="minorHAnsi"/>
          <w:sz w:val="24"/>
          <w:szCs w:val="24"/>
          <w:lang w:val="ka-GE"/>
        </w:rPr>
        <w:t>უ</w:t>
      </w:r>
      <w:r w:rsidRPr="00BF37BA">
        <w:rPr>
          <w:rFonts w:cstheme="minorHAnsi"/>
          <w:sz w:val="24"/>
          <w:szCs w:val="24"/>
          <w:lang w:val="ka-GE"/>
        </w:rPr>
        <w:t>ლებით.</w:t>
      </w:r>
    </w:p>
    <w:p w14:paraId="00C7A2D5" w14:textId="77777777" w:rsidR="00625E57" w:rsidRPr="000561C4" w:rsidRDefault="00625E57" w:rsidP="00DA1BF7">
      <w:pPr>
        <w:spacing w:before="120" w:after="120"/>
        <w:ind w:left="284"/>
        <w:jc w:val="both"/>
        <w:rPr>
          <w:rFonts w:cstheme="minorHAnsi"/>
          <w:b/>
          <w:bCs/>
          <w:sz w:val="24"/>
          <w:szCs w:val="24"/>
          <w:lang w:val="ka-GE"/>
        </w:rPr>
      </w:pPr>
    </w:p>
    <w:p w14:paraId="05BE7291" w14:textId="77777777" w:rsidR="00DA1BF7" w:rsidRPr="000561C4" w:rsidRDefault="00DA1BF7" w:rsidP="005E2AAF">
      <w:pPr>
        <w:pStyle w:val="Heading1"/>
        <w:numPr>
          <w:ilvl w:val="0"/>
          <w:numId w:val="1"/>
        </w:numPr>
        <w:rPr>
          <w:rFonts w:asciiTheme="minorHAnsi" w:eastAsia="Calibri" w:hAnsiTheme="minorHAnsi" w:cstheme="minorHAnsi"/>
          <w:b/>
          <w:color w:val="1F3864" w:themeColor="accent5" w:themeShade="80"/>
          <w:sz w:val="28"/>
          <w:szCs w:val="28"/>
          <w:lang w:val="ka-GE"/>
        </w:rPr>
      </w:pPr>
      <w:bookmarkStart w:id="67" w:name="_Toc57831262"/>
      <w:bookmarkStart w:id="68" w:name="_Toc61879869"/>
      <w:r w:rsidRPr="000561C4">
        <w:rPr>
          <w:rFonts w:asciiTheme="minorHAnsi" w:eastAsia="Calibri" w:hAnsiTheme="minorHAnsi" w:cstheme="minorHAnsi"/>
          <w:b/>
          <w:color w:val="1F3864" w:themeColor="accent5" w:themeShade="80"/>
          <w:sz w:val="28"/>
          <w:szCs w:val="28"/>
          <w:lang w:val="ka-GE"/>
        </w:rPr>
        <w:t>ლოგიკური ჩარჩო</w:t>
      </w:r>
      <w:bookmarkEnd w:id="67"/>
      <w:bookmarkEnd w:id="68"/>
    </w:p>
    <w:p w14:paraId="763DC618" w14:textId="77777777" w:rsidR="00DA1BF7" w:rsidRPr="000561C4" w:rsidRDefault="00DA1BF7" w:rsidP="00DA1BF7">
      <w:pPr>
        <w:rPr>
          <w:rFonts w:cstheme="minorHAnsi"/>
        </w:rPr>
      </w:pPr>
    </w:p>
    <w:p w14:paraId="3AE56C81" w14:textId="77777777" w:rsidR="00625E57" w:rsidRPr="000561C4" w:rsidRDefault="00625E57" w:rsidP="00DA1BF7">
      <w:pPr>
        <w:rPr>
          <w:rFonts w:cstheme="minorHAnsi"/>
          <w:sz w:val="24"/>
          <w:lang w:val="ka-GE"/>
        </w:rPr>
      </w:pPr>
      <w:r w:rsidRPr="000561C4">
        <w:rPr>
          <w:rFonts w:cstheme="minorHAnsi"/>
          <w:sz w:val="24"/>
          <w:lang w:val="ka-GE"/>
        </w:rPr>
        <w:t>დანართი N1</w:t>
      </w:r>
    </w:p>
    <w:p w14:paraId="0E806D1A" w14:textId="77777777" w:rsidR="00DA1BF7" w:rsidRPr="000561C4" w:rsidRDefault="00DA1BF7" w:rsidP="00DA1BF7">
      <w:pPr>
        <w:rPr>
          <w:rFonts w:cstheme="minorHAnsi"/>
        </w:rPr>
      </w:pPr>
    </w:p>
    <w:p w14:paraId="6FE648EC" w14:textId="77777777" w:rsidR="00DA1BF7" w:rsidRPr="000561C4" w:rsidRDefault="00DA1BF7" w:rsidP="00625E57">
      <w:pPr>
        <w:pStyle w:val="Heading1"/>
        <w:numPr>
          <w:ilvl w:val="0"/>
          <w:numId w:val="1"/>
        </w:numPr>
        <w:rPr>
          <w:rFonts w:asciiTheme="minorHAnsi" w:eastAsia="Calibri" w:hAnsiTheme="minorHAnsi" w:cstheme="minorHAnsi"/>
          <w:b/>
          <w:color w:val="1F3864" w:themeColor="accent5" w:themeShade="80"/>
          <w:sz w:val="28"/>
          <w:szCs w:val="28"/>
          <w:lang w:val="ka-GE"/>
        </w:rPr>
      </w:pPr>
      <w:bookmarkStart w:id="69" w:name="_Toc61879870"/>
      <w:r w:rsidRPr="000561C4">
        <w:rPr>
          <w:rFonts w:asciiTheme="minorHAnsi" w:eastAsia="Calibri" w:hAnsiTheme="minorHAnsi" w:cstheme="minorHAnsi"/>
          <w:b/>
          <w:color w:val="1F3864" w:themeColor="accent5" w:themeShade="80"/>
          <w:sz w:val="28"/>
          <w:szCs w:val="28"/>
          <w:lang w:val="ka-GE"/>
        </w:rPr>
        <w:t>საჯარო კონსულტაციები</w:t>
      </w:r>
      <w:bookmarkEnd w:id="69"/>
    </w:p>
    <w:p w14:paraId="708874B3" w14:textId="77777777" w:rsidR="00DA1BF7" w:rsidRPr="000561C4" w:rsidRDefault="00DA1BF7" w:rsidP="00DA1BF7">
      <w:pPr>
        <w:rPr>
          <w:rFonts w:cstheme="minorHAnsi"/>
          <w:lang w:val="ka-GE"/>
        </w:rPr>
      </w:pPr>
    </w:p>
    <w:p w14:paraId="3DF1F7AE" w14:textId="77777777" w:rsidR="00DA1BF7" w:rsidRPr="000561C4" w:rsidRDefault="00DA1BF7" w:rsidP="00DA1BF7">
      <w:pPr>
        <w:pStyle w:val="Heading1"/>
        <w:spacing w:before="0" w:after="160" w:line="240" w:lineRule="auto"/>
        <w:rPr>
          <w:rFonts w:asciiTheme="minorHAnsi" w:hAnsiTheme="minorHAnsi" w:cstheme="minorHAnsi"/>
          <w:b/>
          <w:noProof/>
          <w:sz w:val="28"/>
          <w:szCs w:val="28"/>
        </w:rPr>
      </w:pPr>
      <w:bookmarkStart w:id="70" w:name="_Toc50620630"/>
    </w:p>
    <w:p w14:paraId="06B7A369" w14:textId="77777777" w:rsidR="00625E57" w:rsidRPr="000561C4" w:rsidRDefault="00625E57" w:rsidP="00625E57">
      <w:pPr>
        <w:rPr>
          <w:rFonts w:cstheme="minorHAnsi"/>
          <w:sz w:val="24"/>
          <w:lang w:val="ka-GE"/>
        </w:rPr>
      </w:pPr>
      <w:r w:rsidRPr="000561C4">
        <w:rPr>
          <w:rFonts w:cstheme="minorHAnsi"/>
          <w:sz w:val="24"/>
          <w:lang w:val="ka-GE"/>
        </w:rPr>
        <w:t>დანართი N2</w:t>
      </w:r>
    </w:p>
    <w:p w14:paraId="4E04946A" w14:textId="77777777" w:rsidR="00625E57" w:rsidRPr="000561C4" w:rsidRDefault="00625E57" w:rsidP="00625E57">
      <w:pPr>
        <w:rPr>
          <w:rFonts w:cstheme="minorHAnsi"/>
        </w:rPr>
      </w:pPr>
    </w:p>
    <w:p w14:paraId="20BE72DD" w14:textId="77777777" w:rsidR="00625E57" w:rsidRPr="000561C4" w:rsidRDefault="00625E57" w:rsidP="00625E57">
      <w:pPr>
        <w:rPr>
          <w:rFonts w:cstheme="minorHAnsi"/>
        </w:rPr>
      </w:pPr>
    </w:p>
    <w:p w14:paraId="45493F48" w14:textId="77777777" w:rsidR="00625E57" w:rsidRPr="000561C4" w:rsidRDefault="00625E57" w:rsidP="00625E57">
      <w:pPr>
        <w:rPr>
          <w:rFonts w:cstheme="minorHAnsi"/>
        </w:rPr>
      </w:pPr>
    </w:p>
    <w:p w14:paraId="260D936F" w14:textId="77777777" w:rsidR="00DA1BF7" w:rsidRPr="000561C4" w:rsidRDefault="00DA1BF7" w:rsidP="005E2AAF">
      <w:pPr>
        <w:pStyle w:val="Heading1"/>
        <w:numPr>
          <w:ilvl w:val="0"/>
          <w:numId w:val="1"/>
        </w:numPr>
        <w:rPr>
          <w:rFonts w:asciiTheme="minorHAnsi" w:eastAsia="Calibri" w:hAnsiTheme="minorHAnsi" w:cstheme="minorHAnsi"/>
          <w:b/>
          <w:color w:val="1F3864" w:themeColor="accent5" w:themeShade="80"/>
          <w:sz w:val="28"/>
          <w:szCs w:val="28"/>
          <w:lang w:val="ka-GE"/>
        </w:rPr>
      </w:pPr>
      <w:bookmarkStart w:id="71" w:name="_Toc57831263"/>
      <w:bookmarkStart w:id="72" w:name="_Toc61879871"/>
      <w:r w:rsidRPr="000561C4">
        <w:rPr>
          <w:rFonts w:asciiTheme="minorHAnsi" w:eastAsia="Calibri" w:hAnsiTheme="minorHAnsi" w:cstheme="minorHAnsi"/>
          <w:b/>
          <w:color w:val="1F3864" w:themeColor="accent5" w:themeShade="80"/>
          <w:sz w:val="28"/>
          <w:szCs w:val="28"/>
          <w:lang w:val="ka-GE"/>
        </w:rPr>
        <w:t>სტრატეგიის განხორციელება, მონიტორინგი და შეფასება</w:t>
      </w:r>
      <w:bookmarkEnd w:id="70"/>
      <w:bookmarkEnd w:id="71"/>
      <w:bookmarkEnd w:id="72"/>
    </w:p>
    <w:p w14:paraId="71DDE0D6" w14:textId="77777777" w:rsidR="00DA1BF7" w:rsidRPr="000561C4" w:rsidRDefault="00DA1BF7" w:rsidP="00DA1BF7">
      <w:pPr>
        <w:rPr>
          <w:rFonts w:eastAsiaTheme="majorEastAsia" w:cstheme="minorHAnsi"/>
          <w:b/>
          <w:noProof/>
          <w:color w:val="1F3864" w:themeColor="accent5" w:themeShade="80"/>
          <w:sz w:val="24"/>
          <w:szCs w:val="24"/>
        </w:rPr>
      </w:pPr>
    </w:p>
    <w:p w14:paraId="680777F0" w14:textId="77777777" w:rsidR="00DA1BF7" w:rsidRPr="000561C4" w:rsidRDefault="00625E57" w:rsidP="00DA1BF7">
      <w:pPr>
        <w:pStyle w:val="Heading2"/>
        <w:rPr>
          <w:rFonts w:asciiTheme="minorHAnsi" w:hAnsiTheme="minorHAnsi" w:cstheme="minorHAnsi"/>
          <w:b/>
          <w:noProof/>
          <w:color w:val="1F3864" w:themeColor="accent5" w:themeShade="80"/>
        </w:rPr>
      </w:pPr>
      <w:bookmarkStart w:id="73" w:name="_Toc57831264"/>
      <w:bookmarkStart w:id="74" w:name="_Toc61879872"/>
      <w:r w:rsidRPr="000561C4">
        <w:rPr>
          <w:rFonts w:asciiTheme="minorHAnsi" w:hAnsiTheme="minorHAnsi" w:cstheme="minorHAnsi"/>
          <w:b/>
          <w:noProof/>
          <w:color w:val="1F3864" w:themeColor="accent5" w:themeShade="80"/>
        </w:rPr>
        <w:t>8</w:t>
      </w:r>
      <w:r w:rsidR="00DA1BF7" w:rsidRPr="000561C4">
        <w:rPr>
          <w:rFonts w:asciiTheme="minorHAnsi" w:hAnsiTheme="minorHAnsi" w:cstheme="minorHAnsi"/>
          <w:b/>
          <w:noProof/>
          <w:color w:val="1F3864" w:themeColor="accent5" w:themeShade="80"/>
          <w:lang w:val="ka-GE"/>
        </w:rPr>
        <w:t xml:space="preserve">.1 </w:t>
      </w:r>
      <w:r w:rsidR="00DA1BF7" w:rsidRPr="000561C4">
        <w:rPr>
          <w:rFonts w:asciiTheme="minorHAnsi" w:hAnsiTheme="minorHAnsi" w:cstheme="minorHAnsi"/>
          <w:b/>
          <w:noProof/>
          <w:color w:val="1F3864" w:themeColor="accent5" w:themeShade="80"/>
        </w:rPr>
        <w:t>განხორციელება</w:t>
      </w:r>
      <w:bookmarkEnd w:id="73"/>
      <w:bookmarkEnd w:id="74"/>
    </w:p>
    <w:p w14:paraId="01911852" w14:textId="77777777" w:rsidR="00DA1BF7" w:rsidRPr="000561C4" w:rsidRDefault="00DA1BF7" w:rsidP="00DA1BF7">
      <w:pPr>
        <w:jc w:val="both"/>
        <w:rPr>
          <w:rFonts w:cstheme="minorHAnsi"/>
          <w:noProof/>
          <w:sz w:val="24"/>
          <w:lang w:val="ka-GE"/>
        </w:rPr>
      </w:pPr>
      <w:r w:rsidRPr="000561C4">
        <w:rPr>
          <w:rFonts w:cstheme="minorHAnsi"/>
          <w:noProof/>
          <w:sz w:val="24"/>
        </w:rPr>
        <w:t xml:space="preserve">საქართველოს 2021-2025 წლების </w:t>
      </w:r>
      <w:r w:rsidRPr="000561C4">
        <w:rPr>
          <w:rFonts w:cstheme="minorHAnsi"/>
          <w:noProof/>
          <w:sz w:val="24"/>
          <w:lang w:val="ka-GE"/>
        </w:rPr>
        <w:t xml:space="preserve">მცირე და საშუალო მეწარმეობის განვითარების </w:t>
      </w:r>
      <w:r w:rsidRPr="000561C4">
        <w:rPr>
          <w:rFonts w:cstheme="minorHAnsi"/>
          <w:noProof/>
          <w:sz w:val="24"/>
        </w:rPr>
        <w:t xml:space="preserve"> სტრატეგიის </w:t>
      </w:r>
      <w:r w:rsidRPr="000561C4">
        <w:rPr>
          <w:rFonts w:cstheme="minorHAnsi"/>
          <w:color w:val="211D1E"/>
          <w:sz w:val="24"/>
          <w:szCs w:val="24"/>
          <w:lang w:val="ka-GE"/>
        </w:rPr>
        <w:t xml:space="preserve">და სამოქმედო გეგმის </w:t>
      </w:r>
      <w:r w:rsidRPr="000561C4">
        <w:rPr>
          <w:rFonts w:cstheme="minorHAnsi"/>
          <w:noProof/>
          <w:sz w:val="24"/>
        </w:rPr>
        <w:t>განხორციელებას კოორდინაციას გაუწე</w:t>
      </w:r>
      <w:r w:rsidRPr="000561C4">
        <w:rPr>
          <w:rFonts w:cstheme="minorHAnsi"/>
          <w:noProof/>
          <w:sz w:val="24"/>
          <w:lang w:val="ka-GE"/>
        </w:rPr>
        <w:t>ვს  საქართველოს ეკონომიკისა და მდგარდი განვითარების მინისტრის ბრძანებით აღნიშნული მიზნით შექმნილი მმართველი საბჭო და შესაბამისი სამუშაო ჯგუფი</w:t>
      </w:r>
      <w:r w:rsidRPr="000561C4">
        <w:rPr>
          <w:rStyle w:val="FootnoteReference"/>
          <w:rFonts w:cstheme="minorHAnsi"/>
          <w:noProof/>
          <w:sz w:val="24"/>
          <w:lang w:val="ka-GE"/>
        </w:rPr>
        <w:footnoteReference w:id="17"/>
      </w:r>
      <w:r w:rsidRPr="000561C4">
        <w:rPr>
          <w:rFonts w:cstheme="minorHAnsi"/>
          <w:noProof/>
          <w:sz w:val="24"/>
          <w:lang w:val="ka-GE"/>
        </w:rPr>
        <w:t xml:space="preserve">. მმართველი საბჭოსა და სამუშაო ჯგუფის სამდივნოს ფუნქციას უზრუნველყოფს </w:t>
      </w:r>
      <w:r w:rsidRPr="000561C4">
        <w:rPr>
          <w:rFonts w:cstheme="minorHAnsi"/>
          <w:noProof/>
          <w:sz w:val="24"/>
          <w:lang w:val="ka-GE"/>
        </w:rPr>
        <w:lastRenderedPageBreak/>
        <w:t>სამინისტროს ეკონომიკური პოლიტიკის დეპარტამენტი</w:t>
      </w:r>
      <w:r w:rsidRPr="000561C4">
        <w:rPr>
          <w:rStyle w:val="FootnoteReference"/>
          <w:rFonts w:cstheme="minorHAnsi"/>
          <w:noProof/>
          <w:sz w:val="24"/>
          <w:lang w:val="ka-GE"/>
        </w:rPr>
        <w:footnoteReference w:id="18"/>
      </w:r>
      <w:r w:rsidRPr="000561C4">
        <w:rPr>
          <w:rFonts w:cstheme="minorHAnsi"/>
          <w:noProof/>
          <w:sz w:val="24"/>
          <w:lang w:val="ka-GE"/>
        </w:rPr>
        <w:t xml:space="preserve">, რომლის კოორდინაციის </w:t>
      </w:r>
      <w:r w:rsidRPr="000561C4">
        <w:rPr>
          <w:rFonts w:cstheme="minorHAnsi"/>
          <w:noProof/>
          <w:sz w:val="24"/>
        </w:rPr>
        <w:t>ფარგლებშიც</w:t>
      </w:r>
      <w:r w:rsidRPr="000561C4">
        <w:rPr>
          <w:rFonts w:cstheme="minorHAnsi"/>
          <w:noProof/>
          <w:sz w:val="24"/>
          <w:lang w:val="ka-GE"/>
        </w:rPr>
        <w:t>,</w:t>
      </w:r>
      <w:r w:rsidRPr="000561C4">
        <w:rPr>
          <w:rFonts w:cstheme="minorHAnsi"/>
          <w:noProof/>
          <w:sz w:val="24"/>
        </w:rPr>
        <w:t xml:space="preserve"> წარმატებით განხორციელდა ქვეყნის წინა </w:t>
      </w:r>
      <w:r w:rsidRPr="000561C4">
        <w:rPr>
          <w:rFonts w:cstheme="minorHAnsi"/>
          <w:noProof/>
          <w:sz w:val="24"/>
          <w:lang w:val="ka-GE"/>
        </w:rPr>
        <w:t xml:space="preserve">-  </w:t>
      </w:r>
      <w:r w:rsidRPr="000561C4">
        <w:rPr>
          <w:rFonts w:cstheme="minorHAnsi"/>
          <w:noProof/>
          <w:sz w:val="24"/>
        </w:rPr>
        <w:t>20</w:t>
      </w:r>
      <w:r w:rsidRPr="000561C4">
        <w:rPr>
          <w:rFonts w:cstheme="minorHAnsi"/>
          <w:noProof/>
          <w:sz w:val="24"/>
          <w:lang w:val="ka-GE"/>
        </w:rPr>
        <w:t>16</w:t>
      </w:r>
      <w:r w:rsidRPr="000561C4">
        <w:rPr>
          <w:rFonts w:cstheme="minorHAnsi"/>
          <w:noProof/>
          <w:sz w:val="24"/>
        </w:rPr>
        <w:t>-202</w:t>
      </w:r>
      <w:r w:rsidRPr="000561C4">
        <w:rPr>
          <w:rFonts w:cstheme="minorHAnsi"/>
          <w:noProof/>
          <w:sz w:val="24"/>
          <w:lang w:val="ka-GE"/>
        </w:rPr>
        <w:t>0</w:t>
      </w:r>
      <w:r w:rsidRPr="000561C4">
        <w:rPr>
          <w:rFonts w:cstheme="minorHAnsi"/>
          <w:noProof/>
          <w:sz w:val="24"/>
        </w:rPr>
        <w:t xml:space="preserve"> წლების </w:t>
      </w:r>
      <w:r w:rsidRPr="000561C4">
        <w:rPr>
          <w:rFonts w:cstheme="minorHAnsi"/>
          <w:noProof/>
          <w:sz w:val="24"/>
          <w:lang w:val="ka-GE"/>
        </w:rPr>
        <w:t xml:space="preserve">მცირე და საშუალო მეწარმეობის განვითარების </w:t>
      </w:r>
      <w:r w:rsidRPr="000561C4">
        <w:rPr>
          <w:rFonts w:cstheme="minorHAnsi"/>
          <w:noProof/>
          <w:sz w:val="24"/>
        </w:rPr>
        <w:t xml:space="preserve"> სტრატეგიის </w:t>
      </w:r>
      <w:r w:rsidRPr="000561C4">
        <w:rPr>
          <w:rFonts w:cstheme="minorHAnsi"/>
          <w:color w:val="211D1E"/>
          <w:sz w:val="24"/>
          <w:szCs w:val="24"/>
          <w:lang w:val="ka-GE"/>
        </w:rPr>
        <w:t xml:space="preserve">და სამოქმედო გეგმის </w:t>
      </w:r>
      <w:r w:rsidRPr="000561C4">
        <w:rPr>
          <w:rFonts w:cstheme="minorHAnsi"/>
          <w:noProof/>
          <w:sz w:val="24"/>
        </w:rPr>
        <w:t>განხორციელება</w:t>
      </w:r>
      <w:r w:rsidRPr="000561C4">
        <w:rPr>
          <w:rFonts w:cstheme="minorHAnsi"/>
          <w:noProof/>
          <w:sz w:val="24"/>
          <w:lang w:val="ka-GE"/>
        </w:rPr>
        <w:t xml:space="preserve">. </w:t>
      </w:r>
    </w:p>
    <w:p w14:paraId="365EA502" w14:textId="77777777" w:rsidR="00DA1BF7" w:rsidRPr="000561C4" w:rsidRDefault="00DA1BF7" w:rsidP="00DA1BF7">
      <w:pPr>
        <w:jc w:val="both"/>
        <w:rPr>
          <w:rFonts w:cstheme="minorHAnsi"/>
          <w:color w:val="211D1E"/>
          <w:sz w:val="24"/>
          <w:szCs w:val="24"/>
          <w:lang w:val="ka-GE"/>
        </w:rPr>
      </w:pPr>
      <w:r w:rsidRPr="000561C4">
        <w:rPr>
          <w:rFonts w:cstheme="minorHAnsi"/>
          <w:noProof/>
          <w:sz w:val="24"/>
          <w:lang w:val="ka-GE"/>
        </w:rPr>
        <w:t xml:space="preserve">სამინისტრო </w:t>
      </w:r>
      <w:r w:rsidRPr="000561C4">
        <w:rPr>
          <w:rFonts w:cstheme="minorHAnsi"/>
          <w:color w:val="211D1E"/>
          <w:sz w:val="24"/>
          <w:szCs w:val="24"/>
          <w:lang w:val="ka-GE"/>
        </w:rPr>
        <w:t>უზრუნველყოფს ამ პროცესში ყველა შესაბამისი პასუხისმგებელი სახელმწიფო უწყების ჩართულობას. სტრატეგიის და სამოქმედო გეგმის ეფექტიანი განხორციელებისთვის მნიშვნელოვანია ხელისუფლების თანამშრომლობა კერძო სექტორსა და სამოქალაქო საზოგადოებასთან, რაც გამჭვირვალობის და ანგარიშვალდებულების გარანტი იქნება. შესაბამისად, უზრუნველყოფილი იქნება ამ პროცესში ყველა დაინტერესებული მხარის ჩართულობა.</w:t>
      </w:r>
      <w:r w:rsidRPr="000561C4">
        <w:rPr>
          <w:rFonts w:cstheme="minorHAnsi"/>
          <w:sz w:val="32"/>
          <w:szCs w:val="28"/>
          <w:lang w:val="ka-GE"/>
        </w:rPr>
        <w:t xml:space="preserve"> </w:t>
      </w:r>
    </w:p>
    <w:p w14:paraId="67ECFF70" w14:textId="77777777" w:rsidR="00DA1BF7" w:rsidRPr="000561C4" w:rsidRDefault="00DA1BF7" w:rsidP="00DA1BF7">
      <w:pPr>
        <w:jc w:val="both"/>
        <w:rPr>
          <w:rFonts w:cstheme="minorHAnsi"/>
          <w:noProof/>
          <w:sz w:val="24"/>
          <w:lang w:val="ka-GE"/>
        </w:rPr>
      </w:pPr>
      <w:r w:rsidRPr="000561C4">
        <w:rPr>
          <w:rFonts w:cstheme="minorHAnsi"/>
          <w:noProof/>
          <w:sz w:val="24"/>
          <w:lang w:val="ka-GE"/>
        </w:rPr>
        <w:t xml:space="preserve">სტრატეგიის პროექტს იწონებს მმართველი საბჭო, რაც ფორმდება საოქმო გადაწყვეტილებით და შემდგომ დასამტკიცებლად წარედგინება საქართველოს მთავრობას. სტრატეგიის განუყოფელ ნაწილს წარმოადგენს მისი ლოგიკური ჩარჩო, რომელიც #1 დანართის სახით ერთვის სტრატეგიის დოკუმენტს. </w:t>
      </w:r>
    </w:p>
    <w:p w14:paraId="0A105C75" w14:textId="77777777" w:rsidR="00DA1BF7" w:rsidRPr="000561C4" w:rsidRDefault="00DA1BF7" w:rsidP="00DA1BF7">
      <w:pPr>
        <w:jc w:val="both"/>
        <w:rPr>
          <w:rFonts w:cstheme="minorHAnsi"/>
          <w:noProof/>
          <w:sz w:val="24"/>
          <w:lang w:val="ka-GE"/>
        </w:rPr>
      </w:pPr>
      <w:r w:rsidRPr="000561C4">
        <w:rPr>
          <w:rFonts w:cstheme="minorHAnsi"/>
          <w:noProof/>
          <w:sz w:val="24"/>
          <w:lang w:val="ka-GE"/>
        </w:rPr>
        <w:t xml:space="preserve">სტრატეგია განხორციელდება „პოლიტიკის დოკუმენტების შემუშავების, მონიტორინგისა და შეფასების წესის დამტკიცების შესახებ“ საქართველოს მთავრობის 2019 წლის 20 დეკემბრის N629 დადგენილების და მისი დანართების </w:t>
      </w:r>
      <w:r w:rsidRPr="000561C4">
        <w:rPr>
          <w:rFonts w:cstheme="minorHAnsi"/>
          <w:sz w:val="24"/>
          <w:lang w:val="ka-GE"/>
        </w:rPr>
        <w:t xml:space="preserve">ძირითადი პრინციპების </w:t>
      </w:r>
      <w:r w:rsidRPr="000561C4">
        <w:rPr>
          <w:rFonts w:cstheme="minorHAnsi"/>
          <w:noProof/>
          <w:sz w:val="24"/>
          <w:lang w:val="ka-GE"/>
        </w:rPr>
        <w:t xml:space="preserve">შესაბამისად. </w:t>
      </w:r>
    </w:p>
    <w:p w14:paraId="30B7B624" w14:textId="77777777" w:rsidR="00DA1BF7" w:rsidRPr="000561C4" w:rsidRDefault="00DA1BF7" w:rsidP="00DA1BF7">
      <w:pPr>
        <w:jc w:val="both"/>
        <w:rPr>
          <w:rFonts w:cstheme="minorHAnsi"/>
          <w:noProof/>
          <w:sz w:val="24"/>
          <w:lang w:val="ka-GE"/>
        </w:rPr>
      </w:pPr>
      <w:r w:rsidRPr="000561C4">
        <w:rPr>
          <w:rFonts w:cstheme="minorHAnsi"/>
          <w:noProof/>
          <w:sz w:val="24"/>
          <w:lang w:val="ka-GE"/>
        </w:rPr>
        <w:t xml:space="preserve">სტრატეგია განხორციელდება სახელმწიფო ბიუჯეტის დაფინანსებით, ასევე საერთაშორისო დონორი ორგანიზაციების და პარტნიორი ქვეყნების ფინანსური მხარდაჭერით. </w:t>
      </w:r>
    </w:p>
    <w:p w14:paraId="12D3616A" w14:textId="77777777" w:rsidR="00DA1BF7" w:rsidRPr="000561C4" w:rsidRDefault="00DA1BF7" w:rsidP="00DA1BF7">
      <w:pPr>
        <w:jc w:val="both"/>
        <w:rPr>
          <w:rFonts w:cstheme="minorHAnsi"/>
          <w:noProof/>
          <w:sz w:val="24"/>
          <w:lang w:val="ka-GE"/>
        </w:rPr>
      </w:pPr>
      <w:r w:rsidRPr="000561C4">
        <w:rPr>
          <w:rFonts w:cstheme="minorHAnsi"/>
          <w:noProof/>
          <w:sz w:val="24"/>
          <w:lang w:val="ka-GE"/>
        </w:rPr>
        <w:t>სტრატეგიის განხორციელების ძირითადი ინსტრუმენტია სამოქმედო გეგმები. სტრატეგია მოიცავს 2021-2025 წლებს, ხოლო პირველი სამოქმედო გეგმა გაიწერება 2021-2022 წლებზე. შემდგომი წლების სამოქმედო გეგმა შემუშავდება ზემოაღნიშნული მმაღტველი საბჭოს და სამუშაო ჯგუფის   ფარგლებში, რომელშიც მონაწილეობას მიიღებს ასევე მთავრობის ადმინისტრაციის პოლიტიკის დაგეგმვის სამსახურის წარმომადგენელი. სამოქმედო გეგმის შემუშავებასა და განხორციელებაში, სამუშაო ჯგუფის წევრი უწყებების გარდა, ჩართული იქნებიან პარტნიორი საერთაშორისო და არასამთავრობო ორგანიზაციები,</w:t>
      </w:r>
      <w:r w:rsidRPr="000561C4">
        <w:rPr>
          <w:rStyle w:val="FootnoteReference"/>
          <w:rFonts w:cstheme="minorHAnsi"/>
          <w:noProof/>
          <w:sz w:val="24"/>
          <w:lang w:val="ka-GE"/>
        </w:rPr>
        <w:t xml:space="preserve"> </w:t>
      </w:r>
      <w:r w:rsidRPr="000561C4">
        <w:rPr>
          <w:rFonts w:cstheme="minorHAnsi"/>
          <w:noProof/>
          <w:sz w:val="24"/>
          <w:lang w:val="ka-GE"/>
        </w:rPr>
        <w:t xml:space="preserve"> ასევე საჭიროების შემთხვევაში სხვა საჯარო დაწესებულებები. ცალკეულ აქტივობებთან მიმართებით, სტრატეგიის განხორციელებაში აღნიშნული ორგანიზაციების ჩართულობა აისახება ყოველწლიურ სამოქმედო გეგმებში, სადაც აქტივობის შესრულებაზე პასუხისმგებელ უწყებასთან ერთად, წინასწარი კონსულტაციების საფუძველზე მიეთითება ესა თუ ის პარტნიორი ორგანიზაცია. </w:t>
      </w:r>
    </w:p>
    <w:p w14:paraId="524CED48" w14:textId="77777777" w:rsidR="00DA1BF7" w:rsidRPr="000561C4" w:rsidRDefault="00DA1BF7" w:rsidP="00DA1BF7">
      <w:pPr>
        <w:jc w:val="both"/>
        <w:rPr>
          <w:rFonts w:cstheme="minorHAnsi"/>
          <w:color w:val="000000"/>
          <w:sz w:val="24"/>
          <w:lang w:val="ka-GE"/>
        </w:rPr>
      </w:pPr>
      <w:r w:rsidRPr="000561C4">
        <w:rPr>
          <w:rFonts w:cstheme="minorHAnsi"/>
          <w:noProof/>
          <w:sz w:val="24"/>
          <w:lang w:val="ka-GE"/>
        </w:rPr>
        <w:lastRenderedPageBreak/>
        <w:t xml:space="preserve">სტრატეგიაში და სამოქმედო გეგმაში შესაძლებელია ცვლილებების შეტანა მოქმედი კანონმდებლობის შესაბამისად.  </w:t>
      </w:r>
    </w:p>
    <w:p w14:paraId="6C37D1D3" w14:textId="77777777" w:rsidR="00DA1BF7" w:rsidRPr="000561C4" w:rsidRDefault="00DA1BF7" w:rsidP="00DA1BF7">
      <w:pPr>
        <w:jc w:val="both"/>
        <w:rPr>
          <w:rFonts w:cstheme="minorHAnsi"/>
          <w:noProof/>
          <w:sz w:val="24"/>
          <w:lang w:val="ka-GE"/>
        </w:rPr>
      </w:pPr>
      <w:r w:rsidRPr="000561C4">
        <w:rPr>
          <w:rFonts w:cstheme="minorHAnsi"/>
          <w:noProof/>
          <w:sz w:val="24"/>
          <w:lang w:val="ka-GE"/>
        </w:rPr>
        <w:t>სტრატეგიის განმახორციელებელი  უწყების რეორგანიზაციის, ლიკვიდაციის ან/და სხვა უწყებასთან შერწყმის შემთხვევაში, სტრატეგიის შესაბამისი ამოცანების შესრულებას უზრუნველყოფს მისი უფლებამონაცვლე უწყება.</w:t>
      </w:r>
    </w:p>
    <w:p w14:paraId="3479705B" w14:textId="77777777" w:rsidR="00DA1BF7" w:rsidRPr="000561C4" w:rsidRDefault="00DA1BF7" w:rsidP="00DA1BF7">
      <w:pPr>
        <w:jc w:val="both"/>
        <w:rPr>
          <w:rFonts w:cstheme="minorHAnsi"/>
          <w:noProof/>
          <w:color w:val="0563C1" w:themeColor="hyperlink"/>
          <w:sz w:val="24"/>
          <w:u w:val="single"/>
          <w:lang w:val="ka-GE"/>
        </w:rPr>
      </w:pPr>
      <w:r w:rsidRPr="000561C4">
        <w:rPr>
          <w:rFonts w:cstheme="minorHAnsi"/>
          <w:noProof/>
          <w:sz w:val="24"/>
          <w:lang w:val="ka-GE"/>
        </w:rPr>
        <w:t xml:space="preserve">დაინტერესებული მხარეების და საზოგადოების ინფორმირების მიზნით, სტრატეგიის და შესაბამისი სამოქმედო გეგმები დამტკიცების შემდეგ ქვეყნდება საქართველოს ეკონომიკისა და მდგრადი განვითარების სამინისტროს ვებგვერდზე: </w:t>
      </w:r>
      <w:hyperlink r:id="rId22" w:history="1">
        <w:r w:rsidRPr="000561C4">
          <w:rPr>
            <w:rStyle w:val="Hyperlink"/>
            <w:rFonts w:cstheme="minorHAnsi"/>
            <w:noProof/>
            <w:sz w:val="24"/>
            <w:lang w:val="ka-GE"/>
          </w:rPr>
          <w:t>www.</w:t>
        </w:r>
      </w:hyperlink>
      <w:r w:rsidRPr="000561C4">
        <w:rPr>
          <w:rStyle w:val="Hyperlink"/>
          <w:rFonts w:cstheme="minorHAnsi"/>
          <w:noProof/>
          <w:sz w:val="24"/>
        </w:rPr>
        <w:t>economy.gov.ge</w:t>
      </w:r>
    </w:p>
    <w:p w14:paraId="31D831B2" w14:textId="77777777" w:rsidR="00DA1BF7" w:rsidRPr="000561C4" w:rsidRDefault="00DA1BF7" w:rsidP="00DA1BF7">
      <w:pPr>
        <w:jc w:val="both"/>
        <w:rPr>
          <w:rFonts w:cstheme="minorHAnsi"/>
          <w:sz w:val="24"/>
          <w:lang w:val="ka-GE"/>
        </w:rPr>
      </w:pPr>
    </w:p>
    <w:p w14:paraId="4DF73CF3" w14:textId="77777777" w:rsidR="00DA1BF7" w:rsidRPr="000561C4" w:rsidRDefault="00DA1BF7" w:rsidP="00DA1BF7">
      <w:pPr>
        <w:pStyle w:val="Heading2"/>
        <w:rPr>
          <w:rFonts w:asciiTheme="minorHAnsi" w:hAnsiTheme="minorHAnsi" w:cstheme="minorHAnsi"/>
          <w:b/>
          <w:noProof/>
          <w:color w:val="002060"/>
          <w:sz w:val="28"/>
          <w:szCs w:val="28"/>
        </w:rPr>
      </w:pPr>
      <w:r w:rsidRPr="000561C4">
        <w:rPr>
          <w:rFonts w:asciiTheme="minorHAnsi" w:hAnsiTheme="minorHAnsi" w:cstheme="minorHAnsi"/>
          <w:b/>
          <w:noProof/>
          <w:color w:val="002060"/>
          <w:sz w:val="28"/>
          <w:szCs w:val="28"/>
        </w:rPr>
        <w:t xml:space="preserve"> </w:t>
      </w:r>
      <w:bookmarkStart w:id="75" w:name="_Toc57831265"/>
      <w:bookmarkStart w:id="76" w:name="_Toc61879873"/>
      <w:r w:rsidR="00625E57" w:rsidRPr="000561C4">
        <w:rPr>
          <w:rFonts w:asciiTheme="minorHAnsi" w:hAnsiTheme="minorHAnsi" w:cstheme="minorHAnsi"/>
          <w:b/>
          <w:noProof/>
          <w:color w:val="002060"/>
          <w:sz w:val="28"/>
          <w:szCs w:val="28"/>
        </w:rPr>
        <w:t>8</w:t>
      </w:r>
      <w:r w:rsidRPr="000561C4">
        <w:rPr>
          <w:rFonts w:asciiTheme="minorHAnsi" w:hAnsiTheme="minorHAnsi" w:cstheme="minorHAnsi"/>
          <w:b/>
          <w:noProof/>
          <w:color w:val="002060"/>
          <w:sz w:val="28"/>
          <w:szCs w:val="28"/>
        </w:rPr>
        <w:t>.2</w:t>
      </w:r>
      <w:r w:rsidRPr="000561C4">
        <w:rPr>
          <w:rFonts w:asciiTheme="minorHAnsi" w:hAnsiTheme="minorHAnsi" w:cstheme="minorHAnsi"/>
          <w:noProof/>
          <w:lang w:val="ka-GE"/>
        </w:rPr>
        <w:t xml:space="preserve"> </w:t>
      </w:r>
      <w:r w:rsidR="00345BEA" w:rsidRPr="000561C4">
        <w:rPr>
          <w:rFonts w:asciiTheme="minorHAnsi" w:hAnsiTheme="minorHAnsi" w:cstheme="minorHAnsi"/>
          <w:noProof/>
          <w:lang w:val="ka-GE"/>
        </w:rPr>
        <w:t xml:space="preserve"> </w:t>
      </w:r>
      <w:r w:rsidRPr="000561C4">
        <w:rPr>
          <w:rFonts w:asciiTheme="minorHAnsi" w:hAnsiTheme="minorHAnsi" w:cstheme="minorHAnsi"/>
          <w:b/>
          <w:noProof/>
          <w:color w:val="002060"/>
          <w:sz w:val="28"/>
          <w:szCs w:val="28"/>
        </w:rPr>
        <w:t>მონიტორინგი</w:t>
      </w:r>
      <w:bookmarkEnd w:id="75"/>
      <w:bookmarkEnd w:id="76"/>
      <w:r w:rsidRPr="000561C4">
        <w:rPr>
          <w:rFonts w:asciiTheme="minorHAnsi" w:hAnsiTheme="minorHAnsi" w:cstheme="minorHAnsi"/>
          <w:b/>
          <w:noProof/>
          <w:color w:val="002060"/>
          <w:sz w:val="28"/>
          <w:szCs w:val="28"/>
        </w:rPr>
        <w:t xml:space="preserve"> </w:t>
      </w:r>
    </w:p>
    <w:p w14:paraId="20EA1477" w14:textId="77777777" w:rsidR="00DA1BF7" w:rsidRPr="000561C4" w:rsidRDefault="00DA1BF7" w:rsidP="00DA1BF7">
      <w:pPr>
        <w:jc w:val="both"/>
        <w:rPr>
          <w:rFonts w:cstheme="minorHAnsi"/>
          <w:noProof/>
          <w:sz w:val="24"/>
        </w:rPr>
      </w:pPr>
      <w:r w:rsidRPr="000561C4">
        <w:rPr>
          <w:rFonts w:cstheme="minorHAnsi"/>
          <w:noProof/>
          <w:sz w:val="24"/>
        </w:rPr>
        <w:t xml:space="preserve">საქართველოს 2021-2025 წლების </w:t>
      </w:r>
      <w:r w:rsidRPr="000561C4">
        <w:rPr>
          <w:rFonts w:cstheme="minorHAnsi"/>
          <w:noProof/>
          <w:sz w:val="24"/>
          <w:lang w:val="ka-GE"/>
        </w:rPr>
        <w:t xml:space="preserve">მცირე და საშუალო მეწარმეობის განვითარების </w:t>
      </w:r>
      <w:r w:rsidRPr="000561C4">
        <w:rPr>
          <w:rFonts w:cstheme="minorHAnsi"/>
          <w:noProof/>
          <w:sz w:val="24"/>
        </w:rPr>
        <w:t xml:space="preserve"> სტრატეგი</w:t>
      </w:r>
      <w:r w:rsidRPr="000561C4">
        <w:rPr>
          <w:rFonts w:cstheme="minorHAnsi"/>
          <w:noProof/>
          <w:sz w:val="24"/>
          <w:lang w:val="ka-GE"/>
        </w:rPr>
        <w:t>აში</w:t>
      </w:r>
      <w:r w:rsidRPr="000561C4">
        <w:rPr>
          <w:rFonts w:cstheme="minorHAnsi"/>
          <w:color w:val="211D1E"/>
          <w:sz w:val="24"/>
          <w:szCs w:val="24"/>
        </w:rPr>
        <w:t xml:space="preserve"> </w:t>
      </w:r>
      <w:r w:rsidRPr="000561C4">
        <w:rPr>
          <w:rFonts w:cstheme="minorHAnsi"/>
          <w:noProof/>
          <w:sz w:val="24"/>
        </w:rPr>
        <w:t xml:space="preserve">წარმოდგენილი ამოცანების შედეგების მიღწევის და სამოქმედო გეგმით განსაზღვრული აქტივობების შესრულების პროგრესის დადგენის მიზნით, განხორციელდება სამოქმედო გეგმის რეგულარული მონიტორინგი. სტრატეგიის და სამოქმედო გეგმის შესრულების მონიტორინგს უზრუნველყოფს </w:t>
      </w:r>
      <w:r w:rsidRPr="000561C4">
        <w:rPr>
          <w:rFonts w:cstheme="minorHAnsi"/>
          <w:noProof/>
          <w:sz w:val="24"/>
          <w:lang w:val="ka-GE"/>
        </w:rPr>
        <w:t>საქართველოს ეკონომიკისა და მდგარდი განვითარების  სამინისტროს ეკონომიკური პოლიტიკის დეპარტამენტი.</w:t>
      </w:r>
    </w:p>
    <w:p w14:paraId="4F1FD912" w14:textId="77777777" w:rsidR="00DA1BF7" w:rsidRPr="000561C4" w:rsidRDefault="00DA1BF7" w:rsidP="00DA1BF7">
      <w:pPr>
        <w:jc w:val="both"/>
        <w:rPr>
          <w:rFonts w:cstheme="minorHAnsi"/>
          <w:noProof/>
          <w:sz w:val="24"/>
        </w:rPr>
      </w:pPr>
      <w:r w:rsidRPr="000561C4">
        <w:rPr>
          <w:rFonts w:cstheme="minorHAnsi"/>
          <w:noProof/>
          <w:sz w:val="24"/>
        </w:rPr>
        <w:t xml:space="preserve">აღსანიშნავია, რომ საქართველოს მთავრობის ადმინისტრაციის მიერ პოლიტიკის დაგეგმვისა და კოორდინაციის ერთიანი სამთავრობო ელექტრონული სისტემის ამოქმედების შემდგომ, სტრატეგიის მონიტორინგის პროცესი სრულად </w:t>
      </w:r>
      <w:r w:rsidRPr="000561C4">
        <w:rPr>
          <w:rFonts w:cstheme="minorHAnsi"/>
          <w:noProof/>
          <w:sz w:val="24"/>
          <w:lang w:val="ka-GE"/>
        </w:rPr>
        <w:t>განხორციელდება</w:t>
      </w:r>
      <w:r w:rsidRPr="000561C4">
        <w:rPr>
          <w:rFonts w:cstheme="minorHAnsi"/>
          <w:noProof/>
          <w:sz w:val="24"/>
        </w:rPr>
        <w:t xml:space="preserve"> ამ სისტემის ფარგლებში.</w:t>
      </w:r>
    </w:p>
    <w:p w14:paraId="13D75817" w14:textId="77777777" w:rsidR="00DA1BF7" w:rsidRPr="000561C4" w:rsidRDefault="00DA1BF7" w:rsidP="00DA1BF7">
      <w:pPr>
        <w:jc w:val="both"/>
        <w:rPr>
          <w:rFonts w:cstheme="minorHAnsi"/>
          <w:noProof/>
          <w:sz w:val="24"/>
        </w:rPr>
      </w:pPr>
      <w:r w:rsidRPr="000561C4">
        <w:rPr>
          <w:rFonts w:cstheme="minorHAnsi"/>
          <w:noProof/>
          <w:sz w:val="24"/>
          <w:lang w:val="ka-GE"/>
        </w:rPr>
        <w:t xml:space="preserve">ეკონომიკური პოლიტიკის დეპარტამენტი </w:t>
      </w:r>
      <w:r w:rsidRPr="000561C4">
        <w:rPr>
          <w:rFonts w:cstheme="minorHAnsi"/>
          <w:noProof/>
          <w:sz w:val="24"/>
        </w:rPr>
        <w:t xml:space="preserve">სამოქმედო გეგმის </w:t>
      </w:r>
      <w:r w:rsidRPr="000561C4">
        <w:rPr>
          <w:rFonts w:cstheme="minorHAnsi"/>
          <w:noProof/>
          <w:sz w:val="24"/>
          <w:lang w:val="ka-GE"/>
        </w:rPr>
        <w:t xml:space="preserve">განხორციელების მონიტორინგს ახორციელებს ნახევარწლიურად და წლიურად. შესაბამისად, ეკონომიკური პოლიტიკის დეპარტამენტი </w:t>
      </w:r>
      <w:r w:rsidRPr="000561C4">
        <w:rPr>
          <w:rFonts w:cstheme="minorHAnsi"/>
          <w:noProof/>
          <w:sz w:val="24"/>
        </w:rPr>
        <w:t xml:space="preserve">სამოქმედო გეგმის აქტივობების შესრულებაზე პასუხისმგებელი უწყებებიდან ითხოვს </w:t>
      </w:r>
      <w:r w:rsidRPr="000561C4">
        <w:rPr>
          <w:rFonts w:cstheme="minorHAnsi"/>
          <w:noProof/>
          <w:sz w:val="24"/>
          <w:lang w:val="ka-GE"/>
        </w:rPr>
        <w:t xml:space="preserve">ნახევარწლიურ </w:t>
      </w:r>
      <w:r w:rsidRPr="000561C4">
        <w:rPr>
          <w:rFonts w:cstheme="minorHAnsi"/>
          <w:noProof/>
          <w:sz w:val="24"/>
        </w:rPr>
        <w:t xml:space="preserve">ინფორმაციას განსახორციელებელი ღონისძიებების შესრულების პროგრესის შესახებ და ამზადებს ე.წ. </w:t>
      </w:r>
      <w:r w:rsidRPr="000561C4">
        <w:rPr>
          <w:rFonts w:cstheme="minorHAnsi"/>
          <w:noProof/>
          <w:sz w:val="24"/>
          <w:lang w:val="ka-GE"/>
        </w:rPr>
        <w:t>ნახევარწლიურ</w:t>
      </w:r>
      <w:r w:rsidRPr="000561C4">
        <w:rPr>
          <w:rFonts w:cstheme="minorHAnsi"/>
          <w:noProof/>
          <w:sz w:val="24"/>
        </w:rPr>
        <w:t xml:space="preserve"> პროგრეს ანგარიშს. აქტივობების განხორციელების დონის სტატუსები განისაზღვრება პოლიტიკის დაგეგმვის, მონიტორინგისა და შეფასების სახელმძღვანელოს მე-7 დანართის (მონიტორინგის ინსტრუქციის) შესაბამისად. ამასთან, სტრატეგიის თითოეული განმახორციელებელი უწყება ვალდებულია გამოყოს საკონტაქტო პირ(ებ)ი, რომელიც სრულად იქნება ინფორმირებული შესაბამისი უწყების აქტივობების შესახებ და პასუხისმგებელი - </w:t>
      </w:r>
      <w:r w:rsidRPr="000561C4">
        <w:rPr>
          <w:rFonts w:cstheme="minorHAnsi"/>
          <w:noProof/>
          <w:sz w:val="24"/>
          <w:lang w:val="ka-GE"/>
        </w:rPr>
        <w:t xml:space="preserve">ეკონომიკური პოლიტიკის დეპარტამენტისთვის </w:t>
      </w:r>
      <w:r w:rsidRPr="000561C4">
        <w:rPr>
          <w:rFonts w:cstheme="minorHAnsi"/>
          <w:noProof/>
          <w:sz w:val="24"/>
        </w:rPr>
        <w:t xml:space="preserve"> ღონისძიებების შესრულების შესახებ ინფორმაციის დროულ მიწოდებაზე.</w:t>
      </w:r>
    </w:p>
    <w:p w14:paraId="475B27F2" w14:textId="77777777" w:rsidR="00DA1BF7" w:rsidRPr="000561C4" w:rsidRDefault="00DA1BF7" w:rsidP="00DA1BF7">
      <w:pPr>
        <w:jc w:val="both"/>
        <w:rPr>
          <w:rFonts w:cstheme="minorHAnsi"/>
          <w:noProof/>
          <w:color w:val="0563C1" w:themeColor="hyperlink"/>
          <w:sz w:val="24"/>
          <w:u w:val="single"/>
          <w:lang w:val="ka-GE"/>
        </w:rPr>
      </w:pPr>
      <w:r w:rsidRPr="000561C4">
        <w:rPr>
          <w:rFonts w:cstheme="minorHAnsi"/>
          <w:noProof/>
          <w:sz w:val="24"/>
          <w:lang w:val="ka-GE"/>
        </w:rPr>
        <w:t>ნახევარწლიური</w:t>
      </w:r>
      <w:r w:rsidRPr="000561C4">
        <w:rPr>
          <w:rFonts w:cstheme="minorHAnsi"/>
          <w:noProof/>
          <w:sz w:val="24"/>
        </w:rPr>
        <w:t xml:space="preserve"> ანგარიშ</w:t>
      </w:r>
      <w:r w:rsidRPr="000561C4">
        <w:rPr>
          <w:rFonts w:cstheme="minorHAnsi"/>
          <w:noProof/>
          <w:sz w:val="24"/>
          <w:lang w:val="ka-GE"/>
        </w:rPr>
        <w:t>ი</w:t>
      </w:r>
      <w:r w:rsidRPr="000561C4">
        <w:rPr>
          <w:rFonts w:cstheme="minorHAnsi"/>
          <w:noProof/>
          <w:sz w:val="24"/>
        </w:rPr>
        <w:t xml:space="preserve">ს </w:t>
      </w:r>
      <w:r w:rsidRPr="000561C4">
        <w:rPr>
          <w:rFonts w:cstheme="minorHAnsi"/>
          <w:noProof/>
          <w:sz w:val="24"/>
          <w:lang w:val="ka-GE"/>
        </w:rPr>
        <w:t>შემდეგ</w:t>
      </w:r>
      <w:r w:rsidRPr="000561C4">
        <w:rPr>
          <w:rFonts w:cstheme="minorHAnsi"/>
          <w:noProof/>
          <w:sz w:val="24"/>
        </w:rPr>
        <w:t xml:space="preserve"> </w:t>
      </w:r>
      <w:r w:rsidRPr="000561C4">
        <w:rPr>
          <w:rFonts w:cstheme="minorHAnsi"/>
          <w:noProof/>
          <w:sz w:val="24"/>
          <w:lang w:val="ka-GE"/>
        </w:rPr>
        <w:t xml:space="preserve">ეკონომიკური პოლიტიკის დეპარტამენტი </w:t>
      </w:r>
      <w:r w:rsidRPr="000561C4">
        <w:rPr>
          <w:rFonts w:cstheme="minorHAnsi"/>
          <w:noProof/>
          <w:sz w:val="24"/>
        </w:rPr>
        <w:t xml:space="preserve">სამოქმედო გეგმის აქტივობების შესრულებაზე პასუხისმგებელი უწყებებიდან ითხოვს </w:t>
      </w:r>
      <w:r w:rsidRPr="000561C4">
        <w:rPr>
          <w:rFonts w:cstheme="minorHAnsi"/>
          <w:noProof/>
          <w:sz w:val="24"/>
          <w:lang w:val="ka-GE"/>
        </w:rPr>
        <w:lastRenderedPageBreak/>
        <w:t xml:space="preserve">წლიურ </w:t>
      </w:r>
      <w:r w:rsidRPr="000561C4">
        <w:rPr>
          <w:rFonts w:cstheme="minorHAnsi"/>
          <w:noProof/>
          <w:sz w:val="24"/>
        </w:rPr>
        <w:t xml:space="preserve">ინფორმაციას განსახორციელებელი ღონისძიებების შესრულების </w:t>
      </w:r>
      <w:r w:rsidRPr="000561C4">
        <w:rPr>
          <w:rFonts w:cstheme="minorHAnsi"/>
          <w:noProof/>
          <w:sz w:val="24"/>
          <w:lang w:val="ka-GE"/>
        </w:rPr>
        <w:t>თაობაზე და ა</w:t>
      </w:r>
      <w:r w:rsidRPr="000561C4">
        <w:rPr>
          <w:rFonts w:cstheme="minorHAnsi"/>
          <w:noProof/>
          <w:sz w:val="24"/>
        </w:rPr>
        <w:t xml:space="preserve">მზადებს მონიტორინგის წლიურ ანგარიშს, სადაც ძირითადად წარმოდგენილი იქნება ინფორმაცია სამოქმედო გეგმის </w:t>
      </w:r>
      <w:r w:rsidRPr="000561C4">
        <w:rPr>
          <w:rFonts w:cstheme="minorHAnsi"/>
          <w:color w:val="000000"/>
          <w:sz w:val="24"/>
        </w:rPr>
        <w:t xml:space="preserve">აქტივობების შედეგების და ამოცანების შესრულების პროგრესზე. სამოქმედო გეგმის მონიტორინგის წლიური ანგარიში მზადდება გეგმის განხორციელების დაწყებიდან ყოველი მომდევნო წლის გასვლის შემდეგ 60 კალენდარული დღის ვადაში. მონიტორინგის წლიური ანგარიში განსახილველად წარედგინება </w:t>
      </w:r>
      <w:r w:rsidRPr="000561C4">
        <w:rPr>
          <w:rFonts w:cstheme="minorHAnsi"/>
          <w:color w:val="000000"/>
          <w:sz w:val="24"/>
          <w:lang w:val="ka-GE"/>
        </w:rPr>
        <w:t>მმართველ საბჭოს, ხოლო საბჭოს მიერ ანგარიშის მოწონების შემდეგ, ანგარიში გაე</w:t>
      </w:r>
      <w:r w:rsidRPr="000561C4">
        <w:rPr>
          <w:rFonts w:cstheme="minorHAnsi"/>
          <w:color w:val="000000"/>
          <w:sz w:val="24"/>
        </w:rPr>
        <w:t>გზავნება საქართველოს მთავრობის</w:t>
      </w:r>
      <w:r w:rsidRPr="000561C4">
        <w:rPr>
          <w:rFonts w:cstheme="minorHAnsi"/>
          <w:color w:val="000000"/>
          <w:sz w:val="24"/>
          <w:lang w:val="ka-GE"/>
        </w:rPr>
        <w:t xml:space="preserve"> ადმინისტრაციას</w:t>
      </w:r>
      <w:r w:rsidRPr="000561C4">
        <w:rPr>
          <w:rFonts w:cstheme="minorHAnsi"/>
          <w:color w:val="000000"/>
          <w:sz w:val="24"/>
        </w:rPr>
        <w:t>.</w:t>
      </w:r>
      <w:r w:rsidRPr="000561C4">
        <w:rPr>
          <w:rFonts w:cstheme="minorHAnsi"/>
          <w:color w:val="000000"/>
          <w:sz w:val="24"/>
          <w:lang w:val="ka-GE"/>
        </w:rPr>
        <w:t xml:space="preserve"> </w:t>
      </w:r>
      <w:r w:rsidRPr="000561C4">
        <w:rPr>
          <w:rFonts w:cstheme="minorHAnsi"/>
          <w:noProof/>
          <w:sz w:val="24"/>
          <w:lang w:val="ka-GE"/>
        </w:rPr>
        <w:t xml:space="preserve">სტრატეგიის სამოქმედო გეგმის შესრულების წლიური ანგარიში, სტრატეგიის შესრულების </w:t>
      </w:r>
      <w:r w:rsidRPr="000561C4">
        <w:rPr>
          <w:rFonts w:cstheme="minorHAnsi"/>
          <w:color w:val="211D1E"/>
          <w:sz w:val="24"/>
          <w:szCs w:val="24"/>
          <w:lang w:val="ka-GE"/>
        </w:rPr>
        <w:t xml:space="preserve">გამჭვირვალობის უზრუნველყოფის მიზნით, </w:t>
      </w:r>
      <w:r w:rsidRPr="000561C4">
        <w:rPr>
          <w:rFonts w:cstheme="minorHAnsi"/>
          <w:noProof/>
          <w:sz w:val="24"/>
          <w:lang w:val="ka-GE"/>
        </w:rPr>
        <w:t xml:space="preserve">გამოქვეყნდება საქართველოს ეკონომიკისა და მდგრადი განვითარების სამინისტროს ვებგვერდზე: </w:t>
      </w:r>
      <w:hyperlink r:id="rId23" w:history="1">
        <w:r w:rsidRPr="000561C4">
          <w:rPr>
            <w:rStyle w:val="Hyperlink"/>
            <w:rFonts w:cstheme="minorHAnsi"/>
            <w:noProof/>
            <w:sz w:val="24"/>
            <w:lang w:val="ka-GE"/>
          </w:rPr>
          <w:t>www.</w:t>
        </w:r>
      </w:hyperlink>
      <w:r w:rsidRPr="000561C4">
        <w:rPr>
          <w:rStyle w:val="Hyperlink"/>
          <w:rFonts w:cstheme="minorHAnsi"/>
          <w:noProof/>
          <w:sz w:val="24"/>
        </w:rPr>
        <w:t>economy.gov.ge</w:t>
      </w:r>
    </w:p>
    <w:p w14:paraId="0F185498" w14:textId="77777777" w:rsidR="00DA1BF7" w:rsidRPr="000561C4" w:rsidRDefault="00DA1BF7" w:rsidP="00DA1BF7">
      <w:pPr>
        <w:jc w:val="both"/>
        <w:rPr>
          <w:rFonts w:cstheme="minorHAnsi"/>
          <w:color w:val="000000"/>
          <w:sz w:val="24"/>
          <w:lang w:val="ka-GE"/>
        </w:rPr>
      </w:pPr>
    </w:p>
    <w:p w14:paraId="3372115A" w14:textId="77777777" w:rsidR="00DA1BF7" w:rsidRPr="000561C4" w:rsidRDefault="00DA1BF7" w:rsidP="00DA1BF7">
      <w:pPr>
        <w:rPr>
          <w:rFonts w:eastAsiaTheme="majorEastAsia" w:cstheme="minorHAnsi"/>
          <w:b/>
          <w:noProof/>
          <w:color w:val="2E74B5" w:themeColor="accent1" w:themeShade="BF"/>
          <w:sz w:val="28"/>
          <w:szCs w:val="24"/>
        </w:rPr>
      </w:pPr>
    </w:p>
    <w:p w14:paraId="3A108422" w14:textId="77777777" w:rsidR="00DA1BF7" w:rsidRPr="000561C4" w:rsidRDefault="00625E57" w:rsidP="00DA1BF7">
      <w:pPr>
        <w:pStyle w:val="Heading2"/>
        <w:rPr>
          <w:rFonts w:asciiTheme="minorHAnsi" w:hAnsiTheme="minorHAnsi" w:cstheme="minorHAnsi"/>
          <w:b/>
          <w:noProof/>
          <w:color w:val="002060"/>
          <w:sz w:val="28"/>
          <w:szCs w:val="28"/>
        </w:rPr>
      </w:pPr>
      <w:bookmarkStart w:id="77" w:name="_Toc57831266"/>
      <w:bookmarkStart w:id="78" w:name="_Toc61879874"/>
      <w:r w:rsidRPr="000561C4">
        <w:rPr>
          <w:rFonts w:asciiTheme="minorHAnsi" w:hAnsiTheme="minorHAnsi" w:cstheme="minorHAnsi"/>
          <w:b/>
          <w:noProof/>
          <w:color w:val="002060"/>
          <w:sz w:val="28"/>
          <w:szCs w:val="28"/>
        </w:rPr>
        <w:t>8</w:t>
      </w:r>
      <w:r w:rsidR="00DA1BF7" w:rsidRPr="000561C4">
        <w:rPr>
          <w:rFonts w:asciiTheme="minorHAnsi" w:hAnsiTheme="minorHAnsi" w:cstheme="minorHAnsi"/>
          <w:b/>
          <w:noProof/>
          <w:color w:val="002060"/>
          <w:sz w:val="28"/>
          <w:szCs w:val="28"/>
        </w:rPr>
        <w:t>.3 შეფასება</w:t>
      </w:r>
      <w:bookmarkEnd w:id="77"/>
      <w:bookmarkEnd w:id="78"/>
    </w:p>
    <w:p w14:paraId="26A9EF69" w14:textId="77777777" w:rsidR="00DA1BF7" w:rsidRPr="000561C4" w:rsidRDefault="00DA1BF7" w:rsidP="00DA1BF7">
      <w:pPr>
        <w:jc w:val="both"/>
        <w:rPr>
          <w:rFonts w:cstheme="minorHAnsi"/>
          <w:sz w:val="24"/>
        </w:rPr>
      </w:pPr>
      <w:r w:rsidRPr="000561C4">
        <w:rPr>
          <w:rFonts w:cstheme="minorHAnsi"/>
          <w:noProof/>
          <w:sz w:val="24"/>
        </w:rPr>
        <w:t xml:space="preserve">საქართველოს 2021-2025 წლების </w:t>
      </w:r>
      <w:r w:rsidRPr="000561C4">
        <w:rPr>
          <w:rFonts w:cstheme="minorHAnsi"/>
          <w:noProof/>
          <w:sz w:val="24"/>
          <w:lang w:val="ka-GE"/>
        </w:rPr>
        <w:t xml:space="preserve">მცირე და საშუალო მეწარმეობის განვითარების </w:t>
      </w:r>
      <w:r w:rsidRPr="000561C4">
        <w:rPr>
          <w:rFonts w:cstheme="minorHAnsi"/>
          <w:noProof/>
          <w:sz w:val="24"/>
        </w:rPr>
        <w:t xml:space="preserve"> </w:t>
      </w:r>
      <w:r w:rsidRPr="000561C4">
        <w:rPr>
          <w:rFonts w:cstheme="minorHAnsi"/>
          <w:sz w:val="24"/>
        </w:rPr>
        <w:t xml:space="preserve">სტრატეგიის მიზნების მიღწევის და ამოცანების გრძელვადიანი შედეგების შესასწავლად, ასევე სტრატეგიის </w:t>
      </w:r>
      <w:r w:rsidRPr="000561C4">
        <w:rPr>
          <w:rFonts w:cstheme="minorHAnsi"/>
          <w:sz w:val="24"/>
          <w:lang w:val="ka-GE"/>
        </w:rPr>
        <w:t>პრიორიტეული</w:t>
      </w:r>
      <w:r w:rsidRPr="000561C4">
        <w:rPr>
          <w:rFonts w:cstheme="minorHAnsi"/>
          <w:sz w:val="24"/>
        </w:rPr>
        <w:t xml:space="preserve"> მიმართულებების განვითარებაზე გავლენის დადგენის და განხორციელების პროცესში არსებული ხარვეზების გამოვლენის მიზნით, მოხდება სტრატეგიის შეფასება.</w:t>
      </w:r>
    </w:p>
    <w:p w14:paraId="60524790" w14:textId="77777777" w:rsidR="00DA1BF7" w:rsidRPr="000561C4" w:rsidRDefault="00DA1BF7" w:rsidP="00DA1BF7">
      <w:pPr>
        <w:jc w:val="both"/>
        <w:rPr>
          <w:rFonts w:cstheme="minorHAnsi"/>
          <w:sz w:val="24"/>
        </w:rPr>
      </w:pPr>
      <w:r w:rsidRPr="000561C4">
        <w:rPr>
          <w:rFonts w:cstheme="minorHAnsi"/>
          <w:sz w:val="24"/>
        </w:rPr>
        <w:t>სტრატეგიის</w:t>
      </w:r>
      <w:r w:rsidRPr="000561C4">
        <w:rPr>
          <w:rFonts w:cstheme="minorHAnsi"/>
          <w:sz w:val="24"/>
          <w:lang w:val="ka-GE"/>
        </w:rPr>
        <w:t xml:space="preserve"> </w:t>
      </w:r>
      <w:r w:rsidRPr="000561C4">
        <w:rPr>
          <w:rFonts w:cstheme="minorHAnsi"/>
          <w:sz w:val="24"/>
        </w:rPr>
        <w:t>შეფასება განხორციელდება პოლიტიკის ციკლის დასრულების ბოლო ეტაპზე, მაგრამ არაუგვიანეს</w:t>
      </w:r>
      <w:r w:rsidRPr="000561C4">
        <w:rPr>
          <w:rFonts w:cstheme="minorHAnsi"/>
          <w:sz w:val="24"/>
          <w:lang w:val="ka-GE"/>
        </w:rPr>
        <w:t xml:space="preserve"> 2026</w:t>
      </w:r>
      <w:r w:rsidRPr="000561C4">
        <w:rPr>
          <w:rFonts w:cstheme="minorHAnsi"/>
          <w:sz w:val="24"/>
        </w:rPr>
        <w:t xml:space="preserve"> წლის პირველი ნახევრისა.</w:t>
      </w:r>
    </w:p>
    <w:p w14:paraId="4F9056E6" w14:textId="77777777" w:rsidR="00DA1BF7" w:rsidRPr="000561C4" w:rsidRDefault="00DA1BF7" w:rsidP="00DA1BF7">
      <w:pPr>
        <w:jc w:val="both"/>
        <w:rPr>
          <w:rFonts w:cstheme="minorHAnsi"/>
          <w:sz w:val="24"/>
        </w:rPr>
      </w:pPr>
      <w:r w:rsidRPr="000561C4">
        <w:rPr>
          <w:rFonts w:cstheme="minorHAnsi"/>
          <w:sz w:val="24"/>
        </w:rPr>
        <w:t xml:space="preserve">სტრატეგიის შეფასება შეიძლება ჩატარდეს შიდა რესურსებით, რომელსაც განახორციელებს </w:t>
      </w:r>
      <w:r w:rsidRPr="000561C4">
        <w:rPr>
          <w:rFonts w:cstheme="minorHAnsi"/>
          <w:sz w:val="24"/>
          <w:lang w:val="ka-GE"/>
        </w:rPr>
        <w:t>საქართველოს ეკონომიკისა და მდგრადი განვითარების სამინისტროს ეკონომიკური პოლიტიკის დეპარტამენტი</w:t>
      </w:r>
      <w:r w:rsidRPr="000561C4">
        <w:rPr>
          <w:rFonts w:cstheme="minorHAnsi"/>
          <w:sz w:val="24"/>
        </w:rPr>
        <w:t xml:space="preserve"> ან შერეული მეთოდით, როდესაც </w:t>
      </w:r>
      <w:r w:rsidRPr="000561C4">
        <w:rPr>
          <w:rFonts w:cstheme="minorHAnsi"/>
          <w:sz w:val="24"/>
          <w:lang w:val="ka-GE"/>
        </w:rPr>
        <w:t>ეკონომიკური პოლიტიკის დეპარტამენტს</w:t>
      </w:r>
      <w:r w:rsidRPr="000561C4">
        <w:rPr>
          <w:rFonts w:cstheme="minorHAnsi"/>
          <w:sz w:val="24"/>
        </w:rPr>
        <w:t xml:space="preserve"> შესაძლებელია დაეხმარონ დამოუკიდებელი </w:t>
      </w:r>
      <w:r w:rsidRPr="000561C4">
        <w:rPr>
          <w:rFonts w:cstheme="minorHAnsi"/>
          <w:sz w:val="24"/>
          <w:lang w:val="ka-GE"/>
        </w:rPr>
        <w:t xml:space="preserve">ადგილობრივი ან საერთაშორისო </w:t>
      </w:r>
      <w:r w:rsidRPr="000561C4">
        <w:rPr>
          <w:rFonts w:cstheme="minorHAnsi"/>
          <w:sz w:val="24"/>
        </w:rPr>
        <w:t>ექსპერტები</w:t>
      </w:r>
      <w:r w:rsidRPr="000561C4">
        <w:rPr>
          <w:rFonts w:cstheme="minorHAnsi"/>
          <w:sz w:val="24"/>
          <w:lang w:val="ka-GE"/>
        </w:rPr>
        <w:t>,</w:t>
      </w:r>
      <w:r w:rsidRPr="000561C4">
        <w:rPr>
          <w:rFonts w:cstheme="minorHAnsi"/>
          <w:sz w:val="24"/>
        </w:rPr>
        <w:t xml:space="preserve"> ან შესაბამისი პროფილის ორგანიზაციები.</w:t>
      </w:r>
    </w:p>
    <w:p w14:paraId="6F628B7F" w14:textId="77777777" w:rsidR="00DA1BF7" w:rsidRPr="000561C4" w:rsidRDefault="00DA1BF7" w:rsidP="00DA1BF7">
      <w:pPr>
        <w:jc w:val="both"/>
        <w:rPr>
          <w:rFonts w:cstheme="minorHAnsi"/>
          <w:sz w:val="24"/>
        </w:rPr>
      </w:pPr>
      <w:r w:rsidRPr="000561C4">
        <w:rPr>
          <w:rFonts w:cstheme="minorHAnsi"/>
          <w:sz w:val="24"/>
        </w:rPr>
        <w:t>სტრატეგიის შეფასების შედეგად მზადდება ანგარი</w:t>
      </w:r>
      <w:r w:rsidRPr="000561C4">
        <w:rPr>
          <w:rFonts w:cstheme="minorHAnsi"/>
          <w:sz w:val="24"/>
          <w:lang w:val="ka-GE"/>
        </w:rPr>
        <w:t>ში</w:t>
      </w:r>
      <w:r w:rsidRPr="000561C4">
        <w:rPr>
          <w:rFonts w:cstheme="minorHAnsi"/>
          <w:sz w:val="24"/>
        </w:rPr>
        <w:t>, რომ</w:t>
      </w:r>
      <w:r w:rsidRPr="000561C4">
        <w:rPr>
          <w:rFonts w:cstheme="minorHAnsi"/>
          <w:sz w:val="24"/>
          <w:lang w:val="ka-GE"/>
        </w:rPr>
        <w:t>ე</w:t>
      </w:r>
      <w:r w:rsidRPr="000561C4">
        <w:rPr>
          <w:rFonts w:cstheme="minorHAnsi"/>
          <w:sz w:val="24"/>
        </w:rPr>
        <w:t xml:space="preserve">ლიც სტრატეგიის განმახორციელებელ უწყებებთან შეჯერების შემდეგ </w:t>
      </w:r>
      <w:r w:rsidRPr="000561C4">
        <w:rPr>
          <w:rFonts w:cstheme="minorHAnsi"/>
          <w:sz w:val="24"/>
          <w:lang w:val="ka-GE"/>
        </w:rPr>
        <w:t>წარედგინება</w:t>
      </w:r>
      <w:r w:rsidRPr="000561C4">
        <w:rPr>
          <w:rFonts w:cstheme="minorHAnsi"/>
          <w:sz w:val="24"/>
        </w:rPr>
        <w:t xml:space="preserve"> </w:t>
      </w:r>
      <w:r w:rsidRPr="000561C4">
        <w:rPr>
          <w:rFonts w:cstheme="minorHAnsi"/>
          <w:sz w:val="24"/>
          <w:lang w:val="ka-GE"/>
        </w:rPr>
        <w:t>მმართველ საბჭოს.  ანგარიში, მმართველი საბჭოს მოწონების შემდეგ,</w:t>
      </w:r>
      <w:r w:rsidRPr="000561C4">
        <w:rPr>
          <w:rFonts w:cstheme="minorHAnsi"/>
          <w:sz w:val="24"/>
        </w:rPr>
        <w:t xml:space="preserve"> წარედგინება საქართველოს მთავრობას.</w:t>
      </w:r>
    </w:p>
    <w:p w14:paraId="328E6E17" w14:textId="77777777" w:rsidR="00DA1BF7" w:rsidRPr="000561C4" w:rsidRDefault="00DA1BF7" w:rsidP="00200879">
      <w:pPr>
        <w:jc w:val="both"/>
        <w:rPr>
          <w:rFonts w:cstheme="minorHAnsi"/>
          <w:lang w:val="ka-GE"/>
        </w:rPr>
      </w:pPr>
      <w:r w:rsidRPr="000561C4">
        <w:rPr>
          <w:rFonts w:cstheme="minorHAnsi"/>
          <w:noProof/>
          <w:sz w:val="24"/>
          <w:lang w:val="ka-GE"/>
        </w:rPr>
        <w:t xml:space="preserve">სტრატეგიის შეფასების ანგარიში, გამოქვეყნდება საქართველოს ეკონომიკისა და მდგრადი განვითარების სამინისტროს ვებგვერდზე: </w:t>
      </w:r>
      <w:hyperlink r:id="rId24" w:history="1">
        <w:r w:rsidRPr="000561C4">
          <w:rPr>
            <w:rStyle w:val="Hyperlink"/>
            <w:rFonts w:cstheme="minorHAnsi"/>
            <w:noProof/>
            <w:sz w:val="24"/>
            <w:lang w:val="ka-GE"/>
          </w:rPr>
          <w:t>www.</w:t>
        </w:r>
      </w:hyperlink>
      <w:r w:rsidRPr="000561C4">
        <w:rPr>
          <w:rStyle w:val="Hyperlink"/>
          <w:rFonts w:cstheme="minorHAnsi"/>
          <w:noProof/>
          <w:sz w:val="24"/>
        </w:rPr>
        <w:t>economy.gov.ge</w:t>
      </w:r>
    </w:p>
    <w:p w14:paraId="1D223203" w14:textId="77777777" w:rsidR="00DA1BF7" w:rsidRPr="000561C4" w:rsidRDefault="00DA1BF7" w:rsidP="00DA1BF7">
      <w:pPr>
        <w:rPr>
          <w:rFonts w:cstheme="minorHAnsi"/>
          <w:lang w:val="ka-GE"/>
        </w:rPr>
      </w:pPr>
    </w:p>
    <w:p w14:paraId="43E565C5" w14:textId="77777777" w:rsidR="00DA1BF7" w:rsidRPr="000561C4" w:rsidRDefault="00DA1BF7" w:rsidP="00DA1BF7">
      <w:pPr>
        <w:rPr>
          <w:rFonts w:cstheme="minorHAnsi"/>
          <w:lang w:val="ka-GE"/>
        </w:rPr>
      </w:pPr>
    </w:p>
    <w:p w14:paraId="527E17BF" w14:textId="77777777" w:rsidR="00F04D6D" w:rsidRPr="000561C4" w:rsidRDefault="00F04D6D" w:rsidP="00DA1BF7">
      <w:pPr>
        <w:pStyle w:val="NoSpacing"/>
        <w:jc w:val="both"/>
        <w:rPr>
          <w:rFonts w:cstheme="minorHAnsi"/>
          <w:lang w:val="ka-GE"/>
        </w:rPr>
      </w:pPr>
    </w:p>
    <w:sectPr w:rsidR="00F04D6D" w:rsidRPr="000561C4" w:rsidSect="00553E83">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C08A7" w16cex:dateUtc="2021-01-15T08:27:00Z"/>
  <w16cex:commentExtensible w16cex:durableId="23AC0E79" w16cex:dateUtc="2021-01-15T08:52:00Z"/>
  <w16cex:commentExtensible w16cex:durableId="23AC2AD0" w16cex:dateUtc="2021-01-15T10:53:00Z"/>
  <w16cex:commentExtensible w16cex:durableId="23AC0F27" w16cex:dateUtc="2021-01-15T08:55:00Z"/>
  <w16cex:commentExtensible w16cex:durableId="23AC1076" w16cex:dateUtc="2021-01-15T09:00:00Z"/>
  <w16cex:commentExtensible w16cex:durableId="23AC170A" w16cex:dateUtc="2021-01-15T09:28:00Z"/>
  <w16cex:commentExtensible w16cex:durableId="23AC1745" w16cex:dateUtc="2021-01-15T09:29:00Z"/>
  <w16cex:commentExtensible w16cex:durableId="23AC12EE" w16cex:dateUtc="2021-01-15T09:11:00Z"/>
  <w16cex:commentExtensible w16cex:durableId="23AC124A" w16cex:dateUtc="2021-01-15T09:08:00Z"/>
  <w16cex:commentExtensible w16cex:durableId="23AC1345" w16cex:dateUtc="2021-01-15T09:12:00Z"/>
  <w16cex:commentExtensible w16cex:durableId="23AC155B" w16cex:dateUtc="2021-01-15T09:21:00Z"/>
  <w16cex:commentExtensible w16cex:durableId="23AC16DD" w16cex:dateUtc="2021-01-15T09:27:00Z"/>
  <w16cex:commentExtensible w16cex:durableId="23AC1BFD" w16cex:dateUtc="2021-01-15T09:49:00Z"/>
  <w16cex:commentExtensible w16cex:durableId="23AC1B4F" w16cex:dateUtc="2021-01-15T09:46:00Z"/>
  <w16cex:commentExtensible w16cex:durableId="23AC1C5E" w16cex:dateUtc="2021-01-15T09:51:00Z"/>
  <w16cex:commentExtensible w16cex:durableId="23AC1D18" w16cex:dateUtc="2021-01-15T09:54:00Z"/>
  <w16cex:commentExtensible w16cex:durableId="23AC1D4E" w16cex:dateUtc="2021-01-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B4C37C" w16cid:durableId="23AC08A7"/>
  <w16cid:commentId w16cid:paraId="68CF68AC" w16cid:durableId="23AC0E79"/>
  <w16cid:commentId w16cid:paraId="30C59A0C" w16cid:durableId="23AC2AD0"/>
  <w16cid:commentId w16cid:paraId="315C3C25" w16cid:durableId="23AC0F27"/>
  <w16cid:commentId w16cid:paraId="7021B081" w16cid:durableId="23AC1076"/>
  <w16cid:commentId w16cid:paraId="0984D49C" w16cid:durableId="23AC170A"/>
  <w16cid:commentId w16cid:paraId="7F13B5B0" w16cid:durableId="23AC1745"/>
  <w16cid:commentId w16cid:paraId="1B460DCD" w16cid:durableId="23AC12EE"/>
  <w16cid:commentId w16cid:paraId="16AE8367" w16cid:durableId="23AC124A"/>
  <w16cid:commentId w16cid:paraId="4046AD62" w16cid:durableId="23AC1345"/>
  <w16cid:commentId w16cid:paraId="3315C457" w16cid:durableId="23AC155B"/>
  <w16cid:commentId w16cid:paraId="5551459F" w16cid:durableId="23AC16DD"/>
  <w16cid:commentId w16cid:paraId="5EB75255" w16cid:durableId="23AC1BFD"/>
  <w16cid:commentId w16cid:paraId="3D4CE34A" w16cid:durableId="23AC1B4F"/>
  <w16cid:commentId w16cid:paraId="22AD1947" w16cid:durableId="23AC1C5E"/>
  <w16cid:commentId w16cid:paraId="00CE3265" w16cid:durableId="23AC1D18"/>
  <w16cid:commentId w16cid:paraId="056BB723" w16cid:durableId="23AC1D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FF76" w14:textId="77777777" w:rsidR="00980A39" w:rsidRDefault="00980A39" w:rsidP="00553E83">
      <w:pPr>
        <w:spacing w:after="0" w:line="240" w:lineRule="auto"/>
      </w:pPr>
      <w:r>
        <w:separator/>
      </w:r>
    </w:p>
  </w:endnote>
  <w:endnote w:type="continuationSeparator" w:id="0">
    <w:p w14:paraId="52EE777B" w14:textId="77777777" w:rsidR="00980A39" w:rsidRDefault="00980A39" w:rsidP="00553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PG Nino Mtavruli">
    <w:altName w:val="GF Satellite 28 Mt"/>
    <w:panose1 w:val="02000506000000020004"/>
    <w:charset w:val="00"/>
    <w:family w:val="auto"/>
    <w:pitch w:val="variable"/>
    <w:sig w:usb0="84000027" w:usb1="1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PGIngiriArial">
    <w:altName w:val="MS Gothic"/>
    <w:panose1 w:val="00000000000000000000"/>
    <w:charset w:val="80"/>
    <w:family w:val="auto"/>
    <w:notTrueType/>
    <w:pitch w:val="default"/>
    <w:sig w:usb0="00000000" w:usb1="08070000" w:usb2="00000010" w:usb3="00000000" w:csb0="00020001" w:csb1="00000000"/>
  </w:font>
  <w:font w:name="DejaVu Sans">
    <w:altName w:val="Times New Roman"/>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4A17" w14:textId="77777777" w:rsidR="00F67976" w:rsidRDefault="00F67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974872"/>
      <w:docPartObj>
        <w:docPartGallery w:val="Page Numbers (Bottom of Page)"/>
        <w:docPartUnique/>
      </w:docPartObj>
    </w:sdtPr>
    <w:sdtEndPr>
      <w:rPr>
        <w:noProof/>
      </w:rPr>
    </w:sdtEndPr>
    <w:sdtContent>
      <w:p w14:paraId="39729800" w14:textId="6E64B3EE" w:rsidR="00F67976" w:rsidRDefault="00F67976">
        <w:pPr>
          <w:pStyle w:val="Footer"/>
          <w:jc w:val="right"/>
        </w:pPr>
        <w:r>
          <w:fldChar w:fldCharType="begin"/>
        </w:r>
        <w:r>
          <w:instrText xml:space="preserve"> PAGE   \* MERGEFORMAT </w:instrText>
        </w:r>
        <w:r>
          <w:fldChar w:fldCharType="separate"/>
        </w:r>
        <w:r w:rsidR="00C70A36">
          <w:rPr>
            <w:noProof/>
          </w:rPr>
          <w:t>20</w:t>
        </w:r>
        <w:r>
          <w:rPr>
            <w:noProof/>
          </w:rPr>
          <w:fldChar w:fldCharType="end"/>
        </w:r>
      </w:p>
    </w:sdtContent>
  </w:sdt>
  <w:p w14:paraId="7C3E0001" w14:textId="77777777" w:rsidR="00F67976" w:rsidRDefault="00F679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B9D7D" w14:textId="77777777" w:rsidR="00F67976" w:rsidRDefault="00F67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14645" w14:textId="77777777" w:rsidR="00980A39" w:rsidRDefault="00980A39" w:rsidP="00553E83">
      <w:pPr>
        <w:spacing w:after="0" w:line="240" w:lineRule="auto"/>
      </w:pPr>
      <w:r>
        <w:separator/>
      </w:r>
    </w:p>
  </w:footnote>
  <w:footnote w:type="continuationSeparator" w:id="0">
    <w:p w14:paraId="600E3601" w14:textId="77777777" w:rsidR="00980A39" w:rsidRDefault="00980A39" w:rsidP="00553E83">
      <w:pPr>
        <w:spacing w:after="0" w:line="240" w:lineRule="auto"/>
      </w:pPr>
      <w:r>
        <w:continuationSeparator/>
      </w:r>
    </w:p>
  </w:footnote>
  <w:footnote w:id="1">
    <w:p w14:paraId="7895FC9D" w14:textId="77777777" w:rsidR="00F67976" w:rsidRPr="00CC3E98" w:rsidRDefault="00F67976" w:rsidP="007A4E05">
      <w:pPr>
        <w:pStyle w:val="FootnoteText"/>
        <w:jc w:val="both"/>
        <w:rPr>
          <w:rFonts w:ascii="Sylfaen" w:hAnsi="Sylfaen"/>
          <w:lang w:val="ka-GE"/>
        </w:rPr>
      </w:pPr>
      <w:r>
        <w:rPr>
          <w:rStyle w:val="FootnoteReference"/>
        </w:rPr>
        <w:footnoteRef/>
      </w:r>
      <w:r>
        <w:t xml:space="preserve"> </w:t>
      </w:r>
      <w:r>
        <w:rPr>
          <w:color w:val="000000"/>
          <w:shd w:val="clear" w:color="auto" w:fill="FFFFFF"/>
        </w:rPr>
        <w:t>EuroStat.</w:t>
      </w:r>
      <w:r>
        <w:rPr>
          <w:rFonts w:ascii="Sylfaen" w:hAnsi="Sylfaen"/>
          <w:color w:val="000000"/>
          <w:shd w:val="clear" w:color="auto" w:fill="FFFFFF"/>
          <w:lang w:val="ka-GE"/>
        </w:rPr>
        <w:t xml:space="preserve"> </w:t>
      </w:r>
      <w:r>
        <w:rPr>
          <w:color w:val="000000"/>
          <w:shd w:val="clear" w:color="auto" w:fill="FFFFFF"/>
        </w:rPr>
        <w:t>2019. Statistics on SMEs.</w:t>
      </w:r>
      <w:r>
        <w:rPr>
          <w:rFonts w:ascii="Sylfaen" w:hAnsi="Sylfaen"/>
          <w:color w:val="000000"/>
          <w:shd w:val="clear" w:color="auto" w:fill="FFFFFF"/>
          <w:lang w:val="ka-GE"/>
        </w:rPr>
        <w:t xml:space="preserve"> </w:t>
      </w:r>
      <w:hyperlink r:id="rId1" w:tgtFrame="_blank" w:history="1">
        <w:r>
          <w:rPr>
            <w:rStyle w:val="Hyperlink"/>
            <w:color w:val="642A8F"/>
            <w:shd w:val="clear" w:color="auto" w:fill="FFFFFF"/>
          </w:rPr>
          <w:t>https://ec.europa.eu/eurostat/statistics-explained/index.php/Statistics_on_small_and_medium-sized_enterprises</w:t>
        </w:r>
      </w:hyperlink>
      <w:r>
        <w:rPr>
          <w:color w:val="000000"/>
          <w:shd w:val="clear" w:color="auto" w:fill="FFFFFF"/>
        </w:rPr>
        <w:t> </w:t>
      </w:r>
    </w:p>
  </w:footnote>
  <w:footnote w:id="2">
    <w:p w14:paraId="2D090647" w14:textId="77777777" w:rsidR="00F67976" w:rsidRPr="007C5294" w:rsidRDefault="00F67976" w:rsidP="007A4E05">
      <w:pPr>
        <w:pStyle w:val="FootnoteText"/>
        <w:jc w:val="both"/>
        <w:rPr>
          <w:rFonts w:ascii="Sylfaen" w:hAnsi="Sylfaen"/>
          <w:lang w:val="ka-GE"/>
        </w:rPr>
      </w:pPr>
      <w:r>
        <w:rPr>
          <w:rStyle w:val="FootnoteReference"/>
        </w:rPr>
        <w:footnoteRef/>
      </w:r>
      <w:r w:rsidRPr="007C5294">
        <w:rPr>
          <w:lang w:val="ka-GE"/>
        </w:rPr>
        <w:t xml:space="preserve"> </w:t>
      </w:r>
      <w:r>
        <w:rPr>
          <w:rFonts w:ascii="Sylfaen" w:hAnsi="Sylfaen"/>
          <w:lang w:val="ka-GE"/>
        </w:rPr>
        <w:t xml:space="preserve">საქსტატის 2019 წლის მონაცემები. </w:t>
      </w:r>
      <w:hyperlink r:id="rId2" w:history="1">
        <w:r w:rsidRPr="007C5294">
          <w:rPr>
            <w:rStyle w:val="Hyperlink"/>
            <w:rFonts w:ascii="Sylfaen" w:hAnsi="Sylfaen"/>
            <w:lang w:val="ka-GE"/>
          </w:rPr>
          <w:t>www.geostat.gov.ge</w:t>
        </w:r>
      </w:hyperlink>
      <w:r w:rsidRPr="007C5294">
        <w:rPr>
          <w:rFonts w:ascii="Sylfaen" w:hAnsi="Sylfaen"/>
          <w:lang w:val="ka-GE"/>
        </w:rPr>
        <w:t xml:space="preserve"> </w:t>
      </w:r>
    </w:p>
  </w:footnote>
  <w:footnote w:id="3">
    <w:p w14:paraId="4E42935B" w14:textId="77777777" w:rsidR="00F67976" w:rsidRPr="007C5294" w:rsidRDefault="00F67976">
      <w:pPr>
        <w:pStyle w:val="FootnoteText"/>
        <w:rPr>
          <w:rFonts w:ascii="Sylfaen" w:hAnsi="Sylfaen"/>
          <w:lang w:val="ka-GE"/>
        </w:rPr>
      </w:pPr>
      <w:r>
        <w:rPr>
          <w:rStyle w:val="FootnoteReference"/>
        </w:rPr>
        <w:footnoteRef/>
      </w:r>
      <w:r w:rsidRPr="007C5294">
        <w:rPr>
          <w:lang w:val="ka-GE"/>
        </w:rPr>
        <w:t xml:space="preserve"> </w:t>
      </w:r>
      <w:r>
        <w:rPr>
          <w:rFonts w:ascii="Sylfaen" w:hAnsi="Sylfaen"/>
          <w:lang w:val="ka-GE"/>
        </w:rPr>
        <w:t xml:space="preserve">საქართველოს ეკონომიკისა და მდგრადი განვითარების სამინისტრო, </w:t>
      </w:r>
      <w:hyperlink r:id="rId3" w:history="1">
        <w:r w:rsidRPr="007C5294">
          <w:rPr>
            <w:rStyle w:val="Hyperlink"/>
            <w:lang w:val="ka-GE"/>
          </w:rPr>
          <w:t>http://www.economy.ge/?page=economy&amp;s=85</w:t>
        </w:r>
      </w:hyperlink>
    </w:p>
  </w:footnote>
  <w:footnote w:id="4">
    <w:p w14:paraId="6B1BE16C" w14:textId="52AAB163" w:rsidR="00F67976" w:rsidRPr="00446CD1" w:rsidRDefault="00F67976" w:rsidP="00732901">
      <w:pPr>
        <w:pStyle w:val="FootnoteText"/>
        <w:rPr>
          <w:rFonts w:ascii="Sylfaen" w:hAnsi="Sylfaen"/>
          <w:i/>
          <w:sz w:val="14"/>
          <w:szCs w:val="14"/>
        </w:rPr>
      </w:pPr>
      <w:r w:rsidRPr="003D720C">
        <w:rPr>
          <w:rStyle w:val="FootnoteReference"/>
          <w:i/>
          <w:sz w:val="14"/>
          <w:szCs w:val="14"/>
        </w:rPr>
        <w:footnoteRef/>
      </w:r>
      <w:r w:rsidRPr="003D720C">
        <w:rPr>
          <w:i/>
          <w:sz w:val="14"/>
          <w:szCs w:val="14"/>
        </w:rPr>
        <w:t xml:space="preserve"> </w:t>
      </w:r>
      <w:r w:rsidRPr="00446CD1">
        <w:rPr>
          <w:rFonts w:ascii="Sylfaen" w:hAnsi="Sylfaen"/>
        </w:rPr>
        <w:t>ევროპი</w:t>
      </w:r>
      <w:r>
        <w:rPr>
          <w:rFonts w:ascii="Sylfaen" w:hAnsi="Sylfaen"/>
          <w:lang w:val="ka-GE"/>
        </w:rPr>
        <w:t>ს</w:t>
      </w:r>
      <w:r w:rsidRPr="00446CD1">
        <w:rPr>
          <w:rFonts w:ascii="Sylfaen" w:hAnsi="Sylfaen"/>
        </w:rPr>
        <w:t xml:space="preserve"> მცირე ბიზნესის აქტი „Small Business Act for Europe” 2008</w:t>
      </w:r>
    </w:p>
  </w:footnote>
  <w:footnote w:id="5">
    <w:p w14:paraId="27A3E47F" w14:textId="77777777" w:rsidR="00F67976" w:rsidRPr="00A44DA4" w:rsidRDefault="00F67976">
      <w:pPr>
        <w:pStyle w:val="FootnoteText"/>
        <w:rPr>
          <w:rFonts w:ascii="Sylfaen" w:hAnsi="Sylfaen"/>
          <w:lang w:val="ka-GE"/>
        </w:rPr>
      </w:pPr>
      <w:r>
        <w:rPr>
          <w:rStyle w:val="FootnoteReference"/>
        </w:rPr>
        <w:footnoteRef/>
      </w:r>
      <w:r>
        <w:t xml:space="preserve"> </w:t>
      </w:r>
      <w:r w:rsidRPr="00A44DA4">
        <w:t>OECD</w:t>
      </w:r>
      <w:r>
        <w:t xml:space="preserve"> </w:t>
      </w:r>
      <w:r>
        <w:rPr>
          <w:rFonts w:ascii="Sylfaen" w:hAnsi="Sylfaen"/>
          <w:lang w:val="ka-GE"/>
        </w:rPr>
        <w:t>„</w:t>
      </w:r>
      <w:r>
        <w:t>Monitoring Georgia’s SME Development Strategy 2016- 2020</w:t>
      </w:r>
      <w:r>
        <w:rPr>
          <w:rFonts w:ascii="Sylfaen" w:hAnsi="Sylfaen"/>
          <w:lang w:val="ka-GE"/>
        </w:rPr>
        <w:t>“,  2018</w:t>
      </w:r>
    </w:p>
  </w:footnote>
  <w:footnote w:id="6">
    <w:p w14:paraId="5581A424" w14:textId="77777777" w:rsidR="00F67976" w:rsidRPr="00A22981" w:rsidRDefault="00F67976">
      <w:pPr>
        <w:pStyle w:val="FootnoteText"/>
        <w:rPr>
          <w:rFonts w:ascii="Sylfaen" w:hAnsi="Sylfaen"/>
          <w:lang w:val="ka-GE"/>
        </w:rPr>
      </w:pPr>
      <w:r>
        <w:rPr>
          <w:rStyle w:val="FootnoteReference"/>
        </w:rPr>
        <w:footnoteRef/>
      </w:r>
      <w:r>
        <w:t xml:space="preserve"> OECD, SME Policy Index: Eastern Partner Countries 2020, Assessing the implementation of the Small B</w:t>
      </w:r>
      <w:r w:rsidRPr="00335FC4">
        <w:t>usiness Act for Eu</w:t>
      </w:r>
      <w:r>
        <w:t>rope, “Georgia: Roadmap for policy reforms”</w:t>
      </w:r>
    </w:p>
  </w:footnote>
  <w:footnote w:id="7">
    <w:p w14:paraId="6982E845" w14:textId="77777777" w:rsidR="00F67976" w:rsidRPr="00EF0593" w:rsidRDefault="00F67976">
      <w:pPr>
        <w:pStyle w:val="FootnoteText"/>
        <w:rPr>
          <w:rFonts w:ascii="Sylfaen" w:hAnsi="Sylfaen"/>
          <w:highlight w:val="yellow"/>
          <w:lang w:val="ka-GE"/>
        </w:rPr>
      </w:pPr>
      <w:r w:rsidRPr="00EF0593">
        <w:rPr>
          <w:rStyle w:val="FootnoteReference"/>
          <w:highlight w:val="yellow"/>
        </w:rPr>
        <w:footnoteRef/>
      </w:r>
      <w:r w:rsidRPr="00EF0593">
        <w:rPr>
          <w:highlight w:val="yellow"/>
          <w:lang w:val="ka-GE"/>
        </w:rPr>
        <w:t xml:space="preserve"> </w:t>
      </w:r>
      <w:r w:rsidRPr="00EF0593">
        <w:rPr>
          <w:rFonts w:ascii="Sylfaen" w:hAnsi="Sylfaen"/>
          <w:highlight w:val="yellow"/>
          <w:lang w:val="ka-GE"/>
        </w:rPr>
        <w:t>მინისტრის ბრძანება დაიდოს საიტზე და დავდოთ ლინკი</w:t>
      </w:r>
    </w:p>
  </w:footnote>
  <w:footnote w:id="8">
    <w:p w14:paraId="5E158E2F" w14:textId="77777777" w:rsidR="00F67976" w:rsidRPr="003074E9" w:rsidRDefault="00F67976">
      <w:pPr>
        <w:pStyle w:val="FootnoteText"/>
        <w:rPr>
          <w:rFonts w:ascii="Sylfaen" w:hAnsi="Sylfaen"/>
          <w:lang w:val="ka-GE"/>
        </w:rPr>
      </w:pPr>
      <w:r w:rsidRPr="00EF0593">
        <w:rPr>
          <w:rStyle w:val="FootnoteReference"/>
          <w:highlight w:val="yellow"/>
        </w:rPr>
        <w:footnoteRef/>
      </w:r>
      <w:r w:rsidRPr="00EF0593">
        <w:rPr>
          <w:highlight w:val="yellow"/>
          <w:lang w:val="ka-GE"/>
        </w:rPr>
        <w:t xml:space="preserve"> </w:t>
      </w:r>
      <w:r w:rsidRPr="00EF0593">
        <w:rPr>
          <w:rFonts w:ascii="Sylfaen" w:hAnsi="Sylfaen"/>
          <w:highlight w:val="yellow"/>
          <w:lang w:val="ka-GE"/>
        </w:rPr>
        <w:t>საბჭოზე უნდა გავიტანოთ და ოქმის ლინკი დავდოთ</w:t>
      </w:r>
    </w:p>
  </w:footnote>
  <w:footnote w:id="9">
    <w:p w14:paraId="53B5F449" w14:textId="2B2637F8" w:rsidR="00F67976" w:rsidRPr="002B0DF6" w:rsidRDefault="00F67976">
      <w:pPr>
        <w:pStyle w:val="FootnoteText"/>
        <w:rPr>
          <w:lang w:val="ka-GE"/>
        </w:rPr>
      </w:pPr>
      <w:r>
        <w:rPr>
          <w:rStyle w:val="FootnoteReference"/>
        </w:rPr>
        <w:footnoteRef/>
      </w:r>
      <w:r w:rsidRPr="00A576FA">
        <w:rPr>
          <w:lang w:val="ka-GE"/>
        </w:rPr>
        <w:t xml:space="preserve"> </w:t>
      </w:r>
      <w:r>
        <w:rPr>
          <w:lang w:val="ka-GE"/>
        </w:rPr>
        <w:t>საქსტატის ახლად დამტკიცებული სტანდარტით გადაანგარიშებული მონაცემები</w:t>
      </w:r>
    </w:p>
  </w:footnote>
  <w:footnote w:id="10">
    <w:p w14:paraId="0B279D83" w14:textId="77777777" w:rsidR="00F67976" w:rsidRPr="00150E10" w:rsidRDefault="00F67976" w:rsidP="00D95ED9">
      <w:pPr>
        <w:pStyle w:val="FootnoteText"/>
        <w:rPr>
          <w:lang w:val="ka-GE"/>
        </w:rPr>
      </w:pPr>
      <w:r>
        <w:rPr>
          <w:rStyle w:val="FootnoteReference"/>
        </w:rPr>
        <w:footnoteRef/>
      </w:r>
      <w:r w:rsidRPr="00150E10">
        <w:rPr>
          <w:lang w:val="ka-GE"/>
        </w:rPr>
        <w:t xml:space="preserve"> http://ics.ge/_InvestorsCouncil/files/COVID-19%20OCTOBER%20SURVEY%20ENG.pdf</w:t>
      </w:r>
    </w:p>
  </w:footnote>
  <w:footnote w:id="11">
    <w:p w14:paraId="72EFE12B" w14:textId="77777777" w:rsidR="00F67976" w:rsidRPr="00547728" w:rsidRDefault="00F67976" w:rsidP="007E1B25">
      <w:pPr>
        <w:pStyle w:val="FootnoteText"/>
        <w:rPr>
          <w:lang w:val="ka-GE"/>
        </w:rPr>
      </w:pPr>
      <w:r w:rsidRPr="00E75B09">
        <w:rPr>
          <w:rStyle w:val="FootnoteReference"/>
        </w:rPr>
        <w:footnoteRef/>
      </w:r>
      <w:r w:rsidRPr="00547728">
        <w:rPr>
          <w:lang w:val="ka-GE"/>
        </w:rPr>
        <w:t xml:space="preserve"> https://www.enterprisesurveys.org/content/dam/enterprisesurveys/documents/covid/country-profile-Georgia_Round-2_English.pdf</w:t>
      </w:r>
    </w:p>
  </w:footnote>
  <w:footnote w:id="12">
    <w:p w14:paraId="13D36259" w14:textId="77777777" w:rsidR="00F67976" w:rsidRDefault="00F67976" w:rsidP="00F12577">
      <w:pPr>
        <w:pStyle w:val="FootnoteText"/>
        <w:jc w:val="both"/>
      </w:pPr>
      <w:r>
        <w:rPr>
          <w:rStyle w:val="FootnoteReference"/>
        </w:rPr>
        <w:footnoteRef/>
      </w:r>
      <w:r>
        <w:rPr>
          <w:lang w:val="ka-GE"/>
        </w:rPr>
        <w:t xml:space="preserve">2019 წლის ნოემბერში, საქსტატის მიერ ეროვნულ ანგარიშთა სისტემის ახალი სტანდარტის </w:t>
      </w:r>
      <w:r w:rsidRPr="0025306C">
        <w:rPr>
          <w:lang w:val="ka-GE"/>
        </w:rPr>
        <w:t>(SNA 2008)</w:t>
      </w:r>
      <w:r>
        <w:rPr>
          <w:lang w:val="ka-GE"/>
        </w:rPr>
        <w:t xml:space="preserve"> დანერგვას წინ უძღოდა წყაროს არსებითი გაუმჯობესების სამუშაოები. ამ მიმართულებით, საქსტატის მიერ განხორციელდა დამატებითი ადმინისტრაციული წყაროების მოძიება და გაანალიზება. ასევე ჩატარდა დაუკვირვებადი ეკონომიკის სპეციალური კვლევები სხვადასხვა სფეროში. პრიორიტეტად აღებულ იქნა ის სფეროები, სადაც საქსტატის და საერთაშორისო ექსპერტების შეფასებით მაღალი იყო დაუკვირვებადი ეკონომიკის ალბათობა.</w:t>
      </w:r>
      <w:r w:rsidRPr="0025306C">
        <w:rPr>
          <w:lang w:val="ka-GE"/>
        </w:rPr>
        <w:t xml:space="preserve"> </w:t>
      </w:r>
    </w:p>
  </w:footnote>
  <w:footnote w:id="13">
    <w:p w14:paraId="2F70B9EA" w14:textId="77777777" w:rsidR="00F67976" w:rsidRPr="00062D1C" w:rsidRDefault="00F67976" w:rsidP="00F12577">
      <w:pPr>
        <w:pStyle w:val="FootnoteText"/>
        <w:jc w:val="both"/>
        <w:rPr>
          <w:rFonts w:cstheme="minorHAnsi"/>
          <w:lang w:val="ka-GE"/>
        </w:rPr>
      </w:pPr>
      <w:r w:rsidRPr="00062D1C">
        <w:rPr>
          <w:rStyle w:val="FootnoteReference"/>
          <w:rFonts w:cstheme="minorHAnsi"/>
        </w:rPr>
        <w:footnoteRef/>
      </w:r>
      <w:r w:rsidRPr="00CB5A6B">
        <w:rPr>
          <w:rFonts w:cstheme="minorHAnsi"/>
          <w:lang w:val="ka-GE"/>
        </w:rPr>
        <w:t xml:space="preserve"> </w:t>
      </w:r>
      <w:r w:rsidRPr="00062D1C">
        <w:rPr>
          <w:rFonts w:cstheme="minorHAnsi"/>
          <w:lang w:val="ka-GE"/>
        </w:rPr>
        <w:t>საქსტატის 2018 წლის მონაცემები</w:t>
      </w:r>
    </w:p>
  </w:footnote>
  <w:footnote w:id="14">
    <w:p w14:paraId="129907B9" w14:textId="77777777" w:rsidR="00F67976" w:rsidRPr="006E0FEC" w:rsidRDefault="00F67976" w:rsidP="00F12577">
      <w:pPr>
        <w:pStyle w:val="FootnoteText"/>
        <w:jc w:val="both"/>
        <w:rPr>
          <w:lang w:val="ka-GE"/>
        </w:rPr>
      </w:pPr>
      <w:r>
        <w:rPr>
          <w:rStyle w:val="FootnoteReference"/>
        </w:rPr>
        <w:footnoteRef/>
      </w:r>
      <w:r>
        <w:t xml:space="preserve"> </w:t>
      </w:r>
      <w:r>
        <w:rPr>
          <w:lang w:val="ka-GE"/>
        </w:rPr>
        <w:t>საქსტატი, აზიის განვითარების ბანკი, 2018 წლის პილოტური კვლევა გენდერულად დიფერენცირებული მონაცემების შგროვებაზე აქტივების ფლობასა და მეწარმეობაზე</w:t>
      </w:r>
    </w:p>
  </w:footnote>
  <w:footnote w:id="15">
    <w:p w14:paraId="13CA0326" w14:textId="77777777" w:rsidR="00F67976" w:rsidRPr="00062D1C" w:rsidRDefault="00F67976" w:rsidP="00F12577">
      <w:pPr>
        <w:pStyle w:val="FootnoteText"/>
        <w:jc w:val="both"/>
        <w:rPr>
          <w:rFonts w:cstheme="minorHAnsi"/>
          <w:lang w:val="ka-GE"/>
        </w:rPr>
      </w:pPr>
      <w:r w:rsidRPr="00062D1C">
        <w:rPr>
          <w:rStyle w:val="FootnoteReference"/>
          <w:rFonts w:cstheme="minorHAnsi"/>
        </w:rPr>
        <w:footnoteRef/>
      </w:r>
      <w:r w:rsidRPr="00CB5A6B">
        <w:rPr>
          <w:rFonts w:cstheme="minorHAnsi"/>
          <w:lang w:val="ka-GE"/>
        </w:rPr>
        <w:t xml:space="preserve"> </w:t>
      </w:r>
      <w:r w:rsidRPr="00062D1C">
        <w:rPr>
          <w:rFonts w:cstheme="minorHAnsi"/>
          <w:lang w:val="ka-GE"/>
        </w:rPr>
        <w:t>პროგრამის მიზანია ს</w:t>
      </w:r>
      <w:r w:rsidRPr="00CB5A6B">
        <w:rPr>
          <w:rFonts w:cstheme="minorHAnsi"/>
          <w:color w:val="333333"/>
          <w:shd w:val="clear" w:color="auto" w:fill="FFFFFF"/>
          <w:lang w:val="ka-GE"/>
        </w:rPr>
        <w:t>აქართველოს რეგიონებში მიკრო და მცირე მეწარმეობის ხელშეწყობა ფინანსური და ტექნიკური მხარდაჭერის გზით</w:t>
      </w:r>
    </w:p>
  </w:footnote>
  <w:footnote w:id="16">
    <w:p w14:paraId="47E79276" w14:textId="77777777" w:rsidR="00F67976" w:rsidRPr="000E0D8E" w:rsidRDefault="00F67976" w:rsidP="00F12577">
      <w:pPr>
        <w:pStyle w:val="FootnoteText"/>
        <w:rPr>
          <w:lang w:val="ka-GE"/>
        </w:rPr>
      </w:pPr>
      <w:r>
        <w:rPr>
          <w:rStyle w:val="FootnoteReference"/>
        </w:rPr>
        <w:footnoteRef/>
      </w:r>
      <w:r>
        <w:t xml:space="preserve"> </w:t>
      </w:r>
      <w:r>
        <w:rPr>
          <w:lang w:val="ka-GE"/>
        </w:rPr>
        <w:t xml:space="preserve">საქსტატი, აზიის განვითარების ბანკი, 2018 წლის პილოტური კვლევა </w:t>
      </w:r>
    </w:p>
  </w:footnote>
  <w:footnote w:id="17">
    <w:p w14:paraId="7BFC8939" w14:textId="77777777" w:rsidR="00F67976" w:rsidRPr="00DC2C15" w:rsidRDefault="00F67976" w:rsidP="00DA1BF7">
      <w:pPr>
        <w:pStyle w:val="FootnoteText"/>
        <w:rPr>
          <w:lang w:val="ka-GE"/>
        </w:rPr>
      </w:pPr>
      <w:r>
        <w:rPr>
          <w:rStyle w:val="FootnoteReference"/>
        </w:rPr>
        <w:footnoteRef/>
      </w:r>
      <w:r w:rsidRPr="001F324B">
        <w:rPr>
          <w:lang w:val="ka-GE"/>
        </w:rPr>
        <w:t xml:space="preserve"> </w:t>
      </w:r>
      <w:r>
        <w:rPr>
          <w:rFonts w:ascii="Sylfaen" w:hAnsi="Sylfaen"/>
          <w:lang w:val="ka-GE"/>
        </w:rPr>
        <w:t xml:space="preserve">უნდა გამოიცეს </w:t>
      </w:r>
      <w:r>
        <w:rPr>
          <w:rFonts w:ascii="Sylfaen" w:hAnsi="Sylfaen"/>
          <w:noProof/>
          <w:lang w:val="ka-GE"/>
        </w:rPr>
        <w:t xml:space="preserve">საქართველოს ეკონომიკისა და მდგარდი განვითარების მინისტრის შესაბამისი ბრძანება, რომელსაც დავდებთ საიტზე  </w:t>
      </w:r>
    </w:p>
  </w:footnote>
  <w:footnote w:id="18">
    <w:p w14:paraId="22293BFB" w14:textId="77777777" w:rsidR="00F67976" w:rsidRPr="00B520F8" w:rsidRDefault="00F67976" w:rsidP="00DA1BF7">
      <w:pPr>
        <w:pStyle w:val="FootnoteText"/>
        <w:rPr>
          <w:lang w:val="ka-GE"/>
        </w:rPr>
      </w:pPr>
      <w:r>
        <w:rPr>
          <w:rStyle w:val="FootnoteReference"/>
        </w:rPr>
        <w:footnoteRef/>
      </w:r>
      <w:r>
        <w:t xml:space="preserve"> </w:t>
      </w:r>
      <w:r>
        <w:rPr>
          <w:lang w:val="ka-GE"/>
        </w:rPr>
        <w:t xml:space="preserve">მმართველი საბჭოს/ სამუშაო ჯგუფის შეკრების პერიოდულობის, ასევე, მათი და სამდივნოს ფუნქციების შესახებ საკითხები განისაზღვრება </w:t>
      </w:r>
      <w:r>
        <w:rPr>
          <w:rFonts w:ascii="Sylfaen" w:hAnsi="Sylfaen"/>
          <w:noProof/>
          <w:lang w:val="ka-GE"/>
        </w:rPr>
        <w:t>საქართველოს ეკონომიკისა და მდგარდი განვითარების მინისტრის ამავე ბრძანებით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23B3" w14:textId="77777777" w:rsidR="00F67976" w:rsidRDefault="00F67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518D" w14:textId="77777777" w:rsidR="00F67976" w:rsidRDefault="00F67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134A" w14:textId="77777777" w:rsidR="00F67976" w:rsidRDefault="00F67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539"/>
    <w:multiLevelType w:val="multilevel"/>
    <w:tmpl w:val="F16ECA66"/>
    <w:lvl w:ilvl="0">
      <w:start w:val="2"/>
      <w:numFmt w:val="decimal"/>
      <w:lvlText w:val="%1"/>
      <w:lvlJc w:val="left"/>
      <w:pPr>
        <w:ind w:left="390" w:hanging="39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1" w15:restartNumberingAfterBreak="0">
    <w:nsid w:val="038536A0"/>
    <w:multiLevelType w:val="hybridMultilevel"/>
    <w:tmpl w:val="8D8CD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6148"/>
    <w:multiLevelType w:val="hybridMultilevel"/>
    <w:tmpl w:val="C6E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57012"/>
    <w:multiLevelType w:val="hybridMultilevel"/>
    <w:tmpl w:val="8880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B439C"/>
    <w:multiLevelType w:val="multilevel"/>
    <w:tmpl w:val="E30E265A"/>
    <w:lvl w:ilvl="0">
      <w:start w:val="7"/>
      <w:numFmt w:val="decimal"/>
      <w:lvlText w:val="%1"/>
      <w:lvlJc w:val="left"/>
      <w:pPr>
        <w:ind w:left="360" w:hanging="360"/>
      </w:pPr>
      <w:rPr>
        <w:rFonts w:cstheme="minorBidi" w:hint="default"/>
        <w:sz w:val="22"/>
      </w:rPr>
    </w:lvl>
    <w:lvl w:ilvl="1">
      <w:start w:val="1"/>
      <w:numFmt w:val="decimal"/>
      <w:lvlText w:val="%1.%2"/>
      <w:lvlJc w:val="left"/>
      <w:pPr>
        <w:ind w:left="360" w:hanging="36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5" w15:restartNumberingAfterBreak="0">
    <w:nsid w:val="070C7D08"/>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6" w15:restartNumberingAfterBreak="0">
    <w:nsid w:val="097446C1"/>
    <w:multiLevelType w:val="hybridMultilevel"/>
    <w:tmpl w:val="1C0A3672"/>
    <w:lvl w:ilvl="0" w:tplc="58CE538C">
      <w:start w:val="1"/>
      <w:numFmt w:val="bullet"/>
      <w:lvlText w:val=""/>
      <w:lvlJc w:val="left"/>
      <w:pPr>
        <w:ind w:left="720" w:hanging="360"/>
      </w:pPr>
      <w:rPr>
        <w:rFonts w:ascii="Wingdings" w:hAnsi="Wingdings" w:hint="default"/>
        <w:color w:val="6CA6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CF423A"/>
    <w:multiLevelType w:val="multilevel"/>
    <w:tmpl w:val="EC9849C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DC31875"/>
    <w:multiLevelType w:val="hybridMultilevel"/>
    <w:tmpl w:val="0FDCAD3A"/>
    <w:lvl w:ilvl="0" w:tplc="5BB49A2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62651"/>
    <w:multiLevelType w:val="multilevel"/>
    <w:tmpl w:val="933038D4"/>
    <w:lvl w:ilvl="0">
      <w:start w:val="1"/>
      <w:numFmt w:val="decimal"/>
      <w:lvlText w:val="%1."/>
      <w:lvlJc w:val="left"/>
      <w:pPr>
        <w:ind w:left="720" w:hanging="360"/>
      </w:pPr>
      <w:rPr>
        <w:b/>
        <w:color w:val="6CA62C"/>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A43E7"/>
    <w:multiLevelType w:val="multilevel"/>
    <w:tmpl w:val="4CA00E66"/>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342592B"/>
    <w:multiLevelType w:val="hybridMultilevel"/>
    <w:tmpl w:val="FCFAB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909E1"/>
    <w:multiLevelType w:val="hybridMultilevel"/>
    <w:tmpl w:val="CF6CE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F008F0"/>
    <w:multiLevelType w:val="multilevel"/>
    <w:tmpl w:val="249838C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4CB0DF2"/>
    <w:multiLevelType w:val="multilevel"/>
    <w:tmpl w:val="F626BE7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B1F4135"/>
    <w:multiLevelType w:val="multilevel"/>
    <w:tmpl w:val="C4661E1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7" w15:restartNumberingAfterBreak="0">
    <w:nsid w:val="3C5972DE"/>
    <w:multiLevelType w:val="hybridMultilevel"/>
    <w:tmpl w:val="0EC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A0ECB"/>
    <w:multiLevelType w:val="multilevel"/>
    <w:tmpl w:val="804686A0"/>
    <w:lvl w:ilvl="0">
      <w:start w:val="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41A813D5"/>
    <w:multiLevelType w:val="hybridMultilevel"/>
    <w:tmpl w:val="20EAFC94"/>
    <w:lvl w:ilvl="0" w:tplc="7E308D8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B52BA"/>
    <w:multiLevelType w:val="hybridMultilevel"/>
    <w:tmpl w:val="B9C2FEB4"/>
    <w:lvl w:ilvl="0" w:tplc="9A0A22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67A04"/>
    <w:multiLevelType w:val="hybridMultilevel"/>
    <w:tmpl w:val="F94C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A11CC"/>
    <w:multiLevelType w:val="hybridMultilevel"/>
    <w:tmpl w:val="F4724F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31073"/>
    <w:multiLevelType w:val="hybridMultilevel"/>
    <w:tmpl w:val="49AA6AC6"/>
    <w:lvl w:ilvl="0" w:tplc="1AB886B4">
      <w:start w:val="1"/>
      <w:numFmt w:val="decimal"/>
      <w:lvlText w:val="%1."/>
      <w:lvlJc w:val="left"/>
      <w:pPr>
        <w:ind w:left="689" w:hanging="360"/>
      </w:pPr>
      <w:rPr>
        <w:rFonts w:ascii="BPG Nino Mtavruli" w:eastAsia="Calibri" w:hAnsi="BPG Nino Mtavruli" w:cstheme="minorHAnsi" w:hint="default"/>
        <w:b/>
        <w:color w:val="1F3864" w:themeColor="accent5" w:themeShade="80"/>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24" w15:restartNumberingAfterBreak="0">
    <w:nsid w:val="4F425DF8"/>
    <w:multiLevelType w:val="hybridMultilevel"/>
    <w:tmpl w:val="988CC9B4"/>
    <w:lvl w:ilvl="0" w:tplc="9B6AD4BC">
      <w:start w:val="1"/>
      <w:numFmt w:val="decimal"/>
      <w:lvlText w:val="%1."/>
      <w:lvlJc w:val="left"/>
      <w:pPr>
        <w:ind w:left="360" w:hanging="360"/>
      </w:pPr>
      <w:rPr>
        <w:rFonts w:ascii="Sylfaen" w:eastAsiaTheme="minorHAnsi" w:hAnsi="Sylfaen" w:cstheme="minorBidi"/>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045E76"/>
    <w:multiLevelType w:val="multilevel"/>
    <w:tmpl w:val="58D09EE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0C728EC"/>
    <w:multiLevelType w:val="hybridMultilevel"/>
    <w:tmpl w:val="12025B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BD13D3"/>
    <w:multiLevelType w:val="hybridMultilevel"/>
    <w:tmpl w:val="7FB01248"/>
    <w:lvl w:ilvl="0" w:tplc="D1D0D1BC">
      <w:start w:val="1"/>
      <w:numFmt w:val="decimal"/>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8" w15:restartNumberingAfterBreak="0">
    <w:nsid w:val="5F37099A"/>
    <w:multiLevelType w:val="multilevel"/>
    <w:tmpl w:val="F774CA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F80992"/>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0" w15:restartNumberingAfterBreak="0">
    <w:nsid w:val="7101091D"/>
    <w:multiLevelType w:val="hybridMultilevel"/>
    <w:tmpl w:val="7884FB80"/>
    <w:lvl w:ilvl="0" w:tplc="28A24604">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D4994"/>
    <w:multiLevelType w:val="multilevel"/>
    <w:tmpl w:val="FC469118"/>
    <w:lvl w:ilvl="0">
      <w:start w:val="2"/>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32" w15:restartNumberingAfterBreak="0">
    <w:nsid w:val="7D46379A"/>
    <w:multiLevelType w:val="multilevel"/>
    <w:tmpl w:val="FDFE9126"/>
    <w:lvl w:ilvl="0">
      <w:start w:val="1"/>
      <w:numFmt w:val="decimal"/>
      <w:lvlText w:val="%1."/>
      <w:lvlJc w:val="left"/>
      <w:pPr>
        <w:ind w:left="500" w:hanging="360"/>
      </w:pPr>
      <w:rPr>
        <w:rFonts w:ascii="Sylfaen" w:hAnsi="Sylfaen" w:cs="Sylfaen" w:hint="default"/>
        <w:b w:val="0"/>
        <w:color w:val="000000"/>
        <w:sz w:val="22"/>
      </w:rPr>
    </w:lvl>
    <w:lvl w:ilvl="1">
      <w:start w:val="5"/>
      <w:numFmt w:val="decimal"/>
      <w:isLgl/>
      <w:lvlText w:val="%1.%2"/>
      <w:lvlJc w:val="left"/>
      <w:pPr>
        <w:ind w:left="390" w:hanging="39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860"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20" w:hanging="108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580" w:hanging="1440"/>
      </w:pPr>
      <w:rPr>
        <w:rFonts w:hint="default"/>
      </w:rPr>
    </w:lvl>
    <w:lvl w:ilvl="8">
      <w:start w:val="1"/>
      <w:numFmt w:val="decimal"/>
      <w:isLgl/>
      <w:lvlText w:val="%1.%2.%3.%4.%5.%6.%7.%8.%9"/>
      <w:lvlJc w:val="left"/>
      <w:pPr>
        <w:ind w:left="1580" w:hanging="1440"/>
      </w:pPr>
      <w:rPr>
        <w:rFonts w:hint="default"/>
      </w:rPr>
    </w:lvl>
  </w:abstractNum>
  <w:abstractNum w:abstractNumId="33" w15:restartNumberingAfterBreak="0">
    <w:nsid w:val="7DB97665"/>
    <w:multiLevelType w:val="multilevel"/>
    <w:tmpl w:val="DEDE83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5671D2"/>
    <w:multiLevelType w:val="hybridMultilevel"/>
    <w:tmpl w:val="ABF0B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5"/>
  </w:num>
  <w:num w:numId="3">
    <w:abstractNumId w:val="2"/>
  </w:num>
  <w:num w:numId="4">
    <w:abstractNumId w:val="20"/>
  </w:num>
  <w:num w:numId="5">
    <w:abstractNumId w:val="10"/>
  </w:num>
  <w:num w:numId="6">
    <w:abstractNumId w:val="17"/>
  </w:num>
  <w:num w:numId="7">
    <w:abstractNumId w:val="15"/>
  </w:num>
  <w:num w:numId="8">
    <w:abstractNumId w:val="21"/>
  </w:num>
  <w:num w:numId="9">
    <w:abstractNumId w:val="1"/>
  </w:num>
  <w:num w:numId="10">
    <w:abstractNumId w:val="27"/>
  </w:num>
  <w:num w:numId="11">
    <w:abstractNumId w:val="32"/>
  </w:num>
  <w:num w:numId="12">
    <w:abstractNumId w:val="8"/>
  </w:num>
  <w:num w:numId="13">
    <w:abstractNumId w:val="23"/>
  </w:num>
  <w:num w:numId="14">
    <w:abstractNumId w:val="30"/>
  </w:num>
  <w:num w:numId="15">
    <w:abstractNumId w:val="0"/>
  </w:num>
  <w:num w:numId="16">
    <w:abstractNumId w:val="18"/>
  </w:num>
  <w:num w:numId="17">
    <w:abstractNumId w:val="28"/>
  </w:num>
  <w:num w:numId="18">
    <w:abstractNumId w:val="16"/>
  </w:num>
  <w:num w:numId="19">
    <w:abstractNumId w:val="11"/>
  </w:num>
  <w:num w:numId="20">
    <w:abstractNumId w:val="31"/>
  </w:num>
  <w:num w:numId="21">
    <w:abstractNumId w:val="34"/>
  </w:num>
  <w:num w:numId="22">
    <w:abstractNumId w:val="14"/>
  </w:num>
  <w:num w:numId="23">
    <w:abstractNumId w:val="24"/>
  </w:num>
  <w:num w:numId="24">
    <w:abstractNumId w:val="12"/>
  </w:num>
  <w:num w:numId="25">
    <w:abstractNumId w:val="19"/>
  </w:num>
  <w:num w:numId="26">
    <w:abstractNumId w:val="3"/>
  </w:num>
  <w:num w:numId="27">
    <w:abstractNumId w:val="13"/>
  </w:num>
  <w:num w:numId="28">
    <w:abstractNumId w:val="26"/>
  </w:num>
  <w:num w:numId="29">
    <w:abstractNumId w:val="22"/>
  </w:num>
  <w:num w:numId="30">
    <w:abstractNumId w:val="6"/>
  </w:num>
  <w:num w:numId="31">
    <w:abstractNumId w:val="33"/>
  </w:num>
  <w:num w:numId="32">
    <w:abstractNumId w:val="25"/>
  </w:num>
  <w:num w:numId="33">
    <w:abstractNumId w:val="4"/>
  </w:num>
  <w:num w:numId="34">
    <w:abstractNumId w:val="9"/>
  </w:num>
  <w:num w:numId="3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83"/>
    <w:rsid w:val="00002A21"/>
    <w:rsid w:val="00002F9A"/>
    <w:rsid w:val="0000321D"/>
    <w:rsid w:val="00003B13"/>
    <w:rsid w:val="00004AAE"/>
    <w:rsid w:val="00010DFF"/>
    <w:rsid w:val="00013138"/>
    <w:rsid w:val="000139CA"/>
    <w:rsid w:val="00013EFA"/>
    <w:rsid w:val="0001720F"/>
    <w:rsid w:val="000174B1"/>
    <w:rsid w:val="00021E8A"/>
    <w:rsid w:val="0002355A"/>
    <w:rsid w:val="000239BE"/>
    <w:rsid w:val="00026763"/>
    <w:rsid w:val="00031085"/>
    <w:rsid w:val="00033858"/>
    <w:rsid w:val="00035060"/>
    <w:rsid w:val="00035705"/>
    <w:rsid w:val="00036047"/>
    <w:rsid w:val="00037D01"/>
    <w:rsid w:val="000456A2"/>
    <w:rsid w:val="00045BCE"/>
    <w:rsid w:val="00050CC3"/>
    <w:rsid w:val="00051FD6"/>
    <w:rsid w:val="000530A4"/>
    <w:rsid w:val="0005337A"/>
    <w:rsid w:val="000561C4"/>
    <w:rsid w:val="00062933"/>
    <w:rsid w:val="000631AD"/>
    <w:rsid w:val="0006552F"/>
    <w:rsid w:val="00067B2C"/>
    <w:rsid w:val="0007122F"/>
    <w:rsid w:val="00076E69"/>
    <w:rsid w:val="000814D7"/>
    <w:rsid w:val="00090A8D"/>
    <w:rsid w:val="00092140"/>
    <w:rsid w:val="0009553A"/>
    <w:rsid w:val="00096D31"/>
    <w:rsid w:val="000A298D"/>
    <w:rsid w:val="000A3DDC"/>
    <w:rsid w:val="000A5BC2"/>
    <w:rsid w:val="000A63CE"/>
    <w:rsid w:val="000B22CD"/>
    <w:rsid w:val="000B4C88"/>
    <w:rsid w:val="000B606B"/>
    <w:rsid w:val="000B734C"/>
    <w:rsid w:val="000B7359"/>
    <w:rsid w:val="000C18BD"/>
    <w:rsid w:val="000C1FBF"/>
    <w:rsid w:val="000D3D68"/>
    <w:rsid w:val="000D4E74"/>
    <w:rsid w:val="000E0A92"/>
    <w:rsid w:val="000F21FE"/>
    <w:rsid w:val="000F282D"/>
    <w:rsid w:val="000F56F5"/>
    <w:rsid w:val="000F6598"/>
    <w:rsid w:val="001020B5"/>
    <w:rsid w:val="001029EC"/>
    <w:rsid w:val="001030D3"/>
    <w:rsid w:val="00103EB3"/>
    <w:rsid w:val="00111C1A"/>
    <w:rsid w:val="00113DD4"/>
    <w:rsid w:val="00114B9C"/>
    <w:rsid w:val="00121C34"/>
    <w:rsid w:val="00122180"/>
    <w:rsid w:val="00123264"/>
    <w:rsid w:val="00124694"/>
    <w:rsid w:val="00126117"/>
    <w:rsid w:val="00131841"/>
    <w:rsid w:val="0013350E"/>
    <w:rsid w:val="00134305"/>
    <w:rsid w:val="00141748"/>
    <w:rsid w:val="00145DB0"/>
    <w:rsid w:val="00150E10"/>
    <w:rsid w:val="00161845"/>
    <w:rsid w:val="001650FA"/>
    <w:rsid w:val="00170256"/>
    <w:rsid w:val="00170F71"/>
    <w:rsid w:val="0017294E"/>
    <w:rsid w:val="001732C7"/>
    <w:rsid w:val="00175B82"/>
    <w:rsid w:val="0018050B"/>
    <w:rsid w:val="0018066E"/>
    <w:rsid w:val="001812CB"/>
    <w:rsid w:val="00186639"/>
    <w:rsid w:val="001941BC"/>
    <w:rsid w:val="0019472D"/>
    <w:rsid w:val="001974AE"/>
    <w:rsid w:val="001A0F52"/>
    <w:rsid w:val="001A1A11"/>
    <w:rsid w:val="001A29F7"/>
    <w:rsid w:val="001A3798"/>
    <w:rsid w:val="001A61FB"/>
    <w:rsid w:val="001A7419"/>
    <w:rsid w:val="001B2218"/>
    <w:rsid w:val="001B47EB"/>
    <w:rsid w:val="001B6149"/>
    <w:rsid w:val="001C4138"/>
    <w:rsid w:val="001C4DE4"/>
    <w:rsid w:val="001C50C6"/>
    <w:rsid w:val="001C6E6A"/>
    <w:rsid w:val="001D249F"/>
    <w:rsid w:val="001D3E30"/>
    <w:rsid w:val="001D4EF8"/>
    <w:rsid w:val="001D65E2"/>
    <w:rsid w:val="001D6D31"/>
    <w:rsid w:val="001E0E13"/>
    <w:rsid w:val="001E221E"/>
    <w:rsid w:val="001E549C"/>
    <w:rsid w:val="001E5553"/>
    <w:rsid w:val="001F0F5A"/>
    <w:rsid w:val="001F2B3C"/>
    <w:rsid w:val="001F324B"/>
    <w:rsid w:val="001F3C38"/>
    <w:rsid w:val="001F3F96"/>
    <w:rsid w:val="001F77BB"/>
    <w:rsid w:val="00200879"/>
    <w:rsid w:val="00202B68"/>
    <w:rsid w:val="00206CF8"/>
    <w:rsid w:val="00221E9F"/>
    <w:rsid w:val="00222C95"/>
    <w:rsid w:val="00223A31"/>
    <w:rsid w:val="00223A96"/>
    <w:rsid w:val="00224F32"/>
    <w:rsid w:val="002302E8"/>
    <w:rsid w:val="0023061D"/>
    <w:rsid w:val="002310C1"/>
    <w:rsid w:val="002316E5"/>
    <w:rsid w:val="00231AC6"/>
    <w:rsid w:val="00235F03"/>
    <w:rsid w:val="00237C24"/>
    <w:rsid w:val="0024099C"/>
    <w:rsid w:val="00241761"/>
    <w:rsid w:val="00243618"/>
    <w:rsid w:val="0024387A"/>
    <w:rsid w:val="00246839"/>
    <w:rsid w:val="00246F05"/>
    <w:rsid w:val="0025028D"/>
    <w:rsid w:val="00251DA5"/>
    <w:rsid w:val="00254AFE"/>
    <w:rsid w:val="00255F9E"/>
    <w:rsid w:val="00257B8C"/>
    <w:rsid w:val="0026711A"/>
    <w:rsid w:val="002730DE"/>
    <w:rsid w:val="0027422C"/>
    <w:rsid w:val="002802DB"/>
    <w:rsid w:val="0028626C"/>
    <w:rsid w:val="00292241"/>
    <w:rsid w:val="002A1056"/>
    <w:rsid w:val="002A121E"/>
    <w:rsid w:val="002A38F4"/>
    <w:rsid w:val="002A3E7D"/>
    <w:rsid w:val="002A4C42"/>
    <w:rsid w:val="002A7134"/>
    <w:rsid w:val="002B0DF6"/>
    <w:rsid w:val="002B3438"/>
    <w:rsid w:val="002B5D53"/>
    <w:rsid w:val="002B6A20"/>
    <w:rsid w:val="002D3B6C"/>
    <w:rsid w:val="002D3B98"/>
    <w:rsid w:val="002D5600"/>
    <w:rsid w:val="002E2B4F"/>
    <w:rsid w:val="002E545D"/>
    <w:rsid w:val="002E5C69"/>
    <w:rsid w:val="002F448F"/>
    <w:rsid w:val="002F6C4A"/>
    <w:rsid w:val="003072EF"/>
    <w:rsid w:val="003074E9"/>
    <w:rsid w:val="0031310F"/>
    <w:rsid w:val="003169C3"/>
    <w:rsid w:val="00317646"/>
    <w:rsid w:val="0032139F"/>
    <w:rsid w:val="00321678"/>
    <w:rsid w:val="00331E33"/>
    <w:rsid w:val="0033645D"/>
    <w:rsid w:val="00336FD6"/>
    <w:rsid w:val="00340C64"/>
    <w:rsid w:val="00344B6D"/>
    <w:rsid w:val="003453D7"/>
    <w:rsid w:val="003457D7"/>
    <w:rsid w:val="00345BEA"/>
    <w:rsid w:val="00347239"/>
    <w:rsid w:val="00355F70"/>
    <w:rsid w:val="00356287"/>
    <w:rsid w:val="00365FB3"/>
    <w:rsid w:val="00371B53"/>
    <w:rsid w:val="003737B9"/>
    <w:rsid w:val="00374D0F"/>
    <w:rsid w:val="00376C93"/>
    <w:rsid w:val="00377B4F"/>
    <w:rsid w:val="00380DB4"/>
    <w:rsid w:val="00381E3A"/>
    <w:rsid w:val="003837BF"/>
    <w:rsid w:val="003854A8"/>
    <w:rsid w:val="003901B3"/>
    <w:rsid w:val="003932DF"/>
    <w:rsid w:val="003957EB"/>
    <w:rsid w:val="003A01D5"/>
    <w:rsid w:val="003A152C"/>
    <w:rsid w:val="003A18F7"/>
    <w:rsid w:val="003A6332"/>
    <w:rsid w:val="003B2D29"/>
    <w:rsid w:val="003B3B9A"/>
    <w:rsid w:val="003B7C86"/>
    <w:rsid w:val="003C0522"/>
    <w:rsid w:val="003C52AF"/>
    <w:rsid w:val="003D07D4"/>
    <w:rsid w:val="003D17E9"/>
    <w:rsid w:val="003D310C"/>
    <w:rsid w:val="003D7836"/>
    <w:rsid w:val="003E561B"/>
    <w:rsid w:val="003F0035"/>
    <w:rsid w:val="00400F51"/>
    <w:rsid w:val="0040279E"/>
    <w:rsid w:val="00405CC3"/>
    <w:rsid w:val="004075B1"/>
    <w:rsid w:val="00415865"/>
    <w:rsid w:val="00415FE9"/>
    <w:rsid w:val="00421FD0"/>
    <w:rsid w:val="00422D84"/>
    <w:rsid w:val="00423583"/>
    <w:rsid w:val="004242DF"/>
    <w:rsid w:val="00425614"/>
    <w:rsid w:val="0042570C"/>
    <w:rsid w:val="0043572B"/>
    <w:rsid w:val="0044528B"/>
    <w:rsid w:val="00446CD1"/>
    <w:rsid w:val="004544BA"/>
    <w:rsid w:val="00454875"/>
    <w:rsid w:val="004610B5"/>
    <w:rsid w:val="0046543E"/>
    <w:rsid w:val="00466F29"/>
    <w:rsid w:val="00471FDF"/>
    <w:rsid w:val="0048243E"/>
    <w:rsid w:val="00483A4A"/>
    <w:rsid w:val="00483AC9"/>
    <w:rsid w:val="0048507E"/>
    <w:rsid w:val="0049392C"/>
    <w:rsid w:val="0049554F"/>
    <w:rsid w:val="004A178A"/>
    <w:rsid w:val="004A2F96"/>
    <w:rsid w:val="004A5782"/>
    <w:rsid w:val="004A57EC"/>
    <w:rsid w:val="004B0883"/>
    <w:rsid w:val="004C0CA2"/>
    <w:rsid w:val="004C49E4"/>
    <w:rsid w:val="004C520B"/>
    <w:rsid w:val="004C598E"/>
    <w:rsid w:val="004C653A"/>
    <w:rsid w:val="004C77C3"/>
    <w:rsid w:val="004D554F"/>
    <w:rsid w:val="004E0094"/>
    <w:rsid w:val="004E383D"/>
    <w:rsid w:val="004F31D3"/>
    <w:rsid w:val="004F5882"/>
    <w:rsid w:val="00500876"/>
    <w:rsid w:val="0050324E"/>
    <w:rsid w:val="00504FBF"/>
    <w:rsid w:val="00505548"/>
    <w:rsid w:val="00505E52"/>
    <w:rsid w:val="00512ED4"/>
    <w:rsid w:val="00514DBE"/>
    <w:rsid w:val="00522264"/>
    <w:rsid w:val="00523B3B"/>
    <w:rsid w:val="00527C56"/>
    <w:rsid w:val="00534DBC"/>
    <w:rsid w:val="00536120"/>
    <w:rsid w:val="005374FB"/>
    <w:rsid w:val="00540C68"/>
    <w:rsid w:val="00553E83"/>
    <w:rsid w:val="005541E6"/>
    <w:rsid w:val="00555A4A"/>
    <w:rsid w:val="005636BC"/>
    <w:rsid w:val="00572B52"/>
    <w:rsid w:val="005744C0"/>
    <w:rsid w:val="00574C57"/>
    <w:rsid w:val="00576397"/>
    <w:rsid w:val="0058205A"/>
    <w:rsid w:val="005831A1"/>
    <w:rsid w:val="005871A9"/>
    <w:rsid w:val="00590280"/>
    <w:rsid w:val="00590E50"/>
    <w:rsid w:val="00595894"/>
    <w:rsid w:val="005A3F9E"/>
    <w:rsid w:val="005A4B81"/>
    <w:rsid w:val="005A4EAD"/>
    <w:rsid w:val="005A6CFB"/>
    <w:rsid w:val="005B292D"/>
    <w:rsid w:val="005B3761"/>
    <w:rsid w:val="005B5889"/>
    <w:rsid w:val="005B73DE"/>
    <w:rsid w:val="005C07FE"/>
    <w:rsid w:val="005C5460"/>
    <w:rsid w:val="005C5C3B"/>
    <w:rsid w:val="005E051F"/>
    <w:rsid w:val="005E29C2"/>
    <w:rsid w:val="005E2AAF"/>
    <w:rsid w:val="005E7571"/>
    <w:rsid w:val="005F0056"/>
    <w:rsid w:val="005F02B8"/>
    <w:rsid w:val="005F1FFF"/>
    <w:rsid w:val="005F396C"/>
    <w:rsid w:val="005F4948"/>
    <w:rsid w:val="005F49E8"/>
    <w:rsid w:val="005F52B8"/>
    <w:rsid w:val="0060130F"/>
    <w:rsid w:val="0060259E"/>
    <w:rsid w:val="006114D7"/>
    <w:rsid w:val="006170D3"/>
    <w:rsid w:val="0062222F"/>
    <w:rsid w:val="0062391B"/>
    <w:rsid w:val="00623D98"/>
    <w:rsid w:val="00625E57"/>
    <w:rsid w:val="00626374"/>
    <w:rsid w:val="00631857"/>
    <w:rsid w:val="00634ED1"/>
    <w:rsid w:val="0064026A"/>
    <w:rsid w:val="006434B7"/>
    <w:rsid w:val="00644911"/>
    <w:rsid w:val="0064767E"/>
    <w:rsid w:val="00647768"/>
    <w:rsid w:val="00654BB3"/>
    <w:rsid w:val="006551E7"/>
    <w:rsid w:val="00655BAB"/>
    <w:rsid w:val="00662D76"/>
    <w:rsid w:val="006639F7"/>
    <w:rsid w:val="00663DA0"/>
    <w:rsid w:val="006664B8"/>
    <w:rsid w:val="006665E8"/>
    <w:rsid w:val="00666E65"/>
    <w:rsid w:val="0067281C"/>
    <w:rsid w:val="006736C1"/>
    <w:rsid w:val="00674178"/>
    <w:rsid w:val="00680DFB"/>
    <w:rsid w:val="006819AC"/>
    <w:rsid w:val="006848F0"/>
    <w:rsid w:val="006907DC"/>
    <w:rsid w:val="00690BD6"/>
    <w:rsid w:val="006959D4"/>
    <w:rsid w:val="00697692"/>
    <w:rsid w:val="00697D85"/>
    <w:rsid w:val="006A131B"/>
    <w:rsid w:val="006A13D1"/>
    <w:rsid w:val="006A2BFE"/>
    <w:rsid w:val="006A4819"/>
    <w:rsid w:val="006B6A04"/>
    <w:rsid w:val="006C04A0"/>
    <w:rsid w:val="006C1342"/>
    <w:rsid w:val="006C52AA"/>
    <w:rsid w:val="006C6D5A"/>
    <w:rsid w:val="006D24AA"/>
    <w:rsid w:val="006E5567"/>
    <w:rsid w:val="006F3619"/>
    <w:rsid w:val="00701790"/>
    <w:rsid w:val="00712784"/>
    <w:rsid w:val="00714D14"/>
    <w:rsid w:val="00715D7E"/>
    <w:rsid w:val="00716FF2"/>
    <w:rsid w:val="0072293B"/>
    <w:rsid w:val="00727AF4"/>
    <w:rsid w:val="00732901"/>
    <w:rsid w:val="0073381C"/>
    <w:rsid w:val="0073443C"/>
    <w:rsid w:val="00734765"/>
    <w:rsid w:val="00735001"/>
    <w:rsid w:val="00736895"/>
    <w:rsid w:val="00740146"/>
    <w:rsid w:val="007407E8"/>
    <w:rsid w:val="0074177D"/>
    <w:rsid w:val="00743BE3"/>
    <w:rsid w:val="00747222"/>
    <w:rsid w:val="0075490B"/>
    <w:rsid w:val="007704C8"/>
    <w:rsid w:val="0078092C"/>
    <w:rsid w:val="00781E31"/>
    <w:rsid w:val="00784F47"/>
    <w:rsid w:val="00785E2A"/>
    <w:rsid w:val="00786932"/>
    <w:rsid w:val="007877EC"/>
    <w:rsid w:val="00792266"/>
    <w:rsid w:val="007972CF"/>
    <w:rsid w:val="007A2B97"/>
    <w:rsid w:val="007A481C"/>
    <w:rsid w:val="007A4E05"/>
    <w:rsid w:val="007B01E0"/>
    <w:rsid w:val="007B0AA2"/>
    <w:rsid w:val="007B3337"/>
    <w:rsid w:val="007B5D07"/>
    <w:rsid w:val="007C0EBB"/>
    <w:rsid w:val="007C2F84"/>
    <w:rsid w:val="007C5294"/>
    <w:rsid w:val="007C551D"/>
    <w:rsid w:val="007C577E"/>
    <w:rsid w:val="007D68BD"/>
    <w:rsid w:val="007E0077"/>
    <w:rsid w:val="007E1B25"/>
    <w:rsid w:val="007E31C8"/>
    <w:rsid w:val="007E74B3"/>
    <w:rsid w:val="007F27CA"/>
    <w:rsid w:val="007F3292"/>
    <w:rsid w:val="007F478E"/>
    <w:rsid w:val="00801302"/>
    <w:rsid w:val="0080180F"/>
    <w:rsid w:val="008025A7"/>
    <w:rsid w:val="0080389E"/>
    <w:rsid w:val="00803AF3"/>
    <w:rsid w:val="00807B1D"/>
    <w:rsid w:val="00807D16"/>
    <w:rsid w:val="00810C7F"/>
    <w:rsid w:val="00812E06"/>
    <w:rsid w:val="00816CB8"/>
    <w:rsid w:val="00821613"/>
    <w:rsid w:val="008246CC"/>
    <w:rsid w:val="008249DA"/>
    <w:rsid w:val="00840255"/>
    <w:rsid w:val="0085049E"/>
    <w:rsid w:val="0085189F"/>
    <w:rsid w:val="00853D18"/>
    <w:rsid w:val="008540EF"/>
    <w:rsid w:val="00854C29"/>
    <w:rsid w:val="00857FA3"/>
    <w:rsid w:val="00860D13"/>
    <w:rsid w:val="00861FD1"/>
    <w:rsid w:val="00862AE4"/>
    <w:rsid w:val="00863BC8"/>
    <w:rsid w:val="00864372"/>
    <w:rsid w:val="00876745"/>
    <w:rsid w:val="008909A6"/>
    <w:rsid w:val="0089100A"/>
    <w:rsid w:val="0089291C"/>
    <w:rsid w:val="00894EE8"/>
    <w:rsid w:val="008A2A22"/>
    <w:rsid w:val="008A4763"/>
    <w:rsid w:val="008A7F01"/>
    <w:rsid w:val="008B0A54"/>
    <w:rsid w:val="008B1409"/>
    <w:rsid w:val="008B1624"/>
    <w:rsid w:val="008C1ED4"/>
    <w:rsid w:val="008C3ED8"/>
    <w:rsid w:val="008D6C2B"/>
    <w:rsid w:val="008F162A"/>
    <w:rsid w:val="008F7DF6"/>
    <w:rsid w:val="0090046B"/>
    <w:rsid w:val="0090059F"/>
    <w:rsid w:val="00902D06"/>
    <w:rsid w:val="00907D07"/>
    <w:rsid w:val="00911C72"/>
    <w:rsid w:val="0091261D"/>
    <w:rsid w:val="009136AB"/>
    <w:rsid w:val="00915569"/>
    <w:rsid w:val="00920FA1"/>
    <w:rsid w:val="00924486"/>
    <w:rsid w:val="00931872"/>
    <w:rsid w:val="0093322F"/>
    <w:rsid w:val="00933C69"/>
    <w:rsid w:val="009361A4"/>
    <w:rsid w:val="00937C11"/>
    <w:rsid w:val="00950EF6"/>
    <w:rsid w:val="00952315"/>
    <w:rsid w:val="00953362"/>
    <w:rsid w:val="0096016C"/>
    <w:rsid w:val="009607FE"/>
    <w:rsid w:val="00972C14"/>
    <w:rsid w:val="00973AFB"/>
    <w:rsid w:val="0097654A"/>
    <w:rsid w:val="00980A39"/>
    <w:rsid w:val="00984409"/>
    <w:rsid w:val="009850DE"/>
    <w:rsid w:val="009851D5"/>
    <w:rsid w:val="00985D6B"/>
    <w:rsid w:val="009860FC"/>
    <w:rsid w:val="0098621B"/>
    <w:rsid w:val="0098655B"/>
    <w:rsid w:val="009936A5"/>
    <w:rsid w:val="00993E36"/>
    <w:rsid w:val="00997966"/>
    <w:rsid w:val="00997EBE"/>
    <w:rsid w:val="009A4699"/>
    <w:rsid w:val="009B6057"/>
    <w:rsid w:val="009C4D97"/>
    <w:rsid w:val="009D7E99"/>
    <w:rsid w:val="009E1E0A"/>
    <w:rsid w:val="009E5E2B"/>
    <w:rsid w:val="009F281D"/>
    <w:rsid w:val="009F298B"/>
    <w:rsid w:val="009F6E1B"/>
    <w:rsid w:val="00A00C86"/>
    <w:rsid w:val="00A128F4"/>
    <w:rsid w:val="00A15BBC"/>
    <w:rsid w:val="00A20F46"/>
    <w:rsid w:val="00A22359"/>
    <w:rsid w:val="00A22981"/>
    <w:rsid w:val="00A25534"/>
    <w:rsid w:val="00A263BF"/>
    <w:rsid w:val="00A32A63"/>
    <w:rsid w:val="00A357FC"/>
    <w:rsid w:val="00A35C08"/>
    <w:rsid w:val="00A44DA4"/>
    <w:rsid w:val="00A47DC9"/>
    <w:rsid w:val="00A47E8B"/>
    <w:rsid w:val="00A54537"/>
    <w:rsid w:val="00A576FA"/>
    <w:rsid w:val="00A61ADB"/>
    <w:rsid w:val="00A62515"/>
    <w:rsid w:val="00A6253E"/>
    <w:rsid w:val="00A6459F"/>
    <w:rsid w:val="00A66ED8"/>
    <w:rsid w:val="00A7325D"/>
    <w:rsid w:val="00A82435"/>
    <w:rsid w:val="00A83CDB"/>
    <w:rsid w:val="00A872B4"/>
    <w:rsid w:val="00A87A3A"/>
    <w:rsid w:val="00A926BE"/>
    <w:rsid w:val="00A942B8"/>
    <w:rsid w:val="00A978EF"/>
    <w:rsid w:val="00A97C92"/>
    <w:rsid w:val="00AA4BD0"/>
    <w:rsid w:val="00AA4FF8"/>
    <w:rsid w:val="00AA5EDB"/>
    <w:rsid w:val="00AA7A86"/>
    <w:rsid w:val="00AB0249"/>
    <w:rsid w:val="00AB21C4"/>
    <w:rsid w:val="00AB2664"/>
    <w:rsid w:val="00AB6BA7"/>
    <w:rsid w:val="00AB75A3"/>
    <w:rsid w:val="00AC0171"/>
    <w:rsid w:val="00AC33FF"/>
    <w:rsid w:val="00AC6B81"/>
    <w:rsid w:val="00AD2030"/>
    <w:rsid w:val="00AD6CB4"/>
    <w:rsid w:val="00AE2E02"/>
    <w:rsid w:val="00AE6A9F"/>
    <w:rsid w:val="00AF3950"/>
    <w:rsid w:val="00AF46D6"/>
    <w:rsid w:val="00AF6608"/>
    <w:rsid w:val="00B0369E"/>
    <w:rsid w:val="00B14100"/>
    <w:rsid w:val="00B172DB"/>
    <w:rsid w:val="00B21503"/>
    <w:rsid w:val="00B21AD5"/>
    <w:rsid w:val="00B26E42"/>
    <w:rsid w:val="00B2791A"/>
    <w:rsid w:val="00B30DC0"/>
    <w:rsid w:val="00B3512D"/>
    <w:rsid w:val="00B60008"/>
    <w:rsid w:val="00B60A42"/>
    <w:rsid w:val="00B60FEE"/>
    <w:rsid w:val="00B64DBD"/>
    <w:rsid w:val="00B7080A"/>
    <w:rsid w:val="00B824D5"/>
    <w:rsid w:val="00B84596"/>
    <w:rsid w:val="00B90E6E"/>
    <w:rsid w:val="00B912A3"/>
    <w:rsid w:val="00B96F92"/>
    <w:rsid w:val="00B97CF7"/>
    <w:rsid w:val="00BA5DEA"/>
    <w:rsid w:val="00BA7406"/>
    <w:rsid w:val="00BB0A4C"/>
    <w:rsid w:val="00BB1DA3"/>
    <w:rsid w:val="00BB42A3"/>
    <w:rsid w:val="00BB58EE"/>
    <w:rsid w:val="00BB6A77"/>
    <w:rsid w:val="00BC1289"/>
    <w:rsid w:val="00BC1741"/>
    <w:rsid w:val="00BC6953"/>
    <w:rsid w:val="00BC6D3B"/>
    <w:rsid w:val="00BD1B96"/>
    <w:rsid w:val="00BD3252"/>
    <w:rsid w:val="00BD3B74"/>
    <w:rsid w:val="00BD5E2B"/>
    <w:rsid w:val="00BE10B2"/>
    <w:rsid w:val="00BE58DA"/>
    <w:rsid w:val="00C04912"/>
    <w:rsid w:val="00C05398"/>
    <w:rsid w:val="00C238DB"/>
    <w:rsid w:val="00C24A10"/>
    <w:rsid w:val="00C24A30"/>
    <w:rsid w:val="00C300B0"/>
    <w:rsid w:val="00C30C67"/>
    <w:rsid w:val="00C35AC2"/>
    <w:rsid w:val="00C36099"/>
    <w:rsid w:val="00C4267C"/>
    <w:rsid w:val="00C42F67"/>
    <w:rsid w:val="00C43087"/>
    <w:rsid w:val="00C43FAA"/>
    <w:rsid w:val="00C5653D"/>
    <w:rsid w:val="00C57758"/>
    <w:rsid w:val="00C61ED1"/>
    <w:rsid w:val="00C703BE"/>
    <w:rsid w:val="00C70A36"/>
    <w:rsid w:val="00C7554A"/>
    <w:rsid w:val="00C77720"/>
    <w:rsid w:val="00C93E5F"/>
    <w:rsid w:val="00C969D8"/>
    <w:rsid w:val="00CA11DE"/>
    <w:rsid w:val="00CB2ABE"/>
    <w:rsid w:val="00CB5F9B"/>
    <w:rsid w:val="00CC05E8"/>
    <w:rsid w:val="00CC3E98"/>
    <w:rsid w:val="00CC463B"/>
    <w:rsid w:val="00CC5A67"/>
    <w:rsid w:val="00CC5AF2"/>
    <w:rsid w:val="00CC76C1"/>
    <w:rsid w:val="00CD1E3A"/>
    <w:rsid w:val="00CD34F2"/>
    <w:rsid w:val="00CD5799"/>
    <w:rsid w:val="00CD63EE"/>
    <w:rsid w:val="00CD7371"/>
    <w:rsid w:val="00CE07B9"/>
    <w:rsid w:val="00CE0874"/>
    <w:rsid w:val="00CE57C0"/>
    <w:rsid w:val="00CE60C9"/>
    <w:rsid w:val="00CE6EF9"/>
    <w:rsid w:val="00CF0631"/>
    <w:rsid w:val="00CF1C07"/>
    <w:rsid w:val="00CF57EE"/>
    <w:rsid w:val="00CF7C2C"/>
    <w:rsid w:val="00D051D2"/>
    <w:rsid w:val="00D10C3A"/>
    <w:rsid w:val="00D12319"/>
    <w:rsid w:val="00D12641"/>
    <w:rsid w:val="00D13288"/>
    <w:rsid w:val="00D1349B"/>
    <w:rsid w:val="00D1507D"/>
    <w:rsid w:val="00D15E72"/>
    <w:rsid w:val="00D17511"/>
    <w:rsid w:val="00D21E84"/>
    <w:rsid w:val="00D31666"/>
    <w:rsid w:val="00D33982"/>
    <w:rsid w:val="00D34F5C"/>
    <w:rsid w:val="00D40906"/>
    <w:rsid w:val="00D44137"/>
    <w:rsid w:val="00D4576F"/>
    <w:rsid w:val="00D51E63"/>
    <w:rsid w:val="00D54483"/>
    <w:rsid w:val="00D548E5"/>
    <w:rsid w:val="00D600E6"/>
    <w:rsid w:val="00D61919"/>
    <w:rsid w:val="00D632FE"/>
    <w:rsid w:val="00D6336D"/>
    <w:rsid w:val="00D63EF4"/>
    <w:rsid w:val="00D65AF2"/>
    <w:rsid w:val="00D67662"/>
    <w:rsid w:val="00D716EE"/>
    <w:rsid w:val="00D81004"/>
    <w:rsid w:val="00D823E2"/>
    <w:rsid w:val="00D841E5"/>
    <w:rsid w:val="00D85EA3"/>
    <w:rsid w:val="00D87936"/>
    <w:rsid w:val="00D90B22"/>
    <w:rsid w:val="00D913D0"/>
    <w:rsid w:val="00D9521C"/>
    <w:rsid w:val="00D95ED9"/>
    <w:rsid w:val="00DA1BF7"/>
    <w:rsid w:val="00DA5FCE"/>
    <w:rsid w:val="00DC0932"/>
    <w:rsid w:val="00DC1CBB"/>
    <w:rsid w:val="00DC2041"/>
    <w:rsid w:val="00DC2C15"/>
    <w:rsid w:val="00DC3CFC"/>
    <w:rsid w:val="00DC63D1"/>
    <w:rsid w:val="00DD1438"/>
    <w:rsid w:val="00DD1984"/>
    <w:rsid w:val="00DD1B5B"/>
    <w:rsid w:val="00DD2261"/>
    <w:rsid w:val="00DD463C"/>
    <w:rsid w:val="00DD66E3"/>
    <w:rsid w:val="00DE0994"/>
    <w:rsid w:val="00DE1CDE"/>
    <w:rsid w:val="00DE7ACF"/>
    <w:rsid w:val="00DF6625"/>
    <w:rsid w:val="00E068E0"/>
    <w:rsid w:val="00E244CA"/>
    <w:rsid w:val="00E254E8"/>
    <w:rsid w:val="00E315F5"/>
    <w:rsid w:val="00E34714"/>
    <w:rsid w:val="00E449C9"/>
    <w:rsid w:val="00E45225"/>
    <w:rsid w:val="00E47BE1"/>
    <w:rsid w:val="00E51AF9"/>
    <w:rsid w:val="00E51FCC"/>
    <w:rsid w:val="00E52835"/>
    <w:rsid w:val="00E57AB6"/>
    <w:rsid w:val="00E6178E"/>
    <w:rsid w:val="00E73BA6"/>
    <w:rsid w:val="00E75730"/>
    <w:rsid w:val="00E75D22"/>
    <w:rsid w:val="00E774DA"/>
    <w:rsid w:val="00E7760D"/>
    <w:rsid w:val="00E81BEC"/>
    <w:rsid w:val="00E864BF"/>
    <w:rsid w:val="00E929AA"/>
    <w:rsid w:val="00E961E2"/>
    <w:rsid w:val="00E96DCA"/>
    <w:rsid w:val="00EA0479"/>
    <w:rsid w:val="00EA0B4D"/>
    <w:rsid w:val="00EA1FA5"/>
    <w:rsid w:val="00EA2532"/>
    <w:rsid w:val="00EA2900"/>
    <w:rsid w:val="00EA2F6D"/>
    <w:rsid w:val="00EB0639"/>
    <w:rsid w:val="00EB348A"/>
    <w:rsid w:val="00EB4F89"/>
    <w:rsid w:val="00EB66AD"/>
    <w:rsid w:val="00EB7EDD"/>
    <w:rsid w:val="00EC10EE"/>
    <w:rsid w:val="00EC124B"/>
    <w:rsid w:val="00EC6D65"/>
    <w:rsid w:val="00ED2DBD"/>
    <w:rsid w:val="00ED5F93"/>
    <w:rsid w:val="00ED7AF0"/>
    <w:rsid w:val="00EE0F51"/>
    <w:rsid w:val="00EE3397"/>
    <w:rsid w:val="00EE360F"/>
    <w:rsid w:val="00EE67D8"/>
    <w:rsid w:val="00EF01E3"/>
    <w:rsid w:val="00EF0593"/>
    <w:rsid w:val="00EF10D4"/>
    <w:rsid w:val="00EF5476"/>
    <w:rsid w:val="00EF5498"/>
    <w:rsid w:val="00EF7005"/>
    <w:rsid w:val="00F010D8"/>
    <w:rsid w:val="00F0405B"/>
    <w:rsid w:val="00F04D13"/>
    <w:rsid w:val="00F04D6D"/>
    <w:rsid w:val="00F11D97"/>
    <w:rsid w:val="00F12577"/>
    <w:rsid w:val="00F15C3C"/>
    <w:rsid w:val="00F17677"/>
    <w:rsid w:val="00F21DB4"/>
    <w:rsid w:val="00F21EEF"/>
    <w:rsid w:val="00F2445C"/>
    <w:rsid w:val="00F24FB4"/>
    <w:rsid w:val="00F25D20"/>
    <w:rsid w:val="00F2677C"/>
    <w:rsid w:val="00F351B2"/>
    <w:rsid w:val="00F36F29"/>
    <w:rsid w:val="00F3748E"/>
    <w:rsid w:val="00F40D9F"/>
    <w:rsid w:val="00F44A25"/>
    <w:rsid w:val="00F50E39"/>
    <w:rsid w:val="00F50ED2"/>
    <w:rsid w:val="00F51B82"/>
    <w:rsid w:val="00F54A2B"/>
    <w:rsid w:val="00F55076"/>
    <w:rsid w:val="00F56D38"/>
    <w:rsid w:val="00F5754F"/>
    <w:rsid w:val="00F62A4D"/>
    <w:rsid w:val="00F64B23"/>
    <w:rsid w:val="00F67976"/>
    <w:rsid w:val="00F717A4"/>
    <w:rsid w:val="00F72E74"/>
    <w:rsid w:val="00F7312E"/>
    <w:rsid w:val="00F739FE"/>
    <w:rsid w:val="00F77CE0"/>
    <w:rsid w:val="00F82115"/>
    <w:rsid w:val="00F95978"/>
    <w:rsid w:val="00FA0109"/>
    <w:rsid w:val="00FA0E82"/>
    <w:rsid w:val="00FA1E4E"/>
    <w:rsid w:val="00FA5D9B"/>
    <w:rsid w:val="00FB0536"/>
    <w:rsid w:val="00FB1DEA"/>
    <w:rsid w:val="00FB7A11"/>
    <w:rsid w:val="00FC1219"/>
    <w:rsid w:val="00FC1D6A"/>
    <w:rsid w:val="00FC213D"/>
    <w:rsid w:val="00FC318D"/>
    <w:rsid w:val="00FC3E76"/>
    <w:rsid w:val="00FD57C4"/>
    <w:rsid w:val="00FE26F5"/>
    <w:rsid w:val="00FE3B14"/>
    <w:rsid w:val="00FF04F6"/>
    <w:rsid w:val="00FF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01DE4"/>
  <w15:chartTrackingRefBased/>
  <w15:docId w15:val="{9781C3F3-B3CA-49EB-857A-F9396252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E83"/>
  </w:style>
  <w:style w:type="paragraph" w:styleId="Heading1">
    <w:name w:val="heading 1"/>
    <w:basedOn w:val="Normal"/>
    <w:next w:val="Normal"/>
    <w:link w:val="Heading1Char"/>
    <w:uiPriority w:val="9"/>
    <w:qFormat/>
    <w:rsid w:val="004242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E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1B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83"/>
  </w:style>
  <w:style w:type="paragraph" w:styleId="Footer">
    <w:name w:val="footer"/>
    <w:basedOn w:val="Normal"/>
    <w:link w:val="FooterChar"/>
    <w:uiPriority w:val="99"/>
    <w:unhideWhenUsed/>
    <w:rsid w:val="00553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83"/>
  </w:style>
  <w:style w:type="table" w:styleId="ListTable1Light-Accent3">
    <w:name w:val="List Table 1 Light Accent 3"/>
    <w:basedOn w:val="TableNormal"/>
    <w:uiPriority w:val="46"/>
    <w:rsid w:val="00553E8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4242D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5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53E83"/>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553E83"/>
    <w:pPr>
      <w:spacing w:after="200" w:line="240" w:lineRule="auto"/>
    </w:pPr>
    <w:rPr>
      <w:i/>
      <w:iCs/>
      <w:color w:val="44546A" w:themeColor="text2"/>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553E83"/>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53E83"/>
  </w:style>
  <w:style w:type="paragraph" w:styleId="TOCHeading">
    <w:name w:val="TOC Heading"/>
    <w:basedOn w:val="Heading1"/>
    <w:next w:val="Normal"/>
    <w:uiPriority w:val="39"/>
    <w:unhideWhenUsed/>
    <w:qFormat/>
    <w:rsid w:val="00920FA1"/>
    <w:pPr>
      <w:outlineLvl w:val="9"/>
    </w:pPr>
  </w:style>
  <w:style w:type="paragraph" w:styleId="TOC1">
    <w:name w:val="toc 1"/>
    <w:basedOn w:val="Normal"/>
    <w:next w:val="Normal"/>
    <w:autoRedefine/>
    <w:uiPriority w:val="39"/>
    <w:unhideWhenUsed/>
    <w:rsid w:val="00920FA1"/>
    <w:pPr>
      <w:spacing w:after="100"/>
    </w:pPr>
  </w:style>
  <w:style w:type="paragraph" w:styleId="TOC2">
    <w:name w:val="toc 2"/>
    <w:basedOn w:val="Normal"/>
    <w:next w:val="Normal"/>
    <w:autoRedefine/>
    <w:uiPriority w:val="39"/>
    <w:unhideWhenUsed/>
    <w:rsid w:val="00920FA1"/>
    <w:pPr>
      <w:spacing w:after="100"/>
      <w:ind w:left="220"/>
    </w:pPr>
  </w:style>
  <w:style w:type="character" w:styleId="Hyperlink">
    <w:name w:val="Hyperlink"/>
    <w:basedOn w:val="DefaultParagraphFont"/>
    <w:uiPriority w:val="99"/>
    <w:unhideWhenUsed/>
    <w:rsid w:val="00920FA1"/>
    <w:rPr>
      <w:color w:val="0563C1" w:themeColor="hyperlink"/>
      <w:u w:val="single"/>
    </w:rPr>
  </w:style>
  <w:style w:type="character" w:customStyle="1" w:styleId="BodyTextChar">
    <w:name w:val="Body Text Char"/>
    <w:link w:val="BodyText"/>
    <w:uiPriority w:val="1"/>
    <w:rsid w:val="00D823E2"/>
    <w:rPr>
      <w:rFonts w:ascii="Calibri" w:eastAsia="Calibri" w:hAnsi="Calibri" w:cs="Times New Roman"/>
      <w:sz w:val="20"/>
      <w:szCs w:val="20"/>
    </w:rPr>
  </w:style>
  <w:style w:type="paragraph" w:styleId="BodyText">
    <w:name w:val="Body Text"/>
    <w:basedOn w:val="Normal"/>
    <w:link w:val="BodyTextChar"/>
    <w:uiPriority w:val="1"/>
    <w:unhideWhenUsed/>
    <w:qFormat/>
    <w:rsid w:val="00D823E2"/>
    <w:pPr>
      <w:spacing w:after="120" w:line="276" w:lineRule="auto"/>
    </w:pPr>
    <w:rPr>
      <w:rFonts w:ascii="Calibri" w:eastAsia="Calibri" w:hAnsi="Calibri" w:cs="Times New Roman"/>
      <w:sz w:val="20"/>
      <w:szCs w:val="20"/>
    </w:rPr>
  </w:style>
  <w:style w:type="character" w:customStyle="1" w:styleId="BodyTextChar1">
    <w:name w:val="Body Text Char1"/>
    <w:basedOn w:val="DefaultParagraphFont"/>
    <w:uiPriority w:val="99"/>
    <w:semiHidden/>
    <w:rsid w:val="00D823E2"/>
  </w:style>
  <w:style w:type="paragraph" w:styleId="NormalWeb">
    <w:name w:val="Normal (Web)"/>
    <w:basedOn w:val="Normal"/>
    <w:uiPriority w:val="99"/>
    <w:unhideWhenUsed/>
    <w:rsid w:val="008A7F0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1F77BB"/>
    <w:pPr>
      <w:spacing w:line="240" w:lineRule="auto"/>
    </w:pPr>
    <w:rPr>
      <w:sz w:val="20"/>
      <w:szCs w:val="20"/>
    </w:rPr>
  </w:style>
  <w:style w:type="character" w:customStyle="1" w:styleId="CommentTextChar">
    <w:name w:val="Comment Text Char"/>
    <w:basedOn w:val="DefaultParagraphFont"/>
    <w:link w:val="CommentText"/>
    <w:uiPriority w:val="99"/>
    <w:rsid w:val="001F77BB"/>
    <w:rPr>
      <w:sz w:val="20"/>
      <w:szCs w:val="20"/>
    </w:rPr>
  </w:style>
  <w:style w:type="paragraph" w:styleId="CommentSubject">
    <w:name w:val="annotation subject"/>
    <w:basedOn w:val="CommentText"/>
    <w:next w:val="CommentText"/>
    <w:link w:val="CommentSubjectChar"/>
    <w:uiPriority w:val="99"/>
    <w:semiHidden/>
    <w:unhideWhenUsed/>
    <w:rsid w:val="001F77BB"/>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F77BB"/>
    <w:rPr>
      <w:rFonts w:ascii="Calibri" w:eastAsia="Calibri" w:hAnsi="Calibri" w:cs="Times New Roman"/>
      <w:b/>
      <w:bCs/>
      <w:sz w:val="20"/>
      <w:szCs w:val="20"/>
    </w:rPr>
  </w:style>
  <w:style w:type="paragraph" w:styleId="EndnoteText">
    <w:name w:val="endnote text"/>
    <w:basedOn w:val="Normal"/>
    <w:link w:val="EndnoteTextChar"/>
    <w:uiPriority w:val="99"/>
    <w:semiHidden/>
    <w:unhideWhenUsed/>
    <w:rsid w:val="00F550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5076"/>
    <w:rPr>
      <w:sz w:val="20"/>
      <w:szCs w:val="20"/>
    </w:rPr>
  </w:style>
  <w:style w:type="character" w:styleId="EndnoteReference">
    <w:name w:val="endnote reference"/>
    <w:basedOn w:val="DefaultParagraphFont"/>
    <w:uiPriority w:val="99"/>
    <w:semiHidden/>
    <w:unhideWhenUsed/>
    <w:rsid w:val="00F55076"/>
    <w:rPr>
      <w:vertAlign w:val="superscript"/>
    </w:rPr>
  </w:style>
  <w:style w:type="character" w:styleId="FollowedHyperlink">
    <w:name w:val="FollowedHyperlink"/>
    <w:basedOn w:val="DefaultParagraphFont"/>
    <w:uiPriority w:val="99"/>
    <w:semiHidden/>
    <w:unhideWhenUsed/>
    <w:rsid w:val="008B1409"/>
    <w:rPr>
      <w:color w:val="954F72" w:themeColor="followedHyperlink"/>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Fußnote"/>
    <w:basedOn w:val="Normal"/>
    <w:link w:val="FootnoteTextChar"/>
    <w:uiPriority w:val="99"/>
    <w:unhideWhenUsed/>
    <w:qFormat/>
    <w:rsid w:val="005A6CFB"/>
    <w:pPr>
      <w:spacing w:after="0" w:line="240" w:lineRule="auto"/>
    </w:pPr>
    <w:rPr>
      <w:sz w:val="20"/>
      <w:szCs w:val="2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qFormat/>
    <w:rsid w:val="005A6CFB"/>
    <w:rPr>
      <w:sz w:val="20"/>
      <w:szCs w:val="20"/>
    </w:rPr>
  </w:style>
  <w:style w:type="character" w:styleId="FootnoteReference">
    <w:name w:val="footnote reference"/>
    <w:aliases w:val="ftref Char Char Char,Footnote symbol,Times 10 Point,Exposant 3 Point,Footnote number,Footnote Reference Number,Footnote reference number,Footnote Reference Superscript,EN Footnote Reference,note TESI,Voetnootverwijzing,fr,o,FR,FR1"/>
    <w:basedOn w:val="DefaultParagraphFont"/>
    <w:link w:val="ftrefCharChar"/>
    <w:uiPriority w:val="99"/>
    <w:unhideWhenUsed/>
    <w:qFormat/>
    <w:rsid w:val="005A6CFB"/>
    <w:rPr>
      <w:vertAlign w:val="superscript"/>
    </w:rPr>
  </w:style>
  <w:style w:type="character" w:customStyle="1" w:styleId="nowrap">
    <w:name w:val="nowrap"/>
    <w:basedOn w:val="DefaultParagraphFont"/>
    <w:rsid w:val="005A6CFB"/>
  </w:style>
  <w:style w:type="paragraph" w:styleId="NoSpacing">
    <w:name w:val="No Spacing"/>
    <w:link w:val="NoSpacingChar"/>
    <w:uiPriority w:val="1"/>
    <w:qFormat/>
    <w:rsid w:val="006664B8"/>
    <w:pPr>
      <w:spacing w:after="0" w:line="240" w:lineRule="auto"/>
    </w:pPr>
    <w:rPr>
      <w:rFonts w:eastAsiaTheme="minorEastAsia"/>
    </w:rPr>
  </w:style>
  <w:style w:type="character" w:customStyle="1" w:styleId="NoSpacingChar">
    <w:name w:val="No Spacing Char"/>
    <w:basedOn w:val="DefaultParagraphFont"/>
    <w:link w:val="NoSpacing"/>
    <w:uiPriority w:val="1"/>
    <w:rsid w:val="006664B8"/>
    <w:rPr>
      <w:rFonts w:eastAsiaTheme="minorEastAsia"/>
    </w:rPr>
  </w:style>
  <w:style w:type="paragraph" w:customStyle="1" w:styleId="ftrefCharChar">
    <w:name w:val="ftref Char Char"/>
    <w:basedOn w:val="Normal"/>
    <w:link w:val="FootnoteReference"/>
    <w:uiPriority w:val="5"/>
    <w:rsid w:val="00732901"/>
    <w:pPr>
      <w:spacing w:line="240" w:lineRule="exact"/>
    </w:pPr>
    <w:rPr>
      <w:vertAlign w:val="superscript"/>
    </w:rPr>
  </w:style>
  <w:style w:type="character" w:customStyle="1" w:styleId="highlight">
    <w:name w:val="highlight"/>
    <w:basedOn w:val="DefaultParagraphFont"/>
    <w:rsid w:val="00E244CA"/>
  </w:style>
  <w:style w:type="paragraph" w:customStyle="1" w:styleId="Pa16">
    <w:name w:val="Pa16"/>
    <w:basedOn w:val="Normal"/>
    <w:next w:val="Normal"/>
    <w:uiPriority w:val="99"/>
    <w:rsid w:val="004C77C3"/>
    <w:pPr>
      <w:autoSpaceDE w:val="0"/>
      <w:autoSpaceDN w:val="0"/>
      <w:adjustRightInd w:val="0"/>
      <w:spacing w:after="0" w:line="221" w:lineRule="atLeast"/>
    </w:pPr>
    <w:rPr>
      <w:rFonts w:ascii="Adobe Caslon Pro" w:hAnsi="Adobe Caslon Pro"/>
      <w:sz w:val="24"/>
      <w:szCs w:val="24"/>
    </w:rPr>
  </w:style>
  <w:style w:type="paragraph" w:styleId="BalloonText">
    <w:name w:val="Balloon Text"/>
    <w:basedOn w:val="Normal"/>
    <w:link w:val="BalloonTextChar"/>
    <w:uiPriority w:val="99"/>
    <w:semiHidden/>
    <w:unhideWhenUsed/>
    <w:rsid w:val="00DC1C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CBB"/>
    <w:rPr>
      <w:rFonts w:ascii="Times New Roman" w:hAnsi="Times New Roman" w:cs="Times New Roman"/>
      <w:sz w:val="18"/>
      <w:szCs w:val="18"/>
    </w:rPr>
  </w:style>
  <w:style w:type="paragraph" w:customStyle="1" w:styleId="Char2">
    <w:name w:val="Char2"/>
    <w:basedOn w:val="Normal"/>
    <w:uiPriority w:val="99"/>
    <w:rsid w:val="009C4D97"/>
    <w:pPr>
      <w:spacing w:line="240" w:lineRule="exact"/>
    </w:pPr>
    <w:rPr>
      <w:vertAlign w:val="superscript"/>
    </w:rPr>
  </w:style>
  <w:style w:type="character" w:customStyle="1" w:styleId="UnresolvedMention1">
    <w:name w:val="Unresolved Mention1"/>
    <w:basedOn w:val="DefaultParagraphFont"/>
    <w:uiPriority w:val="99"/>
    <w:semiHidden/>
    <w:unhideWhenUsed/>
    <w:rsid w:val="00FB0536"/>
    <w:rPr>
      <w:color w:val="605E5C"/>
      <w:shd w:val="clear" w:color="auto" w:fill="E1DFDD"/>
    </w:rPr>
  </w:style>
  <w:style w:type="character" w:customStyle="1" w:styleId="Heading3Char">
    <w:name w:val="Heading 3 Char"/>
    <w:basedOn w:val="DefaultParagraphFont"/>
    <w:link w:val="Heading3"/>
    <w:uiPriority w:val="9"/>
    <w:rsid w:val="00DA1BF7"/>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DA1BF7"/>
    <w:pPr>
      <w:spacing w:after="100"/>
      <w:ind w:left="440"/>
    </w:pPr>
  </w:style>
  <w:style w:type="paragraph" w:customStyle="1" w:styleId="Default">
    <w:name w:val="Default"/>
    <w:rsid w:val="00AC017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7CF7"/>
    <w:rPr>
      <w:sz w:val="16"/>
      <w:szCs w:val="16"/>
    </w:rPr>
  </w:style>
  <w:style w:type="paragraph" w:customStyle="1" w:styleId="BVIfnrCharCar1CarChar">
    <w:name w:val="BVI fnr Char Car1 Car Char"/>
    <w:aliases w:val="BVI fnr Char Car Car Char,ftref Char Car Car Char,BVI fnr Char Car Char Char Car Car Char,ftref Char Car Char Char Car Car Char,BVI fnr Char,BVI fnr Car Car,BVI fnr Car"/>
    <w:basedOn w:val="Normal"/>
    <w:next w:val="Normal"/>
    <w:uiPriority w:val="5"/>
    <w:rsid w:val="00380DB4"/>
    <w:pPr>
      <w:spacing w:line="240" w:lineRule="exact"/>
    </w:pPr>
    <w:rPr>
      <w:vertAlign w:val="superscript"/>
    </w:rPr>
  </w:style>
  <w:style w:type="character" w:styleId="Strong">
    <w:name w:val="Strong"/>
    <w:basedOn w:val="DefaultParagraphFont"/>
    <w:uiPriority w:val="22"/>
    <w:qFormat/>
    <w:rsid w:val="00CE60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018">
      <w:bodyDiv w:val="1"/>
      <w:marLeft w:val="0"/>
      <w:marRight w:val="0"/>
      <w:marTop w:val="0"/>
      <w:marBottom w:val="0"/>
      <w:divBdr>
        <w:top w:val="none" w:sz="0" w:space="0" w:color="auto"/>
        <w:left w:val="none" w:sz="0" w:space="0" w:color="auto"/>
        <w:bottom w:val="none" w:sz="0" w:space="0" w:color="auto"/>
        <w:right w:val="none" w:sz="0" w:space="0" w:color="auto"/>
      </w:divBdr>
    </w:div>
    <w:div w:id="853690688">
      <w:bodyDiv w:val="1"/>
      <w:marLeft w:val="0"/>
      <w:marRight w:val="0"/>
      <w:marTop w:val="0"/>
      <w:marBottom w:val="0"/>
      <w:divBdr>
        <w:top w:val="none" w:sz="0" w:space="0" w:color="auto"/>
        <w:left w:val="none" w:sz="0" w:space="0" w:color="auto"/>
        <w:bottom w:val="none" w:sz="0" w:space="0" w:color="auto"/>
        <w:right w:val="none" w:sz="0" w:space="0" w:color="auto"/>
      </w:divBdr>
    </w:div>
    <w:div w:id="896162629">
      <w:bodyDiv w:val="1"/>
      <w:marLeft w:val="0"/>
      <w:marRight w:val="0"/>
      <w:marTop w:val="0"/>
      <w:marBottom w:val="0"/>
      <w:divBdr>
        <w:top w:val="none" w:sz="0" w:space="0" w:color="auto"/>
        <w:left w:val="none" w:sz="0" w:space="0" w:color="auto"/>
        <w:bottom w:val="none" w:sz="0" w:space="0" w:color="auto"/>
        <w:right w:val="none" w:sz="0" w:space="0" w:color="auto"/>
      </w:divBdr>
    </w:div>
    <w:div w:id="1098796929">
      <w:bodyDiv w:val="1"/>
      <w:marLeft w:val="0"/>
      <w:marRight w:val="0"/>
      <w:marTop w:val="0"/>
      <w:marBottom w:val="0"/>
      <w:divBdr>
        <w:top w:val="none" w:sz="0" w:space="0" w:color="auto"/>
        <w:left w:val="none" w:sz="0" w:space="0" w:color="auto"/>
        <w:bottom w:val="none" w:sz="0" w:space="0" w:color="auto"/>
        <w:right w:val="none" w:sz="0" w:space="0" w:color="auto"/>
      </w:divBdr>
    </w:div>
    <w:div w:id="1324627671">
      <w:bodyDiv w:val="1"/>
      <w:marLeft w:val="0"/>
      <w:marRight w:val="0"/>
      <w:marTop w:val="0"/>
      <w:marBottom w:val="0"/>
      <w:divBdr>
        <w:top w:val="none" w:sz="0" w:space="0" w:color="auto"/>
        <w:left w:val="none" w:sz="0" w:space="0" w:color="auto"/>
        <w:bottom w:val="none" w:sz="0" w:space="0" w:color="auto"/>
        <w:right w:val="none" w:sz="0" w:space="0" w:color="auto"/>
      </w:divBdr>
    </w:div>
    <w:div w:id="1537156276">
      <w:bodyDiv w:val="1"/>
      <w:marLeft w:val="0"/>
      <w:marRight w:val="0"/>
      <w:marTop w:val="0"/>
      <w:marBottom w:val="0"/>
      <w:divBdr>
        <w:top w:val="none" w:sz="0" w:space="0" w:color="auto"/>
        <w:left w:val="none" w:sz="0" w:space="0" w:color="auto"/>
        <w:bottom w:val="none" w:sz="0" w:space="0" w:color="auto"/>
        <w:right w:val="none" w:sz="0" w:space="0" w:color="auto"/>
      </w:divBdr>
    </w:div>
    <w:div w:id="166022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2.xm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1.xml"/><Relationship Id="rId33"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 TargetMode="External"/><Relationship Id="rId28"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economy.ge/?page=economy&amp;s=85" TargetMode="External"/><Relationship Id="rId2" Type="http://schemas.openxmlformats.org/officeDocument/2006/relationships/hyperlink" Target="http://www.geostat.gov.ge" TargetMode="External"/><Relationship Id="rId1" Type="http://schemas.openxmlformats.org/officeDocument/2006/relationships/hyperlink" Target="https://ec.europa.eu/eurostat/statistics-explained/index.php/Statistics_on_small_and_medium-sized_enterpris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new%20documents\SME%20(2021-2025)\SME%202021-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SMEs%20strategy%20-%20GIZ\data%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5.3454083112132239E-3"/>
          <c:y val="0.1749379300560403"/>
          <c:w val="0.52992854646710241"/>
          <c:h val="0.63197559764488898"/>
        </c:manualLayout>
      </c:layout>
      <c:pieChart>
        <c:varyColors val="1"/>
        <c:ser>
          <c:idx val="0"/>
          <c:order val="0"/>
          <c:dPt>
            <c:idx val="0"/>
            <c:bubble3D val="0"/>
            <c:spPr>
              <a:solidFill>
                <a:schemeClr val="accent5">
                  <a:shade val="42000"/>
                </a:schemeClr>
              </a:solidFill>
              <a:ln w="19050">
                <a:solidFill>
                  <a:schemeClr val="lt1"/>
                </a:solidFill>
              </a:ln>
              <a:effectLst/>
            </c:spPr>
            <c:extLst>
              <c:ext xmlns:c16="http://schemas.microsoft.com/office/drawing/2014/chart" uri="{C3380CC4-5D6E-409C-BE32-E72D297353CC}">
                <c16:uniqueId val="{00000001-8A0B-4AD2-8D65-C728E6B3FF4C}"/>
              </c:ext>
            </c:extLst>
          </c:dPt>
          <c:dPt>
            <c:idx val="1"/>
            <c:bubble3D val="0"/>
            <c:spPr>
              <a:solidFill>
                <a:schemeClr val="accent5">
                  <a:shade val="55000"/>
                </a:schemeClr>
              </a:solidFill>
              <a:ln w="19050">
                <a:solidFill>
                  <a:schemeClr val="lt1"/>
                </a:solidFill>
              </a:ln>
              <a:effectLst/>
            </c:spPr>
            <c:extLst>
              <c:ext xmlns:c16="http://schemas.microsoft.com/office/drawing/2014/chart" uri="{C3380CC4-5D6E-409C-BE32-E72D297353CC}">
                <c16:uniqueId val="{00000003-8A0B-4AD2-8D65-C728E6B3FF4C}"/>
              </c:ext>
            </c:extLst>
          </c:dPt>
          <c:dPt>
            <c:idx val="2"/>
            <c:bubble3D val="0"/>
            <c:spPr>
              <a:solidFill>
                <a:schemeClr val="accent5">
                  <a:shade val="68000"/>
                </a:schemeClr>
              </a:solidFill>
              <a:ln w="19050">
                <a:solidFill>
                  <a:schemeClr val="lt1"/>
                </a:solidFill>
              </a:ln>
              <a:effectLst/>
            </c:spPr>
            <c:extLst>
              <c:ext xmlns:c16="http://schemas.microsoft.com/office/drawing/2014/chart" uri="{C3380CC4-5D6E-409C-BE32-E72D297353CC}">
                <c16:uniqueId val="{00000005-8A0B-4AD2-8D65-C728E6B3FF4C}"/>
              </c:ext>
            </c:extLst>
          </c:dPt>
          <c:dPt>
            <c:idx val="3"/>
            <c:bubble3D val="0"/>
            <c:spPr>
              <a:solidFill>
                <a:schemeClr val="accent5">
                  <a:shade val="80000"/>
                </a:schemeClr>
              </a:solidFill>
              <a:ln w="19050">
                <a:solidFill>
                  <a:schemeClr val="lt1"/>
                </a:solidFill>
              </a:ln>
              <a:effectLst/>
            </c:spPr>
            <c:extLst>
              <c:ext xmlns:c16="http://schemas.microsoft.com/office/drawing/2014/chart" uri="{C3380CC4-5D6E-409C-BE32-E72D297353CC}">
                <c16:uniqueId val="{00000007-8A0B-4AD2-8D65-C728E6B3FF4C}"/>
              </c:ext>
            </c:extLst>
          </c:dPt>
          <c:dPt>
            <c:idx val="4"/>
            <c:bubble3D val="0"/>
            <c:spPr>
              <a:solidFill>
                <a:schemeClr val="accent5">
                  <a:shade val="93000"/>
                </a:schemeClr>
              </a:solidFill>
              <a:ln w="19050">
                <a:solidFill>
                  <a:schemeClr val="lt1"/>
                </a:solidFill>
              </a:ln>
              <a:effectLst/>
            </c:spPr>
            <c:extLst>
              <c:ext xmlns:c16="http://schemas.microsoft.com/office/drawing/2014/chart" uri="{C3380CC4-5D6E-409C-BE32-E72D297353CC}">
                <c16:uniqueId val="{00000009-8A0B-4AD2-8D65-C728E6B3FF4C}"/>
              </c:ext>
            </c:extLst>
          </c:dPt>
          <c:dPt>
            <c:idx val="5"/>
            <c:bubble3D val="0"/>
            <c:spPr>
              <a:solidFill>
                <a:schemeClr val="accent5">
                  <a:tint val="94000"/>
                </a:schemeClr>
              </a:solidFill>
              <a:ln w="19050">
                <a:solidFill>
                  <a:schemeClr val="lt1"/>
                </a:solidFill>
              </a:ln>
              <a:effectLst/>
            </c:spPr>
            <c:extLst>
              <c:ext xmlns:c16="http://schemas.microsoft.com/office/drawing/2014/chart" uri="{C3380CC4-5D6E-409C-BE32-E72D297353CC}">
                <c16:uniqueId val="{0000000B-8A0B-4AD2-8D65-C728E6B3FF4C}"/>
              </c:ext>
            </c:extLst>
          </c:dPt>
          <c:dPt>
            <c:idx val="6"/>
            <c:bubble3D val="0"/>
            <c:spPr>
              <a:solidFill>
                <a:schemeClr val="accent5">
                  <a:tint val="81000"/>
                </a:schemeClr>
              </a:solidFill>
              <a:ln w="19050">
                <a:solidFill>
                  <a:schemeClr val="lt1"/>
                </a:solidFill>
              </a:ln>
              <a:effectLst/>
            </c:spPr>
            <c:extLst>
              <c:ext xmlns:c16="http://schemas.microsoft.com/office/drawing/2014/chart" uri="{C3380CC4-5D6E-409C-BE32-E72D297353CC}">
                <c16:uniqueId val="{0000000D-8A0B-4AD2-8D65-C728E6B3FF4C}"/>
              </c:ext>
            </c:extLst>
          </c:dPt>
          <c:dPt>
            <c:idx val="7"/>
            <c:bubble3D val="0"/>
            <c:spPr>
              <a:solidFill>
                <a:schemeClr val="accent5">
                  <a:tint val="69000"/>
                </a:schemeClr>
              </a:solidFill>
              <a:ln w="19050">
                <a:solidFill>
                  <a:schemeClr val="lt1"/>
                </a:solidFill>
              </a:ln>
              <a:effectLst/>
            </c:spPr>
            <c:extLst>
              <c:ext xmlns:c16="http://schemas.microsoft.com/office/drawing/2014/chart" uri="{C3380CC4-5D6E-409C-BE32-E72D297353CC}">
                <c16:uniqueId val="{0000000F-8A0B-4AD2-8D65-C728E6B3FF4C}"/>
              </c:ext>
            </c:extLst>
          </c:dPt>
          <c:dPt>
            <c:idx val="8"/>
            <c:bubble3D val="0"/>
            <c:spPr>
              <a:solidFill>
                <a:schemeClr val="accent5">
                  <a:tint val="56000"/>
                </a:schemeClr>
              </a:solidFill>
              <a:ln w="19050">
                <a:solidFill>
                  <a:schemeClr val="lt1"/>
                </a:solidFill>
              </a:ln>
              <a:effectLst/>
            </c:spPr>
            <c:extLst>
              <c:ext xmlns:c16="http://schemas.microsoft.com/office/drawing/2014/chart" uri="{C3380CC4-5D6E-409C-BE32-E72D297353CC}">
                <c16:uniqueId val="{00000011-8A0B-4AD2-8D65-C728E6B3FF4C}"/>
              </c:ext>
            </c:extLst>
          </c:dPt>
          <c:dPt>
            <c:idx val="9"/>
            <c:bubble3D val="0"/>
            <c:spPr>
              <a:solidFill>
                <a:schemeClr val="accent5">
                  <a:tint val="43000"/>
                </a:schemeClr>
              </a:solidFill>
              <a:ln w="19050">
                <a:solidFill>
                  <a:schemeClr val="lt1"/>
                </a:solidFill>
              </a:ln>
              <a:effectLst/>
            </c:spPr>
            <c:extLst>
              <c:ext xmlns:c16="http://schemas.microsoft.com/office/drawing/2014/chart" uri="{C3380CC4-5D6E-409C-BE32-E72D297353CC}">
                <c16:uniqueId val="{00000013-8A0B-4AD2-8D65-C728E6B3FF4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'[mSp-mimdinare-fasebSi (4).xlsx]Sheet1'!$B$3:$B$12</c:f>
              <c:strCache>
                <c:ptCount val="10"/>
                <c:pt idx="0">
                  <c:v>ვაჭრობა</c:v>
                </c:pt>
                <c:pt idx="1">
                  <c:v>უძრავ ქონება</c:v>
                </c:pt>
                <c:pt idx="2">
                  <c:v>დამამუშავებელი მრეწველობა</c:v>
                </c:pt>
                <c:pt idx="3">
                  <c:v>მშენებლობა</c:v>
                </c:pt>
                <c:pt idx="4">
                  <c:v>სოფლის მეურნეობა</c:v>
                </c:pt>
                <c:pt idx="5">
                  <c:v>სახელმწიფო მმართველობა</c:v>
                </c:pt>
                <c:pt idx="6">
                  <c:v>ტრანსპორტი და დასაწყობება</c:v>
                </c:pt>
                <c:pt idx="7">
                  <c:v>საფინანსო და სადაზღვევო საქმიანობები</c:v>
                </c:pt>
                <c:pt idx="8">
                  <c:v>განთავსება და საკვებით უზრუნველყოფა</c:v>
                </c:pt>
                <c:pt idx="9">
                  <c:v>სხვა დანარჩენი</c:v>
                </c:pt>
              </c:strCache>
            </c:strRef>
          </c:cat>
          <c:val>
            <c:numRef>
              <c:f>'[mSp-mimdinare-fasebSi (4).xlsx]Sheet1'!$C$3:$C$12</c:f>
              <c:numCache>
                <c:formatCode>_(* #,##0_);_(* \(#,##0\);_(* "-"??_);_(@_)</c:formatCode>
                <c:ptCount val="10"/>
                <c:pt idx="0">
                  <c:v>6243.1117844062192</c:v>
                </c:pt>
                <c:pt idx="1">
                  <c:v>5001.2031200358133</c:v>
                </c:pt>
                <c:pt idx="2">
                  <c:v>4396.3776865323307</c:v>
                </c:pt>
                <c:pt idx="3">
                  <c:v>3726.3311728201988</c:v>
                </c:pt>
                <c:pt idx="4">
                  <c:v>3112.1980181903791</c:v>
                </c:pt>
                <c:pt idx="5">
                  <c:v>2939.3728065147266</c:v>
                </c:pt>
                <c:pt idx="6">
                  <c:v>2823.4697641891516</c:v>
                </c:pt>
                <c:pt idx="7">
                  <c:v>2335.6899254670102</c:v>
                </c:pt>
                <c:pt idx="8">
                  <c:v>2072.0690971415333</c:v>
                </c:pt>
                <c:pt idx="9">
                  <c:v>10669.729882775986</c:v>
                </c:pt>
              </c:numCache>
            </c:numRef>
          </c:val>
          <c:extLst>
            <c:ext xmlns:c16="http://schemas.microsoft.com/office/drawing/2014/chart" uri="{C3380CC4-5D6E-409C-BE32-E72D297353CC}">
              <c16:uniqueId val="{00000014-8A0B-4AD2-8D65-C728E6B3FF4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6039169324797566"/>
          <c:y val="1.0147499168237775E-2"/>
          <c:w val="0.43605273136891876"/>
          <c:h val="0.9898525008317622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lumMod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Sheet2!$C$7</c:f>
              <c:strCache>
                <c:ptCount val="1"/>
                <c:pt idx="0">
                  <c:v>SME წილი საკრედიტო პორტფელში (%)</c:v>
                </c:pt>
              </c:strCache>
            </c:strRef>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Sheet2!$D$6:$J$6</c:f>
              <c:numCache>
                <c:formatCode>General</c:formatCode>
                <c:ptCount val="7"/>
                <c:pt idx="0">
                  <c:v>2013</c:v>
                </c:pt>
                <c:pt idx="1">
                  <c:v>2014</c:v>
                </c:pt>
                <c:pt idx="2">
                  <c:v>2015</c:v>
                </c:pt>
                <c:pt idx="3">
                  <c:v>2016</c:v>
                </c:pt>
                <c:pt idx="4">
                  <c:v>2017</c:v>
                </c:pt>
                <c:pt idx="5">
                  <c:v>2018</c:v>
                </c:pt>
                <c:pt idx="6">
                  <c:v>2019</c:v>
                </c:pt>
              </c:numCache>
            </c:numRef>
          </c:cat>
          <c:val>
            <c:numRef>
              <c:f>Sheet2!$D$7:$J$7</c:f>
              <c:numCache>
                <c:formatCode>General</c:formatCode>
                <c:ptCount val="7"/>
                <c:pt idx="0">
                  <c:v>20</c:v>
                </c:pt>
                <c:pt idx="1">
                  <c:v>18</c:v>
                </c:pt>
                <c:pt idx="2">
                  <c:v>23</c:v>
                </c:pt>
                <c:pt idx="3">
                  <c:v>21</c:v>
                </c:pt>
                <c:pt idx="4">
                  <c:v>23</c:v>
                </c:pt>
                <c:pt idx="5">
                  <c:v>25</c:v>
                </c:pt>
                <c:pt idx="6">
                  <c:v>25</c:v>
                </c:pt>
              </c:numCache>
            </c:numRef>
          </c:val>
          <c:smooth val="0"/>
          <c:extLst>
            <c:ext xmlns:c16="http://schemas.microsoft.com/office/drawing/2014/chart" uri="{C3380CC4-5D6E-409C-BE32-E72D297353CC}">
              <c16:uniqueId val="{00000000-59F1-4183-881B-3CBE20225D97}"/>
            </c:ext>
          </c:extLst>
        </c:ser>
        <c:dLbls>
          <c:showLegendKey val="0"/>
          <c:showVal val="0"/>
          <c:showCatName val="0"/>
          <c:showSerName val="0"/>
          <c:showPercent val="0"/>
          <c:showBubbleSize val="0"/>
        </c:dLbls>
        <c:marker val="1"/>
        <c:smooth val="0"/>
        <c:axId val="2005665936"/>
        <c:axId val="2000171456"/>
      </c:lineChart>
      <c:catAx>
        <c:axId val="2005665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0171456"/>
        <c:crosses val="autoZero"/>
        <c:auto val="1"/>
        <c:lblAlgn val="ctr"/>
        <c:lblOffset val="100"/>
        <c:noMultiLvlLbl val="0"/>
      </c:catAx>
      <c:valAx>
        <c:axId val="20001714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665936"/>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Sheet2!$C$43</c:f>
              <c:strCache>
                <c:ptCount val="1"/>
                <c:pt idx="0">
                  <c:v>2014</c:v>
                </c:pt>
              </c:strCache>
            </c:strRef>
          </c:tx>
          <c:spPr>
            <a:solidFill>
              <a:schemeClr val="accent1"/>
            </a:solidFill>
            <a:ln>
              <a:noFill/>
            </a:ln>
            <a:effectLst/>
          </c:spPr>
          <c:invertIfNegative val="0"/>
          <c:cat>
            <c:strRef>
              <c:f>Sheet2!$B$44:$B$54</c:f>
              <c:strCache>
                <c:ptCount val="11"/>
                <c:pt idx="0">
                  <c:v>საქართველო</c:v>
                </c:pt>
                <c:pt idx="1">
                  <c:v>ჩეხეთი</c:v>
                </c:pt>
                <c:pt idx="2">
                  <c:v>ესტონეთი</c:v>
                </c:pt>
                <c:pt idx="3">
                  <c:v>საბერძნეთი</c:v>
                </c:pt>
                <c:pt idx="4">
                  <c:v>უნგრეთი</c:v>
                </c:pt>
                <c:pt idx="5">
                  <c:v>ლატვია</c:v>
                </c:pt>
                <c:pt idx="6">
                  <c:v>თურქეთი</c:v>
                </c:pt>
                <c:pt idx="7">
                  <c:v>სლოვენია</c:v>
                </c:pt>
                <c:pt idx="8">
                  <c:v>სლოვაკეთი</c:v>
                </c:pt>
                <c:pt idx="9">
                  <c:v>პოლონეთი</c:v>
                </c:pt>
                <c:pt idx="10">
                  <c:v>ირლანდია</c:v>
                </c:pt>
              </c:strCache>
            </c:strRef>
          </c:cat>
          <c:val>
            <c:numRef>
              <c:f>Sheet2!$C$44:$C$54</c:f>
              <c:numCache>
                <c:formatCode>General</c:formatCode>
                <c:ptCount val="11"/>
                <c:pt idx="0">
                  <c:v>36</c:v>
                </c:pt>
                <c:pt idx="1">
                  <c:v>70</c:v>
                </c:pt>
                <c:pt idx="2">
                  <c:v>26</c:v>
                </c:pt>
                <c:pt idx="3">
                  <c:v>51</c:v>
                </c:pt>
                <c:pt idx="4">
                  <c:v>62</c:v>
                </c:pt>
                <c:pt idx="5">
                  <c:v>77</c:v>
                </c:pt>
                <c:pt idx="6">
                  <c:v>38</c:v>
                </c:pt>
                <c:pt idx="7">
                  <c:v>38</c:v>
                </c:pt>
                <c:pt idx="8">
                  <c:v>80</c:v>
                </c:pt>
                <c:pt idx="9">
                  <c:v>58</c:v>
                </c:pt>
                <c:pt idx="10">
                  <c:v>67</c:v>
                </c:pt>
              </c:numCache>
            </c:numRef>
          </c:val>
          <c:extLst>
            <c:ext xmlns:c16="http://schemas.microsoft.com/office/drawing/2014/chart" uri="{C3380CC4-5D6E-409C-BE32-E72D297353CC}">
              <c16:uniqueId val="{00000000-86EB-44A8-B5FF-DE5CC7772238}"/>
            </c:ext>
          </c:extLst>
        </c:ser>
        <c:ser>
          <c:idx val="1"/>
          <c:order val="1"/>
          <c:tx>
            <c:strRef>
              <c:f>Sheet2!$D$43</c:f>
              <c:strCache>
                <c:ptCount val="1"/>
                <c:pt idx="0">
                  <c:v>2015</c:v>
                </c:pt>
              </c:strCache>
            </c:strRef>
          </c:tx>
          <c:spPr>
            <a:solidFill>
              <a:schemeClr val="accent2"/>
            </a:solidFill>
            <a:ln>
              <a:noFill/>
            </a:ln>
            <a:effectLst/>
          </c:spPr>
          <c:invertIfNegative val="0"/>
          <c:cat>
            <c:strRef>
              <c:f>Sheet2!$B$44:$B$54</c:f>
              <c:strCache>
                <c:ptCount val="11"/>
                <c:pt idx="0">
                  <c:v>საქართველო</c:v>
                </c:pt>
                <c:pt idx="1">
                  <c:v>ჩეხეთი</c:v>
                </c:pt>
                <c:pt idx="2">
                  <c:v>ესტონეთი</c:v>
                </c:pt>
                <c:pt idx="3">
                  <c:v>საბერძნეთი</c:v>
                </c:pt>
                <c:pt idx="4">
                  <c:v>უნგრეთი</c:v>
                </c:pt>
                <c:pt idx="5">
                  <c:v>ლატვია</c:v>
                </c:pt>
                <c:pt idx="6">
                  <c:v>თურქეთი</c:v>
                </c:pt>
                <c:pt idx="7">
                  <c:v>სლოვენია</c:v>
                </c:pt>
                <c:pt idx="8">
                  <c:v>სლოვაკეთი</c:v>
                </c:pt>
                <c:pt idx="9">
                  <c:v>პოლონეთი</c:v>
                </c:pt>
                <c:pt idx="10">
                  <c:v>ირლანდია</c:v>
                </c:pt>
              </c:strCache>
            </c:strRef>
          </c:cat>
          <c:val>
            <c:numRef>
              <c:f>Sheet2!$D$44:$D$54</c:f>
              <c:numCache>
                <c:formatCode>General</c:formatCode>
                <c:ptCount val="11"/>
                <c:pt idx="0">
                  <c:v>43</c:v>
                </c:pt>
                <c:pt idx="1">
                  <c:v>70</c:v>
                </c:pt>
                <c:pt idx="2">
                  <c:v>25</c:v>
                </c:pt>
                <c:pt idx="3">
                  <c:v>53</c:v>
                </c:pt>
                <c:pt idx="4">
                  <c:v>67</c:v>
                </c:pt>
                <c:pt idx="5">
                  <c:v>76</c:v>
                </c:pt>
                <c:pt idx="6">
                  <c:v>35</c:v>
                </c:pt>
                <c:pt idx="7">
                  <c:v>41</c:v>
                </c:pt>
                <c:pt idx="8">
                  <c:v>82</c:v>
                </c:pt>
                <c:pt idx="9">
                  <c:v>57</c:v>
                </c:pt>
                <c:pt idx="10">
                  <c:v>65</c:v>
                </c:pt>
              </c:numCache>
            </c:numRef>
          </c:val>
          <c:extLst>
            <c:ext xmlns:c16="http://schemas.microsoft.com/office/drawing/2014/chart" uri="{C3380CC4-5D6E-409C-BE32-E72D297353CC}">
              <c16:uniqueId val="{00000001-86EB-44A8-B5FF-DE5CC7772238}"/>
            </c:ext>
          </c:extLst>
        </c:ser>
        <c:ser>
          <c:idx val="2"/>
          <c:order val="2"/>
          <c:tx>
            <c:strRef>
              <c:f>Sheet2!$E$43</c:f>
              <c:strCache>
                <c:ptCount val="1"/>
                <c:pt idx="0">
                  <c:v>2016</c:v>
                </c:pt>
              </c:strCache>
            </c:strRef>
          </c:tx>
          <c:spPr>
            <a:solidFill>
              <a:schemeClr val="accent3"/>
            </a:solidFill>
            <a:ln>
              <a:noFill/>
            </a:ln>
            <a:effectLst/>
          </c:spPr>
          <c:invertIfNegative val="0"/>
          <c:cat>
            <c:strRef>
              <c:f>Sheet2!$B$44:$B$54</c:f>
              <c:strCache>
                <c:ptCount val="11"/>
                <c:pt idx="0">
                  <c:v>საქართველო</c:v>
                </c:pt>
                <c:pt idx="1">
                  <c:v>ჩეხეთი</c:v>
                </c:pt>
                <c:pt idx="2">
                  <c:v>ესტონეთი</c:v>
                </c:pt>
                <c:pt idx="3">
                  <c:v>საბერძნეთი</c:v>
                </c:pt>
                <c:pt idx="4">
                  <c:v>უნგრეთი</c:v>
                </c:pt>
                <c:pt idx="5">
                  <c:v>ლატვია</c:v>
                </c:pt>
                <c:pt idx="6">
                  <c:v>თურქეთი</c:v>
                </c:pt>
                <c:pt idx="7">
                  <c:v>სლოვენია</c:v>
                </c:pt>
                <c:pt idx="8">
                  <c:v>სლოვაკეთი</c:v>
                </c:pt>
                <c:pt idx="9">
                  <c:v>პოლონეთი</c:v>
                </c:pt>
                <c:pt idx="10">
                  <c:v>ირლანდია</c:v>
                </c:pt>
              </c:strCache>
            </c:strRef>
          </c:cat>
          <c:val>
            <c:numRef>
              <c:f>Sheet2!$E$44:$E$54</c:f>
              <c:numCache>
                <c:formatCode>General</c:formatCode>
                <c:ptCount val="11"/>
                <c:pt idx="0">
                  <c:v>38</c:v>
                </c:pt>
                <c:pt idx="1">
                  <c:v>71</c:v>
                </c:pt>
                <c:pt idx="2">
                  <c:v>23</c:v>
                </c:pt>
                <c:pt idx="3">
                  <c:v>55</c:v>
                </c:pt>
                <c:pt idx="4">
                  <c:v>69</c:v>
                </c:pt>
                <c:pt idx="5">
                  <c:v>78</c:v>
                </c:pt>
                <c:pt idx="6">
                  <c:v>32</c:v>
                </c:pt>
                <c:pt idx="7">
                  <c:v>47</c:v>
                </c:pt>
                <c:pt idx="8">
                  <c:v>80</c:v>
                </c:pt>
                <c:pt idx="9">
                  <c:v>56</c:v>
                </c:pt>
                <c:pt idx="10">
                  <c:v>58</c:v>
                </c:pt>
              </c:numCache>
            </c:numRef>
          </c:val>
          <c:extLst>
            <c:ext xmlns:c16="http://schemas.microsoft.com/office/drawing/2014/chart" uri="{C3380CC4-5D6E-409C-BE32-E72D297353CC}">
              <c16:uniqueId val="{00000002-86EB-44A8-B5FF-DE5CC7772238}"/>
            </c:ext>
          </c:extLst>
        </c:ser>
        <c:ser>
          <c:idx val="3"/>
          <c:order val="3"/>
          <c:tx>
            <c:strRef>
              <c:f>Sheet2!$F$43</c:f>
              <c:strCache>
                <c:ptCount val="1"/>
                <c:pt idx="0">
                  <c:v>2017</c:v>
                </c:pt>
              </c:strCache>
            </c:strRef>
          </c:tx>
          <c:spPr>
            <a:solidFill>
              <a:schemeClr val="accent4"/>
            </a:solidFill>
            <a:ln>
              <a:noFill/>
            </a:ln>
            <a:effectLst/>
          </c:spPr>
          <c:invertIfNegative val="0"/>
          <c:cat>
            <c:strRef>
              <c:f>Sheet2!$B$44:$B$54</c:f>
              <c:strCache>
                <c:ptCount val="11"/>
                <c:pt idx="0">
                  <c:v>საქართველო</c:v>
                </c:pt>
                <c:pt idx="1">
                  <c:v>ჩეხეთი</c:v>
                </c:pt>
                <c:pt idx="2">
                  <c:v>ესტონეთი</c:v>
                </c:pt>
                <c:pt idx="3">
                  <c:v>საბერძნეთი</c:v>
                </c:pt>
                <c:pt idx="4">
                  <c:v>უნგრეთი</c:v>
                </c:pt>
                <c:pt idx="5">
                  <c:v>ლატვია</c:v>
                </c:pt>
                <c:pt idx="6">
                  <c:v>თურქეთი</c:v>
                </c:pt>
                <c:pt idx="7">
                  <c:v>სლოვენია</c:v>
                </c:pt>
                <c:pt idx="8">
                  <c:v>სლოვაკეთი</c:v>
                </c:pt>
                <c:pt idx="9">
                  <c:v>პოლონეთი</c:v>
                </c:pt>
                <c:pt idx="10">
                  <c:v>ირლანდია</c:v>
                </c:pt>
              </c:strCache>
            </c:strRef>
          </c:cat>
          <c:val>
            <c:numRef>
              <c:f>Sheet2!$F$44:$F$54</c:f>
              <c:numCache>
                <c:formatCode>General</c:formatCode>
                <c:ptCount val="11"/>
                <c:pt idx="0">
                  <c:v>43</c:v>
                </c:pt>
                <c:pt idx="1">
                  <c:v>70</c:v>
                </c:pt>
                <c:pt idx="2">
                  <c:v>26</c:v>
                </c:pt>
                <c:pt idx="3">
                  <c:v>54</c:v>
                </c:pt>
                <c:pt idx="4">
                  <c:v>64</c:v>
                </c:pt>
                <c:pt idx="5">
                  <c:v>76</c:v>
                </c:pt>
                <c:pt idx="6">
                  <c:v>32</c:v>
                </c:pt>
                <c:pt idx="7">
                  <c:v>50</c:v>
                </c:pt>
                <c:pt idx="8">
                  <c:v>80</c:v>
                </c:pt>
                <c:pt idx="9">
                  <c:v>56</c:v>
                </c:pt>
                <c:pt idx="10">
                  <c:v>57</c:v>
                </c:pt>
              </c:numCache>
            </c:numRef>
          </c:val>
          <c:extLst>
            <c:ext xmlns:c16="http://schemas.microsoft.com/office/drawing/2014/chart" uri="{C3380CC4-5D6E-409C-BE32-E72D297353CC}">
              <c16:uniqueId val="{00000003-86EB-44A8-B5FF-DE5CC7772238}"/>
            </c:ext>
          </c:extLst>
        </c:ser>
        <c:ser>
          <c:idx val="4"/>
          <c:order val="4"/>
          <c:tx>
            <c:strRef>
              <c:f>Sheet2!$G$43</c:f>
              <c:strCache>
                <c:ptCount val="1"/>
                <c:pt idx="0">
                  <c:v>2018</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Sheet2!$B$44:$B$54</c:f>
              <c:strCache>
                <c:ptCount val="11"/>
                <c:pt idx="0">
                  <c:v>საქართველო</c:v>
                </c:pt>
                <c:pt idx="1">
                  <c:v>ჩეხეთი</c:v>
                </c:pt>
                <c:pt idx="2">
                  <c:v>ესტონეთი</c:v>
                </c:pt>
                <c:pt idx="3">
                  <c:v>საბერძნეთი</c:v>
                </c:pt>
                <c:pt idx="4">
                  <c:v>უნგრეთი</c:v>
                </c:pt>
                <c:pt idx="5">
                  <c:v>ლატვია</c:v>
                </c:pt>
                <c:pt idx="6">
                  <c:v>თურქეთი</c:v>
                </c:pt>
                <c:pt idx="7">
                  <c:v>სლოვენია</c:v>
                </c:pt>
                <c:pt idx="8">
                  <c:v>სლოვაკეთი</c:v>
                </c:pt>
                <c:pt idx="9">
                  <c:v>პოლონეთი</c:v>
                </c:pt>
                <c:pt idx="10">
                  <c:v>ირლანდია</c:v>
                </c:pt>
              </c:strCache>
            </c:strRef>
          </c:cat>
          <c:val>
            <c:numRef>
              <c:f>Sheet2!$G$44:$G$54</c:f>
              <c:numCache>
                <c:formatCode>General</c:formatCode>
                <c:ptCount val="11"/>
                <c:pt idx="0">
                  <c:v>45</c:v>
                </c:pt>
                <c:pt idx="1">
                  <c:v>70</c:v>
                </c:pt>
                <c:pt idx="2">
                  <c:v>24</c:v>
                </c:pt>
                <c:pt idx="3">
                  <c:v>54</c:v>
                </c:pt>
                <c:pt idx="4">
                  <c:v>62</c:v>
                </c:pt>
                <c:pt idx="5">
                  <c:v>74</c:v>
                </c:pt>
                <c:pt idx="6">
                  <c:v>32</c:v>
                </c:pt>
                <c:pt idx="7">
                  <c:v>51</c:v>
                </c:pt>
                <c:pt idx="8">
                  <c:v>81</c:v>
                </c:pt>
                <c:pt idx="9">
                  <c:v>54</c:v>
                </c:pt>
                <c:pt idx="10">
                  <c:v>51</c:v>
                </c:pt>
              </c:numCache>
            </c:numRef>
          </c:val>
          <c:extLst>
            <c:ext xmlns:c16="http://schemas.microsoft.com/office/drawing/2014/chart" uri="{C3380CC4-5D6E-409C-BE32-E72D297353CC}">
              <c16:uniqueId val="{00000004-86EB-44A8-B5FF-DE5CC7772238}"/>
            </c:ext>
          </c:extLst>
        </c:ser>
        <c:dLbls>
          <c:showLegendKey val="0"/>
          <c:showVal val="0"/>
          <c:showCatName val="0"/>
          <c:showSerName val="0"/>
          <c:showPercent val="0"/>
          <c:showBubbleSize val="0"/>
        </c:dLbls>
        <c:gapWidth val="219"/>
        <c:overlap val="-27"/>
        <c:axId val="2118847568"/>
        <c:axId val="2118852560"/>
      </c:barChart>
      <c:catAx>
        <c:axId val="211884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852560"/>
        <c:crosses val="autoZero"/>
        <c:auto val="1"/>
        <c:lblAlgn val="ctr"/>
        <c:lblOffset val="100"/>
        <c:noMultiLvlLbl val="0"/>
      </c:catAx>
      <c:valAx>
        <c:axId val="21188525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884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Sheet2!$B$87:$B$94</c:f>
              <c:strCache>
                <c:ptCount val="8"/>
                <c:pt idx="0">
                  <c:v>საქართველო </c:v>
                </c:pt>
                <c:pt idx="1">
                  <c:v>ლატვია</c:v>
                </c:pt>
                <c:pt idx="2">
                  <c:v>თურქეთი</c:v>
                </c:pt>
                <c:pt idx="3">
                  <c:v>უკრაინა</c:v>
                </c:pt>
                <c:pt idx="4">
                  <c:v>საბერძნეთი</c:v>
                </c:pt>
                <c:pt idx="5">
                  <c:v>ბულგარეთი</c:v>
                </c:pt>
                <c:pt idx="6">
                  <c:v>ჩეხეთი</c:v>
                </c:pt>
                <c:pt idx="7">
                  <c:v>სლოვაკეთი</c:v>
                </c:pt>
              </c:strCache>
            </c:strRef>
          </c:cat>
          <c:val>
            <c:numRef>
              <c:f>Sheet2!$C$87:$C$94</c:f>
              <c:numCache>
                <c:formatCode>0%</c:formatCode>
                <c:ptCount val="8"/>
                <c:pt idx="0">
                  <c:v>1.94</c:v>
                </c:pt>
                <c:pt idx="1">
                  <c:v>1.76</c:v>
                </c:pt>
                <c:pt idx="2">
                  <c:v>1.74</c:v>
                </c:pt>
                <c:pt idx="3">
                  <c:v>1.73</c:v>
                </c:pt>
                <c:pt idx="4">
                  <c:v>1.71</c:v>
                </c:pt>
                <c:pt idx="5">
                  <c:v>1.67</c:v>
                </c:pt>
                <c:pt idx="6">
                  <c:v>1.57</c:v>
                </c:pt>
                <c:pt idx="7">
                  <c:v>1.54</c:v>
                </c:pt>
              </c:numCache>
            </c:numRef>
          </c:val>
          <c:extLst>
            <c:ext xmlns:c16="http://schemas.microsoft.com/office/drawing/2014/chart" uri="{C3380CC4-5D6E-409C-BE32-E72D297353CC}">
              <c16:uniqueId val="{00000000-BE9D-4A6D-BA87-0E4D1F0A6365}"/>
            </c:ext>
          </c:extLst>
        </c:ser>
        <c:dLbls>
          <c:showLegendKey val="0"/>
          <c:showVal val="0"/>
          <c:showCatName val="0"/>
          <c:showSerName val="0"/>
          <c:showPercent val="0"/>
          <c:showBubbleSize val="0"/>
        </c:dLbls>
        <c:gapWidth val="219"/>
        <c:overlap val="-27"/>
        <c:axId val="2005676640"/>
        <c:axId val="2005679136"/>
      </c:barChart>
      <c:catAx>
        <c:axId val="200567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679136"/>
        <c:crosses val="autoZero"/>
        <c:auto val="1"/>
        <c:lblAlgn val="ctr"/>
        <c:lblOffset val="100"/>
        <c:noMultiLvlLbl val="0"/>
      </c:catAx>
      <c:valAx>
        <c:axId val="20056791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5676640"/>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1.xlsx]Sheet3'!$B$7</c:f>
              <c:strCache>
                <c:ptCount val="1"/>
                <c:pt idx="0">
                  <c:v>მსხვილი</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1.xlsx]Sheet3'!$C$6:$H$6</c:f>
              <c:strCache>
                <c:ptCount val="6"/>
                <c:pt idx="0">
                  <c:v>2015</c:v>
                </c:pt>
                <c:pt idx="1">
                  <c:v>2016</c:v>
                </c:pt>
                <c:pt idx="2">
                  <c:v>2017</c:v>
                </c:pt>
                <c:pt idx="3">
                  <c:v>2018</c:v>
                </c:pt>
                <c:pt idx="4">
                  <c:v>2019</c:v>
                </c:pt>
                <c:pt idx="5">
                  <c:v>2020 11 თვე</c:v>
                </c:pt>
              </c:strCache>
            </c:strRef>
          </c:cat>
          <c:val>
            <c:numRef>
              <c:f>'[data 1.xlsx]Sheet3'!$C$7:$H$7</c:f>
              <c:numCache>
                <c:formatCode>_(* #,##0.0_);_(* \(#,##0.0\);_(* "-"?_);_(@_)</c:formatCode>
                <c:ptCount val="6"/>
                <c:pt idx="0">
                  <c:v>34.809764826495226</c:v>
                </c:pt>
                <c:pt idx="1">
                  <c:v>34.993284422547291</c:v>
                </c:pt>
                <c:pt idx="2">
                  <c:v>39.281523817174232</c:v>
                </c:pt>
                <c:pt idx="3">
                  <c:v>43.317581342857906</c:v>
                </c:pt>
                <c:pt idx="4" formatCode="0.0">
                  <c:v>39.241480815790169</c:v>
                </c:pt>
                <c:pt idx="5">
                  <c:v>39.200000000000003</c:v>
                </c:pt>
              </c:numCache>
            </c:numRef>
          </c:val>
          <c:smooth val="0"/>
          <c:extLst>
            <c:ext xmlns:c16="http://schemas.microsoft.com/office/drawing/2014/chart" uri="{C3380CC4-5D6E-409C-BE32-E72D297353CC}">
              <c16:uniqueId val="{00000000-A4F8-4A02-8002-BD0759ADAC38}"/>
            </c:ext>
          </c:extLst>
        </c:ser>
        <c:ser>
          <c:idx val="1"/>
          <c:order val="1"/>
          <c:tx>
            <c:strRef>
              <c:f>'[data 1.xlsx]Sheet3'!$B$8</c:f>
              <c:strCache>
                <c:ptCount val="1"/>
                <c:pt idx="0">
                  <c:v>SME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1.xlsx]Sheet3'!$C$6:$H$6</c:f>
              <c:strCache>
                <c:ptCount val="6"/>
                <c:pt idx="0">
                  <c:v>2015</c:v>
                </c:pt>
                <c:pt idx="1">
                  <c:v>2016</c:v>
                </c:pt>
                <c:pt idx="2">
                  <c:v>2017</c:v>
                </c:pt>
                <c:pt idx="3">
                  <c:v>2018</c:v>
                </c:pt>
                <c:pt idx="4">
                  <c:v>2019</c:v>
                </c:pt>
                <c:pt idx="5">
                  <c:v>2020 11 თვე</c:v>
                </c:pt>
              </c:strCache>
            </c:strRef>
          </c:cat>
          <c:val>
            <c:numRef>
              <c:f>'[data 1.xlsx]Sheet3'!$C$8:$H$8</c:f>
              <c:numCache>
                <c:formatCode>_(* #,##0.0_);_(* \(#,##0.0\);_(* "-"?_);_(@_)</c:formatCode>
                <c:ptCount val="6"/>
                <c:pt idx="0">
                  <c:v>59.618000724063471</c:v>
                </c:pt>
                <c:pt idx="1">
                  <c:v>61.93909679949293</c:v>
                </c:pt>
                <c:pt idx="2">
                  <c:v>56.021806904691203</c:v>
                </c:pt>
                <c:pt idx="3">
                  <c:v>49.448453583538225</c:v>
                </c:pt>
                <c:pt idx="4" formatCode="0.0">
                  <c:v>48.964030429224451</c:v>
                </c:pt>
                <c:pt idx="5">
                  <c:v>54.1</c:v>
                </c:pt>
              </c:numCache>
            </c:numRef>
          </c:val>
          <c:smooth val="0"/>
          <c:extLst>
            <c:ext xmlns:c16="http://schemas.microsoft.com/office/drawing/2014/chart" uri="{C3380CC4-5D6E-409C-BE32-E72D297353CC}">
              <c16:uniqueId val="{00000001-A4F8-4A02-8002-BD0759ADAC38}"/>
            </c:ext>
          </c:extLst>
        </c:ser>
        <c:ser>
          <c:idx val="2"/>
          <c:order val="2"/>
          <c:tx>
            <c:strRef>
              <c:f>'[data 1.xlsx]Sheet3'!$B$9</c:f>
              <c:strCache>
                <c:ptCount val="1"/>
                <c:pt idx="0">
                  <c:v>არაიდენტიფიცირებული</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'[data 1.xlsx]Sheet3'!$C$6:$H$6</c:f>
              <c:strCache>
                <c:ptCount val="6"/>
                <c:pt idx="0">
                  <c:v>2015</c:v>
                </c:pt>
                <c:pt idx="1">
                  <c:v>2016</c:v>
                </c:pt>
                <c:pt idx="2">
                  <c:v>2017</c:v>
                </c:pt>
                <c:pt idx="3">
                  <c:v>2018</c:v>
                </c:pt>
                <c:pt idx="4">
                  <c:v>2019</c:v>
                </c:pt>
                <c:pt idx="5">
                  <c:v>2020 11 თვე</c:v>
                </c:pt>
              </c:strCache>
            </c:strRef>
          </c:cat>
          <c:val>
            <c:numRef>
              <c:f>'[data 1.xlsx]Sheet3'!$C$9:$H$9</c:f>
              <c:numCache>
                <c:formatCode>0.0</c:formatCode>
                <c:ptCount val="6"/>
                <c:pt idx="0">
                  <c:v>5.5722344494413081</c:v>
                </c:pt>
                <c:pt idx="1">
                  <c:v>3.0676187779597757</c:v>
                </c:pt>
                <c:pt idx="2">
                  <c:v>4.6966692781345607</c:v>
                </c:pt>
                <c:pt idx="3">
                  <c:v>7.2339650736038665</c:v>
                </c:pt>
                <c:pt idx="4">
                  <c:v>11.794488754985387</c:v>
                </c:pt>
                <c:pt idx="5">
                  <c:v>6.7</c:v>
                </c:pt>
              </c:numCache>
            </c:numRef>
          </c:val>
          <c:smooth val="0"/>
          <c:extLst>
            <c:ext xmlns:c16="http://schemas.microsoft.com/office/drawing/2014/chart" uri="{C3380CC4-5D6E-409C-BE32-E72D297353CC}">
              <c16:uniqueId val="{00000002-A4F8-4A02-8002-BD0759ADAC38}"/>
            </c:ext>
          </c:extLst>
        </c:ser>
        <c:dLbls>
          <c:showLegendKey val="0"/>
          <c:showVal val="0"/>
          <c:showCatName val="0"/>
          <c:showSerName val="0"/>
          <c:showPercent val="0"/>
          <c:showBubbleSize val="0"/>
        </c:dLbls>
        <c:marker val="1"/>
        <c:smooth val="0"/>
        <c:axId val="1730749039"/>
        <c:axId val="1730750287"/>
      </c:lineChart>
      <c:catAx>
        <c:axId val="17307490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750287"/>
        <c:crosses val="autoZero"/>
        <c:auto val="1"/>
        <c:lblAlgn val="ctr"/>
        <c:lblOffset val="100"/>
        <c:noMultiLvlLbl val="0"/>
      </c:catAx>
      <c:valAx>
        <c:axId val="1730750287"/>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749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Sheet1!$B$14</c:f>
              <c:strCache>
                <c:ptCount val="1"/>
                <c:pt idx="0">
                  <c:v>GDP growth rate</c:v>
                </c:pt>
              </c:strCache>
            </c:strRef>
          </c:tx>
          <c:spPr>
            <a:ln w="28575" cap="rnd">
              <a:solidFill>
                <a:schemeClr val="accent1">
                  <a:lumMod val="50000"/>
                </a:schemeClr>
              </a:solidFill>
              <a:round/>
            </a:ln>
            <a:effectLst/>
          </c:spPr>
          <c:marker>
            <c:symbol val="circle"/>
            <c:size val="5"/>
            <c:spPr>
              <a:solidFill>
                <a:schemeClr val="bg1"/>
              </a:solidFill>
              <a:ln w="41275" cap="rnd">
                <a:solidFill>
                  <a:schemeClr val="accent1">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Sheet1!$C$13:$G$13</c:f>
              <c:numCache>
                <c:formatCode>General</c:formatCode>
                <c:ptCount val="5"/>
                <c:pt idx="0">
                  <c:v>2015</c:v>
                </c:pt>
                <c:pt idx="1">
                  <c:v>2016</c:v>
                </c:pt>
                <c:pt idx="2">
                  <c:v>2017</c:v>
                </c:pt>
                <c:pt idx="3">
                  <c:v>2018</c:v>
                </c:pt>
                <c:pt idx="4">
                  <c:v>2019</c:v>
                </c:pt>
              </c:numCache>
            </c:numRef>
          </c:cat>
          <c:val>
            <c:numRef>
              <c:f>Sheet1!$C$14:$G$14</c:f>
              <c:numCache>
                <c:formatCode>General</c:formatCode>
                <c:ptCount val="5"/>
                <c:pt idx="0" formatCode="0.00">
                  <c:v>3</c:v>
                </c:pt>
                <c:pt idx="1">
                  <c:v>2.9</c:v>
                </c:pt>
                <c:pt idx="2">
                  <c:v>4.8</c:v>
                </c:pt>
                <c:pt idx="3">
                  <c:v>4.8</c:v>
                </c:pt>
                <c:pt idx="4">
                  <c:v>5.0999999999999996</c:v>
                </c:pt>
              </c:numCache>
            </c:numRef>
          </c:val>
          <c:smooth val="1"/>
          <c:extLst>
            <c:ext xmlns:c16="http://schemas.microsoft.com/office/drawing/2014/chart" uri="{C3380CC4-5D6E-409C-BE32-E72D297353CC}">
              <c16:uniqueId val="{00000000-4E0D-4855-8DFF-0984C48D01D5}"/>
            </c:ext>
          </c:extLst>
        </c:ser>
        <c:dLbls>
          <c:showLegendKey val="0"/>
          <c:showVal val="0"/>
          <c:showCatName val="0"/>
          <c:showSerName val="0"/>
          <c:showPercent val="0"/>
          <c:showBubbleSize val="0"/>
        </c:dLbls>
        <c:marker val="1"/>
        <c:smooth val="0"/>
        <c:axId val="1623804207"/>
        <c:axId val="1623808783"/>
      </c:lineChart>
      <c:catAx>
        <c:axId val="162380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3808783"/>
        <c:crosses val="autoZero"/>
        <c:auto val="1"/>
        <c:lblAlgn val="ctr"/>
        <c:lblOffset val="100"/>
        <c:noMultiLvlLbl val="0"/>
      </c:catAx>
      <c:valAx>
        <c:axId val="1623808783"/>
        <c:scaling>
          <c:orientation val="minMax"/>
        </c:scaling>
        <c:delete val="1"/>
        <c:axPos val="l"/>
        <c:numFmt formatCode="0.00" sourceLinked="1"/>
        <c:majorTickMark val="none"/>
        <c:minorTickMark val="none"/>
        <c:tickLblPos val="nextTo"/>
        <c:crossAx val="1623804207"/>
        <c:crosses val="autoZero"/>
        <c:crossBetween val="between"/>
      </c:valAx>
      <c:spPr>
        <a:noFill/>
        <a:ln>
          <a:noFill/>
        </a:ln>
        <a:effectLst/>
      </c:spPr>
    </c:plotArea>
    <c:plotVisOnly val="1"/>
    <c:dispBlanksAs val="gap"/>
    <c:showDLblsOverMax val="0"/>
  </c:chart>
  <c:spPr>
    <a:no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131295399056607"/>
          <c:y val="0.16332853334967368"/>
          <c:w val="0.39881775989603568"/>
          <c:h val="0.72493274916510919"/>
        </c:manualLayout>
      </c:layout>
      <c:radarChart>
        <c:radarStyle val="marker"/>
        <c:varyColors val="0"/>
        <c:ser>
          <c:idx val="0"/>
          <c:order val="0"/>
          <c:tx>
            <c:strRef>
              <c:f>Sheet1!$D$5</c:f>
              <c:strCache>
                <c:ptCount val="1"/>
                <c:pt idx="0">
                  <c:v>2016</c:v>
                </c:pt>
              </c:strCache>
            </c:strRef>
          </c:tx>
          <c:spPr>
            <a:ln w="22225" cap="rnd">
              <a:solidFill>
                <a:srgbClr val="FF0000"/>
              </a:solidFill>
              <a:prstDash val="sysDash"/>
              <a:round/>
            </a:ln>
            <a:effectLst/>
          </c:spPr>
          <c:marker>
            <c:symbol val="none"/>
          </c:marker>
          <c:cat>
            <c:strRef>
              <c:f>Sheet1!$C$6:$C$17</c:f>
              <c:strCache>
                <c:ptCount val="12"/>
                <c:pt idx="0">
                  <c:v>ინსტუტიც. და 
მარეგულირ. 
გარემო</c:v>
                </c:pt>
                <c:pt idx="1">
                  <c:v>სამეწარმეო/
ოპერაციული 
გარემო</c:v>
                </c:pt>
                <c:pt idx="2">
                  <c:v>გაკოტრება და 
მეორე შანსი</c:v>
                </c:pt>
                <c:pt idx="3">
                  <c:v>სამეწარმეო 
სწავლება და 
ქალთა მეწარმეობა</c:v>
                </c:pt>
                <c:pt idx="4">
                  <c:v>სამეწარმეო
უნარები</c:v>
                </c:pt>
                <c:pt idx="5">
                  <c:v>ფინანსებზე 
ხელმისაწვდომობა</c:v>
                </c:pt>
                <c:pt idx="6">
                  <c:v>სახელმწიფო 
შესყიდვები</c:v>
                </c:pt>
                <c:pt idx="7">
                  <c:v>სტანდარტები და 
ტექნიკური 
რეგულაციები</c:v>
                </c:pt>
                <c:pt idx="8">
                  <c:v>ინტერნაციო-
ნალიზაცია</c:v>
                </c:pt>
                <c:pt idx="9">
                  <c:v>დამხმარე სერვისები 
მეწარმეობისა და 
start-up-ებისთვის</c:v>
                </c:pt>
                <c:pt idx="10">
                  <c:v>ინოვაციები</c:v>
                </c:pt>
                <c:pt idx="11">
                  <c:v>მწვანე 
ეკონომიკა</c:v>
                </c:pt>
              </c:strCache>
            </c:strRef>
          </c:cat>
          <c:val>
            <c:numRef>
              <c:f>Sheet1!$D$6:$D$17</c:f>
              <c:numCache>
                <c:formatCode>General</c:formatCode>
                <c:ptCount val="12"/>
                <c:pt idx="0">
                  <c:v>3.48</c:v>
                </c:pt>
                <c:pt idx="1">
                  <c:v>4.33</c:v>
                </c:pt>
                <c:pt idx="2">
                  <c:v>2.94</c:v>
                </c:pt>
                <c:pt idx="3">
                  <c:v>2.7</c:v>
                </c:pt>
                <c:pt idx="4">
                  <c:v>3</c:v>
                </c:pt>
                <c:pt idx="5">
                  <c:v>3.76</c:v>
                </c:pt>
                <c:pt idx="6">
                  <c:v>4.04</c:v>
                </c:pt>
                <c:pt idx="7">
                  <c:v>4.22</c:v>
                </c:pt>
                <c:pt idx="8">
                  <c:v>3.6</c:v>
                </c:pt>
                <c:pt idx="9">
                  <c:v>3.69</c:v>
                </c:pt>
                <c:pt idx="10">
                  <c:v>2.7</c:v>
                </c:pt>
                <c:pt idx="11">
                  <c:v>2.48</c:v>
                </c:pt>
              </c:numCache>
            </c:numRef>
          </c:val>
          <c:extLst>
            <c:ext xmlns:c16="http://schemas.microsoft.com/office/drawing/2014/chart" uri="{C3380CC4-5D6E-409C-BE32-E72D297353CC}">
              <c16:uniqueId val="{00000000-8D08-4685-AF67-B72C748A42B5}"/>
            </c:ext>
          </c:extLst>
        </c:ser>
        <c:ser>
          <c:idx val="1"/>
          <c:order val="1"/>
          <c:tx>
            <c:strRef>
              <c:f>Sheet1!$E$5</c:f>
              <c:strCache>
                <c:ptCount val="1"/>
                <c:pt idx="0">
                  <c:v>2020</c:v>
                </c:pt>
              </c:strCache>
            </c:strRef>
          </c:tx>
          <c:spPr>
            <a:ln w="31750" cap="rnd">
              <a:solidFill>
                <a:schemeClr val="accent1">
                  <a:lumMod val="50000"/>
                </a:schemeClr>
              </a:solidFill>
              <a:round/>
            </a:ln>
            <a:effectLst/>
          </c:spPr>
          <c:marker>
            <c:symbol val="circle"/>
            <c:size val="7"/>
            <c:spPr>
              <a:solidFill>
                <a:schemeClr val="bg1"/>
              </a:solidFill>
              <a:ln w="9525">
                <a:solidFill>
                  <a:schemeClr val="accent1">
                    <a:lumMod val="75000"/>
                  </a:schemeClr>
                </a:solidFill>
              </a:ln>
              <a:effectLst/>
              <a:scene3d>
                <a:camera prst="orthographicFront"/>
                <a:lightRig rig="threePt" dir="t"/>
              </a:scene3d>
              <a:sp3d prstMaterial="matte">
                <a:bevelT w="127000" h="63500"/>
              </a:sp3d>
            </c:spPr>
          </c:marker>
          <c:dLbls>
            <c:dLbl>
              <c:idx val="0"/>
              <c:layout>
                <c:manualLayout>
                  <c:x val="5.4421768707481992E-3"/>
                  <c:y val="2.0512820512820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08-4685-AF67-B72C748A42B5}"/>
                </c:ext>
              </c:extLst>
            </c:dLbl>
            <c:dLbl>
              <c:idx val="1"/>
              <c:layout>
                <c:manualLayout>
                  <c:x val="-4.0132447316917758E-2"/>
                  <c:y val="-1.7894247594050744E-3"/>
                </c:manualLayout>
              </c:layout>
              <c:showLegendKey val="0"/>
              <c:showVal val="1"/>
              <c:showCatName val="0"/>
              <c:showSerName val="0"/>
              <c:showPercent val="0"/>
              <c:showBubbleSize val="0"/>
              <c:extLst>
                <c:ext xmlns:c15="http://schemas.microsoft.com/office/drawing/2012/chart" uri="{CE6537A1-D6FC-4f65-9D91-7224C49458BB}">
                  <c15:layout>
                    <c:manualLayout>
                      <c:w val="0.1108303191104852"/>
                      <c:h val="9.6753062117235347E-2"/>
                    </c:manualLayout>
                  </c15:layout>
                </c:ext>
                <c:ext xmlns:c16="http://schemas.microsoft.com/office/drawing/2014/chart" uri="{C3380CC4-5D6E-409C-BE32-E72D297353CC}">
                  <c16:uniqueId val="{00000002-8D08-4685-AF67-B72C748A42B5}"/>
                </c:ext>
              </c:extLst>
            </c:dLbl>
            <c:dLbl>
              <c:idx val="3"/>
              <c:layout>
                <c:manualLayout>
                  <c:x val="-3.2051282051282132E-2"/>
                  <c:y val="-2.9994001199760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08-4685-AF67-B72C748A42B5}"/>
                </c:ext>
              </c:extLst>
            </c:dLbl>
            <c:dLbl>
              <c:idx val="4"/>
              <c:layout>
                <c:manualLayout>
                  <c:x val="-2.7210884353741495E-3"/>
                  <c:y val="-4.4444444444444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08-4685-AF67-B72C748A42B5}"/>
                </c:ext>
              </c:extLst>
            </c:dLbl>
            <c:dLbl>
              <c:idx val="5"/>
              <c:layout>
                <c:manualLayout>
                  <c:x val="0"/>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08-4685-AF67-B72C748A42B5}"/>
                </c:ext>
              </c:extLst>
            </c:dLbl>
            <c:dLbl>
              <c:idx val="6"/>
              <c:layout>
                <c:manualLayout>
                  <c:x val="-9.9772090054687287E-17"/>
                  <c:y val="-2.39316239316239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08-4685-AF67-B72C748A42B5}"/>
                </c:ext>
              </c:extLst>
            </c:dLbl>
            <c:dLbl>
              <c:idx val="7"/>
              <c:layout>
                <c:manualLayout>
                  <c:x val="2.7210884353741496E-2"/>
                  <c:y val="-1.0256410256410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08-4685-AF67-B72C748A42B5}"/>
                </c:ext>
              </c:extLst>
            </c:dLbl>
            <c:dLbl>
              <c:idx val="8"/>
              <c:layout>
                <c:manualLayout>
                  <c:x val="2.7210884353741495E-3"/>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08-4685-AF67-B72C748A42B5}"/>
                </c:ext>
              </c:extLst>
            </c:dLbl>
            <c:dLbl>
              <c:idx val="9"/>
              <c:layout>
                <c:manualLayout>
                  <c:x val="3.265306122448982E-2"/>
                  <c:y val="-4.78632478632479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08-4685-AF67-B72C748A42B5}"/>
                </c:ext>
              </c:extLst>
            </c:dLbl>
            <c:spPr>
              <a:noFill/>
              <a:ln>
                <a:noFill/>
              </a:ln>
              <a:effectLst/>
            </c:spPr>
            <c:txPr>
              <a:bodyPr rot="0" spcFirstLastPara="1" vertOverflow="ellipsis" horzOverflow="clip" vert="horz" wrap="square" lIns="91440" tIns="91440" rIns="91440" bIns="18288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Sheet1!$C$6:$C$17</c:f>
              <c:strCache>
                <c:ptCount val="12"/>
                <c:pt idx="0">
                  <c:v>ინსტუტიც. და 
მარეგულირ. 
გარემო</c:v>
                </c:pt>
                <c:pt idx="1">
                  <c:v>სამეწარმეო/
ოპერაციული 
გარემო</c:v>
                </c:pt>
                <c:pt idx="2">
                  <c:v>გაკოტრება და 
მეორე შანსი</c:v>
                </c:pt>
                <c:pt idx="3">
                  <c:v>სამეწარმეო 
სწავლება და 
ქალთა მეწარმეობა</c:v>
                </c:pt>
                <c:pt idx="4">
                  <c:v>სამეწარმეო
უნარები</c:v>
                </c:pt>
                <c:pt idx="5">
                  <c:v>ფინანსებზე 
ხელმისაწვდომობა</c:v>
                </c:pt>
                <c:pt idx="6">
                  <c:v>სახელმწიფო 
შესყიდვები</c:v>
                </c:pt>
                <c:pt idx="7">
                  <c:v>სტანდარტები და 
ტექნიკური 
რეგულაციები</c:v>
                </c:pt>
                <c:pt idx="8">
                  <c:v>ინტერნაციო-
ნალიზაცია</c:v>
                </c:pt>
                <c:pt idx="9">
                  <c:v>დამხმარე სერვისები 
მეწარმეობისა და 
start-up-ებისთვის</c:v>
                </c:pt>
                <c:pt idx="10">
                  <c:v>ინოვაციები</c:v>
                </c:pt>
                <c:pt idx="11">
                  <c:v>მწვანე 
ეკონომიკა</c:v>
                </c:pt>
              </c:strCache>
            </c:strRef>
          </c:cat>
          <c:val>
            <c:numRef>
              <c:f>Sheet1!$E$6:$E$17</c:f>
              <c:numCache>
                <c:formatCode>General</c:formatCode>
                <c:ptCount val="12"/>
                <c:pt idx="0">
                  <c:v>4.2</c:v>
                </c:pt>
                <c:pt idx="1">
                  <c:v>4.3600000000000003</c:v>
                </c:pt>
                <c:pt idx="2">
                  <c:v>3.03</c:v>
                </c:pt>
                <c:pt idx="3">
                  <c:v>4.24</c:v>
                </c:pt>
                <c:pt idx="4">
                  <c:v>4.1399999999999997</c:v>
                </c:pt>
                <c:pt idx="5">
                  <c:v>4.0199999999999996</c:v>
                </c:pt>
                <c:pt idx="6">
                  <c:v>4.26</c:v>
                </c:pt>
                <c:pt idx="7">
                  <c:v>4.5599999999999996</c:v>
                </c:pt>
                <c:pt idx="8">
                  <c:v>3.76</c:v>
                </c:pt>
                <c:pt idx="9">
                  <c:v>4.3899999999999997</c:v>
                </c:pt>
                <c:pt idx="10">
                  <c:v>3.27</c:v>
                </c:pt>
                <c:pt idx="11">
                  <c:v>3.05</c:v>
                </c:pt>
              </c:numCache>
            </c:numRef>
          </c:val>
          <c:extLst>
            <c:ext xmlns:c16="http://schemas.microsoft.com/office/drawing/2014/chart" uri="{C3380CC4-5D6E-409C-BE32-E72D297353CC}">
              <c16:uniqueId val="{0000000A-8D08-4685-AF67-B72C748A42B5}"/>
            </c:ext>
          </c:extLst>
        </c:ser>
        <c:dLbls>
          <c:showLegendKey val="0"/>
          <c:showVal val="0"/>
          <c:showCatName val="0"/>
          <c:showSerName val="0"/>
          <c:showPercent val="0"/>
          <c:showBubbleSize val="0"/>
        </c:dLbls>
        <c:axId val="112898688"/>
        <c:axId val="112902848"/>
      </c:radarChart>
      <c:catAx>
        <c:axId val="1128986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902848"/>
        <c:crosses val="autoZero"/>
        <c:auto val="1"/>
        <c:lblAlgn val="ctr"/>
        <c:lblOffset val="100"/>
        <c:noMultiLvlLbl val="0"/>
      </c:catAx>
      <c:valAx>
        <c:axId val="112902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12898688"/>
        <c:crosses val="autoZero"/>
        <c:crossBetween val="between"/>
      </c:valAx>
      <c:spPr>
        <a:noFill/>
        <a:ln>
          <a:noFill/>
        </a:ln>
        <a:effectLst/>
      </c:spPr>
    </c:plotArea>
    <c:legend>
      <c:legendPos val="t"/>
      <c:layout>
        <c:manualLayout>
          <c:xMode val="edge"/>
          <c:yMode val="edge"/>
          <c:x val="0.79040058757894049"/>
          <c:y val="0"/>
          <c:w val="0.19785611185135804"/>
          <c:h val="0.15266552284077328"/>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Sheet1!$B$25</c:f>
              <c:strCache>
                <c:ptCount val="1"/>
                <c:pt idx="0">
                  <c:v>საშუალო</c:v>
                </c:pt>
              </c:strCache>
            </c:strRef>
          </c:tx>
          <c:spPr>
            <a:solidFill>
              <a:schemeClr val="accent1">
                <a:lumMod val="60000"/>
                <a:lumOff val="40000"/>
              </a:schemeClr>
            </a:solidFill>
            <a:ln>
              <a:noFill/>
            </a:ln>
            <a:effectLst/>
          </c:spPr>
          <c:invertIfNegative val="0"/>
          <c:cat>
            <c:numRef>
              <c:f>Sheet1!$C$24:$G$24</c:f>
              <c:numCache>
                <c:formatCode>General</c:formatCode>
                <c:ptCount val="5"/>
                <c:pt idx="0">
                  <c:v>2015</c:v>
                </c:pt>
                <c:pt idx="1">
                  <c:v>2016</c:v>
                </c:pt>
                <c:pt idx="2">
                  <c:v>2017</c:v>
                </c:pt>
                <c:pt idx="3">
                  <c:v>2018</c:v>
                </c:pt>
                <c:pt idx="4">
                  <c:v>2019</c:v>
                </c:pt>
              </c:numCache>
            </c:numRef>
          </c:cat>
          <c:val>
            <c:numRef>
              <c:f>Sheet1!$C$25:$G$25</c:f>
              <c:numCache>
                <c:formatCode>General</c:formatCode>
                <c:ptCount val="5"/>
                <c:pt idx="0">
                  <c:v>13294.6</c:v>
                </c:pt>
                <c:pt idx="1">
                  <c:v>14039.1</c:v>
                </c:pt>
                <c:pt idx="2">
                  <c:v>16568.3</c:v>
                </c:pt>
                <c:pt idx="3">
                  <c:v>18543.2</c:v>
                </c:pt>
                <c:pt idx="4">
                  <c:v>21065.5</c:v>
                </c:pt>
              </c:numCache>
            </c:numRef>
          </c:val>
          <c:extLst>
            <c:ext xmlns:c16="http://schemas.microsoft.com/office/drawing/2014/chart" uri="{C3380CC4-5D6E-409C-BE32-E72D297353CC}">
              <c16:uniqueId val="{00000000-C329-4B22-8C7A-074FB00CA708}"/>
            </c:ext>
          </c:extLst>
        </c:ser>
        <c:ser>
          <c:idx val="1"/>
          <c:order val="1"/>
          <c:tx>
            <c:strRef>
              <c:f>Sheet1!$B$26</c:f>
              <c:strCache>
                <c:ptCount val="1"/>
                <c:pt idx="0">
                  <c:v>მცირე</c:v>
                </c:pt>
              </c:strCache>
            </c:strRef>
          </c:tx>
          <c:spPr>
            <a:solidFill>
              <a:schemeClr val="accent1">
                <a:lumMod val="75000"/>
              </a:schemeClr>
            </a:solidFill>
            <a:ln>
              <a:noFill/>
            </a:ln>
            <a:effectLst/>
          </c:spPr>
          <c:invertIfNegative val="0"/>
          <c:cat>
            <c:numRef>
              <c:f>Sheet1!$C$24:$G$24</c:f>
              <c:numCache>
                <c:formatCode>General</c:formatCode>
                <c:ptCount val="5"/>
                <c:pt idx="0">
                  <c:v>2015</c:v>
                </c:pt>
                <c:pt idx="1">
                  <c:v>2016</c:v>
                </c:pt>
                <c:pt idx="2">
                  <c:v>2017</c:v>
                </c:pt>
                <c:pt idx="3">
                  <c:v>2018</c:v>
                </c:pt>
                <c:pt idx="4">
                  <c:v>2019</c:v>
                </c:pt>
              </c:numCache>
            </c:numRef>
          </c:cat>
          <c:val>
            <c:numRef>
              <c:f>Sheet1!$C$26:$G$26</c:f>
              <c:numCache>
                <c:formatCode>General</c:formatCode>
                <c:ptCount val="5"/>
                <c:pt idx="0">
                  <c:v>19018.7</c:v>
                </c:pt>
                <c:pt idx="1">
                  <c:v>21786.400000000001</c:v>
                </c:pt>
                <c:pt idx="2">
                  <c:v>22970.7</c:v>
                </c:pt>
                <c:pt idx="3">
                  <c:v>25179.1</c:v>
                </c:pt>
                <c:pt idx="4">
                  <c:v>27454.2</c:v>
                </c:pt>
              </c:numCache>
            </c:numRef>
          </c:val>
          <c:extLst>
            <c:ext xmlns:c16="http://schemas.microsoft.com/office/drawing/2014/chart" uri="{C3380CC4-5D6E-409C-BE32-E72D297353CC}">
              <c16:uniqueId val="{00000001-C329-4B22-8C7A-074FB00CA708}"/>
            </c:ext>
          </c:extLst>
        </c:ser>
        <c:dLbls>
          <c:showLegendKey val="0"/>
          <c:showVal val="0"/>
          <c:showCatName val="0"/>
          <c:showSerName val="0"/>
          <c:showPercent val="0"/>
          <c:showBubbleSize val="0"/>
        </c:dLbls>
        <c:gapWidth val="219"/>
        <c:overlap val="-27"/>
        <c:axId val="1157170960"/>
        <c:axId val="1157173040"/>
      </c:barChart>
      <c:lineChart>
        <c:grouping val="standard"/>
        <c:varyColors val="0"/>
        <c:ser>
          <c:idx val="2"/>
          <c:order val="2"/>
          <c:tx>
            <c:strRef>
              <c:f>Sheet1!$B$27</c:f>
              <c:strCache>
                <c:ptCount val="1"/>
                <c:pt idx="0">
                  <c:v>SME % წილი</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Sheet1!$C$24:$G$24</c:f>
              <c:numCache>
                <c:formatCode>General</c:formatCode>
                <c:ptCount val="5"/>
                <c:pt idx="0">
                  <c:v>2015</c:v>
                </c:pt>
                <c:pt idx="1">
                  <c:v>2016</c:v>
                </c:pt>
                <c:pt idx="2">
                  <c:v>2017</c:v>
                </c:pt>
                <c:pt idx="3">
                  <c:v>2018</c:v>
                </c:pt>
                <c:pt idx="4">
                  <c:v>2019</c:v>
                </c:pt>
              </c:numCache>
            </c:numRef>
          </c:cat>
          <c:val>
            <c:numRef>
              <c:f>Sheet1!$C$27:$G$27</c:f>
              <c:numCache>
                <c:formatCode>General</c:formatCode>
                <c:ptCount val="5"/>
                <c:pt idx="0">
                  <c:v>57</c:v>
                </c:pt>
                <c:pt idx="1">
                  <c:v>56</c:v>
                </c:pt>
                <c:pt idx="2">
                  <c:v>55</c:v>
                </c:pt>
                <c:pt idx="3">
                  <c:v>50</c:v>
                </c:pt>
                <c:pt idx="4">
                  <c:v>45</c:v>
                </c:pt>
              </c:numCache>
            </c:numRef>
          </c:val>
          <c:smooth val="0"/>
          <c:extLst>
            <c:ext xmlns:c16="http://schemas.microsoft.com/office/drawing/2014/chart" uri="{C3380CC4-5D6E-409C-BE32-E72D297353CC}">
              <c16:uniqueId val="{00000002-C329-4B22-8C7A-074FB00CA708}"/>
            </c:ext>
          </c:extLst>
        </c:ser>
        <c:ser>
          <c:idx val="3"/>
          <c:order val="3"/>
          <c:tx>
            <c:strRef>
              <c:f>Sheet1!$B$28</c:f>
              <c:strCache>
                <c:ptCount val="1"/>
                <c:pt idx="0">
                  <c:v>SME ზრდა</c:v>
                </c:pt>
              </c:strCache>
            </c:strRef>
          </c:tx>
          <c:spPr>
            <a:ln w="28575" cap="rnd">
              <a:solidFill>
                <a:schemeClr val="accent4"/>
              </a:solidFill>
              <a:round/>
            </a:ln>
            <a:effectLst/>
          </c:spPr>
          <c:marker>
            <c:symbol val="none"/>
          </c:marker>
          <c:cat>
            <c:numRef>
              <c:f>Sheet1!$C$24:$G$24</c:f>
              <c:numCache>
                <c:formatCode>General</c:formatCode>
                <c:ptCount val="5"/>
                <c:pt idx="0">
                  <c:v>2015</c:v>
                </c:pt>
                <c:pt idx="1">
                  <c:v>2016</c:v>
                </c:pt>
                <c:pt idx="2">
                  <c:v>2017</c:v>
                </c:pt>
                <c:pt idx="3">
                  <c:v>2018</c:v>
                </c:pt>
                <c:pt idx="4">
                  <c:v>2019</c:v>
                </c:pt>
              </c:numCache>
            </c:numRef>
          </c:cat>
          <c:val>
            <c:numRef>
              <c:f>Sheet1!$C$28:$G$28</c:f>
              <c:numCache>
                <c:formatCode>General</c:formatCode>
                <c:ptCount val="5"/>
                <c:pt idx="0">
                  <c:v>12</c:v>
                </c:pt>
                <c:pt idx="1">
                  <c:v>11</c:v>
                </c:pt>
                <c:pt idx="2">
                  <c:v>10</c:v>
                </c:pt>
                <c:pt idx="3">
                  <c:v>11</c:v>
                </c:pt>
                <c:pt idx="4">
                  <c:v>11</c:v>
                </c:pt>
              </c:numCache>
            </c:numRef>
          </c:val>
          <c:smooth val="0"/>
          <c:extLst>
            <c:ext xmlns:c16="http://schemas.microsoft.com/office/drawing/2014/chart" uri="{C3380CC4-5D6E-409C-BE32-E72D297353CC}">
              <c16:uniqueId val="{00000003-C329-4B22-8C7A-074FB00CA708}"/>
            </c:ext>
          </c:extLst>
        </c:ser>
        <c:dLbls>
          <c:showLegendKey val="0"/>
          <c:showVal val="0"/>
          <c:showCatName val="0"/>
          <c:showSerName val="0"/>
          <c:showPercent val="0"/>
          <c:showBubbleSize val="0"/>
        </c:dLbls>
        <c:marker val="1"/>
        <c:smooth val="0"/>
        <c:axId val="1352300336"/>
        <c:axId val="1352298672"/>
      </c:lineChart>
      <c:catAx>
        <c:axId val="115717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173040"/>
        <c:crosses val="autoZero"/>
        <c:auto val="1"/>
        <c:lblAlgn val="ctr"/>
        <c:lblOffset val="100"/>
        <c:noMultiLvlLbl val="0"/>
      </c:catAx>
      <c:valAx>
        <c:axId val="1157173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170960"/>
        <c:crosses val="autoZero"/>
        <c:crossBetween val="between"/>
      </c:valAx>
      <c:valAx>
        <c:axId val="135229867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2300336"/>
        <c:crosses val="max"/>
        <c:crossBetween val="between"/>
      </c:valAx>
      <c:catAx>
        <c:axId val="1352300336"/>
        <c:scaling>
          <c:orientation val="minMax"/>
        </c:scaling>
        <c:delete val="1"/>
        <c:axPos val="b"/>
        <c:numFmt formatCode="General" sourceLinked="1"/>
        <c:majorTickMark val="out"/>
        <c:minorTickMark val="none"/>
        <c:tickLblPos val="nextTo"/>
        <c:crossAx val="13522986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Sheet1!$B$41</c:f>
              <c:strCache>
                <c:ptCount val="1"/>
                <c:pt idx="0">
                  <c:v>საშუალო</c:v>
                </c:pt>
              </c:strCache>
            </c:strRef>
          </c:tx>
          <c:spPr>
            <a:solidFill>
              <a:schemeClr val="accent1">
                <a:lumMod val="60000"/>
                <a:lumOff val="40000"/>
              </a:schemeClr>
            </a:solidFill>
            <a:ln>
              <a:noFill/>
            </a:ln>
            <a:effectLst/>
          </c:spPr>
          <c:invertIfNegative val="0"/>
          <c:cat>
            <c:numRef>
              <c:f>Sheet1!$C$40:$G$40</c:f>
              <c:numCache>
                <c:formatCode>General</c:formatCode>
                <c:ptCount val="5"/>
                <c:pt idx="0">
                  <c:v>2015</c:v>
                </c:pt>
                <c:pt idx="1">
                  <c:v>2016</c:v>
                </c:pt>
                <c:pt idx="2">
                  <c:v>2017</c:v>
                </c:pt>
                <c:pt idx="3">
                  <c:v>2018</c:v>
                </c:pt>
                <c:pt idx="4">
                  <c:v>2019</c:v>
                </c:pt>
              </c:numCache>
            </c:numRef>
          </c:cat>
          <c:val>
            <c:numRef>
              <c:f>Sheet1!$C$41:$G$41</c:f>
              <c:numCache>
                <c:formatCode>General</c:formatCode>
                <c:ptCount val="5"/>
                <c:pt idx="0">
                  <c:v>7873</c:v>
                </c:pt>
                <c:pt idx="1">
                  <c:v>8574</c:v>
                </c:pt>
                <c:pt idx="2">
                  <c:v>9719</c:v>
                </c:pt>
                <c:pt idx="3">
                  <c:v>11083</c:v>
                </c:pt>
                <c:pt idx="4">
                  <c:v>12536</c:v>
                </c:pt>
              </c:numCache>
            </c:numRef>
          </c:val>
          <c:extLst>
            <c:ext xmlns:c16="http://schemas.microsoft.com/office/drawing/2014/chart" uri="{C3380CC4-5D6E-409C-BE32-E72D297353CC}">
              <c16:uniqueId val="{00000000-FD3F-4BAA-AC44-85676F5ADBAB}"/>
            </c:ext>
          </c:extLst>
        </c:ser>
        <c:ser>
          <c:idx val="1"/>
          <c:order val="1"/>
          <c:tx>
            <c:strRef>
              <c:f>Sheet1!$B$42</c:f>
              <c:strCache>
                <c:ptCount val="1"/>
                <c:pt idx="0">
                  <c:v>მცირე</c:v>
                </c:pt>
              </c:strCache>
            </c:strRef>
          </c:tx>
          <c:spPr>
            <a:solidFill>
              <a:schemeClr val="accent1">
                <a:lumMod val="75000"/>
              </a:schemeClr>
            </a:solidFill>
            <a:ln>
              <a:noFill/>
            </a:ln>
            <a:effectLst/>
          </c:spPr>
          <c:invertIfNegative val="0"/>
          <c:cat>
            <c:numRef>
              <c:f>Sheet1!$C$40:$G$40</c:f>
              <c:numCache>
                <c:formatCode>General</c:formatCode>
                <c:ptCount val="5"/>
                <c:pt idx="0">
                  <c:v>2015</c:v>
                </c:pt>
                <c:pt idx="1">
                  <c:v>2016</c:v>
                </c:pt>
                <c:pt idx="2">
                  <c:v>2017</c:v>
                </c:pt>
                <c:pt idx="3">
                  <c:v>2018</c:v>
                </c:pt>
                <c:pt idx="4">
                  <c:v>2019</c:v>
                </c:pt>
              </c:numCache>
            </c:numRef>
          </c:cat>
          <c:val>
            <c:numRef>
              <c:f>Sheet1!$C$42:$G$42</c:f>
              <c:numCache>
                <c:formatCode>General</c:formatCode>
                <c:ptCount val="5"/>
                <c:pt idx="0">
                  <c:v>9600</c:v>
                </c:pt>
                <c:pt idx="1">
                  <c:v>11381</c:v>
                </c:pt>
                <c:pt idx="2">
                  <c:v>12893</c:v>
                </c:pt>
                <c:pt idx="3">
                  <c:v>13723</c:v>
                </c:pt>
                <c:pt idx="4">
                  <c:v>15193</c:v>
                </c:pt>
              </c:numCache>
            </c:numRef>
          </c:val>
          <c:extLst>
            <c:ext xmlns:c16="http://schemas.microsoft.com/office/drawing/2014/chart" uri="{C3380CC4-5D6E-409C-BE32-E72D297353CC}">
              <c16:uniqueId val="{00000001-FD3F-4BAA-AC44-85676F5ADBAB}"/>
            </c:ext>
          </c:extLst>
        </c:ser>
        <c:dLbls>
          <c:showLegendKey val="0"/>
          <c:showVal val="0"/>
          <c:showCatName val="0"/>
          <c:showSerName val="0"/>
          <c:showPercent val="0"/>
          <c:showBubbleSize val="0"/>
        </c:dLbls>
        <c:gapWidth val="219"/>
        <c:overlap val="-27"/>
        <c:axId val="1363882352"/>
        <c:axId val="1363882768"/>
      </c:barChart>
      <c:lineChart>
        <c:grouping val="standard"/>
        <c:varyColors val="0"/>
        <c:ser>
          <c:idx val="2"/>
          <c:order val="2"/>
          <c:tx>
            <c:strRef>
              <c:f>Sheet1!$B$43</c:f>
              <c:strCache>
                <c:ptCount val="1"/>
                <c:pt idx="0">
                  <c:v>SME % წილი</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Sheet1!$C$40:$G$40</c:f>
              <c:numCache>
                <c:formatCode>General</c:formatCode>
                <c:ptCount val="5"/>
                <c:pt idx="0">
                  <c:v>2015</c:v>
                </c:pt>
                <c:pt idx="1">
                  <c:v>2016</c:v>
                </c:pt>
                <c:pt idx="2">
                  <c:v>2017</c:v>
                </c:pt>
                <c:pt idx="3">
                  <c:v>2018</c:v>
                </c:pt>
                <c:pt idx="4">
                  <c:v>2019</c:v>
                </c:pt>
              </c:numCache>
            </c:numRef>
          </c:cat>
          <c:val>
            <c:numRef>
              <c:f>Sheet1!$C$43:$G$43</c:f>
              <c:numCache>
                <c:formatCode>General</c:formatCode>
                <c:ptCount val="5"/>
                <c:pt idx="0">
                  <c:v>58</c:v>
                </c:pt>
                <c:pt idx="1">
                  <c:v>58</c:v>
                </c:pt>
                <c:pt idx="2">
                  <c:v>59</c:v>
                </c:pt>
                <c:pt idx="3">
                  <c:v>60</c:v>
                </c:pt>
                <c:pt idx="4">
                  <c:v>58</c:v>
                </c:pt>
              </c:numCache>
            </c:numRef>
          </c:val>
          <c:smooth val="0"/>
          <c:extLst>
            <c:ext xmlns:c16="http://schemas.microsoft.com/office/drawing/2014/chart" uri="{C3380CC4-5D6E-409C-BE32-E72D297353CC}">
              <c16:uniqueId val="{00000002-FD3F-4BAA-AC44-85676F5ADBAB}"/>
            </c:ext>
          </c:extLst>
        </c:ser>
        <c:ser>
          <c:idx val="3"/>
          <c:order val="3"/>
          <c:tx>
            <c:strRef>
              <c:f>Sheet1!$B$44</c:f>
              <c:strCache>
                <c:ptCount val="1"/>
                <c:pt idx="0">
                  <c:v>SME ზრდა</c:v>
                </c:pt>
              </c:strCache>
            </c:strRef>
          </c:tx>
          <c:spPr>
            <a:ln w="28575" cap="rnd">
              <a:solidFill>
                <a:schemeClr val="accent4"/>
              </a:solidFill>
              <a:round/>
            </a:ln>
            <a:effectLst/>
          </c:spPr>
          <c:marker>
            <c:symbol val="none"/>
          </c:marker>
          <c:cat>
            <c:numRef>
              <c:f>Sheet1!$C$40:$G$40</c:f>
              <c:numCache>
                <c:formatCode>General</c:formatCode>
                <c:ptCount val="5"/>
                <c:pt idx="0">
                  <c:v>2015</c:v>
                </c:pt>
                <c:pt idx="1">
                  <c:v>2016</c:v>
                </c:pt>
                <c:pt idx="2">
                  <c:v>2017</c:v>
                </c:pt>
                <c:pt idx="3">
                  <c:v>2018</c:v>
                </c:pt>
                <c:pt idx="4">
                  <c:v>2019</c:v>
                </c:pt>
              </c:numCache>
            </c:numRef>
          </c:cat>
          <c:val>
            <c:numRef>
              <c:f>Sheet1!$C$44:$G$44</c:f>
              <c:numCache>
                <c:formatCode>General</c:formatCode>
                <c:ptCount val="5"/>
                <c:pt idx="0">
                  <c:v>17</c:v>
                </c:pt>
                <c:pt idx="1">
                  <c:v>14</c:v>
                </c:pt>
                <c:pt idx="2">
                  <c:v>13</c:v>
                </c:pt>
                <c:pt idx="3">
                  <c:v>10</c:v>
                </c:pt>
                <c:pt idx="4">
                  <c:v>12</c:v>
                </c:pt>
              </c:numCache>
            </c:numRef>
          </c:val>
          <c:smooth val="0"/>
          <c:extLst>
            <c:ext xmlns:c16="http://schemas.microsoft.com/office/drawing/2014/chart" uri="{C3380CC4-5D6E-409C-BE32-E72D297353CC}">
              <c16:uniqueId val="{00000003-FD3F-4BAA-AC44-85676F5ADBAB}"/>
            </c:ext>
          </c:extLst>
        </c:ser>
        <c:dLbls>
          <c:showLegendKey val="0"/>
          <c:showVal val="0"/>
          <c:showCatName val="0"/>
          <c:showSerName val="0"/>
          <c:showPercent val="0"/>
          <c:showBubbleSize val="0"/>
        </c:dLbls>
        <c:marker val="1"/>
        <c:smooth val="0"/>
        <c:axId val="1356798352"/>
        <c:axId val="1356804592"/>
      </c:lineChart>
      <c:catAx>
        <c:axId val="1363882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882768"/>
        <c:crosses val="autoZero"/>
        <c:auto val="1"/>
        <c:lblAlgn val="ctr"/>
        <c:lblOffset val="100"/>
        <c:noMultiLvlLbl val="0"/>
      </c:catAx>
      <c:valAx>
        <c:axId val="13638827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882352"/>
        <c:crosses val="autoZero"/>
        <c:crossBetween val="between"/>
      </c:valAx>
      <c:valAx>
        <c:axId val="13568045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798352"/>
        <c:crosses val="max"/>
        <c:crossBetween val="between"/>
      </c:valAx>
      <c:catAx>
        <c:axId val="1356798352"/>
        <c:scaling>
          <c:orientation val="minMax"/>
        </c:scaling>
        <c:delete val="1"/>
        <c:axPos val="b"/>
        <c:numFmt formatCode="General" sourceLinked="1"/>
        <c:majorTickMark val="out"/>
        <c:minorTickMark val="none"/>
        <c:tickLblPos val="nextTo"/>
        <c:crossAx val="13568045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Sheet1!$B$57</c:f>
              <c:strCache>
                <c:ptCount val="1"/>
                <c:pt idx="0">
                  <c:v>საშუალო</c:v>
                </c:pt>
              </c:strCache>
            </c:strRef>
          </c:tx>
          <c:spPr>
            <a:solidFill>
              <a:schemeClr val="accent1">
                <a:lumMod val="60000"/>
                <a:lumOff val="40000"/>
              </a:schemeClr>
            </a:solidFill>
            <a:ln>
              <a:noFill/>
            </a:ln>
            <a:effectLst/>
          </c:spPr>
          <c:invertIfNegative val="0"/>
          <c:cat>
            <c:numRef>
              <c:f>Sheet1!$C$56:$G$56</c:f>
              <c:numCache>
                <c:formatCode>General</c:formatCode>
                <c:ptCount val="5"/>
                <c:pt idx="0">
                  <c:v>2015</c:v>
                </c:pt>
                <c:pt idx="1">
                  <c:v>2016</c:v>
                </c:pt>
                <c:pt idx="2">
                  <c:v>2017</c:v>
                </c:pt>
                <c:pt idx="3">
                  <c:v>2018</c:v>
                </c:pt>
                <c:pt idx="4">
                  <c:v>2019</c:v>
                </c:pt>
              </c:numCache>
            </c:numRef>
          </c:cat>
          <c:val>
            <c:numRef>
              <c:f>Sheet1!$C$57:$G$57</c:f>
              <c:numCache>
                <c:formatCode>General</c:formatCode>
                <c:ptCount val="5"/>
                <c:pt idx="0">
                  <c:v>3674</c:v>
                </c:pt>
                <c:pt idx="1">
                  <c:v>3979</c:v>
                </c:pt>
                <c:pt idx="2">
                  <c:v>4879</c:v>
                </c:pt>
                <c:pt idx="3">
                  <c:v>5375</c:v>
                </c:pt>
                <c:pt idx="4">
                  <c:v>5907</c:v>
                </c:pt>
              </c:numCache>
            </c:numRef>
          </c:val>
          <c:extLst>
            <c:ext xmlns:c16="http://schemas.microsoft.com/office/drawing/2014/chart" uri="{C3380CC4-5D6E-409C-BE32-E72D297353CC}">
              <c16:uniqueId val="{00000000-0C96-4BA9-A853-7A85BDAFC90D}"/>
            </c:ext>
          </c:extLst>
        </c:ser>
        <c:ser>
          <c:idx val="1"/>
          <c:order val="1"/>
          <c:tx>
            <c:strRef>
              <c:f>Sheet1!$B$58</c:f>
              <c:strCache>
                <c:ptCount val="1"/>
                <c:pt idx="0">
                  <c:v>მცირე</c:v>
                </c:pt>
              </c:strCache>
            </c:strRef>
          </c:tx>
          <c:spPr>
            <a:solidFill>
              <a:schemeClr val="accent1">
                <a:lumMod val="75000"/>
              </a:schemeClr>
            </a:solidFill>
            <a:ln>
              <a:noFill/>
            </a:ln>
            <a:effectLst/>
          </c:spPr>
          <c:invertIfNegative val="0"/>
          <c:cat>
            <c:numRef>
              <c:f>Sheet1!$C$56:$G$56</c:f>
              <c:numCache>
                <c:formatCode>General</c:formatCode>
                <c:ptCount val="5"/>
                <c:pt idx="0">
                  <c:v>2015</c:v>
                </c:pt>
                <c:pt idx="1">
                  <c:v>2016</c:v>
                </c:pt>
                <c:pt idx="2">
                  <c:v>2017</c:v>
                </c:pt>
                <c:pt idx="3">
                  <c:v>2018</c:v>
                </c:pt>
                <c:pt idx="4">
                  <c:v>2019</c:v>
                </c:pt>
              </c:numCache>
            </c:numRef>
          </c:cat>
          <c:val>
            <c:numRef>
              <c:f>Sheet1!$C$58:$G$58</c:f>
              <c:numCache>
                <c:formatCode>General</c:formatCode>
                <c:ptCount val="5"/>
                <c:pt idx="0">
                  <c:v>4904</c:v>
                </c:pt>
                <c:pt idx="1">
                  <c:v>5816</c:v>
                </c:pt>
                <c:pt idx="2">
                  <c:v>6843</c:v>
                </c:pt>
                <c:pt idx="3">
                  <c:v>7159</c:v>
                </c:pt>
                <c:pt idx="4">
                  <c:v>7898</c:v>
                </c:pt>
              </c:numCache>
            </c:numRef>
          </c:val>
          <c:extLst>
            <c:ext xmlns:c16="http://schemas.microsoft.com/office/drawing/2014/chart" uri="{C3380CC4-5D6E-409C-BE32-E72D297353CC}">
              <c16:uniqueId val="{00000001-0C96-4BA9-A853-7A85BDAFC90D}"/>
            </c:ext>
          </c:extLst>
        </c:ser>
        <c:dLbls>
          <c:showLegendKey val="0"/>
          <c:showVal val="0"/>
          <c:showCatName val="0"/>
          <c:showSerName val="0"/>
          <c:showPercent val="0"/>
          <c:showBubbleSize val="0"/>
        </c:dLbls>
        <c:gapWidth val="219"/>
        <c:overlap val="-27"/>
        <c:axId val="1356800016"/>
        <c:axId val="1356800432"/>
      </c:barChart>
      <c:lineChart>
        <c:grouping val="standard"/>
        <c:varyColors val="0"/>
        <c:ser>
          <c:idx val="2"/>
          <c:order val="2"/>
          <c:tx>
            <c:strRef>
              <c:f>Sheet1!$B$59</c:f>
              <c:strCache>
                <c:ptCount val="1"/>
                <c:pt idx="0">
                  <c:v>SME % წილი</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Sheet1!$C$56:$G$56</c:f>
              <c:numCache>
                <c:formatCode>General</c:formatCode>
                <c:ptCount val="5"/>
                <c:pt idx="0">
                  <c:v>2015</c:v>
                </c:pt>
                <c:pt idx="1">
                  <c:v>2016</c:v>
                </c:pt>
                <c:pt idx="2">
                  <c:v>2017</c:v>
                </c:pt>
                <c:pt idx="3">
                  <c:v>2018</c:v>
                </c:pt>
                <c:pt idx="4">
                  <c:v>2019</c:v>
                </c:pt>
              </c:numCache>
            </c:numRef>
          </c:cat>
          <c:val>
            <c:numRef>
              <c:f>Sheet1!$C$59:$G$59</c:f>
              <c:numCache>
                <c:formatCode>General</c:formatCode>
                <c:ptCount val="5"/>
                <c:pt idx="0">
                  <c:v>58</c:v>
                </c:pt>
                <c:pt idx="1">
                  <c:v>58</c:v>
                </c:pt>
                <c:pt idx="2">
                  <c:v>62</c:v>
                </c:pt>
                <c:pt idx="3">
                  <c:v>60</c:v>
                </c:pt>
                <c:pt idx="4">
                  <c:v>59</c:v>
                </c:pt>
              </c:numCache>
            </c:numRef>
          </c:val>
          <c:smooth val="0"/>
          <c:extLst>
            <c:ext xmlns:c16="http://schemas.microsoft.com/office/drawing/2014/chart" uri="{C3380CC4-5D6E-409C-BE32-E72D297353CC}">
              <c16:uniqueId val="{00000002-0C96-4BA9-A853-7A85BDAFC90D}"/>
            </c:ext>
          </c:extLst>
        </c:ser>
        <c:dLbls>
          <c:showLegendKey val="0"/>
          <c:showVal val="0"/>
          <c:showCatName val="0"/>
          <c:showSerName val="0"/>
          <c:showPercent val="0"/>
          <c:showBubbleSize val="0"/>
        </c:dLbls>
        <c:marker val="1"/>
        <c:smooth val="0"/>
        <c:axId val="1234183120"/>
        <c:axId val="1234182288"/>
      </c:lineChart>
      <c:catAx>
        <c:axId val="135680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800432"/>
        <c:crosses val="autoZero"/>
        <c:auto val="1"/>
        <c:lblAlgn val="ctr"/>
        <c:lblOffset val="100"/>
        <c:noMultiLvlLbl val="0"/>
      </c:catAx>
      <c:valAx>
        <c:axId val="1356800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800016"/>
        <c:crosses val="autoZero"/>
        <c:crossBetween val="between"/>
      </c:valAx>
      <c:valAx>
        <c:axId val="123418228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183120"/>
        <c:crosses val="max"/>
        <c:crossBetween val="between"/>
      </c:valAx>
      <c:catAx>
        <c:axId val="1234183120"/>
        <c:scaling>
          <c:orientation val="minMax"/>
        </c:scaling>
        <c:delete val="1"/>
        <c:axPos val="b"/>
        <c:numFmt formatCode="General" sourceLinked="1"/>
        <c:majorTickMark val="out"/>
        <c:minorTickMark val="none"/>
        <c:tickLblPos val="nextTo"/>
        <c:crossAx val="12341822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მწარმოებლურობა!$E$19</c:f>
              <c:strCache>
                <c:ptCount val="1"/>
                <c:pt idx="0">
                  <c:v>საშუალო</c:v>
                </c:pt>
              </c:strCache>
            </c:strRef>
          </c:tx>
          <c:spPr>
            <a:ln w="28575" cap="rnd">
              <a:solidFill>
                <a:srgbClr val="001F51"/>
              </a:solidFill>
              <a:round/>
            </a:ln>
            <a:effectLst/>
          </c:spPr>
          <c:marker>
            <c:symbol val="none"/>
          </c:marker>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5E-4A02-B4C6-365368C78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მწარმოებლურობა!$D$20:$D$29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მწარმოებლურობა!$E$20:$E$29</c:f>
              <c:numCache>
                <c:formatCode>_(* #,##0_);_(* \(#,##0\);_(* "-"??_);_(@_)</c:formatCode>
                <c:ptCount val="10"/>
                <c:pt idx="0">
                  <c:v>19718.580569265276</c:v>
                </c:pt>
                <c:pt idx="1">
                  <c:v>21006.554609392428</c:v>
                </c:pt>
                <c:pt idx="2">
                  <c:v>26857.362885594881</c:v>
                </c:pt>
                <c:pt idx="3">
                  <c:v>26226.084604070038</c:v>
                </c:pt>
                <c:pt idx="4">
                  <c:v>25900.532635623815</c:v>
                </c:pt>
                <c:pt idx="5">
                  <c:v>26784.159349895715</c:v>
                </c:pt>
                <c:pt idx="6">
                  <c:v>27220.048415938687</c:v>
                </c:pt>
                <c:pt idx="7">
                  <c:v>30125.726417103273</c:v>
                </c:pt>
                <c:pt idx="8">
                  <c:v>28894.508176857023</c:v>
                </c:pt>
                <c:pt idx="9">
                  <c:v>31261.37385445054</c:v>
                </c:pt>
              </c:numCache>
            </c:numRef>
          </c:val>
          <c:smooth val="0"/>
          <c:extLst>
            <c:ext xmlns:c16="http://schemas.microsoft.com/office/drawing/2014/chart" uri="{C3380CC4-5D6E-409C-BE32-E72D297353CC}">
              <c16:uniqueId val="{00000001-A85E-4A02-B4C6-365368C78F09}"/>
            </c:ext>
          </c:extLst>
        </c:ser>
        <c:ser>
          <c:idx val="1"/>
          <c:order val="1"/>
          <c:tx>
            <c:strRef>
              <c:f>მწარმოებლურობა!$F$19</c:f>
              <c:strCache>
                <c:ptCount val="1"/>
                <c:pt idx="0">
                  <c:v>მცირე</c:v>
                </c:pt>
              </c:strCache>
            </c:strRef>
          </c:tx>
          <c:spPr>
            <a:ln w="28575" cap="rnd">
              <a:solidFill>
                <a:srgbClr val="C00000"/>
              </a:solidFill>
              <a:round/>
            </a:ln>
            <a:effectLst/>
          </c:spPr>
          <c:marker>
            <c:symbol val="none"/>
          </c:marker>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85E-4A02-B4C6-365368C78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მწარმოებლურობა!$D$20:$D$29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მწარმოებლურობა!$F$20:$F$29</c:f>
              <c:numCache>
                <c:formatCode>_(* #,##0_);_(* \(#,##0\);_(* "-"??_);_(@_)</c:formatCode>
                <c:ptCount val="10"/>
                <c:pt idx="0">
                  <c:v>12797.853515319639</c:v>
                </c:pt>
                <c:pt idx="1">
                  <c:v>14164.042629029635</c:v>
                </c:pt>
                <c:pt idx="2">
                  <c:v>15243.615835057242</c:v>
                </c:pt>
                <c:pt idx="3">
                  <c:v>17000.170737768476</c:v>
                </c:pt>
                <c:pt idx="4">
                  <c:v>16158.606600261182</c:v>
                </c:pt>
                <c:pt idx="5">
                  <c:v>16852.572636847552</c:v>
                </c:pt>
                <c:pt idx="6">
                  <c:v>18487.210488613258</c:v>
                </c:pt>
                <c:pt idx="7">
                  <c:v>18676.374246892385</c:v>
                </c:pt>
                <c:pt idx="8">
                  <c:v>18625.572764302877</c:v>
                </c:pt>
                <c:pt idx="9">
                  <c:v>18797.314218831041</c:v>
                </c:pt>
              </c:numCache>
            </c:numRef>
          </c:val>
          <c:smooth val="0"/>
          <c:extLst>
            <c:ext xmlns:c16="http://schemas.microsoft.com/office/drawing/2014/chart" uri="{C3380CC4-5D6E-409C-BE32-E72D297353CC}">
              <c16:uniqueId val="{00000003-A85E-4A02-B4C6-365368C78F09}"/>
            </c:ext>
          </c:extLst>
        </c:ser>
        <c:ser>
          <c:idx val="2"/>
          <c:order val="2"/>
          <c:tx>
            <c:strRef>
              <c:f>მწარმოებლურობა!$G$19</c:f>
              <c:strCache>
                <c:ptCount val="1"/>
                <c:pt idx="0">
                  <c:v>სულ მწარმოებლურობა</c:v>
                </c:pt>
              </c:strCache>
            </c:strRef>
          </c:tx>
          <c:spPr>
            <a:ln w="28575" cap="rnd">
              <a:solidFill>
                <a:schemeClr val="tx1">
                  <a:lumMod val="65000"/>
                  <a:lumOff val="35000"/>
                </a:schemeClr>
              </a:solidFill>
              <a:prstDash val="sysDash"/>
              <a:round/>
            </a:ln>
            <a:effectLst/>
          </c:spPr>
          <c:marker>
            <c:symbol val="none"/>
          </c:marker>
          <c:dLbls>
            <c:dLbl>
              <c:idx val="9"/>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5E-4A02-B4C6-365368C78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მწარმოებლურობა!$D$20:$D$29</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მწარმოებლურობა!$G$20:$G$29</c:f>
              <c:numCache>
                <c:formatCode>_(* #,##0_);_(* \(#,##0\);_(* "-"??_);_(@_)</c:formatCode>
                <c:ptCount val="10"/>
                <c:pt idx="0">
                  <c:v>20571.687617012722</c:v>
                </c:pt>
                <c:pt idx="1">
                  <c:v>20642.213349666174</c:v>
                </c:pt>
                <c:pt idx="2">
                  <c:v>23409.306500103368</c:v>
                </c:pt>
                <c:pt idx="3">
                  <c:v>24304.705229837735</c:v>
                </c:pt>
                <c:pt idx="4">
                  <c:v>22964.403308373414</c:v>
                </c:pt>
                <c:pt idx="5">
                  <c:v>23552.068723982393</c:v>
                </c:pt>
                <c:pt idx="6">
                  <c:v>24511.754296445837</c:v>
                </c:pt>
                <c:pt idx="7">
                  <c:v>24144.884629134016</c:v>
                </c:pt>
                <c:pt idx="8">
                  <c:v>24296.848519817293</c:v>
                </c:pt>
                <c:pt idx="9">
                  <c:v>24845.56903832372</c:v>
                </c:pt>
              </c:numCache>
            </c:numRef>
          </c:val>
          <c:smooth val="0"/>
          <c:extLst>
            <c:ext xmlns:c16="http://schemas.microsoft.com/office/drawing/2014/chart" uri="{C3380CC4-5D6E-409C-BE32-E72D297353CC}">
              <c16:uniqueId val="{00000005-A85E-4A02-B4C6-365368C78F09}"/>
            </c:ext>
          </c:extLst>
        </c:ser>
        <c:dLbls>
          <c:showLegendKey val="0"/>
          <c:showVal val="0"/>
          <c:showCatName val="0"/>
          <c:showSerName val="0"/>
          <c:showPercent val="0"/>
          <c:showBubbleSize val="0"/>
        </c:dLbls>
        <c:smooth val="0"/>
        <c:axId val="1090545408"/>
        <c:axId val="1090546240"/>
      </c:lineChart>
      <c:catAx>
        <c:axId val="109054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546240"/>
        <c:crosses val="autoZero"/>
        <c:auto val="1"/>
        <c:lblAlgn val="ctr"/>
        <c:lblOffset val="100"/>
        <c:noMultiLvlLbl val="0"/>
      </c:catAx>
      <c:valAx>
        <c:axId val="1090546240"/>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54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Sheet1!$B$79</c:f>
              <c:strCache>
                <c:ptCount val="1"/>
                <c:pt idx="0">
                  <c:v>საშუალო</c:v>
                </c:pt>
              </c:strCache>
            </c:strRef>
          </c:tx>
          <c:spPr>
            <a:solidFill>
              <a:schemeClr val="accent1">
                <a:lumMod val="60000"/>
                <a:lumOff val="40000"/>
              </a:schemeClr>
            </a:solidFill>
            <a:ln>
              <a:noFill/>
            </a:ln>
            <a:effectLst/>
          </c:spPr>
          <c:invertIfNegative val="0"/>
          <c:cat>
            <c:numRef>
              <c:f>Sheet1!$C$78:$G$78</c:f>
              <c:numCache>
                <c:formatCode>General</c:formatCode>
                <c:ptCount val="5"/>
                <c:pt idx="0">
                  <c:v>2015</c:v>
                </c:pt>
                <c:pt idx="1">
                  <c:v>2016</c:v>
                </c:pt>
                <c:pt idx="2">
                  <c:v>2017</c:v>
                </c:pt>
                <c:pt idx="3">
                  <c:v>2018</c:v>
                </c:pt>
                <c:pt idx="4">
                  <c:v>2019</c:v>
                </c:pt>
              </c:numCache>
            </c:numRef>
          </c:cat>
          <c:val>
            <c:numRef>
              <c:f>Sheet1!$C$79:$G$79</c:f>
              <c:numCache>
                <c:formatCode>General</c:formatCode>
                <c:ptCount val="5"/>
                <c:pt idx="0">
                  <c:v>137171</c:v>
                </c:pt>
                <c:pt idx="1">
                  <c:v>142447</c:v>
                </c:pt>
                <c:pt idx="2">
                  <c:v>145463</c:v>
                </c:pt>
                <c:pt idx="3">
                  <c:v>160095</c:v>
                </c:pt>
                <c:pt idx="4">
                  <c:v>152516</c:v>
                </c:pt>
              </c:numCache>
            </c:numRef>
          </c:val>
          <c:extLst>
            <c:ext xmlns:c16="http://schemas.microsoft.com/office/drawing/2014/chart" uri="{C3380CC4-5D6E-409C-BE32-E72D297353CC}">
              <c16:uniqueId val="{00000000-3EDA-4FE4-8743-DCD9E7A71B6A}"/>
            </c:ext>
          </c:extLst>
        </c:ser>
        <c:ser>
          <c:idx val="1"/>
          <c:order val="1"/>
          <c:tx>
            <c:strRef>
              <c:f>Sheet1!$B$80</c:f>
              <c:strCache>
                <c:ptCount val="1"/>
                <c:pt idx="0">
                  <c:v>მცირე</c:v>
                </c:pt>
              </c:strCache>
            </c:strRef>
          </c:tx>
          <c:spPr>
            <a:solidFill>
              <a:schemeClr val="accent1">
                <a:lumMod val="75000"/>
              </a:schemeClr>
            </a:solidFill>
            <a:ln>
              <a:noFill/>
            </a:ln>
            <a:effectLst/>
          </c:spPr>
          <c:invertIfNegative val="0"/>
          <c:cat>
            <c:numRef>
              <c:f>Sheet1!$C$78:$G$78</c:f>
              <c:numCache>
                <c:formatCode>General</c:formatCode>
                <c:ptCount val="5"/>
                <c:pt idx="0">
                  <c:v>2015</c:v>
                </c:pt>
                <c:pt idx="1">
                  <c:v>2016</c:v>
                </c:pt>
                <c:pt idx="2">
                  <c:v>2017</c:v>
                </c:pt>
                <c:pt idx="3">
                  <c:v>2018</c:v>
                </c:pt>
                <c:pt idx="4">
                  <c:v>2019</c:v>
                </c:pt>
              </c:numCache>
            </c:numRef>
          </c:cat>
          <c:val>
            <c:numRef>
              <c:f>Sheet1!$C$80:$G$80</c:f>
              <c:numCache>
                <c:formatCode>General</c:formatCode>
                <c:ptCount val="5"/>
                <c:pt idx="0">
                  <c:v>290982</c:v>
                </c:pt>
                <c:pt idx="1">
                  <c:v>306543</c:v>
                </c:pt>
                <c:pt idx="2">
                  <c:v>329112</c:v>
                </c:pt>
                <c:pt idx="3">
                  <c:v>330803</c:v>
                </c:pt>
                <c:pt idx="4">
                  <c:v>339152</c:v>
                </c:pt>
              </c:numCache>
            </c:numRef>
          </c:val>
          <c:extLst>
            <c:ext xmlns:c16="http://schemas.microsoft.com/office/drawing/2014/chart" uri="{C3380CC4-5D6E-409C-BE32-E72D297353CC}">
              <c16:uniqueId val="{00000001-3EDA-4FE4-8743-DCD9E7A71B6A}"/>
            </c:ext>
          </c:extLst>
        </c:ser>
        <c:dLbls>
          <c:showLegendKey val="0"/>
          <c:showVal val="0"/>
          <c:showCatName val="0"/>
          <c:showSerName val="0"/>
          <c:showPercent val="0"/>
          <c:showBubbleSize val="0"/>
        </c:dLbls>
        <c:gapWidth val="219"/>
        <c:overlap val="-27"/>
        <c:axId val="1363387632"/>
        <c:axId val="1363395952"/>
      </c:barChart>
      <c:lineChart>
        <c:grouping val="standard"/>
        <c:varyColors val="0"/>
        <c:ser>
          <c:idx val="2"/>
          <c:order val="2"/>
          <c:tx>
            <c:strRef>
              <c:f>Sheet1!$B$81</c:f>
              <c:strCache>
                <c:ptCount val="1"/>
                <c:pt idx="0">
                  <c:v>SME % წილი</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Sheet1!$C$78:$G$78</c:f>
              <c:numCache>
                <c:formatCode>General</c:formatCode>
                <c:ptCount val="5"/>
                <c:pt idx="0">
                  <c:v>2015</c:v>
                </c:pt>
                <c:pt idx="1">
                  <c:v>2016</c:v>
                </c:pt>
                <c:pt idx="2">
                  <c:v>2017</c:v>
                </c:pt>
                <c:pt idx="3">
                  <c:v>2018</c:v>
                </c:pt>
                <c:pt idx="4">
                  <c:v>2019</c:v>
                </c:pt>
              </c:numCache>
            </c:numRef>
          </c:cat>
          <c:val>
            <c:numRef>
              <c:f>Sheet1!$C$81:$G$81</c:f>
              <c:numCache>
                <c:formatCode>General</c:formatCode>
                <c:ptCount val="5"/>
                <c:pt idx="0">
                  <c:v>68</c:v>
                </c:pt>
                <c:pt idx="1">
                  <c:v>67</c:v>
                </c:pt>
                <c:pt idx="2">
                  <c:v>67</c:v>
                </c:pt>
                <c:pt idx="3">
                  <c:v>67</c:v>
                </c:pt>
                <c:pt idx="4">
                  <c:v>65</c:v>
                </c:pt>
              </c:numCache>
            </c:numRef>
          </c:val>
          <c:smooth val="0"/>
          <c:extLst>
            <c:ext xmlns:c16="http://schemas.microsoft.com/office/drawing/2014/chart" uri="{C3380CC4-5D6E-409C-BE32-E72D297353CC}">
              <c16:uniqueId val="{00000002-3EDA-4FE4-8743-DCD9E7A71B6A}"/>
            </c:ext>
          </c:extLst>
        </c:ser>
        <c:ser>
          <c:idx val="3"/>
          <c:order val="3"/>
          <c:tx>
            <c:strRef>
              <c:f>Sheet1!$B$82</c:f>
              <c:strCache>
                <c:ptCount val="1"/>
                <c:pt idx="0">
                  <c:v>SME ზრდა</c:v>
                </c:pt>
              </c:strCache>
            </c:strRef>
          </c:tx>
          <c:spPr>
            <a:ln w="28575" cap="rnd">
              <a:solidFill>
                <a:schemeClr val="accent4"/>
              </a:solidFill>
              <a:round/>
            </a:ln>
            <a:effectLst/>
          </c:spPr>
          <c:marker>
            <c:symbol val="none"/>
          </c:marker>
          <c:cat>
            <c:numRef>
              <c:f>Sheet1!$C$78:$G$78</c:f>
              <c:numCache>
                <c:formatCode>General</c:formatCode>
                <c:ptCount val="5"/>
                <c:pt idx="0">
                  <c:v>2015</c:v>
                </c:pt>
                <c:pt idx="1">
                  <c:v>2016</c:v>
                </c:pt>
                <c:pt idx="2">
                  <c:v>2017</c:v>
                </c:pt>
                <c:pt idx="3">
                  <c:v>2018</c:v>
                </c:pt>
                <c:pt idx="4">
                  <c:v>2019</c:v>
                </c:pt>
              </c:numCache>
            </c:numRef>
          </c:cat>
          <c:val>
            <c:numRef>
              <c:f>Sheet1!$C$82:$G$82</c:f>
              <c:numCache>
                <c:formatCode>General</c:formatCode>
                <c:ptCount val="5"/>
                <c:pt idx="0">
                  <c:v>6</c:v>
                </c:pt>
                <c:pt idx="1">
                  <c:v>5</c:v>
                </c:pt>
                <c:pt idx="2">
                  <c:v>6</c:v>
                </c:pt>
                <c:pt idx="3">
                  <c:v>3</c:v>
                </c:pt>
                <c:pt idx="4">
                  <c:v>0.2</c:v>
                </c:pt>
              </c:numCache>
            </c:numRef>
          </c:val>
          <c:smooth val="0"/>
          <c:extLst>
            <c:ext xmlns:c16="http://schemas.microsoft.com/office/drawing/2014/chart" uri="{C3380CC4-5D6E-409C-BE32-E72D297353CC}">
              <c16:uniqueId val="{00000003-3EDA-4FE4-8743-DCD9E7A71B6A}"/>
            </c:ext>
          </c:extLst>
        </c:ser>
        <c:dLbls>
          <c:showLegendKey val="0"/>
          <c:showVal val="0"/>
          <c:showCatName val="0"/>
          <c:showSerName val="0"/>
          <c:showPercent val="0"/>
          <c:showBubbleSize val="0"/>
        </c:dLbls>
        <c:marker val="1"/>
        <c:smooth val="0"/>
        <c:axId val="1439662304"/>
        <c:axId val="1439658560"/>
      </c:lineChart>
      <c:catAx>
        <c:axId val="136338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395952"/>
        <c:crosses val="autoZero"/>
        <c:auto val="1"/>
        <c:lblAlgn val="ctr"/>
        <c:lblOffset val="100"/>
        <c:noMultiLvlLbl val="0"/>
      </c:catAx>
      <c:valAx>
        <c:axId val="1363395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387632"/>
        <c:crosses val="autoZero"/>
        <c:crossBetween val="between"/>
      </c:valAx>
      <c:valAx>
        <c:axId val="143965856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9662304"/>
        <c:crosses val="max"/>
        <c:crossBetween val="between"/>
      </c:valAx>
      <c:catAx>
        <c:axId val="1439662304"/>
        <c:scaling>
          <c:orientation val="minMax"/>
        </c:scaling>
        <c:delete val="1"/>
        <c:axPos val="b"/>
        <c:numFmt formatCode="General" sourceLinked="1"/>
        <c:majorTickMark val="out"/>
        <c:minorTickMark val="none"/>
        <c:tickLblPos val="nextTo"/>
        <c:crossAx val="1439658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Sheet1!$B$96</c:f>
              <c:strCache>
                <c:ptCount val="1"/>
                <c:pt idx="0">
                  <c:v>საშუალო</c:v>
                </c:pt>
              </c:strCache>
            </c:strRef>
          </c:tx>
          <c:spPr>
            <a:solidFill>
              <a:schemeClr val="accent1">
                <a:lumMod val="60000"/>
                <a:lumOff val="40000"/>
              </a:schemeClr>
            </a:solidFill>
            <a:ln>
              <a:noFill/>
            </a:ln>
            <a:effectLst/>
          </c:spPr>
          <c:invertIfNegative val="0"/>
          <c:cat>
            <c:numRef>
              <c:f>Sheet1!$C$95:$G$95</c:f>
              <c:numCache>
                <c:formatCode>General</c:formatCode>
                <c:ptCount val="5"/>
                <c:pt idx="0">
                  <c:v>2015</c:v>
                </c:pt>
                <c:pt idx="1">
                  <c:v>2016</c:v>
                </c:pt>
                <c:pt idx="2">
                  <c:v>2017</c:v>
                </c:pt>
                <c:pt idx="3">
                  <c:v>2018</c:v>
                </c:pt>
                <c:pt idx="4">
                  <c:v>2019</c:v>
                </c:pt>
              </c:numCache>
            </c:numRef>
          </c:cat>
          <c:val>
            <c:numRef>
              <c:f>Sheet1!$C$96:$G$96</c:f>
              <c:numCache>
                <c:formatCode>General</c:formatCode>
                <c:ptCount val="5"/>
                <c:pt idx="0">
                  <c:v>1030.5</c:v>
                </c:pt>
                <c:pt idx="1">
                  <c:v>1085.9000000000001</c:v>
                </c:pt>
                <c:pt idx="2">
                  <c:v>1196.9000000000001</c:v>
                </c:pt>
                <c:pt idx="3">
                  <c:v>1276.3</c:v>
                </c:pt>
                <c:pt idx="4">
                  <c:v>1416.8</c:v>
                </c:pt>
              </c:numCache>
            </c:numRef>
          </c:val>
          <c:extLst>
            <c:ext xmlns:c16="http://schemas.microsoft.com/office/drawing/2014/chart" uri="{C3380CC4-5D6E-409C-BE32-E72D297353CC}">
              <c16:uniqueId val="{00000000-5529-48BC-9F70-1FA460B46EDA}"/>
            </c:ext>
          </c:extLst>
        </c:ser>
        <c:ser>
          <c:idx val="1"/>
          <c:order val="1"/>
          <c:tx>
            <c:strRef>
              <c:f>Sheet1!$B$97</c:f>
              <c:strCache>
                <c:ptCount val="1"/>
                <c:pt idx="0">
                  <c:v>მცირე</c:v>
                </c:pt>
              </c:strCache>
            </c:strRef>
          </c:tx>
          <c:spPr>
            <a:solidFill>
              <a:schemeClr val="accent1">
                <a:lumMod val="75000"/>
              </a:schemeClr>
            </a:solidFill>
            <a:ln>
              <a:noFill/>
            </a:ln>
            <a:effectLst/>
          </c:spPr>
          <c:invertIfNegative val="0"/>
          <c:cat>
            <c:numRef>
              <c:f>Sheet1!$C$95:$G$95</c:f>
              <c:numCache>
                <c:formatCode>General</c:formatCode>
                <c:ptCount val="5"/>
                <c:pt idx="0">
                  <c:v>2015</c:v>
                </c:pt>
                <c:pt idx="1">
                  <c:v>2016</c:v>
                </c:pt>
                <c:pt idx="2">
                  <c:v>2017</c:v>
                </c:pt>
                <c:pt idx="3">
                  <c:v>2018</c:v>
                </c:pt>
                <c:pt idx="4">
                  <c:v>2019</c:v>
                </c:pt>
              </c:numCache>
            </c:numRef>
          </c:cat>
          <c:val>
            <c:numRef>
              <c:f>Sheet1!$C$97:$G$97</c:f>
              <c:numCache>
                <c:formatCode>General</c:formatCode>
                <c:ptCount val="5"/>
                <c:pt idx="0">
                  <c:v>659</c:v>
                </c:pt>
                <c:pt idx="1">
                  <c:v>697.7</c:v>
                </c:pt>
                <c:pt idx="2">
                  <c:v>776.1</c:v>
                </c:pt>
                <c:pt idx="3">
                  <c:v>892.4</c:v>
                </c:pt>
                <c:pt idx="4">
                  <c:v>893.5</c:v>
                </c:pt>
              </c:numCache>
            </c:numRef>
          </c:val>
          <c:extLst>
            <c:ext xmlns:c16="http://schemas.microsoft.com/office/drawing/2014/chart" uri="{C3380CC4-5D6E-409C-BE32-E72D297353CC}">
              <c16:uniqueId val="{00000001-5529-48BC-9F70-1FA460B46EDA}"/>
            </c:ext>
          </c:extLst>
        </c:ser>
        <c:dLbls>
          <c:showLegendKey val="0"/>
          <c:showVal val="0"/>
          <c:showCatName val="0"/>
          <c:showSerName val="0"/>
          <c:showPercent val="0"/>
          <c:showBubbleSize val="0"/>
        </c:dLbls>
        <c:gapWidth val="219"/>
        <c:overlap val="-27"/>
        <c:axId val="1439666048"/>
        <c:axId val="1439663136"/>
      </c:barChart>
      <c:lineChart>
        <c:grouping val="standard"/>
        <c:varyColors val="0"/>
        <c:ser>
          <c:idx val="2"/>
          <c:order val="2"/>
          <c:tx>
            <c:strRef>
              <c:f>Sheet1!$B$98</c:f>
              <c:strCache>
                <c:ptCount val="1"/>
                <c:pt idx="0">
                  <c:v>საშუალოს ზრდა</c:v>
                </c:pt>
              </c:strCache>
            </c:strRef>
          </c:tx>
          <c:spPr>
            <a:ln w="28575" cap="rnd">
              <a:solidFill>
                <a:schemeClr val="accent3"/>
              </a:solidFill>
              <a:round/>
            </a:ln>
            <a:effectLst/>
          </c:spPr>
          <c:marker>
            <c:symbol val="none"/>
          </c:marker>
          <c:cat>
            <c:numRef>
              <c:f>Sheet1!$C$95:$G$95</c:f>
              <c:numCache>
                <c:formatCode>General</c:formatCode>
                <c:ptCount val="5"/>
                <c:pt idx="0">
                  <c:v>2015</c:v>
                </c:pt>
                <c:pt idx="1">
                  <c:v>2016</c:v>
                </c:pt>
                <c:pt idx="2">
                  <c:v>2017</c:v>
                </c:pt>
                <c:pt idx="3">
                  <c:v>2018</c:v>
                </c:pt>
                <c:pt idx="4">
                  <c:v>2019</c:v>
                </c:pt>
              </c:numCache>
            </c:numRef>
          </c:cat>
          <c:val>
            <c:numRef>
              <c:f>Sheet1!$C$98:$G$98</c:f>
              <c:numCache>
                <c:formatCode>General</c:formatCode>
                <c:ptCount val="5"/>
                <c:pt idx="0">
                  <c:v>7</c:v>
                </c:pt>
                <c:pt idx="1">
                  <c:v>5</c:v>
                </c:pt>
                <c:pt idx="2">
                  <c:v>10</c:v>
                </c:pt>
                <c:pt idx="3">
                  <c:v>7</c:v>
                </c:pt>
                <c:pt idx="4">
                  <c:v>11</c:v>
                </c:pt>
              </c:numCache>
            </c:numRef>
          </c:val>
          <c:smooth val="0"/>
          <c:extLst>
            <c:ext xmlns:c16="http://schemas.microsoft.com/office/drawing/2014/chart" uri="{C3380CC4-5D6E-409C-BE32-E72D297353CC}">
              <c16:uniqueId val="{00000002-5529-48BC-9F70-1FA460B46EDA}"/>
            </c:ext>
          </c:extLst>
        </c:ser>
        <c:ser>
          <c:idx val="3"/>
          <c:order val="3"/>
          <c:tx>
            <c:strRef>
              <c:f>Sheet1!$B$99</c:f>
              <c:strCache>
                <c:ptCount val="1"/>
                <c:pt idx="0">
                  <c:v>მცირეს ზრდა</c:v>
                </c:pt>
              </c:strCache>
            </c:strRef>
          </c:tx>
          <c:spPr>
            <a:ln w="28575" cap="rnd">
              <a:solidFill>
                <a:schemeClr val="accent4"/>
              </a:solidFill>
              <a:round/>
            </a:ln>
            <a:effectLst/>
          </c:spPr>
          <c:marker>
            <c:symbol val="none"/>
          </c:marker>
          <c:cat>
            <c:numRef>
              <c:f>Sheet1!$C$95:$G$95</c:f>
              <c:numCache>
                <c:formatCode>General</c:formatCode>
                <c:ptCount val="5"/>
                <c:pt idx="0">
                  <c:v>2015</c:v>
                </c:pt>
                <c:pt idx="1">
                  <c:v>2016</c:v>
                </c:pt>
                <c:pt idx="2">
                  <c:v>2017</c:v>
                </c:pt>
                <c:pt idx="3">
                  <c:v>2018</c:v>
                </c:pt>
                <c:pt idx="4">
                  <c:v>2019</c:v>
                </c:pt>
              </c:numCache>
            </c:numRef>
          </c:cat>
          <c:val>
            <c:numRef>
              <c:f>Sheet1!$C$99:$G$99</c:f>
              <c:numCache>
                <c:formatCode>General</c:formatCode>
                <c:ptCount val="5"/>
                <c:pt idx="0">
                  <c:v>15</c:v>
                </c:pt>
                <c:pt idx="1">
                  <c:v>6</c:v>
                </c:pt>
                <c:pt idx="2">
                  <c:v>11</c:v>
                </c:pt>
                <c:pt idx="3">
                  <c:v>15</c:v>
                </c:pt>
                <c:pt idx="4">
                  <c:v>0</c:v>
                </c:pt>
              </c:numCache>
            </c:numRef>
          </c:val>
          <c:smooth val="0"/>
          <c:extLst>
            <c:ext xmlns:c16="http://schemas.microsoft.com/office/drawing/2014/chart" uri="{C3380CC4-5D6E-409C-BE32-E72D297353CC}">
              <c16:uniqueId val="{00000003-5529-48BC-9F70-1FA460B46EDA}"/>
            </c:ext>
          </c:extLst>
        </c:ser>
        <c:dLbls>
          <c:showLegendKey val="0"/>
          <c:showVal val="0"/>
          <c:showCatName val="0"/>
          <c:showSerName val="0"/>
          <c:showPercent val="0"/>
          <c:showBubbleSize val="0"/>
        </c:dLbls>
        <c:marker val="1"/>
        <c:smooth val="0"/>
        <c:axId val="1436361344"/>
        <c:axId val="1436360928"/>
      </c:lineChart>
      <c:catAx>
        <c:axId val="143966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9663136"/>
        <c:crosses val="autoZero"/>
        <c:auto val="1"/>
        <c:lblAlgn val="ctr"/>
        <c:lblOffset val="100"/>
        <c:noMultiLvlLbl val="0"/>
      </c:catAx>
      <c:valAx>
        <c:axId val="1439663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9666048"/>
        <c:crosses val="autoZero"/>
        <c:crossBetween val="between"/>
      </c:valAx>
      <c:valAx>
        <c:axId val="14363609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361344"/>
        <c:crosses val="max"/>
        <c:crossBetween val="between"/>
      </c:valAx>
      <c:catAx>
        <c:axId val="1436361344"/>
        <c:scaling>
          <c:orientation val="minMax"/>
        </c:scaling>
        <c:delete val="1"/>
        <c:axPos val="b"/>
        <c:numFmt formatCode="General" sourceLinked="1"/>
        <c:majorTickMark val="out"/>
        <c:minorTickMark val="none"/>
        <c:tickLblPos val="nextTo"/>
        <c:crossAx val="14363609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6BDC0-0C1E-4466-8EAE-8C453FBFB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59</Pages>
  <Words>16302</Words>
  <Characters>92925</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Tsisnami Sabadze</cp:lastModifiedBy>
  <cp:revision>58</cp:revision>
  <dcterms:created xsi:type="dcterms:W3CDTF">2021-01-15T19:45:00Z</dcterms:created>
  <dcterms:modified xsi:type="dcterms:W3CDTF">2021-01-18T12:30:00Z</dcterms:modified>
</cp:coreProperties>
</file>