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F677B4" w:rsidRPr="00F677B4" w14:paraId="5B7AB77D" w14:textId="77777777" w:rsidTr="00F677B4">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270"/>
            </w:tblGrid>
            <w:tr w:rsidR="00F677B4" w:rsidRPr="00F677B4" w14:paraId="4B6E28E8" w14:textId="77777777">
              <w:trPr>
                <w:tblCellSpacing w:w="15" w:type="dxa"/>
                <w:jc w:val="center"/>
              </w:trPr>
              <w:tc>
                <w:tcPr>
                  <w:tcW w:w="0" w:type="auto"/>
                  <w:vAlign w:val="center"/>
                  <w:hideMark/>
                </w:tcPr>
                <w:p w14:paraId="451665AA"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bookmarkStart w:id="0" w:name="_GoBack"/>
                  <w:bookmarkEnd w:id="0"/>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მთავრობის</w:t>
                  </w:r>
                  <w:r w:rsidRPr="00F677B4">
                    <w:rPr>
                      <w:rFonts w:ascii="Times New Roman" w:eastAsia="Times New Roman" w:hAnsi="Times New Roman" w:cs="Times New Roman"/>
                    </w:rPr>
                    <w:t xml:space="preserve"> </w:t>
                  </w:r>
                </w:p>
                <w:p w14:paraId="07470A98"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Sylfaen" w:eastAsia="Times New Roman" w:hAnsi="Sylfaen" w:cs="Sylfaen"/>
                    </w:rPr>
                    <w:t>დადგენილება</w:t>
                  </w:r>
                  <w:r w:rsidRPr="00F677B4">
                    <w:rPr>
                      <w:rFonts w:ascii="Times New Roman" w:eastAsia="Times New Roman" w:hAnsi="Times New Roman" w:cs="Times New Roman"/>
                    </w:rPr>
                    <w:t xml:space="preserve"> №286 </w:t>
                  </w:r>
                </w:p>
              </w:tc>
            </w:tr>
            <w:tr w:rsidR="00F677B4" w:rsidRPr="00F677B4" w14:paraId="6E0BEC20" w14:textId="77777777">
              <w:trPr>
                <w:tblCellSpacing w:w="15" w:type="dxa"/>
                <w:jc w:val="center"/>
              </w:trPr>
              <w:tc>
                <w:tcPr>
                  <w:tcW w:w="0" w:type="auto"/>
                  <w:vAlign w:val="center"/>
                  <w:hideMark/>
                </w:tcPr>
                <w:p w14:paraId="5C243541"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Times New Roman" w:eastAsia="Times New Roman" w:hAnsi="Times New Roman" w:cs="Times New Roman"/>
                    </w:rPr>
                    <w:t xml:space="preserve">2020 </w:t>
                  </w:r>
                  <w:r w:rsidRPr="00F677B4">
                    <w:rPr>
                      <w:rFonts w:ascii="Sylfaen" w:eastAsia="Times New Roman" w:hAnsi="Sylfaen" w:cs="Sylfaen"/>
                    </w:rPr>
                    <w:t>წლის</w:t>
                  </w:r>
                  <w:r w:rsidRPr="00F677B4">
                    <w:rPr>
                      <w:rFonts w:ascii="Times New Roman" w:eastAsia="Times New Roman" w:hAnsi="Times New Roman" w:cs="Times New Roman"/>
                    </w:rPr>
                    <w:t xml:space="preserve"> 4 </w:t>
                  </w:r>
                  <w:r w:rsidRPr="00F677B4">
                    <w:rPr>
                      <w:rFonts w:ascii="Sylfaen" w:eastAsia="Times New Roman" w:hAnsi="Sylfaen" w:cs="Sylfaen"/>
                    </w:rPr>
                    <w:t>მაისი</w:t>
                  </w:r>
                  <w:r w:rsidRPr="00F677B4">
                    <w:rPr>
                      <w:rFonts w:ascii="Times New Roman" w:eastAsia="Times New Roman" w:hAnsi="Times New Roman" w:cs="Times New Roman"/>
                    </w:rPr>
                    <w:t xml:space="preserve"> </w:t>
                  </w:r>
                </w:p>
                <w:p w14:paraId="741BEACF"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Sylfaen" w:eastAsia="Times New Roman" w:hAnsi="Sylfaen" w:cs="Sylfaen"/>
                    </w:rPr>
                    <w:t>ქ</w:t>
                  </w:r>
                  <w:r w:rsidRPr="00F677B4">
                    <w:rPr>
                      <w:rFonts w:ascii="Times New Roman" w:eastAsia="Times New Roman" w:hAnsi="Times New Roman" w:cs="Times New Roman"/>
                    </w:rPr>
                    <w:t xml:space="preserve">. </w:t>
                  </w:r>
                  <w:r w:rsidRPr="00F677B4">
                    <w:rPr>
                      <w:rFonts w:ascii="Sylfaen" w:eastAsia="Times New Roman" w:hAnsi="Sylfaen" w:cs="Sylfaen"/>
                    </w:rPr>
                    <w:t>თბილისი</w:t>
                  </w:r>
                  <w:r w:rsidRPr="00F677B4">
                    <w:rPr>
                      <w:rFonts w:ascii="Times New Roman" w:eastAsia="Times New Roman" w:hAnsi="Times New Roman" w:cs="Times New Roman"/>
                    </w:rPr>
                    <w:t xml:space="preserve"> </w:t>
                  </w:r>
                </w:p>
              </w:tc>
            </w:tr>
          </w:tbl>
          <w:p w14:paraId="5A6E7B3D"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b/>
                <w:bCs/>
              </w:rPr>
            </w:pPr>
            <w:r w:rsidRPr="00F677B4">
              <w:rPr>
                <w:rFonts w:ascii="Times New Roman" w:eastAsia="Times New Roman" w:hAnsi="Times New Roman" w:cs="Times New Roman"/>
                <w:b/>
                <w:bCs/>
              </w:rPr>
              <w:t> </w:t>
            </w:r>
          </w:p>
        </w:tc>
      </w:tr>
    </w:tbl>
    <w:p w14:paraId="0DDE1892" w14:textId="77777777" w:rsidR="00F677B4" w:rsidRPr="00F677B4" w:rsidRDefault="00F677B4" w:rsidP="00F677B4">
      <w:pPr>
        <w:spacing w:after="0" w:line="240" w:lineRule="auto"/>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F677B4" w:rsidRPr="00F677B4" w14:paraId="6B0C535B" w14:textId="77777777" w:rsidTr="00F677B4">
        <w:trPr>
          <w:tblCellSpacing w:w="15" w:type="dxa"/>
        </w:trPr>
        <w:tc>
          <w:tcPr>
            <w:tcW w:w="0" w:type="auto"/>
            <w:vAlign w:val="center"/>
            <w:hideMark/>
          </w:tcPr>
          <w:p w14:paraId="1C614A92" w14:textId="77777777" w:rsidR="00F677B4" w:rsidRPr="00F677B4" w:rsidRDefault="00F677B4" w:rsidP="00F677B4">
            <w:pPr>
              <w:spacing w:after="0" w:line="240" w:lineRule="auto"/>
              <w:jc w:val="center"/>
              <w:divId w:val="598833871"/>
              <w:rPr>
                <w:rFonts w:ascii="Times New Roman" w:eastAsia="Times New Roman" w:hAnsi="Times New Roman" w:cs="Times New Roman"/>
                <w:b/>
                <w:bCs/>
              </w:rPr>
            </w:pPr>
            <w:r w:rsidRPr="00F677B4">
              <w:rPr>
                <w:rFonts w:ascii="Sylfaen" w:eastAsia="Times New Roman" w:hAnsi="Sylfaen" w:cs="Sylfaen"/>
                <w:b/>
                <w:bCs/>
              </w:rPr>
              <w:t>ახალი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კორონავირუსით</w:t>
            </w:r>
            <w:r w:rsidRPr="00F677B4">
              <w:rPr>
                <w:rFonts w:ascii="Times New Roman" w:eastAsia="Times New Roman" w:hAnsi="Times New Roman" w:cs="Times New Roman"/>
                <w:b/>
                <w:bCs/>
              </w:rPr>
              <w:t xml:space="preserve"> (SARS-COV-2) </w:t>
            </w:r>
            <w:r w:rsidRPr="00F677B4">
              <w:rPr>
                <w:rFonts w:ascii="Sylfaen" w:eastAsia="Times New Roman" w:hAnsi="Sylfaen" w:cs="Sylfaen"/>
                <w:b/>
                <w:bCs/>
              </w:rPr>
              <w:t>გამოწვეული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ინფექციის</w:t>
            </w:r>
            <w:r w:rsidRPr="00F677B4">
              <w:rPr>
                <w:rFonts w:ascii="Times New Roman" w:eastAsia="Times New Roman" w:hAnsi="Times New Roman" w:cs="Times New Roman"/>
                <w:b/>
                <w:bCs/>
              </w:rPr>
              <w:t xml:space="preserve"> (COVID-19) </w:t>
            </w:r>
            <w:r w:rsidRPr="00F677B4">
              <w:rPr>
                <w:rFonts w:ascii="Sylfaen" w:eastAsia="Times New Roman" w:hAnsi="Sylfaen" w:cs="Sylfaen"/>
                <w:b/>
                <w:bCs/>
              </w:rPr>
              <w:t>შედეგად</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მიყენებული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ზიანის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შემსუბუქების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მიზნობრივი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სახელმწიფო</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პროგრამის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დამტკიცების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შესახებ</w:t>
            </w:r>
          </w:p>
          <w:p w14:paraId="5B7678FC" w14:textId="77777777" w:rsidR="00F677B4" w:rsidRPr="00F677B4" w:rsidRDefault="00F677B4" w:rsidP="00F677B4">
            <w:pPr>
              <w:spacing w:after="0" w:line="240" w:lineRule="auto"/>
              <w:jc w:val="both"/>
              <w:rPr>
                <w:rFonts w:ascii="Times New Roman" w:eastAsia="Times New Roman" w:hAnsi="Times New Roman" w:cs="Times New Roman"/>
              </w:rPr>
            </w:pPr>
          </w:p>
        </w:tc>
      </w:tr>
    </w:tbl>
    <w:p w14:paraId="52E6B4E8" w14:textId="77777777" w:rsidR="00F677B4" w:rsidRPr="00F677B4" w:rsidRDefault="00F677B4" w:rsidP="00F677B4">
      <w:pPr>
        <w:spacing w:after="0" w:line="240" w:lineRule="auto"/>
        <w:rPr>
          <w:rFonts w:ascii="Times New Roman" w:eastAsia="Times New Roman" w:hAnsi="Times New Roman" w:cs="Times New Roman"/>
          <w:vanish/>
        </w:rPr>
      </w:pPr>
      <w:bookmarkStart w:id="1" w:name="DOCUMENT:1;PREAMBLE:1;"/>
      <w:bookmarkEnd w:id="1"/>
    </w:p>
    <w:p w14:paraId="77B70304" w14:textId="77777777" w:rsidR="00F677B4" w:rsidRPr="00F677B4" w:rsidRDefault="00F677B4" w:rsidP="00F677B4">
      <w:pPr>
        <w:spacing w:after="0" w:line="240" w:lineRule="auto"/>
        <w:rPr>
          <w:rFonts w:ascii="Times New Roman" w:eastAsia="Times New Roman" w:hAnsi="Times New Roman" w:cs="Times New Roman"/>
          <w:vanish/>
        </w:rPr>
      </w:pPr>
      <w:bookmarkStart w:id="2" w:name="DOCUMENT:1;ARTICLE:1;"/>
      <w:bookmarkEnd w:id="2"/>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F677B4" w:rsidRPr="00F677B4" w14:paraId="4C84110D" w14:textId="77777777" w:rsidTr="00F677B4">
        <w:trPr>
          <w:tblCellSpacing w:w="15" w:type="dxa"/>
        </w:trPr>
        <w:tc>
          <w:tcPr>
            <w:tcW w:w="0" w:type="auto"/>
            <w:vAlign w:val="center"/>
            <w:hideMark/>
          </w:tcPr>
          <w:p w14:paraId="42FBAF62" w14:textId="77777777" w:rsidR="00F677B4" w:rsidRPr="00F677B4" w:rsidRDefault="00F677B4" w:rsidP="00F677B4">
            <w:pPr>
              <w:spacing w:after="0" w:line="240" w:lineRule="auto"/>
              <w:jc w:val="both"/>
              <w:rPr>
                <w:rFonts w:ascii="Times New Roman" w:eastAsia="Times New Roman" w:hAnsi="Times New Roman" w:cs="Times New Roman"/>
              </w:rPr>
            </w:pPr>
            <w:r w:rsidRPr="00F677B4">
              <w:rPr>
                <w:rFonts w:ascii="Sylfaen" w:eastAsia="Times New Roman" w:hAnsi="Sylfaen" w:cs="Sylfaen"/>
                <w:b/>
                <w:bCs/>
              </w:rPr>
              <w:t>მუხლი</w:t>
            </w:r>
            <w:r w:rsidRPr="00F677B4">
              <w:rPr>
                <w:rFonts w:ascii="Times New Roman" w:eastAsia="Times New Roman" w:hAnsi="Times New Roman" w:cs="Times New Roman"/>
                <w:b/>
                <w:bCs/>
              </w:rPr>
              <w:t xml:space="preserve"> 1</w:t>
            </w:r>
          </w:p>
        </w:tc>
      </w:tr>
    </w:tbl>
    <w:p w14:paraId="018F0062" w14:textId="77777777" w:rsidR="00F677B4" w:rsidRPr="00F677B4" w:rsidRDefault="00F677B4" w:rsidP="00F677B4">
      <w:pPr>
        <w:spacing w:after="0" w:line="240" w:lineRule="auto"/>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F677B4" w:rsidRPr="00F677B4" w14:paraId="2EC12954" w14:textId="77777777" w:rsidTr="00F677B4">
        <w:trPr>
          <w:tblCellSpacing w:w="15" w:type="dxa"/>
        </w:trPr>
        <w:tc>
          <w:tcPr>
            <w:tcW w:w="0" w:type="auto"/>
            <w:vAlign w:val="center"/>
            <w:hideMark/>
          </w:tcPr>
          <w:p w14:paraId="660E6F37" w14:textId="77777777" w:rsidR="00F677B4" w:rsidRPr="00F677B4" w:rsidRDefault="00F677B4" w:rsidP="00F677B4">
            <w:pPr>
              <w:spacing w:after="0" w:line="240" w:lineRule="auto"/>
              <w:jc w:val="both"/>
              <w:divId w:val="1186677530"/>
              <w:rPr>
                <w:rFonts w:ascii="Times New Roman" w:eastAsia="Times New Roman" w:hAnsi="Times New Roman" w:cs="Times New Roman"/>
              </w:rPr>
            </w:pPr>
            <w:r w:rsidRPr="00F677B4">
              <w:rPr>
                <w:rFonts w:ascii="Times New Roman" w:eastAsia="Times New Roman" w:hAnsi="Times New Roman" w:cs="Times New Roman"/>
                <w:b/>
                <w:bCs/>
              </w:rPr>
              <w:t>„</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მთავრობის</w:t>
            </w:r>
            <w:r w:rsidRPr="00F677B4">
              <w:rPr>
                <w:rFonts w:ascii="Times New Roman" w:eastAsia="Times New Roman" w:hAnsi="Times New Roman" w:cs="Times New Roman"/>
              </w:rPr>
              <w:t xml:space="preserve"> </w:t>
            </w:r>
            <w:r w:rsidRPr="00F677B4">
              <w:rPr>
                <w:rFonts w:ascii="Sylfaen" w:eastAsia="Times New Roman" w:hAnsi="Sylfaen" w:cs="Sylfaen"/>
              </w:rPr>
              <w:t>სტრუქტურის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უფლებამოსილებისა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საქმიანობის</w:t>
            </w:r>
            <w:r w:rsidRPr="00F677B4">
              <w:rPr>
                <w:rFonts w:ascii="Times New Roman" w:eastAsia="Times New Roman" w:hAnsi="Times New Roman" w:cs="Times New Roman"/>
              </w:rPr>
              <w:t xml:space="preserve"> </w:t>
            </w:r>
            <w:r w:rsidRPr="00F677B4">
              <w:rPr>
                <w:rFonts w:ascii="Sylfaen" w:eastAsia="Times New Roman" w:hAnsi="Sylfaen" w:cs="Sylfaen"/>
              </w:rPr>
              <w:t>წესის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კანონის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-5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შესაბამისად</w:t>
            </w:r>
            <w:r w:rsidRPr="00F677B4">
              <w:rPr>
                <w:rFonts w:ascii="Times New Roman" w:eastAsia="Times New Roman" w:hAnsi="Times New Roman" w:cs="Times New Roman"/>
              </w:rPr>
              <w:t xml:space="preserve">, </w:t>
            </w:r>
            <w:r w:rsidRPr="00F677B4">
              <w:rPr>
                <w:rFonts w:ascii="Sylfaen" w:eastAsia="Times New Roman" w:hAnsi="Sylfaen" w:cs="Sylfaen"/>
              </w:rPr>
              <w:t>ეპიდემიის</w:t>
            </w:r>
            <w:r w:rsidRPr="00F677B4">
              <w:rPr>
                <w:rFonts w:ascii="Times New Roman" w:eastAsia="Times New Roman" w:hAnsi="Times New Roman" w:cs="Times New Roman"/>
              </w:rPr>
              <w:t>/</w:t>
            </w:r>
            <w:r w:rsidRPr="00F677B4">
              <w:rPr>
                <w:rFonts w:ascii="Sylfaen" w:eastAsia="Times New Roman" w:hAnsi="Sylfaen" w:cs="Sylfaen"/>
              </w:rPr>
              <w:t>პანდემიის</w:t>
            </w:r>
            <w:r w:rsidRPr="00F677B4">
              <w:rPr>
                <w:rFonts w:ascii="Times New Roman" w:eastAsia="Times New Roman" w:hAnsi="Times New Roman" w:cs="Times New Roman"/>
              </w:rPr>
              <w:t xml:space="preserve"> </w:t>
            </w:r>
            <w:r w:rsidRPr="00F677B4">
              <w:rPr>
                <w:rFonts w:ascii="Sylfaen" w:eastAsia="Times New Roman" w:hAnsi="Sylfaen" w:cs="Sylfaen"/>
              </w:rPr>
              <w:t>გავრცელების</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პერიოდში</w:t>
            </w:r>
            <w:r w:rsidRPr="00F677B4">
              <w:rPr>
                <w:rFonts w:ascii="Times New Roman" w:eastAsia="Times New Roman" w:hAnsi="Times New Roman" w:cs="Times New Roman"/>
              </w:rPr>
              <w:t xml:space="preserve"> </w:t>
            </w:r>
            <w:r w:rsidRPr="00F677B4">
              <w:rPr>
                <w:rFonts w:ascii="Sylfaen" w:eastAsia="Times New Roman" w:hAnsi="Sylfaen" w:cs="Sylfaen"/>
              </w:rPr>
              <w:t>შემოსავლების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მიუღებლობით</w:t>
            </w:r>
            <w:r w:rsidRPr="00F677B4">
              <w:rPr>
                <w:rFonts w:ascii="Times New Roman" w:eastAsia="Times New Roman" w:hAnsi="Times New Roman" w:cs="Times New Roman"/>
              </w:rPr>
              <w:t xml:space="preserve"> </w:t>
            </w:r>
            <w:r w:rsidRPr="00F677B4">
              <w:rPr>
                <w:rFonts w:ascii="Sylfaen" w:eastAsia="Times New Roman" w:hAnsi="Sylfaen" w:cs="Sylfaen"/>
              </w:rPr>
              <w:t>გამოწვეული</w:t>
            </w:r>
            <w:r w:rsidRPr="00F677B4">
              <w:rPr>
                <w:rFonts w:ascii="Times New Roman" w:eastAsia="Times New Roman" w:hAnsi="Times New Roman" w:cs="Times New Roman"/>
              </w:rPr>
              <w:t xml:space="preserve"> </w:t>
            </w:r>
            <w:r w:rsidRPr="00F677B4">
              <w:rPr>
                <w:rFonts w:ascii="Sylfaen" w:eastAsia="Times New Roman" w:hAnsi="Sylfaen" w:cs="Sylfaen"/>
              </w:rPr>
              <w:t>პრობლემების</w:t>
            </w:r>
            <w:r w:rsidRPr="00F677B4">
              <w:rPr>
                <w:rFonts w:ascii="Times New Roman" w:eastAsia="Times New Roman" w:hAnsi="Times New Roman" w:cs="Times New Roman"/>
              </w:rPr>
              <w:t xml:space="preserve"> </w:t>
            </w:r>
            <w:r w:rsidRPr="00F677B4">
              <w:rPr>
                <w:rFonts w:ascii="Sylfaen" w:eastAsia="Times New Roman" w:hAnsi="Sylfaen" w:cs="Sylfaen"/>
              </w:rPr>
              <w:t>დაძლევისა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კრიზისის</w:t>
            </w:r>
            <w:r w:rsidRPr="00F677B4">
              <w:rPr>
                <w:rFonts w:ascii="Times New Roman" w:eastAsia="Times New Roman" w:hAnsi="Times New Roman" w:cs="Times New Roman"/>
              </w:rPr>
              <w:t xml:space="preserve"> </w:t>
            </w:r>
            <w:r w:rsidRPr="00F677B4">
              <w:rPr>
                <w:rFonts w:ascii="Sylfaen" w:eastAsia="Times New Roman" w:hAnsi="Sylfaen" w:cs="Sylfaen"/>
              </w:rPr>
              <w:t>შედეგად</w:t>
            </w:r>
            <w:r w:rsidRPr="00F677B4">
              <w:rPr>
                <w:rFonts w:ascii="Times New Roman" w:eastAsia="Times New Roman" w:hAnsi="Times New Roman" w:cs="Times New Roman"/>
              </w:rPr>
              <w:t xml:space="preserve"> </w:t>
            </w:r>
            <w:r w:rsidRPr="00F677B4">
              <w:rPr>
                <w:rFonts w:ascii="Sylfaen" w:eastAsia="Times New Roman" w:hAnsi="Sylfaen" w:cs="Sylfaen"/>
              </w:rPr>
              <w:t>მიყენებული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ზიანის</w:t>
            </w:r>
            <w:r w:rsidRPr="00F677B4">
              <w:rPr>
                <w:rFonts w:ascii="Times New Roman" w:eastAsia="Times New Roman" w:hAnsi="Times New Roman" w:cs="Times New Roman"/>
              </w:rPr>
              <w:t xml:space="preserve"> </w:t>
            </w:r>
            <w:r w:rsidRPr="00F677B4">
              <w:rPr>
                <w:rFonts w:ascii="Sylfaen" w:eastAsia="Times New Roman" w:hAnsi="Sylfaen" w:cs="Sylfaen"/>
              </w:rPr>
              <w:t>შემსუბუქების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მიზნით</w:t>
            </w:r>
            <w:r w:rsidRPr="00F677B4">
              <w:rPr>
                <w:rFonts w:ascii="Times New Roman" w:eastAsia="Times New Roman" w:hAnsi="Times New Roman" w:cs="Times New Roman"/>
              </w:rPr>
              <w:t xml:space="preserve">, </w:t>
            </w:r>
            <w:r w:rsidRPr="00F677B4">
              <w:rPr>
                <w:rFonts w:ascii="Sylfaen" w:eastAsia="Times New Roman" w:hAnsi="Sylfaen" w:cs="Sylfaen"/>
              </w:rPr>
              <w:t>დამტკიცდეს</w:t>
            </w:r>
            <w:r w:rsidRPr="00F677B4">
              <w:rPr>
                <w:rFonts w:ascii="Times New Roman" w:eastAsia="Times New Roman" w:hAnsi="Times New Roman" w:cs="Times New Roman"/>
              </w:rPr>
              <w:t xml:space="preserve"> „</w:t>
            </w:r>
            <w:r w:rsidRPr="00F677B4">
              <w:rPr>
                <w:rFonts w:ascii="Sylfaen" w:eastAsia="Times New Roman" w:hAnsi="Sylfaen" w:cs="Sylfaen"/>
              </w:rPr>
              <w:t>ახალი</w:t>
            </w:r>
            <w:r w:rsidRPr="00F677B4">
              <w:rPr>
                <w:rFonts w:ascii="Times New Roman" w:eastAsia="Times New Roman" w:hAnsi="Times New Roman" w:cs="Times New Roman"/>
              </w:rPr>
              <w:t xml:space="preserve"> </w:t>
            </w:r>
            <w:r w:rsidRPr="00F677B4">
              <w:rPr>
                <w:rFonts w:ascii="Sylfaen" w:eastAsia="Times New Roman" w:hAnsi="Sylfaen" w:cs="Sylfaen"/>
              </w:rPr>
              <w:t>კორონავირუსით</w:t>
            </w:r>
            <w:r w:rsidRPr="00F677B4">
              <w:rPr>
                <w:rFonts w:ascii="Times New Roman" w:eastAsia="Times New Roman" w:hAnsi="Times New Roman" w:cs="Times New Roman"/>
              </w:rPr>
              <w:t xml:space="preserve">  (SARS-COV-2) </w:t>
            </w:r>
            <w:r w:rsidRPr="00F677B4">
              <w:rPr>
                <w:rFonts w:ascii="Sylfaen" w:eastAsia="Times New Roman" w:hAnsi="Sylfaen" w:cs="Sylfaen"/>
              </w:rPr>
              <w:t>გამოწვეული</w:t>
            </w:r>
            <w:r w:rsidRPr="00F677B4">
              <w:rPr>
                <w:rFonts w:ascii="Times New Roman" w:eastAsia="Times New Roman" w:hAnsi="Times New Roman" w:cs="Times New Roman"/>
              </w:rPr>
              <w:t xml:space="preserve"> </w:t>
            </w:r>
            <w:r w:rsidRPr="00F677B4">
              <w:rPr>
                <w:rFonts w:ascii="Sylfaen" w:eastAsia="Times New Roman" w:hAnsi="Sylfaen" w:cs="Sylfaen"/>
              </w:rPr>
              <w:t>ინფექციის</w:t>
            </w:r>
            <w:r w:rsidRPr="00F677B4">
              <w:rPr>
                <w:rFonts w:ascii="Times New Roman" w:eastAsia="Times New Roman" w:hAnsi="Times New Roman" w:cs="Times New Roman"/>
              </w:rPr>
              <w:t xml:space="preserve">  (COVID-19) </w:t>
            </w:r>
            <w:r w:rsidRPr="00F677B4">
              <w:rPr>
                <w:rFonts w:ascii="Sylfaen" w:eastAsia="Times New Roman" w:hAnsi="Sylfaen" w:cs="Sylfaen"/>
              </w:rPr>
              <w:t>შედეგად</w:t>
            </w:r>
            <w:r w:rsidRPr="00F677B4">
              <w:rPr>
                <w:rFonts w:ascii="Times New Roman" w:eastAsia="Times New Roman" w:hAnsi="Times New Roman" w:cs="Times New Roman"/>
              </w:rPr>
              <w:t xml:space="preserve"> </w:t>
            </w:r>
            <w:r w:rsidRPr="00F677B4">
              <w:rPr>
                <w:rFonts w:ascii="Sylfaen" w:eastAsia="Times New Roman" w:hAnsi="Sylfaen" w:cs="Sylfaen"/>
              </w:rPr>
              <w:t>მიყენებული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ზიანის</w:t>
            </w:r>
            <w:r w:rsidRPr="00F677B4">
              <w:rPr>
                <w:rFonts w:ascii="Times New Roman" w:eastAsia="Times New Roman" w:hAnsi="Times New Roman" w:cs="Times New Roman"/>
              </w:rPr>
              <w:t xml:space="preserve"> </w:t>
            </w:r>
            <w:r w:rsidRPr="00F677B4">
              <w:rPr>
                <w:rFonts w:ascii="Sylfaen" w:eastAsia="Times New Roman" w:hAnsi="Sylfaen" w:cs="Sylfaen"/>
              </w:rPr>
              <w:t>შემსუბუქების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მიზნობრივი</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პროგრამა</w:t>
            </w:r>
            <w:r w:rsidRPr="00F677B4">
              <w:rPr>
                <w:rFonts w:ascii="Times New Roman" w:eastAsia="Times New Roman" w:hAnsi="Times New Roman" w:cs="Times New Roman"/>
              </w:rPr>
              <w:t>.</w:t>
            </w:r>
          </w:p>
          <w:p w14:paraId="52CD72FD"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i/>
                <w:iCs/>
              </w:rPr>
              <w:t>საქართველოს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16 </w:t>
            </w:r>
            <w:r w:rsidRPr="00F677B4">
              <w:rPr>
                <w:rFonts w:ascii="Sylfaen" w:eastAsia="Times New Roman" w:hAnsi="Sylfaen" w:cs="Sylfaen"/>
                <w:i/>
                <w:iCs/>
              </w:rPr>
              <w:t>ივნისის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№372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16.06.2020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tc>
      </w:tr>
    </w:tbl>
    <w:p w14:paraId="435B580D" w14:textId="77777777" w:rsidR="00F677B4" w:rsidRPr="00F677B4" w:rsidRDefault="00F677B4" w:rsidP="00F677B4">
      <w:pPr>
        <w:spacing w:after="0" w:line="240" w:lineRule="auto"/>
        <w:rPr>
          <w:rFonts w:ascii="Times New Roman" w:eastAsia="Times New Roman" w:hAnsi="Times New Roman" w:cs="Times New Roman"/>
          <w:vanish/>
        </w:rPr>
      </w:pPr>
      <w:bookmarkStart w:id="3" w:name="DOCUMENT:1;ARTICLE:2;"/>
      <w:bookmarkEnd w:id="3"/>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F677B4" w:rsidRPr="00F677B4" w14:paraId="1E5AA464" w14:textId="77777777" w:rsidTr="00F677B4">
        <w:trPr>
          <w:tblCellSpacing w:w="15" w:type="dxa"/>
        </w:trPr>
        <w:tc>
          <w:tcPr>
            <w:tcW w:w="0" w:type="auto"/>
            <w:vAlign w:val="center"/>
            <w:hideMark/>
          </w:tcPr>
          <w:p w14:paraId="268A2396" w14:textId="0DBCAFB2" w:rsidR="00F6299D" w:rsidRDefault="00F6299D" w:rsidP="00F677B4">
            <w:pPr>
              <w:spacing w:after="0" w:line="240" w:lineRule="auto"/>
              <w:jc w:val="both"/>
              <w:rPr>
                <w:rFonts w:ascii="Sylfaen" w:eastAsia="Times New Roman" w:hAnsi="Sylfaen" w:cs="Sylfaen"/>
                <w:b/>
                <w:bCs/>
                <w:lang w:val="ka-GE"/>
              </w:rPr>
            </w:pPr>
            <w:ins w:id="4" w:author="Natia Khmaladze" w:date="2020-08-10T14:19:00Z">
              <w:r>
                <w:rPr>
                  <w:rFonts w:ascii="Sylfaen" w:eastAsia="Times New Roman" w:hAnsi="Sylfaen" w:cs="Sylfaen"/>
                  <w:b/>
                  <w:bCs/>
                  <w:lang w:val="ka-GE"/>
                </w:rPr>
                <w:t>მუხლი 1</w:t>
              </w:r>
              <w:r w:rsidRPr="00F6299D">
                <w:rPr>
                  <w:rFonts w:ascii="Sylfaen" w:eastAsia="Times New Roman" w:hAnsi="Sylfaen" w:cs="Sylfaen"/>
                  <w:b/>
                  <w:bCs/>
                  <w:vertAlign w:val="superscript"/>
                  <w:lang w:val="ka-GE"/>
                  <w:rPrChange w:id="5" w:author="Natia Khmaladze" w:date="2020-08-10T14:20:00Z">
                    <w:rPr>
                      <w:rFonts w:ascii="Sylfaen" w:eastAsia="Times New Roman" w:hAnsi="Sylfaen" w:cs="Sylfaen"/>
                      <w:b/>
                      <w:bCs/>
                      <w:lang w:val="ka-GE"/>
                    </w:rPr>
                  </w:rPrChange>
                </w:rPr>
                <w:t>1</w:t>
              </w:r>
              <w:r>
                <w:rPr>
                  <w:rFonts w:ascii="Sylfaen" w:eastAsia="Times New Roman" w:hAnsi="Sylfaen" w:cs="Sylfaen"/>
                  <w:b/>
                  <w:bCs/>
                  <w:lang w:val="ka-GE"/>
                </w:rPr>
                <w:t>.</w:t>
              </w:r>
            </w:ins>
          </w:p>
          <w:p w14:paraId="1AAD007B" w14:textId="2CF9F8DC" w:rsidR="00F6299D" w:rsidRPr="00B66FA5" w:rsidRDefault="00F6299D" w:rsidP="00F629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6" w:author="Natia Khmaladze" w:date="2020-08-10T14:20:00Z"/>
                <w:rFonts w:ascii="Sylfaen" w:eastAsia="Times New Roman" w:hAnsi="Sylfaen" w:cs="Sylfaen"/>
                <w:noProof/>
                <w:lang w:val="ka-GE"/>
              </w:rPr>
            </w:pPr>
            <w:ins w:id="7" w:author="Natia Khmaladze" w:date="2020-08-10T14:20:00Z">
              <w:r>
                <w:rPr>
                  <w:rFonts w:ascii="Sylfaen" w:eastAsia="Times New Roman" w:hAnsi="Sylfaen" w:cs="Sylfaen"/>
                  <w:noProof/>
                  <w:lang w:val="ka-GE"/>
                </w:rPr>
                <w:t>1</w:t>
              </w:r>
              <w:r w:rsidRPr="00C2607A">
                <w:rPr>
                  <w:rFonts w:ascii="Sylfaen" w:eastAsia="Times New Roman" w:hAnsi="Sylfaen" w:cs="Sylfaen"/>
                  <w:noProof/>
                  <w:lang w:val="ka-GE"/>
                </w:rPr>
                <w:t xml:space="preserve">. </w:t>
              </w:r>
              <w:r>
                <w:rPr>
                  <w:rFonts w:ascii="Sylfaen" w:eastAsia="Times New Roman" w:hAnsi="Sylfaen" w:cs="Sylfaen"/>
                  <w:noProof/>
                  <w:lang w:val="ka-GE"/>
                </w:rPr>
                <w:t xml:space="preserve">ამ დადგენილებთ </w:t>
              </w:r>
              <w:r w:rsidRPr="00C2607A">
                <w:rPr>
                  <w:rFonts w:ascii="Sylfaen" w:eastAsia="Times New Roman" w:hAnsi="Sylfaen" w:cs="Sylfaen"/>
                  <w:bCs/>
                  <w:noProof/>
                </w:rPr>
                <w:t>18 წლამდე ბავშვთა ერთჯერადი სოციალური დახმარები</w:t>
              </w:r>
              <w:r>
                <w:rPr>
                  <w:rFonts w:ascii="Sylfaen" w:eastAsia="Times New Roman" w:hAnsi="Sylfaen" w:cs="Sylfaen"/>
                  <w:bCs/>
                  <w:noProof/>
                  <w:lang w:val="ka-GE"/>
                </w:rPr>
                <w:t>სთვის</w:t>
              </w:r>
              <w:r w:rsidRPr="00C2607A">
                <w:rPr>
                  <w:rFonts w:ascii="Sylfaen" w:eastAsia="Times New Roman" w:hAnsi="Sylfaen" w:cs="Sylfaen"/>
                  <w:bCs/>
                  <w:noProof/>
                </w:rPr>
                <w:t xml:space="preserve"> </w:t>
              </w:r>
              <w:r w:rsidRPr="00C2607A">
                <w:rPr>
                  <w:rFonts w:ascii="Sylfaen" w:eastAsia="Times New Roman" w:hAnsi="Sylfaen" w:cs="Sylfaen"/>
                  <w:noProof/>
                </w:rPr>
                <w:t xml:space="preserve">გათვალისწინებული ღონისძიების შეუფერხებელი და სრულფასოვანი ადმინისტრირების მიზნებისათვის დაევალოთ  საქართველოს იუსტიციის სამინისტროს მმართველობის სფეროში მოქმედ სსიპ – სახელმწიფო სერვისების განვითარების სააგენტოს, საქართველოს ფინანსთა სამინისტროს მმართველობის სფეროში შემავალ სსიპ – შემოსავლების სამსახურს, საქართველოს შინაგან საქმეთა სამინისტროს, საქართველოს ოკუპირებული ტერიტორიებიდან დევნილთა, შრომის, ჯანმრთელობისა და სოციალური დაცვის </w:t>
              </w:r>
              <w:r w:rsidRPr="00C2607A">
                <w:rPr>
                  <w:rFonts w:ascii="Sylfaen" w:eastAsia="Times New Roman" w:hAnsi="Sylfaen" w:cs="Sylfaen"/>
                  <w:bCs/>
                  <w:noProof/>
                </w:rPr>
                <w:t xml:space="preserve">სამინისტროს სახელმწიფო კონტროლს დაქვემდებარებული საჯარო სამართლის იურიდიული </w:t>
              </w:r>
              <w:r w:rsidRPr="00C2607A">
                <w:rPr>
                  <w:rFonts w:ascii="Sylfaen" w:eastAsia="Times New Roman" w:hAnsi="Sylfaen" w:cs="Sylfaen"/>
                  <w:noProof/>
                </w:rPr>
                <w:t>პირი – სახელმწიფო ზრუნვისა და ტრეფიკინგის მსხვერპლთა, დაზარალებულთა დახმარების სააგენტოს  უზრუნველყონ მათ ხელთ არსებული მონაცემთა ბაზების და/ან საჭირო ინფორმაციის მიწოდება და/ან ადმინისტრირების ხელშეწყობა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w:t>
              </w:r>
              <w:r>
                <w:rPr>
                  <w:rFonts w:ascii="Sylfaen" w:eastAsia="Times New Roman" w:hAnsi="Sylfaen" w:cs="Sylfaen"/>
                  <w:noProof/>
                </w:rPr>
                <w:t>ური მომსახურების სააგენტოსათვის</w:t>
              </w:r>
              <w:r>
                <w:rPr>
                  <w:rFonts w:ascii="Sylfaen" w:eastAsia="Times New Roman" w:hAnsi="Sylfaen" w:cs="Sylfaen"/>
                  <w:noProof/>
                  <w:lang w:val="ka-GE"/>
                </w:rPr>
                <w:t>.</w:t>
              </w:r>
            </w:ins>
          </w:p>
          <w:p w14:paraId="79F826BA" w14:textId="77777777" w:rsidR="00F6299D" w:rsidRPr="00C2607A" w:rsidRDefault="00F6299D" w:rsidP="00F629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ins w:id="8" w:author="Natia Khmaladze" w:date="2020-08-10T14:20:00Z"/>
                <w:rFonts w:ascii="Sylfaen" w:eastAsia="Times New Roman" w:hAnsi="Sylfaen" w:cs="Sylfaen"/>
                <w:noProof/>
              </w:rPr>
            </w:pPr>
          </w:p>
          <w:p w14:paraId="4881F951" w14:textId="3D467C88" w:rsidR="00F6299D" w:rsidRPr="00C2607A" w:rsidRDefault="00F6299D" w:rsidP="00F6299D">
            <w:pPr>
              <w:autoSpaceDE w:val="0"/>
              <w:autoSpaceDN w:val="0"/>
              <w:adjustRightInd w:val="0"/>
              <w:spacing w:before="120" w:after="120" w:line="276" w:lineRule="auto"/>
              <w:jc w:val="both"/>
              <w:rPr>
                <w:ins w:id="9" w:author="Natia Khmaladze" w:date="2020-08-10T14:22:00Z"/>
                <w:rFonts w:ascii="Sylfaen" w:eastAsia="Times New Roman" w:hAnsi="Sylfaen" w:cs="Sylfaen"/>
                <w:noProof/>
              </w:rPr>
            </w:pPr>
            <w:ins w:id="10" w:author="Natia Khmaladze" w:date="2020-08-10T14:20:00Z">
              <w:r>
                <w:rPr>
                  <w:rFonts w:ascii="Sylfaen" w:eastAsia="Times New Roman" w:hAnsi="Sylfaen" w:cs="Sylfaen"/>
                  <w:noProof/>
                  <w:lang w:val="ka-GE"/>
                </w:rPr>
                <w:lastRenderedPageBreak/>
                <w:t>2</w:t>
              </w:r>
              <w:r w:rsidRPr="00C2607A">
                <w:rPr>
                  <w:rFonts w:ascii="Sylfaen" w:eastAsia="Times New Roman" w:hAnsi="Sylfaen" w:cs="Sylfaen"/>
                  <w:noProof/>
                  <w:lang w:val="ka-GE"/>
                </w:rPr>
                <w:t xml:space="preserve">. </w:t>
              </w:r>
              <w:r w:rsidRPr="00C2607A">
                <w:rPr>
                  <w:rFonts w:ascii="Sylfaen" w:eastAsia="Times New Roman" w:hAnsi="Sylfaen" w:cs="Sylfaen"/>
                  <w:noProof/>
                </w:rPr>
                <w:t>ეთხოვოთ ადგილობრივი თვითმმართველობის ორგანოებს აღმოუჩინონ დახმარება ფიზიკურ პირებს</w:t>
              </w:r>
            </w:ins>
            <w:ins w:id="11" w:author="Natia Khmaladze" w:date="2020-08-10T14:22:00Z">
              <w:r>
                <w:rPr>
                  <w:rFonts w:ascii="Sylfaen" w:eastAsia="Times New Roman" w:hAnsi="Sylfaen" w:cs="Sylfaen"/>
                  <w:noProof/>
                  <w:lang w:val="ka-GE"/>
                </w:rPr>
                <w:t xml:space="preserve">, </w:t>
              </w:r>
            </w:ins>
            <w:ins w:id="12" w:author="Natia Khmaladze" w:date="2020-08-10T14:20:00Z">
              <w:r w:rsidRPr="00C2607A">
                <w:rPr>
                  <w:rFonts w:ascii="Sylfaen" w:eastAsia="Times New Roman" w:hAnsi="Sylfaen" w:cs="Sylfaen"/>
                  <w:bCs/>
                  <w:noProof/>
                </w:rPr>
                <w:t xml:space="preserve">18 წლამდე ბავშვთა ერთჯერადი სოციალური </w:t>
              </w:r>
              <w:r w:rsidRPr="00C2607A">
                <w:rPr>
                  <w:rFonts w:ascii="Sylfaen" w:eastAsia="Times New Roman" w:hAnsi="Sylfaen" w:cs="Sylfaen"/>
                  <w:noProof/>
                </w:rPr>
                <w:t>დახმარების მი</w:t>
              </w:r>
            </w:ins>
            <w:ins w:id="13" w:author="Natia Khmaladze" w:date="2020-08-10T14:22:00Z">
              <w:r>
                <w:rPr>
                  <w:rFonts w:ascii="Sylfaen" w:eastAsia="Times New Roman" w:hAnsi="Sylfaen" w:cs="Sylfaen"/>
                  <w:noProof/>
                  <w:lang w:val="ka-GE"/>
                </w:rPr>
                <w:t>სა</w:t>
              </w:r>
            </w:ins>
            <w:ins w:id="14" w:author="Natia Khmaladze" w:date="2020-08-10T14:20:00Z">
              <w:r w:rsidRPr="00C2607A">
                <w:rPr>
                  <w:rFonts w:ascii="Sylfaen" w:eastAsia="Times New Roman" w:hAnsi="Sylfaen" w:cs="Sylfaen"/>
                  <w:noProof/>
                </w:rPr>
                <w:t>ღებ</w:t>
              </w:r>
            </w:ins>
            <w:ins w:id="15" w:author="Natia Khmaladze" w:date="2020-08-10T14:22:00Z">
              <w:r>
                <w:rPr>
                  <w:rFonts w:ascii="Sylfaen" w:eastAsia="Times New Roman" w:hAnsi="Sylfaen" w:cs="Sylfaen"/>
                  <w:noProof/>
                  <w:lang w:val="ka-GE"/>
                </w:rPr>
                <w:t xml:space="preserve">ად </w:t>
              </w:r>
              <w:r w:rsidRPr="00C2607A">
                <w:rPr>
                  <w:rFonts w:ascii="Sylfaen" w:eastAsia="Times New Roman" w:hAnsi="Sylfaen" w:cs="Sylfaen"/>
                  <w:noProof/>
                </w:rPr>
                <w:t xml:space="preserve">ელექტრონულ პორტალზე რეგისტრაციასთან დაკავშირებით. </w:t>
              </w:r>
            </w:ins>
          </w:p>
          <w:p w14:paraId="3FF2A8AE" w14:textId="0CEB234A" w:rsidR="00F6299D" w:rsidRPr="00C2607A" w:rsidRDefault="00F6299D" w:rsidP="00F6299D">
            <w:pPr>
              <w:tabs>
                <w:tab w:val="left" w:pos="720"/>
                <w:tab w:val="left" w:pos="1440"/>
                <w:tab w:val="left" w:pos="2160"/>
                <w:tab w:val="left" w:pos="2880"/>
                <w:tab w:val="left" w:pos="3600"/>
                <w:tab w:val="left" w:pos="4320"/>
                <w:tab w:val="left" w:pos="5040"/>
                <w:tab w:val="left" w:pos="5760"/>
                <w:tab w:val="left" w:pos="6495"/>
                <w:tab w:val="left" w:pos="7200"/>
                <w:tab w:val="left" w:pos="7920"/>
                <w:tab w:val="left" w:pos="8640"/>
                <w:tab w:val="left" w:pos="9360"/>
                <w:tab w:val="left" w:pos="10080"/>
              </w:tabs>
              <w:autoSpaceDE w:val="0"/>
              <w:autoSpaceDN w:val="0"/>
              <w:adjustRightInd w:val="0"/>
              <w:spacing w:after="0" w:line="20" w:lineRule="atLeast"/>
              <w:jc w:val="both"/>
              <w:rPr>
                <w:ins w:id="16" w:author="Natia Khmaladze" w:date="2020-08-10T14:20:00Z"/>
                <w:rFonts w:ascii="Sylfaen" w:hAnsi="Sylfaen"/>
                <w:lang w:val="ka-GE"/>
              </w:rPr>
            </w:pPr>
            <w:ins w:id="17" w:author="Natia Khmaladze" w:date="2020-08-10T14:20:00Z">
              <w:r w:rsidRPr="00C2607A">
                <w:rPr>
                  <w:rFonts w:ascii="Sylfaen" w:eastAsia="Times New Roman" w:hAnsi="Sylfaen" w:cs="Sylfaen"/>
                  <w:noProof/>
                </w:rPr>
                <w:t xml:space="preserve"> </w:t>
              </w:r>
            </w:ins>
          </w:p>
          <w:p w14:paraId="1C83F78D" w14:textId="77777777" w:rsidR="00F6299D" w:rsidRDefault="00F6299D" w:rsidP="00F677B4">
            <w:pPr>
              <w:spacing w:after="0" w:line="240" w:lineRule="auto"/>
              <w:jc w:val="both"/>
              <w:rPr>
                <w:rFonts w:ascii="Sylfaen" w:eastAsia="Times New Roman" w:hAnsi="Sylfaen" w:cs="Sylfaen"/>
                <w:b/>
                <w:bCs/>
                <w:lang w:val="ka-GE"/>
              </w:rPr>
            </w:pPr>
          </w:p>
          <w:p w14:paraId="224DD114" w14:textId="77777777" w:rsidR="00F677B4" w:rsidRPr="00F677B4" w:rsidRDefault="00F677B4" w:rsidP="00F677B4">
            <w:pPr>
              <w:spacing w:after="0" w:line="240" w:lineRule="auto"/>
              <w:jc w:val="both"/>
              <w:rPr>
                <w:rFonts w:ascii="Times New Roman" w:eastAsia="Times New Roman" w:hAnsi="Times New Roman" w:cs="Times New Roman"/>
              </w:rPr>
            </w:pPr>
            <w:r w:rsidRPr="00F677B4">
              <w:rPr>
                <w:rFonts w:ascii="Sylfaen" w:eastAsia="Times New Roman" w:hAnsi="Sylfaen" w:cs="Sylfaen"/>
                <w:b/>
                <w:bCs/>
              </w:rPr>
              <w:t>მუხლი</w:t>
            </w:r>
            <w:r w:rsidRPr="00F677B4">
              <w:rPr>
                <w:rFonts w:ascii="Times New Roman" w:eastAsia="Times New Roman" w:hAnsi="Times New Roman" w:cs="Times New Roman"/>
                <w:b/>
                <w:bCs/>
              </w:rPr>
              <w:t xml:space="preserve"> 2</w:t>
            </w:r>
          </w:p>
        </w:tc>
      </w:tr>
    </w:tbl>
    <w:p w14:paraId="166145AE" w14:textId="77777777" w:rsidR="00F677B4" w:rsidRPr="00F677B4" w:rsidRDefault="00F677B4" w:rsidP="00F677B4">
      <w:pPr>
        <w:spacing w:after="0" w:line="240" w:lineRule="auto"/>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F677B4" w:rsidRPr="00F677B4" w14:paraId="18D436E3" w14:textId="77777777" w:rsidTr="00F677B4">
        <w:trPr>
          <w:tblCellSpacing w:w="15" w:type="dxa"/>
        </w:trPr>
        <w:tc>
          <w:tcPr>
            <w:tcW w:w="0" w:type="auto"/>
            <w:vAlign w:val="center"/>
            <w:hideMark/>
          </w:tcPr>
          <w:p w14:paraId="2CBAE447" w14:textId="77777777" w:rsidR="00F677B4" w:rsidRPr="00F677B4" w:rsidRDefault="00F677B4" w:rsidP="00F677B4">
            <w:pPr>
              <w:spacing w:after="0" w:line="240" w:lineRule="auto"/>
              <w:jc w:val="both"/>
              <w:divId w:val="1077626480"/>
              <w:rPr>
                <w:rFonts w:ascii="Times New Roman" w:eastAsia="Times New Roman" w:hAnsi="Times New Roman" w:cs="Times New Roman"/>
              </w:rPr>
            </w:pPr>
            <w:r w:rsidRPr="00F677B4">
              <w:rPr>
                <w:rFonts w:ascii="Sylfaen" w:eastAsia="Times New Roman" w:hAnsi="Sylfaen" w:cs="Sylfaen"/>
              </w:rPr>
              <w:t>დადგენილებით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ახალი</w:t>
            </w:r>
            <w:r w:rsidRPr="00F677B4">
              <w:rPr>
                <w:rFonts w:ascii="Times New Roman" w:eastAsia="Times New Roman" w:hAnsi="Times New Roman" w:cs="Times New Roman"/>
              </w:rPr>
              <w:t xml:space="preserve"> </w:t>
            </w:r>
            <w:r w:rsidRPr="00F677B4">
              <w:rPr>
                <w:rFonts w:ascii="Sylfaen" w:eastAsia="Times New Roman" w:hAnsi="Sylfaen" w:cs="Sylfaen"/>
              </w:rPr>
              <w:t>კორონავირუსით</w:t>
            </w:r>
            <w:r w:rsidRPr="00F677B4">
              <w:rPr>
                <w:rFonts w:ascii="Times New Roman" w:eastAsia="Times New Roman" w:hAnsi="Times New Roman" w:cs="Times New Roman"/>
              </w:rPr>
              <w:t xml:space="preserve">  (SARS-COV-2) </w:t>
            </w:r>
            <w:r w:rsidRPr="00F677B4">
              <w:rPr>
                <w:rFonts w:ascii="Sylfaen" w:eastAsia="Times New Roman" w:hAnsi="Sylfaen" w:cs="Sylfaen"/>
              </w:rPr>
              <w:t>გამოწვეული</w:t>
            </w:r>
            <w:r w:rsidRPr="00F677B4">
              <w:rPr>
                <w:rFonts w:ascii="Times New Roman" w:eastAsia="Times New Roman" w:hAnsi="Times New Roman" w:cs="Times New Roman"/>
              </w:rPr>
              <w:t xml:space="preserve"> </w:t>
            </w:r>
            <w:r w:rsidRPr="00F677B4">
              <w:rPr>
                <w:rFonts w:ascii="Sylfaen" w:eastAsia="Times New Roman" w:hAnsi="Sylfaen" w:cs="Sylfaen"/>
              </w:rPr>
              <w:t>ინფექციის</w:t>
            </w:r>
            <w:r w:rsidRPr="00F677B4">
              <w:rPr>
                <w:rFonts w:ascii="Times New Roman" w:eastAsia="Times New Roman" w:hAnsi="Times New Roman" w:cs="Times New Roman"/>
              </w:rPr>
              <w:t xml:space="preserve">  (COVID-19) </w:t>
            </w:r>
            <w:r w:rsidRPr="00F677B4">
              <w:rPr>
                <w:rFonts w:ascii="Sylfaen" w:eastAsia="Times New Roman" w:hAnsi="Sylfaen" w:cs="Sylfaen"/>
              </w:rPr>
              <w:t>შედეგად</w:t>
            </w:r>
            <w:r w:rsidRPr="00F677B4">
              <w:rPr>
                <w:rFonts w:ascii="Times New Roman" w:eastAsia="Times New Roman" w:hAnsi="Times New Roman" w:cs="Times New Roman"/>
              </w:rPr>
              <w:t xml:space="preserve"> </w:t>
            </w:r>
            <w:r w:rsidRPr="00F677B4">
              <w:rPr>
                <w:rFonts w:ascii="Sylfaen" w:eastAsia="Times New Roman" w:hAnsi="Sylfaen" w:cs="Sylfaen"/>
              </w:rPr>
              <w:t>მიყენებული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ზიანის</w:t>
            </w:r>
            <w:r w:rsidRPr="00F677B4">
              <w:rPr>
                <w:rFonts w:ascii="Times New Roman" w:eastAsia="Times New Roman" w:hAnsi="Times New Roman" w:cs="Times New Roman"/>
              </w:rPr>
              <w:t xml:space="preserve"> </w:t>
            </w:r>
            <w:r w:rsidRPr="00F677B4">
              <w:rPr>
                <w:rFonts w:ascii="Sylfaen" w:eastAsia="Times New Roman" w:hAnsi="Sylfaen" w:cs="Sylfaen"/>
              </w:rPr>
              <w:t>შემსუბუქების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მიზნობრივი</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პროგრამა</w:t>
            </w:r>
            <w:r w:rsidRPr="00F677B4">
              <w:rPr>
                <w:rFonts w:ascii="Times New Roman" w:eastAsia="Times New Roman" w:hAnsi="Times New Roman" w:cs="Times New Roman"/>
              </w:rPr>
              <w:t xml:space="preserve">“ </w:t>
            </w:r>
            <w:r w:rsidRPr="00F677B4">
              <w:rPr>
                <w:rFonts w:ascii="Sylfaen" w:eastAsia="Times New Roman" w:hAnsi="Sylfaen" w:cs="Sylfaen"/>
              </w:rPr>
              <w:t>განხორციელდება</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ბიუჯეტის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კანონით</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ოკუპირებული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ტერიტორიებიდან</w:t>
            </w:r>
            <w:r w:rsidRPr="00F677B4">
              <w:rPr>
                <w:rFonts w:ascii="Times New Roman" w:eastAsia="Times New Roman" w:hAnsi="Times New Roman" w:cs="Times New Roman"/>
              </w:rPr>
              <w:t xml:space="preserve"> </w:t>
            </w:r>
            <w:r w:rsidRPr="00F677B4">
              <w:rPr>
                <w:rFonts w:ascii="Sylfaen" w:eastAsia="Times New Roman" w:hAnsi="Sylfaen" w:cs="Sylfaen"/>
              </w:rPr>
              <w:t>დევნილთა</w:t>
            </w:r>
            <w:r w:rsidRPr="00F677B4">
              <w:rPr>
                <w:rFonts w:ascii="Times New Roman" w:eastAsia="Times New Roman" w:hAnsi="Times New Roman" w:cs="Times New Roman"/>
              </w:rPr>
              <w:t xml:space="preserve">, </w:t>
            </w:r>
            <w:r w:rsidRPr="00F677B4">
              <w:rPr>
                <w:rFonts w:ascii="Sylfaen" w:eastAsia="Times New Roman" w:hAnsi="Sylfaen" w:cs="Sylfaen"/>
              </w:rPr>
              <w:t>შრომის</w:t>
            </w:r>
            <w:r w:rsidRPr="00F677B4">
              <w:rPr>
                <w:rFonts w:ascii="Times New Roman" w:eastAsia="Times New Roman" w:hAnsi="Times New Roman" w:cs="Times New Roman"/>
              </w:rPr>
              <w:t xml:space="preserve">, </w:t>
            </w:r>
            <w:r w:rsidRPr="00F677B4">
              <w:rPr>
                <w:rFonts w:ascii="Sylfaen" w:eastAsia="Times New Roman" w:hAnsi="Sylfaen" w:cs="Sylfaen"/>
              </w:rPr>
              <w:t>ჯანმრთელობისა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დაცვის</w:t>
            </w:r>
            <w:r w:rsidRPr="00F677B4">
              <w:rPr>
                <w:rFonts w:ascii="Times New Roman" w:eastAsia="Times New Roman" w:hAnsi="Times New Roman" w:cs="Times New Roman"/>
              </w:rPr>
              <w:t xml:space="preserve"> </w:t>
            </w:r>
            <w:r w:rsidRPr="00F677B4">
              <w:rPr>
                <w:rFonts w:ascii="Sylfaen" w:eastAsia="Times New Roman" w:hAnsi="Sylfaen" w:cs="Sylfaen"/>
              </w:rPr>
              <w:t>სამინისტროს</w:t>
            </w:r>
            <w:r w:rsidRPr="00F677B4">
              <w:rPr>
                <w:rFonts w:ascii="Times New Roman" w:eastAsia="Times New Roman" w:hAnsi="Times New Roman" w:cs="Times New Roman"/>
              </w:rPr>
              <w:t xml:space="preserve"> </w:t>
            </w:r>
            <w:r w:rsidRPr="00F677B4">
              <w:rPr>
                <w:rFonts w:ascii="Sylfaen" w:eastAsia="Times New Roman" w:hAnsi="Sylfaen" w:cs="Sylfaen"/>
              </w:rPr>
              <w:t>ბიუჯეტით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პროგრამული</w:t>
            </w:r>
            <w:r w:rsidRPr="00F677B4">
              <w:rPr>
                <w:rFonts w:ascii="Times New Roman" w:eastAsia="Times New Roman" w:hAnsi="Times New Roman" w:cs="Times New Roman"/>
              </w:rPr>
              <w:t xml:space="preserve"> </w:t>
            </w:r>
            <w:r w:rsidRPr="00F677B4">
              <w:rPr>
                <w:rFonts w:ascii="Sylfaen" w:eastAsia="Times New Roman" w:hAnsi="Sylfaen" w:cs="Sylfaen"/>
              </w:rPr>
              <w:t>კოდის</w:t>
            </w:r>
            <w:r w:rsidRPr="00F677B4">
              <w:rPr>
                <w:rFonts w:ascii="Times New Roman" w:eastAsia="Times New Roman" w:hAnsi="Times New Roman" w:cs="Times New Roman"/>
              </w:rPr>
              <w:t xml:space="preserve">  „</w:t>
            </w:r>
            <w:commentRangeStart w:id="18"/>
            <w:r w:rsidRPr="00F677B4">
              <w:rPr>
                <w:rFonts w:ascii="Times New Roman" w:eastAsia="Times New Roman" w:hAnsi="Times New Roman" w:cs="Times New Roman"/>
              </w:rPr>
              <w:t>27 02 06 – </w:t>
            </w:r>
            <w:r w:rsidRPr="00F677B4">
              <w:rPr>
                <w:rFonts w:ascii="Sylfaen" w:eastAsia="Times New Roman" w:hAnsi="Sylfaen" w:cs="Sylfaen"/>
              </w:rPr>
              <w:t>ახალი</w:t>
            </w:r>
            <w:r w:rsidRPr="00F677B4">
              <w:rPr>
                <w:rFonts w:ascii="Times New Roman" w:eastAsia="Times New Roman" w:hAnsi="Times New Roman" w:cs="Times New Roman"/>
              </w:rPr>
              <w:t xml:space="preserve"> </w:t>
            </w:r>
            <w:r w:rsidRPr="00F677B4">
              <w:rPr>
                <w:rFonts w:ascii="Sylfaen" w:eastAsia="Times New Roman" w:hAnsi="Sylfaen" w:cs="Sylfaen"/>
              </w:rPr>
              <w:t>კორონავირუსით</w:t>
            </w:r>
            <w:r w:rsidRPr="00F677B4">
              <w:rPr>
                <w:rFonts w:ascii="Times New Roman" w:eastAsia="Times New Roman" w:hAnsi="Times New Roman" w:cs="Times New Roman"/>
              </w:rPr>
              <w:t xml:space="preserve"> </w:t>
            </w:r>
            <w:r w:rsidRPr="00F677B4">
              <w:rPr>
                <w:rFonts w:ascii="Sylfaen" w:eastAsia="Times New Roman" w:hAnsi="Sylfaen" w:cs="Sylfaen"/>
              </w:rPr>
              <w:t>გამოწვეული</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w:t>
            </w:r>
            <w:r w:rsidRPr="00F677B4">
              <w:rPr>
                <w:rFonts w:ascii="Times New Roman" w:eastAsia="Times New Roman" w:hAnsi="Times New Roman" w:cs="Times New Roman"/>
              </w:rPr>
              <w:t>-</w:t>
            </w:r>
            <w:r w:rsidRPr="00F677B4">
              <w:rPr>
                <w:rFonts w:ascii="Sylfaen" w:eastAsia="Times New Roman" w:hAnsi="Sylfaen" w:cs="Sylfaen"/>
              </w:rPr>
              <w:t>ეკონომიკური</w:t>
            </w:r>
            <w:r w:rsidRPr="00F677B4">
              <w:rPr>
                <w:rFonts w:ascii="Times New Roman" w:eastAsia="Times New Roman" w:hAnsi="Times New Roman" w:cs="Times New Roman"/>
              </w:rPr>
              <w:t xml:space="preserve"> </w:t>
            </w:r>
            <w:r w:rsidRPr="00F677B4">
              <w:rPr>
                <w:rFonts w:ascii="Sylfaen" w:eastAsia="Times New Roman" w:hAnsi="Sylfaen" w:cs="Sylfaen"/>
              </w:rPr>
              <w:t>მდგომარეობის</w:t>
            </w:r>
            <w:r w:rsidRPr="00F677B4">
              <w:rPr>
                <w:rFonts w:ascii="Times New Roman" w:eastAsia="Times New Roman" w:hAnsi="Times New Roman" w:cs="Times New Roman"/>
              </w:rPr>
              <w:t xml:space="preserve"> </w:t>
            </w:r>
            <w:r w:rsidRPr="00F677B4">
              <w:rPr>
                <w:rFonts w:ascii="Sylfaen" w:eastAsia="Times New Roman" w:hAnsi="Sylfaen" w:cs="Sylfaen"/>
              </w:rPr>
              <w:t>გაუარესების</w:t>
            </w:r>
            <w:r w:rsidRPr="00F677B4">
              <w:rPr>
                <w:rFonts w:ascii="Times New Roman" w:eastAsia="Times New Roman" w:hAnsi="Times New Roman" w:cs="Times New Roman"/>
              </w:rPr>
              <w:t xml:space="preserve"> </w:t>
            </w:r>
            <w:r w:rsidRPr="00F677B4">
              <w:rPr>
                <w:rFonts w:ascii="Sylfaen" w:eastAsia="Times New Roman" w:hAnsi="Sylfaen" w:cs="Sylfaen"/>
              </w:rPr>
              <w:t>გამო</w:t>
            </w:r>
            <w:r w:rsidRPr="00F677B4">
              <w:rPr>
                <w:rFonts w:ascii="Times New Roman" w:eastAsia="Times New Roman" w:hAnsi="Times New Roman" w:cs="Times New Roman"/>
              </w:rPr>
              <w:t xml:space="preserve"> </w:t>
            </w:r>
            <w:r w:rsidRPr="00F677B4">
              <w:rPr>
                <w:rFonts w:ascii="Sylfaen" w:eastAsia="Times New Roman" w:hAnsi="Sylfaen" w:cs="Sylfaen"/>
              </w:rPr>
              <w:t>მოსახლეობის</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დახმარების</w:t>
            </w:r>
            <w:r w:rsidRPr="00F677B4">
              <w:rPr>
                <w:rFonts w:ascii="Times New Roman" w:eastAsia="Times New Roman" w:hAnsi="Times New Roman" w:cs="Times New Roman"/>
              </w:rPr>
              <w:t xml:space="preserve">“ </w:t>
            </w:r>
            <w:r w:rsidRPr="00F677B4">
              <w:rPr>
                <w:rFonts w:ascii="Sylfaen" w:eastAsia="Times New Roman" w:hAnsi="Sylfaen" w:cs="Sylfaen"/>
              </w:rPr>
              <w:t>ასიგნებების</w:t>
            </w:r>
            <w:r w:rsidRPr="00F677B4">
              <w:rPr>
                <w:rFonts w:ascii="Times New Roman" w:eastAsia="Times New Roman" w:hAnsi="Times New Roman" w:cs="Times New Roman"/>
              </w:rPr>
              <w:t xml:space="preserve"> </w:t>
            </w:r>
            <w:r w:rsidRPr="00F677B4">
              <w:rPr>
                <w:rFonts w:ascii="Sylfaen" w:eastAsia="Times New Roman" w:hAnsi="Sylfaen" w:cs="Sylfaen"/>
              </w:rPr>
              <w:t>ფარგლებში</w:t>
            </w:r>
            <w:r w:rsidRPr="00F677B4">
              <w:rPr>
                <w:rFonts w:ascii="Times New Roman" w:eastAsia="Times New Roman" w:hAnsi="Times New Roman" w:cs="Times New Roman"/>
              </w:rPr>
              <w:t>.</w:t>
            </w:r>
            <w:commentRangeEnd w:id="18"/>
            <w:r w:rsidRPr="00C2607A">
              <w:rPr>
                <w:rStyle w:val="CommentReference"/>
                <w:sz w:val="22"/>
                <w:szCs w:val="22"/>
              </w:rPr>
              <w:commentReference w:id="18"/>
            </w:r>
          </w:p>
        </w:tc>
      </w:tr>
    </w:tbl>
    <w:p w14:paraId="204A53B2" w14:textId="77777777" w:rsidR="00F677B4" w:rsidRPr="00F677B4" w:rsidRDefault="00F677B4" w:rsidP="00F677B4">
      <w:pPr>
        <w:spacing w:after="0" w:line="240" w:lineRule="auto"/>
        <w:rPr>
          <w:rFonts w:ascii="Times New Roman" w:eastAsia="Times New Roman" w:hAnsi="Times New Roman" w:cs="Times New Roman"/>
          <w:vanish/>
        </w:rPr>
      </w:pPr>
      <w:bookmarkStart w:id="19" w:name="DOCUMENT:1;ARTICLE:3;"/>
      <w:bookmarkEnd w:id="19"/>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F677B4" w:rsidRPr="00F677B4" w14:paraId="79338B60" w14:textId="77777777" w:rsidTr="00F677B4">
        <w:trPr>
          <w:tblCellSpacing w:w="15" w:type="dxa"/>
        </w:trPr>
        <w:tc>
          <w:tcPr>
            <w:tcW w:w="0" w:type="auto"/>
            <w:vAlign w:val="center"/>
            <w:hideMark/>
          </w:tcPr>
          <w:p w14:paraId="5E79941A" w14:textId="77777777" w:rsidR="00F677B4" w:rsidRPr="00F677B4" w:rsidRDefault="00F677B4" w:rsidP="00F677B4">
            <w:pPr>
              <w:spacing w:after="0" w:line="240" w:lineRule="auto"/>
              <w:jc w:val="both"/>
              <w:rPr>
                <w:rFonts w:ascii="Times New Roman" w:eastAsia="Times New Roman" w:hAnsi="Times New Roman" w:cs="Times New Roman"/>
              </w:rPr>
            </w:pPr>
            <w:r w:rsidRPr="00F677B4">
              <w:rPr>
                <w:rFonts w:ascii="Sylfaen" w:eastAsia="Times New Roman" w:hAnsi="Sylfaen" w:cs="Sylfaen"/>
                <w:b/>
                <w:bCs/>
              </w:rPr>
              <w:t>მუხლი</w:t>
            </w:r>
            <w:r w:rsidRPr="00F677B4">
              <w:rPr>
                <w:rFonts w:ascii="Times New Roman" w:eastAsia="Times New Roman" w:hAnsi="Times New Roman" w:cs="Times New Roman"/>
                <w:b/>
                <w:bCs/>
              </w:rPr>
              <w:t xml:space="preserve"> 3</w:t>
            </w:r>
          </w:p>
        </w:tc>
      </w:tr>
    </w:tbl>
    <w:p w14:paraId="4976CB39" w14:textId="77777777" w:rsidR="00F677B4" w:rsidRPr="00F677B4" w:rsidRDefault="00F677B4" w:rsidP="00F677B4">
      <w:pPr>
        <w:spacing w:after="0" w:line="240" w:lineRule="auto"/>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F677B4" w:rsidRPr="00F677B4" w14:paraId="782269AA" w14:textId="77777777" w:rsidTr="00F677B4">
        <w:trPr>
          <w:tblCellSpacing w:w="15" w:type="dxa"/>
        </w:trPr>
        <w:tc>
          <w:tcPr>
            <w:tcW w:w="0" w:type="auto"/>
            <w:vAlign w:val="center"/>
            <w:hideMark/>
          </w:tcPr>
          <w:p w14:paraId="6D5F3287" w14:textId="77777777" w:rsidR="00F677B4" w:rsidRPr="00F677B4" w:rsidRDefault="00F677B4" w:rsidP="00F677B4">
            <w:pPr>
              <w:spacing w:after="0" w:line="240" w:lineRule="auto"/>
              <w:jc w:val="both"/>
              <w:divId w:val="1876651317"/>
              <w:rPr>
                <w:rFonts w:ascii="Times New Roman" w:eastAsia="Times New Roman" w:hAnsi="Times New Roman" w:cs="Times New Roman"/>
              </w:rPr>
            </w:pPr>
            <w:r w:rsidRPr="00F677B4">
              <w:rPr>
                <w:rFonts w:ascii="Sylfaen" w:eastAsia="Times New Roman" w:hAnsi="Sylfaen" w:cs="Sylfaen"/>
              </w:rPr>
              <w:t>დადგენილება</w:t>
            </w:r>
            <w:r w:rsidRPr="00F677B4">
              <w:rPr>
                <w:rFonts w:ascii="Times New Roman" w:eastAsia="Times New Roman" w:hAnsi="Times New Roman" w:cs="Times New Roman"/>
              </w:rPr>
              <w:t xml:space="preserve"> </w:t>
            </w:r>
            <w:r w:rsidRPr="00F677B4">
              <w:rPr>
                <w:rFonts w:ascii="Sylfaen" w:eastAsia="Times New Roman" w:hAnsi="Sylfaen" w:cs="Sylfaen"/>
              </w:rPr>
              <w:t>ამოქმედდეს</w:t>
            </w:r>
            <w:r w:rsidRPr="00F677B4">
              <w:rPr>
                <w:rFonts w:ascii="Times New Roman" w:eastAsia="Times New Roman" w:hAnsi="Times New Roman" w:cs="Times New Roman"/>
              </w:rPr>
              <w:t xml:space="preserve"> </w:t>
            </w:r>
            <w:r w:rsidRPr="00F677B4">
              <w:rPr>
                <w:rFonts w:ascii="Sylfaen" w:eastAsia="Times New Roman" w:hAnsi="Sylfaen" w:cs="Sylfaen"/>
              </w:rPr>
              <w:t>გამოქვეყნებისთანავე</w:t>
            </w:r>
            <w:r w:rsidRPr="00F677B4">
              <w:rPr>
                <w:rFonts w:ascii="Times New Roman" w:eastAsia="Times New Roman" w:hAnsi="Times New Roman" w:cs="Times New Roman"/>
              </w:rPr>
              <w:t>.</w:t>
            </w:r>
          </w:p>
        </w:tc>
      </w:tr>
    </w:tbl>
    <w:p w14:paraId="5B3C8C14" w14:textId="77777777" w:rsidR="00F677B4" w:rsidRPr="00F677B4" w:rsidRDefault="00F677B4" w:rsidP="00F677B4">
      <w:pPr>
        <w:spacing w:after="0" w:line="240" w:lineRule="auto"/>
        <w:rPr>
          <w:rFonts w:ascii="Times New Roman" w:eastAsia="Times New Roman" w:hAnsi="Times New Roman" w:cs="Times New Roman"/>
          <w:vanish/>
        </w:rPr>
      </w:pPr>
      <w:bookmarkStart w:id="20" w:name="DOCUMENT:1;FOOTER:1;"/>
      <w:bookmarkEnd w:id="20"/>
    </w:p>
    <w:p w14:paraId="57BB0616" w14:textId="77777777" w:rsidR="00B66FA5" w:rsidRDefault="00B66FA5">
      <w:pPr>
        <w:rPr>
          <w:ins w:id="21" w:author="Natia Khmaladze" w:date="2020-08-10T14:09:00Z"/>
        </w:rPr>
      </w:pPr>
      <w:ins w:id="22" w:author="Natia Khmaladze" w:date="2020-08-10T14:09:00Z">
        <w:r>
          <w:br w:type="page"/>
        </w:r>
      </w:ins>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F677B4" w:rsidRPr="00F677B4" w14:paraId="039DA91F" w14:textId="77777777" w:rsidTr="00F6299D">
        <w:trPr>
          <w:tblCellSpacing w:w="15" w:type="dxa"/>
        </w:trPr>
        <w:tc>
          <w:tcPr>
            <w:tcW w:w="0" w:type="auto"/>
            <w:vAlign w:val="center"/>
          </w:tcPr>
          <w:p w14:paraId="13AD8A41" w14:textId="77777777" w:rsidR="00F677B4" w:rsidRPr="00F677B4" w:rsidRDefault="00F677B4" w:rsidP="00F677B4">
            <w:pPr>
              <w:spacing w:after="0" w:line="240" w:lineRule="auto"/>
              <w:jc w:val="center"/>
              <w:rPr>
                <w:rFonts w:ascii="Times New Roman" w:eastAsia="Times New Roman" w:hAnsi="Times New Roman" w:cs="Times New Roman"/>
                <w:b/>
                <w:bCs/>
              </w:rPr>
            </w:pPr>
          </w:p>
        </w:tc>
      </w:tr>
    </w:tbl>
    <w:tbl>
      <w:tblPr>
        <w:tblpPr w:leftFromText="180" w:rightFromText="180" w:vertAnchor="text" w:horzAnchor="margin" w:tblpY="-216"/>
        <w:tblOverlap w:val="never"/>
        <w:tblW w:w="4705" w:type="pct"/>
        <w:tblCellSpacing w:w="15" w:type="dxa"/>
        <w:tblCellMar>
          <w:top w:w="15" w:type="dxa"/>
          <w:left w:w="15" w:type="dxa"/>
          <w:bottom w:w="15" w:type="dxa"/>
          <w:right w:w="15" w:type="dxa"/>
        </w:tblCellMar>
        <w:tblLook w:val="04A0" w:firstRow="1" w:lastRow="0" w:firstColumn="1" w:lastColumn="0" w:noHBand="0" w:noVBand="1"/>
      </w:tblPr>
      <w:tblGrid>
        <w:gridCol w:w="3027"/>
        <w:gridCol w:w="3030"/>
        <w:gridCol w:w="2835"/>
      </w:tblGrid>
      <w:tr w:rsidR="00F6299D" w:rsidRPr="00F677B4" w14:paraId="68DC48B8" w14:textId="77777777" w:rsidTr="00F6299D">
        <w:trPr>
          <w:tblCellSpacing w:w="15" w:type="dxa"/>
          <w:ins w:id="23" w:author="Natia Khmaladze" w:date="2020-08-10T14:27:00Z"/>
        </w:trPr>
        <w:tc>
          <w:tcPr>
            <w:tcW w:w="0" w:type="auto"/>
            <w:vAlign w:val="center"/>
            <w:hideMark/>
          </w:tcPr>
          <w:p w14:paraId="19B1DB92" w14:textId="77777777" w:rsidR="00F6299D" w:rsidRPr="00F677B4" w:rsidRDefault="00F6299D" w:rsidP="00F6299D">
            <w:pPr>
              <w:spacing w:after="0" w:line="240" w:lineRule="auto"/>
              <w:rPr>
                <w:ins w:id="24" w:author="Natia Khmaladze" w:date="2020-08-10T14:27:00Z"/>
                <w:rFonts w:ascii="Times New Roman" w:eastAsia="Times New Roman" w:hAnsi="Times New Roman" w:cs="Times New Roman"/>
              </w:rPr>
            </w:pPr>
            <w:bookmarkStart w:id="25" w:name="DOCUMENT:1;ENCLOSURE:1;"/>
            <w:bookmarkStart w:id="26" w:name="DOCUMENT:1;ENCLOSURE:1;HEADER:1;"/>
            <w:bookmarkEnd w:id="25"/>
            <w:bookmarkEnd w:id="26"/>
            <w:ins w:id="27" w:author="Natia Khmaladze" w:date="2020-08-10T14:27:00Z">
              <w:r w:rsidRPr="00F677B4">
                <w:rPr>
                  <w:rFonts w:ascii="Sylfaen" w:eastAsia="Times New Roman" w:hAnsi="Sylfaen" w:cs="Sylfaen"/>
                </w:rPr>
                <w:t>პრემიერ</w:t>
              </w:r>
              <w:r w:rsidRPr="00F677B4">
                <w:rPr>
                  <w:rFonts w:ascii="Times New Roman" w:eastAsia="Times New Roman" w:hAnsi="Times New Roman" w:cs="Times New Roman"/>
                </w:rPr>
                <w:t xml:space="preserve"> - </w:t>
              </w:r>
              <w:r w:rsidRPr="00F677B4">
                <w:rPr>
                  <w:rFonts w:ascii="Sylfaen" w:eastAsia="Times New Roman" w:hAnsi="Sylfaen" w:cs="Sylfaen"/>
                </w:rPr>
                <w:t>მინისტრი</w:t>
              </w:r>
            </w:ins>
          </w:p>
        </w:tc>
        <w:tc>
          <w:tcPr>
            <w:tcW w:w="3000" w:type="dxa"/>
            <w:vAlign w:val="center"/>
            <w:hideMark/>
          </w:tcPr>
          <w:p w14:paraId="57412C48" w14:textId="77777777" w:rsidR="00F6299D" w:rsidRPr="00F677B4" w:rsidRDefault="00F6299D" w:rsidP="00F6299D">
            <w:pPr>
              <w:spacing w:after="0" w:line="240" w:lineRule="auto"/>
              <w:rPr>
                <w:ins w:id="28" w:author="Natia Khmaladze" w:date="2020-08-10T14:27:00Z"/>
                <w:rFonts w:ascii="Times New Roman" w:eastAsia="Times New Roman" w:hAnsi="Times New Roman" w:cs="Times New Roman"/>
              </w:rPr>
            </w:pPr>
          </w:p>
        </w:tc>
        <w:tc>
          <w:tcPr>
            <w:tcW w:w="0" w:type="auto"/>
            <w:tcMar>
              <w:top w:w="15" w:type="dxa"/>
              <w:left w:w="300" w:type="dxa"/>
              <w:bottom w:w="15" w:type="dxa"/>
              <w:right w:w="15" w:type="dxa"/>
            </w:tcMar>
            <w:vAlign w:val="center"/>
            <w:hideMark/>
          </w:tcPr>
          <w:p w14:paraId="7A4CA17E" w14:textId="77777777" w:rsidR="00F6299D" w:rsidRPr="00F677B4" w:rsidRDefault="00F6299D" w:rsidP="00F6299D">
            <w:pPr>
              <w:spacing w:after="0" w:line="240" w:lineRule="auto"/>
              <w:rPr>
                <w:ins w:id="29" w:author="Natia Khmaladze" w:date="2020-08-10T14:27:00Z"/>
                <w:rFonts w:ascii="Times New Roman" w:eastAsia="Times New Roman" w:hAnsi="Times New Roman" w:cs="Times New Roman"/>
              </w:rPr>
            </w:pPr>
            <w:ins w:id="30" w:author="Natia Khmaladze" w:date="2020-08-10T14:27:00Z">
              <w:r w:rsidRPr="00F677B4">
                <w:rPr>
                  <w:rFonts w:ascii="Sylfaen" w:eastAsia="Times New Roman" w:hAnsi="Sylfaen" w:cs="Sylfaen"/>
                </w:rPr>
                <w:t>გიორგი</w:t>
              </w:r>
              <w:r w:rsidRPr="00F677B4">
                <w:rPr>
                  <w:rFonts w:ascii="Times New Roman" w:eastAsia="Times New Roman" w:hAnsi="Times New Roman" w:cs="Times New Roman"/>
                </w:rPr>
                <w:t xml:space="preserve"> </w:t>
              </w:r>
              <w:r w:rsidRPr="00F677B4">
                <w:rPr>
                  <w:rFonts w:ascii="Sylfaen" w:eastAsia="Times New Roman" w:hAnsi="Sylfaen" w:cs="Sylfaen"/>
                </w:rPr>
                <w:t>გახარია</w:t>
              </w:r>
            </w:ins>
          </w:p>
        </w:tc>
      </w:tr>
    </w:tbl>
    <w:p w14:paraId="526DC501" w14:textId="77777777" w:rsidR="00F677B4" w:rsidRPr="00F677B4" w:rsidRDefault="00F677B4" w:rsidP="00F677B4">
      <w:pPr>
        <w:spacing w:after="0" w:line="240" w:lineRule="auto"/>
        <w:rPr>
          <w:rFonts w:ascii="Times New Roman" w:eastAsia="Times New Roman" w:hAnsi="Times New Roman" w:cs="Times New Roman"/>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F677B4" w:rsidRPr="00F677B4" w14:paraId="1CC42EAA" w14:textId="77777777" w:rsidTr="00F677B4">
        <w:trPr>
          <w:tblCellSpacing w:w="15" w:type="dxa"/>
        </w:trPr>
        <w:tc>
          <w:tcPr>
            <w:tcW w:w="0" w:type="auto"/>
            <w:vAlign w:val="center"/>
            <w:hideMark/>
          </w:tcPr>
          <w:p w14:paraId="582BA0C9" w14:textId="77777777" w:rsidR="00F677B4" w:rsidRPr="00F677B4" w:rsidRDefault="00F677B4" w:rsidP="00F677B4">
            <w:pPr>
              <w:spacing w:after="0" w:line="240" w:lineRule="auto"/>
              <w:rPr>
                <w:rFonts w:ascii="Times New Roman" w:eastAsia="Times New Roman" w:hAnsi="Times New Roman" w:cs="Times New Roman"/>
              </w:rPr>
            </w:pPr>
          </w:p>
        </w:tc>
      </w:tr>
    </w:tbl>
    <w:p w14:paraId="2D3EFBF6" w14:textId="77777777" w:rsidR="00F677B4" w:rsidRPr="00F677B4" w:rsidRDefault="00F677B4" w:rsidP="00F677B4">
      <w:pPr>
        <w:spacing w:after="0" w:line="240" w:lineRule="auto"/>
        <w:rPr>
          <w:rFonts w:ascii="Times New Roman" w:eastAsia="Times New Roman" w:hAnsi="Times New Roman" w:cs="Times New Roman"/>
          <w:vanish/>
        </w:rPr>
      </w:pPr>
    </w:p>
    <w:p w14:paraId="7DDDB263" w14:textId="77777777" w:rsidR="00B66FA5" w:rsidRDefault="00B66FA5">
      <w:pPr>
        <w:rPr>
          <w:ins w:id="31" w:author="Natia Khmaladze" w:date="2020-08-10T14:06:00Z"/>
        </w:rPr>
      </w:pPr>
      <w:ins w:id="32" w:author="Natia Khmaladze" w:date="2020-08-10T14:06:00Z">
        <w:r>
          <w:br w:type="page"/>
        </w:r>
      </w:ins>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F677B4" w:rsidRPr="00F677B4" w14:paraId="34C1EEB0" w14:textId="77777777" w:rsidTr="00F677B4">
        <w:trPr>
          <w:tblCellSpacing w:w="15" w:type="dxa"/>
        </w:trPr>
        <w:tc>
          <w:tcPr>
            <w:tcW w:w="0" w:type="auto"/>
            <w:vAlign w:val="center"/>
            <w:hideMark/>
          </w:tcPr>
          <w:p w14:paraId="3CE5503C" w14:textId="77777777" w:rsidR="00B66FA5" w:rsidRDefault="00B66FA5" w:rsidP="00F677B4">
            <w:pPr>
              <w:spacing w:after="0" w:line="240" w:lineRule="auto"/>
              <w:jc w:val="center"/>
              <w:rPr>
                <w:ins w:id="33" w:author="Natia Khmaladze" w:date="2020-08-10T14:09:00Z"/>
                <w:rFonts w:ascii="Sylfaen" w:eastAsia="Times New Roman" w:hAnsi="Sylfaen" w:cs="Sylfaen"/>
                <w:b/>
                <w:bCs/>
                <w:lang w:val="ka-GE"/>
              </w:rPr>
            </w:pPr>
          </w:p>
          <w:p w14:paraId="4443EA42" w14:textId="77777777" w:rsidR="00B66FA5" w:rsidRDefault="00B66FA5" w:rsidP="00F677B4">
            <w:pPr>
              <w:spacing w:after="0" w:line="240" w:lineRule="auto"/>
              <w:jc w:val="center"/>
              <w:rPr>
                <w:ins w:id="34" w:author="Natia Khmaladze" w:date="2020-08-10T14:09:00Z"/>
                <w:rFonts w:ascii="Sylfaen" w:eastAsia="Times New Roman" w:hAnsi="Sylfaen" w:cs="Sylfaen"/>
                <w:b/>
                <w:bCs/>
                <w:lang w:val="ka-GE"/>
              </w:rPr>
            </w:pPr>
          </w:p>
          <w:p w14:paraId="7C7EC55B" w14:textId="77777777" w:rsidR="00B66FA5" w:rsidRDefault="00B66FA5" w:rsidP="00F677B4">
            <w:pPr>
              <w:spacing w:after="0" w:line="240" w:lineRule="auto"/>
              <w:jc w:val="center"/>
              <w:rPr>
                <w:ins w:id="35" w:author="Natia Khmaladze" w:date="2020-08-10T14:09:00Z"/>
                <w:rFonts w:ascii="Sylfaen" w:eastAsia="Times New Roman" w:hAnsi="Sylfaen" w:cs="Sylfaen"/>
                <w:b/>
                <w:bCs/>
                <w:lang w:val="ka-GE"/>
              </w:rPr>
            </w:pPr>
          </w:p>
          <w:p w14:paraId="26663D08" w14:textId="77777777" w:rsidR="00B66FA5" w:rsidRDefault="00B66FA5" w:rsidP="00F677B4">
            <w:pPr>
              <w:spacing w:after="0" w:line="240" w:lineRule="auto"/>
              <w:jc w:val="center"/>
              <w:rPr>
                <w:ins w:id="36" w:author="Natia Khmaladze" w:date="2020-08-10T14:09:00Z"/>
                <w:rFonts w:ascii="Sylfaen" w:eastAsia="Times New Roman" w:hAnsi="Sylfaen" w:cs="Sylfaen"/>
                <w:b/>
                <w:bCs/>
                <w:lang w:val="ka-GE"/>
              </w:rPr>
            </w:pPr>
          </w:p>
          <w:p w14:paraId="23D471B0" w14:textId="418F64DC" w:rsidR="00B66FA5" w:rsidRDefault="00B66FA5">
            <w:pPr>
              <w:spacing w:after="0" w:line="240" w:lineRule="auto"/>
              <w:jc w:val="right"/>
              <w:rPr>
                <w:ins w:id="37" w:author="Natia Khmaladze" w:date="2020-08-10T14:10:00Z"/>
                <w:rFonts w:ascii="Sylfaen" w:eastAsia="Times New Roman" w:hAnsi="Sylfaen" w:cs="Sylfaen"/>
                <w:b/>
                <w:bCs/>
                <w:lang w:val="ka-GE"/>
              </w:rPr>
              <w:pPrChange w:id="38" w:author="Natia Khmaladze" w:date="2020-08-10T14:10:00Z">
                <w:pPr>
                  <w:spacing w:after="0" w:line="240" w:lineRule="auto"/>
                  <w:jc w:val="center"/>
                </w:pPr>
              </w:pPrChange>
            </w:pPr>
            <w:ins w:id="39" w:author="Natia Khmaladze" w:date="2020-08-10T14:10:00Z">
              <w:r>
                <w:rPr>
                  <w:rFonts w:ascii="Sylfaen" w:eastAsia="Times New Roman" w:hAnsi="Sylfaen" w:cs="Sylfaen"/>
                  <w:b/>
                  <w:bCs/>
                  <w:lang w:val="ka-GE"/>
                </w:rPr>
                <w:t>დანართი 1.</w:t>
              </w:r>
            </w:ins>
          </w:p>
          <w:p w14:paraId="281A40A2" w14:textId="77777777" w:rsidR="00B66FA5" w:rsidRDefault="00B66FA5" w:rsidP="00F677B4">
            <w:pPr>
              <w:spacing w:after="0" w:line="240" w:lineRule="auto"/>
              <w:jc w:val="center"/>
              <w:rPr>
                <w:ins w:id="40" w:author="Natia Khmaladze" w:date="2020-08-10T14:10:00Z"/>
                <w:rFonts w:ascii="Sylfaen" w:eastAsia="Times New Roman" w:hAnsi="Sylfaen" w:cs="Sylfaen"/>
                <w:b/>
                <w:bCs/>
                <w:lang w:val="ka-GE"/>
              </w:rPr>
            </w:pPr>
          </w:p>
          <w:p w14:paraId="6454DBCA" w14:textId="29D224E2" w:rsidR="00F677B4" w:rsidRPr="00F677B4" w:rsidRDefault="00F677B4" w:rsidP="00F677B4">
            <w:pPr>
              <w:spacing w:after="0" w:line="240" w:lineRule="auto"/>
              <w:jc w:val="center"/>
              <w:rPr>
                <w:rFonts w:ascii="Times New Roman" w:eastAsia="Times New Roman" w:hAnsi="Times New Roman" w:cs="Times New Roman"/>
                <w:b/>
                <w:bCs/>
              </w:rPr>
            </w:pPr>
            <w:r w:rsidRPr="00F677B4">
              <w:rPr>
                <w:rFonts w:ascii="Sylfaen" w:eastAsia="Times New Roman" w:hAnsi="Sylfaen" w:cs="Sylfaen"/>
                <w:b/>
                <w:bCs/>
              </w:rPr>
              <w:t>ახალი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კორონავირუსით</w:t>
            </w:r>
            <w:r w:rsidRPr="00F677B4">
              <w:rPr>
                <w:rFonts w:ascii="Times New Roman" w:eastAsia="Times New Roman" w:hAnsi="Times New Roman" w:cs="Times New Roman"/>
                <w:b/>
                <w:bCs/>
              </w:rPr>
              <w:t xml:space="preserve">  (SARS-COV-2) </w:t>
            </w:r>
            <w:r w:rsidRPr="00F677B4">
              <w:rPr>
                <w:rFonts w:ascii="Sylfaen" w:eastAsia="Times New Roman" w:hAnsi="Sylfaen" w:cs="Sylfaen"/>
                <w:b/>
                <w:bCs/>
              </w:rPr>
              <w:t>გამოწვეული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ინფექციის</w:t>
            </w:r>
            <w:r w:rsidRPr="00F677B4">
              <w:rPr>
                <w:rFonts w:ascii="Times New Roman" w:eastAsia="Times New Roman" w:hAnsi="Times New Roman" w:cs="Times New Roman"/>
                <w:b/>
                <w:bCs/>
              </w:rPr>
              <w:t xml:space="preserve">  </w:t>
            </w:r>
          </w:p>
          <w:p w14:paraId="2680C2E7"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b/>
                <w:bCs/>
              </w:rPr>
            </w:pPr>
            <w:r w:rsidRPr="00F677B4">
              <w:rPr>
                <w:rFonts w:ascii="Times New Roman" w:eastAsia="Times New Roman" w:hAnsi="Times New Roman" w:cs="Times New Roman"/>
                <w:b/>
                <w:bCs/>
              </w:rPr>
              <w:t xml:space="preserve">(COVID-19) </w:t>
            </w:r>
            <w:r w:rsidRPr="00F677B4">
              <w:rPr>
                <w:rFonts w:ascii="Sylfaen" w:eastAsia="Times New Roman" w:hAnsi="Sylfaen" w:cs="Sylfaen"/>
                <w:b/>
                <w:bCs/>
              </w:rPr>
              <w:t>შედეგად</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მიყენებული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ზიანის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შემსუბუქების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მიზნობრივი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სახელმწიფო</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პროგრამა</w:t>
            </w:r>
          </w:p>
        </w:tc>
      </w:tr>
    </w:tbl>
    <w:p w14:paraId="0EEE9674" w14:textId="77777777" w:rsidR="00F677B4" w:rsidRPr="00F677B4" w:rsidRDefault="00F677B4" w:rsidP="00F677B4">
      <w:pPr>
        <w:spacing w:after="0" w:line="240" w:lineRule="auto"/>
        <w:rPr>
          <w:rFonts w:ascii="Times New Roman" w:eastAsia="Times New Roman" w:hAnsi="Times New Roman" w:cs="Times New Roman"/>
          <w:vanish/>
        </w:rPr>
      </w:pPr>
      <w:bookmarkStart w:id="41" w:name="DOCUMENT:1;ENCLOSURE:1;PREAMBLE:1;"/>
      <w:bookmarkEnd w:id="41"/>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F677B4" w:rsidRPr="00F677B4" w14:paraId="3683AC14" w14:textId="77777777" w:rsidTr="00F677B4">
        <w:trPr>
          <w:tblCellSpacing w:w="15" w:type="dxa"/>
        </w:trPr>
        <w:tc>
          <w:tcPr>
            <w:tcW w:w="0" w:type="auto"/>
            <w:vAlign w:val="center"/>
            <w:hideMark/>
          </w:tcPr>
          <w:p w14:paraId="720EA2AD" w14:textId="77777777" w:rsidR="00F677B4" w:rsidRPr="00F677B4" w:rsidRDefault="00F677B4" w:rsidP="00F677B4">
            <w:pPr>
              <w:spacing w:after="0" w:line="240" w:lineRule="auto"/>
              <w:rPr>
                <w:rFonts w:ascii="Times New Roman" w:eastAsia="Times New Roman" w:hAnsi="Times New Roman" w:cs="Times New Roman"/>
              </w:rPr>
            </w:pPr>
          </w:p>
        </w:tc>
      </w:tr>
    </w:tbl>
    <w:p w14:paraId="746D3E06" w14:textId="77777777" w:rsidR="00F677B4" w:rsidRPr="00F677B4" w:rsidRDefault="00F677B4" w:rsidP="00F677B4">
      <w:pPr>
        <w:spacing w:after="0" w:line="240" w:lineRule="auto"/>
        <w:rPr>
          <w:rFonts w:ascii="Times New Roman" w:eastAsia="Times New Roman" w:hAnsi="Times New Roman" w:cs="Times New Roman"/>
          <w:vanish/>
        </w:rPr>
      </w:pPr>
      <w:bookmarkStart w:id="42" w:name="DOCUMENT:1;ENCLOSURE:1;ARTICLE:1;"/>
      <w:bookmarkEnd w:id="42"/>
    </w:p>
    <w:p w14:paraId="1DF16651" w14:textId="77777777" w:rsidR="00F677B4" w:rsidRPr="00F677B4" w:rsidRDefault="00F677B4" w:rsidP="00F677B4">
      <w:pPr>
        <w:spacing w:after="0" w:line="240" w:lineRule="auto"/>
        <w:rPr>
          <w:rFonts w:ascii="Times New Roman" w:eastAsia="Times New Roman" w:hAnsi="Times New Roman" w:cs="Times New Roman"/>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F677B4" w:rsidRPr="00F677B4" w14:paraId="4CC39828" w14:textId="77777777" w:rsidTr="00F677B4">
        <w:trPr>
          <w:tblCellSpacing w:w="15" w:type="dxa"/>
        </w:trPr>
        <w:tc>
          <w:tcPr>
            <w:tcW w:w="0" w:type="auto"/>
            <w:vAlign w:val="center"/>
            <w:hideMark/>
          </w:tcPr>
          <w:p w14:paraId="50EEE7E6" w14:textId="062E18B8" w:rsidR="00F677B4" w:rsidRPr="00F677B4" w:rsidRDefault="00F677B4" w:rsidP="00F677B4">
            <w:pPr>
              <w:spacing w:after="0" w:line="240" w:lineRule="auto"/>
              <w:jc w:val="both"/>
              <w:divId w:val="546406328"/>
              <w:rPr>
                <w:rFonts w:ascii="Times New Roman" w:eastAsia="Times New Roman" w:hAnsi="Times New Roman" w:cs="Times New Roman"/>
              </w:rPr>
            </w:pPr>
            <w:r w:rsidRPr="00F677B4">
              <w:rPr>
                <w:rFonts w:ascii="Sylfaen" w:eastAsia="Times New Roman" w:hAnsi="Sylfaen" w:cs="Sylfaen"/>
                <w:b/>
                <w:bCs/>
              </w:rPr>
              <w:t>მუხლი</w:t>
            </w:r>
            <w:r w:rsidRPr="00F677B4">
              <w:rPr>
                <w:rFonts w:ascii="Times New Roman" w:eastAsia="Times New Roman" w:hAnsi="Times New Roman" w:cs="Times New Roman"/>
                <w:b/>
                <w:bCs/>
              </w:rPr>
              <w:t xml:space="preserve"> 1</w:t>
            </w:r>
            <w:r w:rsidRPr="00F677B4">
              <w:rPr>
                <w:rFonts w:ascii="Times New Roman" w:eastAsia="Times New Roman" w:hAnsi="Times New Roman" w:cs="Times New Roman"/>
              </w:rPr>
              <w:t xml:space="preserve">. </w:t>
            </w:r>
            <w:r w:rsidRPr="00F677B4">
              <w:rPr>
                <w:rFonts w:ascii="Sylfaen" w:eastAsia="Times New Roman" w:hAnsi="Sylfaen" w:cs="Sylfaen"/>
                <w:b/>
                <w:bCs/>
              </w:rPr>
              <w:t>ზოგადი</w:t>
            </w:r>
            <w:r w:rsidRPr="00F677B4">
              <w:rPr>
                <w:rFonts w:ascii="Times New Roman" w:eastAsia="Times New Roman" w:hAnsi="Times New Roman" w:cs="Times New Roman"/>
              </w:rPr>
              <w:t xml:space="preserve"> </w:t>
            </w:r>
            <w:r w:rsidRPr="00F677B4">
              <w:rPr>
                <w:rFonts w:ascii="Sylfaen" w:eastAsia="Times New Roman" w:hAnsi="Sylfaen" w:cs="Sylfaen"/>
                <w:b/>
                <w:bCs/>
              </w:rPr>
              <w:t>დებულებები</w:t>
            </w:r>
          </w:p>
          <w:p w14:paraId="78433E6A" w14:textId="3B4010E2"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 </w:t>
            </w:r>
            <w:r w:rsidRPr="00F677B4">
              <w:rPr>
                <w:rFonts w:ascii="Sylfaen" w:eastAsia="Times New Roman" w:hAnsi="Sylfaen" w:cs="Sylfaen"/>
              </w:rPr>
              <w:t>ეს</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პროგრამა</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განსაზღვრავს</w:t>
            </w:r>
            <w:r w:rsidRPr="00F677B4">
              <w:rPr>
                <w:rFonts w:ascii="Times New Roman" w:eastAsia="Times New Roman" w:hAnsi="Times New Roman" w:cs="Times New Roman"/>
              </w:rPr>
              <w:t xml:space="preserve"> </w:t>
            </w:r>
            <w:r w:rsidRPr="00F677B4">
              <w:rPr>
                <w:rFonts w:ascii="Sylfaen" w:eastAsia="Times New Roman" w:hAnsi="Sylfaen" w:cs="Sylfaen"/>
              </w:rPr>
              <w:t>ახალი</w:t>
            </w:r>
            <w:r w:rsidRPr="00F677B4">
              <w:rPr>
                <w:rFonts w:ascii="Times New Roman" w:eastAsia="Times New Roman" w:hAnsi="Times New Roman" w:cs="Times New Roman"/>
              </w:rPr>
              <w:t xml:space="preserve"> </w:t>
            </w:r>
            <w:r w:rsidRPr="00F677B4">
              <w:rPr>
                <w:rFonts w:ascii="Sylfaen" w:eastAsia="Times New Roman" w:hAnsi="Sylfaen" w:cs="Sylfaen"/>
              </w:rPr>
              <w:t>კორონავირუსით</w:t>
            </w:r>
            <w:r w:rsidRPr="00F677B4">
              <w:rPr>
                <w:rFonts w:ascii="Times New Roman" w:eastAsia="Times New Roman" w:hAnsi="Times New Roman" w:cs="Times New Roman"/>
              </w:rPr>
              <w:t xml:space="preserve"> </w:t>
            </w:r>
            <w:r w:rsidRPr="00F677B4">
              <w:rPr>
                <w:rFonts w:ascii="Sylfaen" w:eastAsia="Times New Roman" w:hAnsi="Sylfaen" w:cs="Sylfaen"/>
              </w:rPr>
              <w:t>გამოწვეული</w:t>
            </w:r>
            <w:r w:rsidRPr="00F677B4">
              <w:rPr>
                <w:rFonts w:ascii="Times New Roman" w:eastAsia="Times New Roman" w:hAnsi="Times New Roman" w:cs="Times New Roman"/>
              </w:rPr>
              <w:t xml:space="preserve">  </w:t>
            </w:r>
            <w:r w:rsidRPr="00F677B4">
              <w:rPr>
                <w:rFonts w:ascii="Sylfaen" w:eastAsia="Times New Roman" w:hAnsi="Sylfaen" w:cs="Sylfaen"/>
              </w:rPr>
              <w:t>ეპიდემიის</w:t>
            </w:r>
            <w:r w:rsidRPr="00F677B4">
              <w:rPr>
                <w:rFonts w:ascii="Times New Roman" w:eastAsia="Times New Roman" w:hAnsi="Times New Roman" w:cs="Times New Roman"/>
              </w:rPr>
              <w:t>/</w:t>
            </w:r>
            <w:r w:rsidRPr="00F677B4">
              <w:rPr>
                <w:rFonts w:ascii="Sylfaen" w:eastAsia="Times New Roman" w:hAnsi="Sylfaen" w:cs="Sylfaen"/>
              </w:rPr>
              <w:t>პანდემიის</w:t>
            </w:r>
            <w:r w:rsidRPr="00F677B4">
              <w:rPr>
                <w:rFonts w:ascii="Times New Roman" w:eastAsia="Times New Roman" w:hAnsi="Times New Roman" w:cs="Times New Roman"/>
              </w:rPr>
              <w:t xml:space="preserve"> </w:t>
            </w:r>
            <w:r w:rsidRPr="00F677B4">
              <w:rPr>
                <w:rFonts w:ascii="Sylfaen" w:eastAsia="Times New Roman" w:hAnsi="Sylfaen" w:cs="Sylfaen"/>
              </w:rPr>
              <w:t>გავრცელების</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პერიოდში</w:t>
            </w:r>
            <w:r w:rsidRPr="00F677B4">
              <w:rPr>
                <w:rFonts w:ascii="Times New Roman" w:eastAsia="Times New Roman" w:hAnsi="Times New Roman" w:cs="Times New Roman"/>
              </w:rPr>
              <w:t xml:space="preserve"> </w:t>
            </w:r>
            <w:r w:rsidRPr="00F677B4">
              <w:rPr>
                <w:rFonts w:ascii="Sylfaen" w:eastAsia="Times New Roman" w:hAnsi="Sylfaen" w:cs="Sylfaen"/>
              </w:rPr>
              <w:t>მიყენებული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ზიანის</w:t>
            </w:r>
            <w:r w:rsidRPr="00F677B4">
              <w:rPr>
                <w:rFonts w:ascii="Times New Roman" w:eastAsia="Times New Roman" w:hAnsi="Times New Roman" w:cs="Times New Roman"/>
              </w:rPr>
              <w:t xml:space="preserve"> </w:t>
            </w:r>
            <w:r w:rsidRPr="00F677B4">
              <w:rPr>
                <w:rFonts w:ascii="Sylfaen" w:eastAsia="Times New Roman" w:hAnsi="Sylfaen" w:cs="Sylfaen"/>
              </w:rPr>
              <w:t>შემსუბუქების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მიზნით</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დახმარების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გაცემის</w:t>
            </w:r>
            <w:r w:rsidRPr="00F677B4">
              <w:rPr>
                <w:rFonts w:ascii="Times New Roman" w:eastAsia="Times New Roman" w:hAnsi="Times New Roman" w:cs="Times New Roman"/>
              </w:rPr>
              <w:t xml:space="preserve"> </w:t>
            </w:r>
            <w:r w:rsidRPr="00F677B4">
              <w:rPr>
                <w:rFonts w:ascii="Sylfaen" w:eastAsia="Times New Roman" w:hAnsi="Sylfaen" w:cs="Sylfaen"/>
              </w:rPr>
              <w:t>წესს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მიღებაზე</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ins w:id="43" w:author="Natia Khmaladze" w:date="2020-08-10T14:09:00Z">
              <w:r w:rsidR="00B66FA5">
                <w:rPr>
                  <w:rFonts w:ascii="Sylfaen" w:eastAsia="Times New Roman" w:hAnsi="Sylfaen" w:cs="Sylfaen"/>
                  <w:lang w:val="ka-GE"/>
                </w:rPr>
                <w:t>/დახმარების</w:t>
              </w:r>
            </w:ins>
            <w:r w:rsidRPr="00F677B4">
              <w:rPr>
                <w:rFonts w:ascii="Times New Roman" w:eastAsia="Times New Roman" w:hAnsi="Times New Roman" w:cs="Times New Roman"/>
              </w:rPr>
              <w:t xml:space="preserve"> </w:t>
            </w:r>
            <w:r w:rsidRPr="00F677B4">
              <w:rPr>
                <w:rFonts w:ascii="Sylfaen" w:eastAsia="Times New Roman" w:hAnsi="Sylfaen" w:cs="Sylfaen"/>
              </w:rPr>
              <w:t>ოდენობას</w:t>
            </w:r>
            <w:r w:rsidRPr="00F677B4">
              <w:rPr>
                <w:rFonts w:ascii="Times New Roman" w:eastAsia="Times New Roman" w:hAnsi="Times New Roman" w:cs="Times New Roman"/>
              </w:rPr>
              <w:t>.</w:t>
            </w:r>
          </w:p>
          <w:p w14:paraId="46BE5CDF" w14:textId="77777777" w:rsidR="00F677B4" w:rsidRPr="00C2607A" w:rsidRDefault="00F677B4" w:rsidP="00F677B4">
            <w:pPr>
              <w:spacing w:before="100" w:beforeAutospacing="1" w:after="100" w:afterAutospacing="1" w:line="240" w:lineRule="auto"/>
              <w:jc w:val="both"/>
              <w:rPr>
                <w:ins w:id="44" w:author="Shorena Okropiridze" w:date="2020-08-10T12:49:00Z"/>
                <w:rFonts w:ascii="Times New Roman" w:eastAsia="Times New Roman" w:hAnsi="Times New Roman" w:cs="Times New Roman"/>
              </w:rPr>
            </w:pPr>
            <w:r w:rsidRPr="00F677B4">
              <w:rPr>
                <w:rFonts w:ascii="Times New Roman" w:eastAsia="Times New Roman" w:hAnsi="Times New Roman" w:cs="Times New Roman"/>
              </w:rPr>
              <w:t xml:space="preserve">2. </w:t>
            </w:r>
            <w:r w:rsidRPr="00F677B4">
              <w:rPr>
                <w:rFonts w:ascii="Sylfaen" w:eastAsia="Times New Roman" w:hAnsi="Sylfaen" w:cs="Sylfaen"/>
              </w:rPr>
              <w:t>ეს</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პროგრამა</w:t>
            </w:r>
            <w:r w:rsidRPr="00F677B4">
              <w:rPr>
                <w:rFonts w:ascii="Times New Roman" w:eastAsia="Times New Roman" w:hAnsi="Times New Roman" w:cs="Times New Roman"/>
              </w:rPr>
              <w:t xml:space="preserve"> </w:t>
            </w:r>
            <w:r w:rsidRPr="00F677B4">
              <w:rPr>
                <w:rFonts w:ascii="Sylfaen" w:eastAsia="Times New Roman" w:hAnsi="Sylfaen" w:cs="Sylfaen"/>
              </w:rPr>
              <w:t>ვრცელდება</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მოქალაქეებზე</w:t>
            </w:r>
            <w:r w:rsidRPr="00F677B4">
              <w:rPr>
                <w:rFonts w:ascii="Times New Roman" w:eastAsia="Times New Roman" w:hAnsi="Times New Roman" w:cs="Times New Roman"/>
              </w:rPr>
              <w:t xml:space="preserve">, </w:t>
            </w:r>
            <w:r w:rsidRPr="00F677B4">
              <w:rPr>
                <w:rFonts w:ascii="Sylfaen" w:eastAsia="Times New Roman" w:hAnsi="Sylfaen" w:cs="Sylfaen"/>
              </w:rPr>
              <w:t>მუდმივი</w:t>
            </w:r>
            <w:r w:rsidRPr="00F677B4">
              <w:rPr>
                <w:rFonts w:ascii="Times New Roman" w:eastAsia="Times New Roman" w:hAnsi="Times New Roman" w:cs="Times New Roman"/>
              </w:rPr>
              <w:t xml:space="preserve"> </w:t>
            </w:r>
            <w:r w:rsidRPr="00F677B4">
              <w:rPr>
                <w:rFonts w:ascii="Sylfaen" w:eastAsia="Times New Roman" w:hAnsi="Sylfaen" w:cs="Sylfaen"/>
              </w:rPr>
              <w:t>ბინადრობის</w:t>
            </w:r>
            <w:r w:rsidRPr="00F677B4">
              <w:rPr>
                <w:rFonts w:ascii="Times New Roman" w:eastAsia="Times New Roman" w:hAnsi="Times New Roman" w:cs="Times New Roman"/>
              </w:rPr>
              <w:t xml:space="preserve"> </w:t>
            </w:r>
            <w:r w:rsidRPr="00F677B4">
              <w:rPr>
                <w:rFonts w:ascii="Sylfaen" w:eastAsia="Times New Roman" w:hAnsi="Sylfaen" w:cs="Sylfaen"/>
              </w:rPr>
              <w:t>მოწმობის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უცხო</w:t>
            </w:r>
            <w:r w:rsidRPr="00F677B4">
              <w:rPr>
                <w:rFonts w:ascii="Times New Roman" w:eastAsia="Times New Roman" w:hAnsi="Times New Roman" w:cs="Times New Roman"/>
              </w:rPr>
              <w:t xml:space="preserve"> </w:t>
            </w:r>
            <w:r w:rsidRPr="00F677B4">
              <w:rPr>
                <w:rFonts w:ascii="Sylfaen" w:eastAsia="Times New Roman" w:hAnsi="Sylfaen" w:cs="Sylfaen"/>
              </w:rPr>
              <w:t>ქვეყნის</w:t>
            </w:r>
            <w:r w:rsidRPr="00F677B4">
              <w:rPr>
                <w:rFonts w:ascii="Times New Roman" w:eastAsia="Times New Roman" w:hAnsi="Times New Roman" w:cs="Times New Roman"/>
              </w:rPr>
              <w:t xml:space="preserve"> </w:t>
            </w:r>
            <w:r w:rsidRPr="00F677B4">
              <w:rPr>
                <w:rFonts w:ascii="Sylfaen" w:eastAsia="Times New Roman" w:hAnsi="Sylfaen" w:cs="Sylfaen"/>
              </w:rPr>
              <w:t>მოქალაქეებზე</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მოქალაქეობის</w:t>
            </w:r>
            <w:r w:rsidRPr="00F677B4">
              <w:rPr>
                <w:rFonts w:ascii="Times New Roman" w:eastAsia="Times New Roman" w:hAnsi="Times New Roman" w:cs="Times New Roman"/>
              </w:rPr>
              <w:t xml:space="preserve"> </w:t>
            </w:r>
            <w:r w:rsidRPr="00F677B4">
              <w:rPr>
                <w:rFonts w:ascii="Sylfaen" w:eastAsia="Times New Roman" w:hAnsi="Sylfaen" w:cs="Sylfaen"/>
              </w:rPr>
              <w:t>არმქონე</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ლტოლვილის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ჰუმანიტარული</w:t>
            </w:r>
            <w:r w:rsidRPr="00F677B4">
              <w:rPr>
                <w:rFonts w:ascii="Times New Roman" w:eastAsia="Times New Roman" w:hAnsi="Times New Roman" w:cs="Times New Roman"/>
              </w:rPr>
              <w:t xml:space="preserve"> </w:t>
            </w:r>
            <w:r w:rsidRPr="00F677B4">
              <w:rPr>
                <w:rFonts w:ascii="Sylfaen" w:eastAsia="Times New Roman" w:hAnsi="Sylfaen" w:cs="Sylfaen"/>
              </w:rPr>
              <w:t>სტატუსის</w:t>
            </w:r>
            <w:r w:rsidRPr="00F677B4">
              <w:rPr>
                <w:rFonts w:ascii="Times New Roman" w:eastAsia="Times New Roman" w:hAnsi="Times New Roman" w:cs="Times New Roman"/>
              </w:rPr>
              <w:t xml:space="preserve"> </w:t>
            </w:r>
            <w:r w:rsidRPr="00F677B4">
              <w:rPr>
                <w:rFonts w:ascii="Sylfaen" w:eastAsia="Times New Roman" w:hAnsi="Sylfaen" w:cs="Sylfaen"/>
              </w:rPr>
              <w:t>ქვეშ</w:t>
            </w:r>
            <w:r w:rsidRPr="00F677B4">
              <w:rPr>
                <w:rFonts w:ascii="Times New Roman" w:eastAsia="Times New Roman" w:hAnsi="Times New Roman" w:cs="Times New Roman"/>
              </w:rPr>
              <w:t xml:space="preserve"> </w:t>
            </w:r>
            <w:r w:rsidRPr="00F677B4">
              <w:rPr>
                <w:rFonts w:ascii="Sylfaen" w:eastAsia="Times New Roman" w:hAnsi="Sylfaen" w:cs="Sylfaen"/>
              </w:rPr>
              <w:t>მყოფი</w:t>
            </w:r>
            <w:r w:rsidRPr="00F677B4">
              <w:rPr>
                <w:rFonts w:ascii="Times New Roman" w:eastAsia="Times New Roman" w:hAnsi="Times New Roman" w:cs="Times New Roman"/>
              </w:rPr>
              <w:t xml:space="preserve"> </w:t>
            </w:r>
            <w:r w:rsidRPr="00F677B4">
              <w:rPr>
                <w:rFonts w:ascii="Sylfaen" w:eastAsia="Times New Roman" w:hAnsi="Sylfaen" w:cs="Sylfaen"/>
              </w:rPr>
              <w:t>დროებითი</w:t>
            </w:r>
            <w:r w:rsidRPr="00F677B4">
              <w:rPr>
                <w:rFonts w:ascii="Times New Roman" w:eastAsia="Times New Roman" w:hAnsi="Times New Roman" w:cs="Times New Roman"/>
              </w:rPr>
              <w:t xml:space="preserve"> </w:t>
            </w:r>
            <w:r w:rsidRPr="00F677B4">
              <w:rPr>
                <w:rFonts w:ascii="Sylfaen" w:eastAsia="Times New Roman" w:hAnsi="Sylfaen" w:cs="Sylfaen"/>
              </w:rPr>
              <w:t>ბინადრობის</w:t>
            </w:r>
            <w:r w:rsidRPr="00F677B4">
              <w:rPr>
                <w:rFonts w:ascii="Times New Roman" w:eastAsia="Times New Roman" w:hAnsi="Times New Roman" w:cs="Times New Roman"/>
              </w:rPr>
              <w:t xml:space="preserve"> </w:t>
            </w:r>
            <w:r w:rsidRPr="00F677B4">
              <w:rPr>
                <w:rFonts w:ascii="Sylfaen" w:eastAsia="Times New Roman" w:hAnsi="Sylfaen" w:cs="Sylfaen"/>
              </w:rPr>
              <w:t>მოწმობის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w:t>
            </w:r>
          </w:p>
          <w:p w14:paraId="50F4E3FF" w14:textId="77777777" w:rsidR="00B66FA5" w:rsidRDefault="00F677B4" w:rsidP="00F677B4">
            <w:pPr>
              <w:spacing w:before="100" w:beforeAutospacing="1" w:after="100" w:afterAutospacing="1" w:line="240" w:lineRule="auto"/>
              <w:jc w:val="both"/>
              <w:rPr>
                <w:ins w:id="45" w:author="Natia Khmaladze" w:date="2020-08-10T14:02:00Z"/>
                <w:rFonts w:ascii="Sylfaen" w:eastAsia="Times New Roman" w:hAnsi="Sylfaen" w:cs="Times New Roman"/>
                <w:lang w:val="ka-GE"/>
              </w:rPr>
            </w:pPr>
            <w:ins w:id="46" w:author="Shorena Okropiridze" w:date="2020-08-10T12:49:00Z">
              <w:r w:rsidRPr="00C2607A">
                <w:rPr>
                  <w:rFonts w:ascii="Sylfaen" w:eastAsia="Times New Roman" w:hAnsi="Sylfaen" w:cs="Times New Roman"/>
                  <w:lang w:val="ka-GE"/>
                </w:rPr>
                <w:t>2</w:t>
              </w:r>
              <w:r w:rsidRPr="00C2607A">
                <w:rPr>
                  <w:rFonts w:ascii="Sylfaen" w:eastAsia="Times New Roman" w:hAnsi="Sylfaen" w:cs="Times New Roman"/>
                  <w:vertAlign w:val="superscript"/>
                  <w:lang w:val="ka-GE"/>
                </w:rPr>
                <w:t>1</w:t>
              </w:r>
              <w:r w:rsidRPr="00C2607A">
                <w:rPr>
                  <w:rFonts w:ascii="Sylfaen" w:eastAsia="Times New Roman" w:hAnsi="Sylfaen" w:cs="Times New Roman"/>
                  <w:lang w:val="ka-GE"/>
                </w:rPr>
                <w:t xml:space="preserve">. </w:t>
              </w:r>
            </w:ins>
            <w:ins w:id="47" w:author="Shorena Okropiridze" w:date="2020-08-10T12:51:00Z">
              <w:r w:rsidRPr="00C2607A">
                <w:rPr>
                  <w:rFonts w:ascii="Sylfaen" w:eastAsia="Times New Roman" w:hAnsi="Sylfaen" w:cs="Times New Roman"/>
                  <w:lang w:val="ka-GE"/>
                </w:rPr>
                <w:t xml:space="preserve">პროგრამა </w:t>
              </w:r>
            </w:ins>
            <w:ins w:id="48" w:author="Natia Khmaladze" w:date="2020-08-10T14:02:00Z">
              <w:r w:rsidR="00B66FA5">
                <w:rPr>
                  <w:rFonts w:ascii="Sylfaen" w:eastAsia="Times New Roman" w:hAnsi="Sylfaen" w:cs="Times New Roman"/>
                  <w:lang w:val="ka-GE"/>
                </w:rPr>
                <w:t>ითვალისწინებს:</w:t>
              </w:r>
            </w:ins>
          </w:p>
          <w:p w14:paraId="758EE683" w14:textId="0867EB4B" w:rsidR="00B66FA5" w:rsidRDefault="00B66FA5" w:rsidP="00F677B4">
            <w:pPr>
              <w:spacing w:before="100" w:beforeAutospacing="1" w:after="100" w:afterAutospacing="1" w:line="240" w:lineRule="auto"/>
              <w:jc w:val="both"/>
              <w:rPr>
                <w:ins w:id="49" w:author="Natia Khmaladze" w:date="2020-08-10T14:02:00Z"/>
                <w:rFonts w:ascii="Sylfaen" w:eastAsia="Times New Roman" w:hAnsi="Sylfaen" w:cs="Times New Roman"/>
                <w:lang w:val="ka-GE"/>
              </w:rPr>
            </w:pPr>
            <w:ins w:id="50" w:author="Natia Khmaladze" w:date="2020-08-10T14:02:00Z">
              <w:r>
                <w:rPr>
                  <w:rFonts w:ascii="Sylfaen" w:eastAsia="Times New Roman" w:hAnsi="Sylfaen" w:cs="Times New Roman"/>
                  <w:lang w:val="ka-GE"/>
                </w:rPr>
                <w:t>ა)</w:t>
              </w:r>
            </w:ins>
            <w:ins w:id="51" w:author="Shorena Okropiridze" w:date="2020-08-10T12:51:00Z">
              <w:r w:rsidR="00F677B4" w:rsidRPr="00C2607A">
                <w:rPr>
                  <w:rFonts w:ascii="Sylfaen" w:eastAsia="Times New Roman" w:hAnsi="Sylfaen" w:cs="Times New Roman"/>
                  <w:lang w:val="ka-GE"/>
                </w:rPr>
                <w:t xml:space="preserve"> </w:t>
              </w:r>
            </w:ins>
            <w:ins w:id="52" w:author="Shorena Okropiridze" w:date="2020-08-10T12:52:00Z">
              <w:r w:rsidR="00F677B4" w:rsidRPr="00C2607A">
                <w:rPr>
                  <w:rFonts w:ascii="Sylfaen" w:eastAsia="Times New Roman" w:hAnsi="Sylfaen" w:cs="Sylfaen"/>
                </w:rPr>
                <w:t>კორონავირუსის</w:t>
              </w:r>
              <w:r w:rsidR="00F677B4" w:rsidRPr="00C2607A">
                <w:rPr>
                  <w:rFonts w:ascii="Times New Roman" w:eastAsia="Times New Roman" w:hAnsi="Times New Roman" w:cs="Times New Roman"/>
                </w:rPr>
                <w:t xml:space="preserve"> </w:t>
              </w:r>
              <w:r w:rsidR="00F677B4" w:rsidRPr="00C2607A">
                <w:rPr>
                  <w:rFonts w:ascii="Sylfaen" w:eastAsia="Times New Roman" w:hAnsi="Sylfaen" w:cs="Sylfaen"/>
                </w:rPr>
                <w:t>ეპიდემიის</w:t>
              </w:r>
              <w:r w:rsidR="00F677B4" w:rsidRPr="00C2607A">
                <w:rPr>
                  <w:rFonts w:ascii="Times New Roman" w:eastAsia="Times New Roman" w:hAnsi="Times New Roman" w:cs="Times New Roman"/>
                </w:rPr>
                <w:t>/</w:t>
              </w:r>
              <w:r w:rsidR="00F677B4" w:rsidRPr="00C2607A">
                <w:rPr>
                  <w:rFonts w:ascii="Sylfaen" w:eastAsia="Times New Roman" w:hAnsi="Sylfaen" w:cs="Sylfaen"/>
                </w:rPr>
                <w:t>პანდემიის</w:t>
              </w:r>
              <w:r w:rsidR="00F677B4" w:rsidRPr="00C2607A">
                <w:rPr>
                  <w:rFonts w:ascii="Times New Roman" w:eastAsia="Times New Roman" w:hAnsi="Times New Roman" w:cs="Times New Roman"/>
                </w:rPr>
                <w:t xml:space="preserve"> </w:t>
              </w:r>
              <w:r w:rsidR="00F677B4" w:rsidRPr="00C2607A">
                <w:rPr>
                  <w:rFonts w:ascii="Sylfaen" w:eastAsia="Times New Roman" w:hAnsi="Sylfaen" w:cs="Sylfaen"/>
                </w:rPr>
                <w:t>გავრცელების</w:t>
              </w:r>
              <w:r w:rsidR="00F677B4" w:rsidRPr="00C2607A">
                <w:rPr>
                  <w:rFonts w:ascii="Times New Roman" w:eastAsia="Times New Roman" w:hAnsi="Times New Roman" w:cs="Times New Roman"/>
                </w:rPr>
                <w:t xml:space="preserve"> </w:t>
              </w:r>
              <w:r w:rsidR="00F677B4" w:rsidRPr="008E3CE3">
                <w:rPr>
                  <w:rFonts w:ascii="Sylfaen" w:eastAsia="Times New Roman" w:hAnsi="Sylfaen" w:cs="Sylfaen"/>
                </w:rPr>
                <w:t>პერიოდში</w:t>
              </w:r>
              <w:r w:rsidR="00F677B4" w:rsidRPr="008E3CE3">
                <w:rPr>
                  <w:rFonts w:ascii="Times New Roman" w:eastAsia="Times New Roman" w:hAnsi="Times New Roman" w:cs="Times New Roman"/>
                </w:rPr>
                <w:t xml:space="preserve"> </w:t>
              </w:r>
              <w:r w:rsidR="00F677B4" w:rsidRPr="008E3CE3">
                <w:rPr>
                  <w:rFonts w:ascii="Sylfaen" w:eastAsia="Times New Roman" w:hAnsi="Sylfaen" w:cs="Sylfaen"/>
                </w:rPr>
                <w:t>დაზარალებულ</w:t>
              </w:r>
              <w:r w:rsidR="00F677B4" w:rsidRPr="008E3CE3">
                <w:rPr>
                  <w:rFonts w:ascii="Times New Roman" w:eastAsia="Times New Roman" w:hAnsi="Times New Roman" w:cs="Times New Roman"/>
                </w:rPr>
                <w:t xml:space="preserve"> </w:t>
              </w:r>
              <w:r w:rsidR="00F677B4" w:rsidRPr="008E3CE3">
                <w:rPr>
                  <w:rFonts w:ascii="Sylfaen" w:eastAsia="Times New Roman" w:hAnsi="Sylfaen" w:cs="Sylfaen"/>
                </w:rPr>
                <w:t>ამ</w:t>
              </w:r>
              <w:r w:rsidR="00F677B4" w:rsidRPr="008E3CE3">
                <w:rPr>
                  <w:rFonts w:ascii="Times New Roman" w:eastAsia="Times New Roman" w:hAnsi="Times New Roman" w:cs="Times New Roman"/>
                </w:rPr>
                <w:t xml:space="preserve"> </w:t>
              </w:r>
            </w:ins>
            <w:ins w:id="53" w:author="Shorena Okropiridze" w:date="2020-08-10T13:39:00Z">
              <w:del w:id="54" w:author="Natia Khmaladze" w:date="2020-08-10T14:25:00Z">
                <w:r w:rsidR="008E3CE3" w:rsidDel="00F6299D">
                  <w:rPr>
                    <w:rFonts w:ascii="Sylfaen" w:eastAsia="Times New Roman" w:hAnsi="Sylfaen" w:cs="Times New Roman"/>
                    <w:lang w:val="ka-GE"/>
                  </w:rPr>
                  <w:delText>პროგრამის</w:delText>
                </w:r>
              </w:del>
            </w:ins>
            <w:ins w:id="55" w:author="Natia Khmaladze" w:date="2020-08-10T14:25:00Z">
              <w:r w:rsidR="00F6299D">
                <w:rPr>
                  <w:rFonts w:ascii="Sylfaen" w:eastAsia="Times New Roman" w:hAnsi="Sylfaen" w:cs="Times New Roman"/>
                  <w:lang w:val="ka-GE"/>
                </w:rPr>
                <w:t xml:space="preserve"> დანართის</w:t>
              </w:r>
            </w:ins>
            <w:ins w:id="56" w:author="Shorena Okropiridze" w:date="2020-08-10T12:52:00Z">
              <w:r w:rsidR="00F677B4" w:rsidRPr="008E3CE3">
                <w:rPr>
                  <w:rFonts w:ascii="Sylfaen" w:eastAsia="Times New Roman" w:hAnsi="Sylfaen" w:cs="Sylfaen"/>
                </w:rPr>
                <w:t xml:space="preserve"> მე-2 მუხლის პირველი პუნქტი</w:t>
              </w:r>
            </w:ins>
            <w:ins w:id="57" w:author="Shorena Okropiridze" w:date="2020-08-10T12:53:00Z">
              <w:r w:rsidR="008E3CE3">
                <w:rPr>
                  <w:rFonts w:ascii="Sylfaen" w:eastAsia="Times New Roman" w:hAnsi="Sylfaen" w:cs="Sylfaen"/>
                  <w:lang w:val="ka-GE"/>
                </w:rPr>
                <w:t>თ</w:t>
              </w:r>
            </w:ins>
            <w:ins w:id="58" w:author="Shorena Okropiridze" w:date="2020-08-10T12:52:00Z">
              <w:r w:rsidR="00F677B4" w:rsidRPr="008E3CE3">
                <w:rPr>
                  <w:rFonts w:ascii="Times New Roman" w:eastAsia="Times New Roman" w:hAnsi="Times New Roman" w:cs="Times New Roman"/>
                </w:rPr>
                <w:t xml:space="preserve"> </w:t>
              </w:r>
              <w:r w:rsidR="00F677B4" w:rsidRPr="008E3CE3">
                <w:rPr>
                  <w:rFonts w:ascii="Sylfaen" w:eastAsia="Times New Roman" w:hAnsi="Sylfaen" w:cs="Sylfaen"/>
                </w:rPr>
                <w:t>განსაზღვრულ</w:t>
              </w:r>
            </w:ins>
            <w:ins w:id="59" w:author="Shorena Okropiridze" w:date="2020-08-10T12:53:00Z">
              <w:r w:rsidR="00F677B4" w:rsidRPr="008E3CE3">
                <w:rPr>
                  <w:rFonts w:ascii="Sylfaen" w:eastAsia="Times New Roman" w:hAnsi="Sylfaen" w:cs="Sylfaen"/>
                  <w:lang w:val="ka-GE"/>
                </w:rPr>
                <w:t>ი</w:t>
              </w:r>
            </w:ins>
            <w:ins w:id="60" w:author="Shorena Okropiridze" w:date="2020-08-10T12:52:00Z">
              <w:r w:rsidR="00F677B4" w:rsidRPr="008E3CE3">
                <w:rPr>
                  <w:rFonts w:ascii="Times New Roman" w:eastAsia="Times New Roman" w:hAnsi="Times New Roman" w:cs="Times New Roman"/>
                </w:rPr>
                <w:t xml:space="preserve"> </w:t>
              </w:r>
              <w:r w:rsidR="00F677B4" w:rsidRPr="008E3CE3">
                <w:rPr>
                  <w:rFonts w:ascii="Sylfaen" w:eastAsia="Times New Roman" w:hAnsi="Sylfaen" w:cs="Sylfaen"/>
                </w:rPr>
                <w:t>პირებ</w:t>
              </w:r>
            </w:ins>
            <w:ins w:id="61" w:author="Shorena Okropiridze" w:date="2020-08-10T12:53:00Z">
              <w:r w:rsidR="00F677B4" w:rsidRPr="008E3CE3">
                <w:rPr>
                  <w:rFonts w:ascii="Sylfaen" w:eastAsia="Times New Roman" w:hAnsi="Sylfaen" w:cs="Sylfaen"/>
                  <w:lang w:val="ka-GE"/>
                </w:rPr>
                <w:t>ი</w:t>
              </w:r>
            </w:ins>
            <w:ins w:id="62" w:author="Shorena Okropiridze" w:date="2020-08-10T12:52:00Z">
              <w:r w:rsidR="00F677B4" w:rsidRPr="008E3CE3">
                <w:rPr>
                  <w:rFonts w:ascii="Sylfaen" w:eastAsia="Times New Roman" w:hAnsi="Sylfaen" w:cs="Sylfaen"/>
                </w:rPr>
                <w:t>ს</w:t>
              </w:r>
              <w:r w:rsidR="00F677B4" w:rsidRPr="008E3CE3">
                <w:rPr>
                  <w:rFonts w:ascii="Times New Roman" w:eastAsia="Times New Roman" w:hAnsi="Times New Roman" w:cs="Times New Roman"/>
                </w:rPr>
                <w:t>/</w:t>
              </w:r>
              <w:r w:rsidR="00F677B4" w:rsidRPr="008E3CE3">
                <w:rPr>
                  <w:rFonts w:ascii="Sylfaen" w:eastAsia="Times New Roman" w:hAnsi="Sylfaen" w:cs="Sylfaen"/>
                </w:rPr>
                <w:t>ოჯახებ</w:t>
              </w:r>
            </w:ins>
            <w:ins w:id="63" w:author="Shorena Okropiridze" w:date="2020-08-10T12:53:00Z">
              <w:r w:rsidR="00F677B4" w:rsidRPr="008E3CE3">
                <w:rPr>
                  <w:rFonts w:ascii="Sylfaen" w:eastAsia="Times New Roman" w:hAnsi="Sylfaen" w:cs="Sylfaen"/>
                  <w:lang w:val="ka-GE"/>
                </w:rPr>
                <w:t>ი</w:t>
              </w:r>
            </w:ins>
            <w:ins w:id="64" w:author="Shorena Okropiridze" w:date="2020-08-10T12:52:00Z">
              <w:r w:rsidR="00F677B4" w:rsidRPr="008E3CE3">
                <w:rPr>
                  <w:rFonts w:ascii="Sylfaen" w:eastAsia="Times New Roman" w:hAnsi="Sylfaen" w:cs="Sylfaen"/>
                </w:rPr>
                <w:t>ს</w:t>
              </w:r>
            </w:ins>
            <w:ins w:id="65" w:author="Shorena Okropiridze" w:date="2020-08-10T12:53:00Z">
              <w:r w:rsidR="00F677B4" w:rsidRPr="008E3CE3">
                <w:rPr>
                  <w:rFonts w:ascii="Sylfaen" w:eastAsia="Times New Roman" w:hAnsi="Sylfaen" w:cs="Times New Roman"/>
                  <w:lang w:val="ka-GE"/>
                </w:rPr>
                <w:t>თვის განსაზღვრულ კომპენსაციის გაცემას</w:t>
              </w:r>
            </w:ins>
            <w:ins w:id="66" w:author="Natia Khmaladze" w:date="2020-08-10T14:05:00Z">
              <w:r>
                <w:rPr>
                  <w:rFonts w:ascii="Sylfaen" w:eastAsia="Times New Roman" w:hAnsi="Sylfaen" w:cs="Times New Roman"/>
                  <w:lang w:val="ka-GE"/>
                </w:rPr>
                <w:t xml:space="preserve"> </w:t>
              </w:r>
            </w:ins>
            <w:ins w:id="67" w:author="Natia Khmaladze" w:date="2020-08-10T14:25:00Z">
              <w:r w:rsidR="00F6299D">
                <w:rPr>
                  <w:rFonts w:ascii="Sylfaen" w:eastAsia="Times New Roman" w:hAnsi="Sylfaen" w:cs="Times New Roman"/>
                  <w:lang w:val="ka-GE"/>
                </w:rPr>
                <w:t xml:space="preserve">ამავე </w:t>
              </w:r>
            </w:ins>
            <w:ins w:id="68" w:author="Natia Khmaladze" w:date="2020-08-10T14:05:00Z">
              <w:r>
                <w:rPr>
                  <w:rFonts w:ascii="Sylfaen" w:eastAsia="Times New Roman" w:hAnsi="Sylfaen" w:cs="Times New Roman"/>
                  <w:lang w:val="ka-GE"/>
                </w:rPr>
                <w:t>დანარ</w:t>
              </w:r>
            </w:ins>
            <w:ins w:id="69" w:author="Natia Khmaladze" w:date="2020-08-10T14:06:00Z">
              <w:r>
                <w:rPr>
                  <w:rFonts w:ascii="Sylfaen" w:eastAsia="Times New Roman" w:hAnsi="Sylfaen" w:cs="Times New Roman"/>
                  <w:lang w:val="ka-GE"/>
                </w:rPr>
                <w:t xml:space="preserve">თის შესაბამისად </w:t>
              </w:r>
            </w:ins>
            <w:ins w:id="70" w:author="Natia Khmaladze" w:date="2020-08-10T14:05:00Z">
              <w:r>
                <w:rPr>
                  <w:rFonts w:ascii="Sylfaen" w:eastAsia="Times New Roman" w:hAnsi="Sylfaen" w:cs="Times New Roman"/>
                  <w:lang w:val="ka-GE"/>
                </w:rPr>
                <w:t>(შემდგომში - პროგრამა)</w:t>
              </w:r>
            </w:ins>
            <w:ins w:id="71" w:author="Natia Khmaladze" w:date="2020-08-10T14:02:00Z">
              <w:r>
                <w:rPr>
                  <w:rFonts w:ascii="Sylfaen" w:eastAsia="Times New Roman" w:hAnsi="Sylfaen" w:cs="Times New Roman"/>
                  <w:lang w:val="ka-GE"/>
                </w:rPr>
                <w:t>;</w:t>
              </w:r>
            </w:ins>
          </w:p>
          <w:p w14:paraId="0FFDB44D" w14:textId="481D4E84" w:rsidR="00F677B4" w:rsidRPr="00C2607A" w:rsidRDefault="00B66FA5" w:rsidP="00F677B4">
            <w:pPr>
              <w:spacing w:before="100" w:beforeAutospacing="1" w:after="100" w:afterAutospacing="1" w:line="240" w:lineRule="auto"/>
              <w:jc w:val="both"/>
              <w:rPr>
                <w:rFonts w:ascii="Sylfaen" w:eastAsia="Times New Roman" w:hAnsi="Sylfaen" w:cs="Times New Roman"/>
                <w:lang w:val="ka-GE"/>
              </w:rPr>
            </w:pPr>
            <w:ins w:id="72" w:author="Natia Khmaladze" w:date="2020-08-10T14:02:00Z">
              <w:r>
                <w:rPr>
                  <w:rFonts w:ascii="Sylfaen" w:eastAsia="Times New Roman" w:hAnsi="Sylfaen" w:cs="Times New Roman"/>
                  <w:lang w:val="ka-GE"/>
                </w:rPr>
                <w:t xml:space="preserve">ბ) </w:t>
              </w:r>
            </w:ins>
            <w:ins w:id="73" w:author="Shorena Okropiridze" w:date="2020-08-10T12:53:00Z">
              <w:del w:id="74" w:author="Natia Khmaladze" w:date="2020-08-10T14:02:00Z">
                <w:r w:rsidR="00F677B4" w:rsidRPr="008E3CE3" w:rsidDel="00B66FA5">
                  <w:rPr>
                    <w:rFonts w:ascii="Sylfaen" w:eastAsia="Times New Roman" w:hAnsi="Sylfaen" w:cs="Times New Roman"/>
                    <w:lang w:val="ka-GE"/>
                  </w:rPr>
                  <w:delText xml:space="preserve"> და ასევე, </w:delText>
                </w:r>
              </w:del>
              <w:r w:rsidR="00002E92" w:rsidRPr="00C2607A">
                <w:rPr>
                  <w:rFonts w:ascii="Sylfaen" w:eastAsia="Times New Roman" w:hAnsi="Sylfaen" w:cs="Sylfaen"/>
                  <w:noProof/>
                </w:rPr>
                <w:t>18 წლამდე ბავშვთა ერთჯერადი სოციალური დახმარებით უზრუნველყოფ</w:t>
              </w:r>
            </w:ins>
            <w:ins w:id="75" w:author="Natia Khmaladze" w:date="2020-08-10T14:05:00Z">
              <w:r>
                <w:rPr>
                  <w:rFonts w:ascii="Sylfaen" w:eastAsia="Times New Roman" w:hAnsi="Sylfaen" w:cs="Sylfaen"/>
                  <w:noProof/>
                  <w:lang w:val="ka-GE"/>
                </w:rPr>
                <w:t>ის კომპონენტის განხორციელებას</w:t>
              </w:r>
            </w:ins>
            <w:ins w:id="76" w:author="Natia Khmaladze" w:date="2020-08-10T14:03:00Z">
              <w:r>
                <w:rPr>
                  <w:rFonts w:ascii="Sylfaen" w:eastAsia="Times New Roman" w:hAnsi="Sylfaen" w:cs="Sylfaen"/>
                  <w:noProof/>
                  <w:lang w:val="ka-GE"/>
                </w:rPr>
                <w:t>, რომლის წესი და პირობები განისაზღვრ</w:t>
              </w:r>
            </w:ins>
            <w:ins w:id="77" w:author="Natia Khmaladze" w:date="2020-08-10T14:04:00Z">
              <w:r>
                <w:rPr>
                  <w:rFonts w:ascii="Sylfaen" w:eastAsia="Times New Roman" w:hAnsi="Sylfaen" w:cs="Sylfaen"/>
                  <w:noProof/>
                  <w:lang w:val="ka-GE"/>
                </w:rPr>
                <w:t>ება</w:t>
              </w:r>
            </w:ins>
            <w:ins w:id="78" w:author="Natia Khmaladze" w:date="2020-08-10T14:03:00Z">
              <w:r>
                <w:rPr>
                  <w:rFonts w:ascii="Sylfaen" w:eastAsia="Times New Roman" w:hAnsi="Sylfaen" w:cs="Sylfaen"/>
                  <w:noProof/>
                  <w:lang w:val="ka-GE"/>
                </w:rPr>
                <w:t xml:space="preserve"> დანართი N</w:t>
              </w:r>
            </w:ins>
            <w:ins w:id="79" w:author="Natia Khmaladze" w:date="2020-08-10T14:08:00Z">
              <w:r>
                <w:rPr>
                  <w:rFonts w:ascii="Sylfaen" w:eastAsia="Times New Roman" w:hAnsi="Sylfaen" w:cs="Sylfaen"/>
                  <w:noProof/>
                  <w:lang w:val="ka-GE"/>
                </w:rPr>
                <w:t>2</w:t>
              </w:r>
            </w:ins>
            <w:ins w:id="80" w:author="Natia Khmaladze" w:date="2020-08-10T14:03:00Z">
              <w:r>
                <w:rPr>
                  <w:rFonts w:ascii="Sylfaen" w:eastAsia="Times New Roman" w:hAnsi="Sylfaen" w:cs="Sylfaen"/>
                  <w:noProof/>
                  <w:lang w:val="ka-GE"/>
                </w:rPr>
                <w:t xml:space="preserve">-ის შესაბამისად. </w:t>
              </w:r>
            </w:ins>
            <w:ins w:id="81" w:author="Shorena Okropiridze" w:date="2020-08-10T12:53:00Z">
              <w:del w:id="82" w:author="Natia Khmaladze" w:date="2020-08-10T14:03:00Z">
                <w:r w:rsidR="00002E92" w:rsidRPr="00C2607A" w:rsidDel="00B66FA5">
                  <w:rPr>
                    <w:rFonts w:ascii="Sylfaen" w:eastAsia="Times New Roman" w:hAnsi="Sylfaen" w:cs="Sylfaen"/>
                    <w:noProof/>
                  </w:rPr>
                  <w:delText>ის წესს. ამას</w:delText>
                </w:r>
              </w:del>
            </w:ins>
            <w:ins w:id="83" w:author="Shorena Okropiridze" w:date="2020-08-10T12:54:00Z">
              <w:del w:id="84" w:author="Natia Khmaladze" w:date="2020-08-10T14:03:00Z">
                <w:r w:rsidR="00002E92" w:rsidRPr="00C2607A" w:rsidDel="00B66FA5">
                  <w:rPr>
                    <w:rFonts w:ascii="Sylfaen" w:eastAsia="Times New Roman" w:hAnsi="Sylfaen" w:cs="Sylfaen"/>
                    <w:noProof/>
                    <w:lang w:val="ka-GE"/>
                  </w:rPr>
                  <w:delText xml:space="preserve">თან, </w:delText>
                </w:r>
                <w:r w:rsidR="00002E92" w:rsidRPr="00C2607A" w:rsidDel="00B66FA5">
                  <w:rPr>
                    <w:rFonts w:ascii="Sylfaen" w:eastAsia="Times New Roman" w:hAnsi="Sylfaen" w:cs="Sylfaen"/>
                    <w:noProof/>
                  </w:rPr>
                  <w:delText>18 წლამდე ბავშვთა ერთჯერადი სოციალური დახმარებით უზრუნველყოფის წესი</w:delText>
                </w:r>
              </w:del>
            </w:ins>
            <w:ins w:id="85" w:author="Shorena Okropiridze" w:date="2020-08-10T12:55:00Z">
              <w:del w:id="86" w:author="Natia Khmaladze" w:date="2020-08-10T14:03:00Z">
                <w:r w:rsidR="00002E92" w:rsidRPr="00C2607A" w:rsidDel="00B66FA5">
                  <w:rPr>
                    <w:rFonts w:ascii="Sylfaen" w:eastAsia="Times New Roman" w:hAnsi="Sylfaen" w:cs="Sylfaen"/>
                    <w:noProof/>
                    <w:lang w:val="ka-GE"/>
                  </w:rPr>
                  <w:delText xml:space="preserve"> განისაზღვრება  </w:delText>
                </w:r>
              </w:del>
            </w:ins>
            <w:ins w:id="87" w:author="Shorena Okropiridze" w:date="2020-08-10T12:54:00Z">
              <w:del w:id="88" w:author="Natia Khmaladze" w:date="2020-08-10T14:03:00Z">
                <w:r w:rsidR="00002E92" w:rsidRPr="00C2607A" w:rsidDel="00B66FA5">
                  <w:rPr>
                    <w:rFonts w:ascii="Sylfaen" w:eastAsia="Times New Roman" w:hAnsi="Sylfaen" w:cs="Sylfaen"/>
                    <w:noProof/>
                  </w:rPr>
                  <w:delText xml:space="preserve">დანართი </w:delText>
                </w:r>
              </w:del>
            </w:ins>
            <w:ins w:id="89" w:author="Shorena Okropiridze" w:date="2020-08-10T12:55:00Z">
              <w:del w:id="90" w:author="Natia Khmaladze" w:date="2020-08-10T14:03:00Z">
                <w:r w:rsidR="00002E92" w:rsidRPr="00C2607A" w:rsidDel="00B66FA5">
                  <w:rPr>
                    <w:rFonts w:ascii="Sylfaen" w:eastAsia="Times New Roman" w:hAnsi="Sylfaen" w:cs="Sylfaen"/>
                    <w:noProof/>
                    <w:lang w:val="ka-GE"/>
                  </w:rPr>
                  <w:delText>N 2 -ის შესაბამისად.</w:delText>
                </w:r>
              </w:del>
            </w:ins>
          </w:p>
          <w:p w14:paraId="12FAA6EC" w14:textId="2746813E"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3.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პროგრამაში</w:t>
            </w:r>
            <w:r w:rsidRPr="00F677B4">
              <w:rPr>
                <w:rFonts w:ascii="Times New Roman" w:eastAsia="Times New Roman" w:hAnsi="Times New Roman" w:cs="Times New Roman"/>
              </w:rPr>
              <w:t xml:space="preserve"> </w:t>
            </w:r>
            <w:r w:rsidRPr="00F677B4">
              <w:rPr>
                <w:rFonts w:ascii="Sylfaen" w:eastAsia="Times New Roman" w:hAnsi="Sylfaen" w:cs="Sylfaen"/>
              </w:rPr>
              <w:t>გამოყენებულ</w:t>
            </w:r>
            <w:r w:rsidRPr="00F677B4">
              <w:rPr>
                <w:rFonts w:ascii="Times New Roman" w:eastAsia="Times New Roman" w:hAnsi="Times New Roman" w:cs="Times New Roman"/>
              </w:rPr>
              <w:t xml:space="preserve"> </w:t>
            </w:r>
            <w:r w:rsidRPr="00F677B4">
              <w:rPr>
                <w:rFonts w:ascii="Sylfaen" w:eastAsia="Times New Roman" w:hAnsi="Sylfaen" w:cs="Sylfaen"/>
              </w:rPr>
              <w:t>ტერმინებს</w:t>
            </w:r>
            <w:r w:rsidRPr="00F677B4">
              <w:rPr>
                <w:rFonts w:ascii="Times New Roman" w:eastAsia="Times New Roman" w:hAnsi="Times New Roman" w:cs="Times New Roman"/>
              </w:rPr>
              <w:t xml:space="preserve"> </w:t>
            </w:r>
            <w:r w:rsidRPr="00F677B4">
              <w:rPr>
                <w:rFonts w:ascii="Sylfaen" w:eastAsia="Times New Roman" w:hAnsi="Sylfaen" w:cs="Sylfaen"/>
              </w:rPr>
              <w:t>აქვს</w:t>
            </w:r>
            <w:r w:rsidRPr="00F677B4">
              <w:rPr>
                <w:rFonts w:ascii="Times New Roman" w:eastAsia="Times New Roman" w:hAnsi="Times New Roman" w:cs="Times New Roman"/>
              </w:rPr>
              <w:t xml:space="preserve"> </w:t>
            </w:r>
            <w:r w:rsidRPr="00F677B4">
              <w:rPr>
                <w:rFonts w:ascii="Sylfaen" w:eastAsia="Times New Roman" w:hAnsi="Sylfaen" w:cs="Sylfaen"/>
              </w:rPr>
              <w:t>შემდეგი</w:t>
            </w:r>
            <w:r w:rsidRPr="00F677B4">
              <w:rPr>
                <w:rFonts w:ascii="Times New Roman" w:eastAsia="Times New Roman" w:hAnsi="Times New Roman" w:cs="Times New Roman"/>
              </w:rPr>
              <w:t xml:space="preserve"> </w:t>
            </w:r>
            <w:r w:rsidRPr="00F677B4">
              <w:rPr>
                <w:rFonts w:ascii="Sylfaen" w:eastAsia="Times New Roman" w:hAnsi="Sylfaen" w:cs="Sylfaen"/>
              </w:rPr>
              <w:t>მნიშვნელობა</w:t>
            </w:r>
            <w:r w:rsidRPr="00F677B4">
              <w:rPr>
                <w:rFonts w:ascii="Times New Roman" w:eastAsia="Times New Roman" w:hAnsi="Times New Roman" w:cs="Times New Roman"/>
              </w:rPr>
              <w:t>:</w:t>
            </w:r>
          </w:p>
          <w:p w14:paraId="34E26102"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b/>
                <w:bCs/>
              </w:rPr>
              <w:t>დაქირავებით</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მუშაობა</w:t>
            </w:r>
            <w:r w:rsidRPr="00F677B4">
              <w:rPr>
                <w:rFonts w:ascii="Times New Roman" w:eastAsia="Times New Roman" w:hAnsi="Times New Roman" w:cs="Times New Roman"/>
              </w:rPr>
              <w:t xml:space="preserve"> –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კოდექსის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-12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შესაბამისად</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განსაზღვრული</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დაქირავებით</w:t>
            </w:r>
            <w:r w:rsidRPr="00F677B4">
              <w:rPr>
                <w:rFonts w:ascii="Times New Roman" w:eastAsia="Times New Roman" w:hAnsi="Times New Roman" w:cs="Times New Roman"/>
              </w:rPr>
              <w:t xml:space="preserve"> </w:t>
            </w:r>
            <w:r w:rsidRPr="00F677B4">
              <w:rPr>
                <w:rFonts w:ascii="Sylfaen" w:eastAsia="Times New Roman" w:hAnsi="Sylfaen" w:cs="Sylfaen"/>
              </w:rPr>
              <w:t>მუშაობა</w:t>
            </w:r>
            <w:r w:rsidRPr="00F677B4">
              <w:rPr>
                <w:rFonts w:ascii="Times New Roman" w:eastAsia="Times New Roman" w:hAnsi="Times New Roman" w:cs="Times New Roman"/>
              </w:rPr>
              <w:t>;</w:t>
            </w:r>
          </w:p>
          <w:p w14:paraId="6BB0692F"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b/>
                <w:bCs/>
              </w:rPr>
              <w:t>დაქირავებული</w:t>
            </w:r>
            <w:r w:rsidRPr="00F677B4">
              <w:rPr>
                <w:rFonts w:ascii="Times New Roman" w:eastAsia="Times New Roman" w:hAnsi="Times New Roman" w:cs="Times New Roman"/>
              </w:rPr>
              <w:t xml:space="preserve"> – </w:t>
            </w:r>
            <w:r w:rsidRPr="00F677B4">
              <w:rPr>
                <w:rFonts w:ascii="Sylfaen" w:eastAsia="Times New Roman" w:hAnsi="Sylfaen" w:cs="Sylfaen"/>
              </w:rPr>
              <w:t>დაქირავებით</w:t>
            </w:r>
            <w:r w:rsidRPr="00F677B4">
              <w:rPr>
                <w:rFonts w:ascii="Times New Roman" w:eastAsia="Times New Roman" w:hAnsi="Times New Roman" w:cs="Times New Roman"/>
              </w:rPr>
              <w:t xml:space="preserve"> </w:t>
            </w:r>
            <w:r w:rsidRPr="00F677B4">
              <w:rPr>
                <w:rFonts w:ascii="Sylfaen" w:eastAsia="Times New Roman" w:hAnsi="Sylfaen" w:cs="Sylfaen"/>
              </w:rPr>
              <w:t>მომუშავე</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ფიზიკური</w:t>
            </w:r>
            <w:r w:rsidRPr="00F677B4">
              <w:rPr>
                <w:rFonts w:ascii="Times New Roman" w:eastAsia="Times New Roman" w:hAnsi="Times New Roman" w:cs="Times New Roman"/>
              </w:rPr>
              <w:t xml:space="preserve"> </w:t>
            </w:r>
            <w:r w:rsidRPr="00F677B4">
              <w:rPr>
                <w:rFonts w:ascii="Sylfaen" w:eastAsia="Times New Roman" w:hAnsi="Sylfaen" w:cs="Sylfaen"/>
              </w:rPr>
              <w:t>პირი</w:t>
            </w:r>
            <w:r w:rsidRPr="00F677B4">
              <w:rPr>
                <w:rFonts w:ascii="Times New Roman" w:eastAsia="Times New Roman" w:hAnsi="Times New Roman" w:cs="Times New Roman"/>
              </w:rPr>
              <w:t>;</w:t>
            </w:r>
          </w:p>
          <w:p w14:paraId="69C019A5"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b/>
                <w:bCs/>
              </w:rPr>
              <w:t>დამქირავებელი</w:t>
            </w:r>
            <w:r w:rsidRPr="00F677B4">
              <w:rPr>
                <w:rFonts w:ascii="Times New Roman" w:eastAsia="Times New Roman" w:hAnsi="Times New Roman" w:cs="Times New Roman"/>
                <w:b/>
                <w:bCs/>
              </w:rPr>
              <w:t xml:space="preserve"> </w:t>
            </w:r>
            <w:r w:rsidRPr="00F677B4">
              <w:rPr>
                <w:rFonts w:ascii="Times New Roman" w:eastAsia="Times New Roman" w:hAnsi="Times New Roman" w:cs="Times New Roman"/>
              </w:rPr>
              <w:t xml:space="preserve">– </w:t>
            </w:r>
            <w:r w:rsidRPr="00F677B4">
              <w:rPr>
                <w:rFonts w:ascii="Sylfaen" w:eastAsia="Times New Roman" w:hAnsi="Sylfaen" w:cs="Sylfaen"/>
              </w:rPr>
              <w:t>პირი</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რომელიც</w:t>
            </w:r>
            <w:r w:rsidRPr="00F677B4">
              <w:rPr>
                <w:rFonts w:ascii="Times New Roman" w:eastAsia="Times New Roman" w:hAnsi="Times New Roman" w:cs="Times New Roman"/>
              </w:rPr>
              <w:t xml:space="preserve"> </w:t>
            </w:r>
            <w:r w:rsidRPr="00F677B4">
              <w:rPr>
                <w:rFonts w:ascii="Sylfaen" w:eastAsia="Times New Roman" w:hAnsi="Sylfaen" w:cs="Sylfaen"/>
              </w:rPr>
              <w:t>ანაზღაურებს</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დაქირავებულის</w:t>
            </w:r>
            <w:r w:rsidRPr="00F677B4">
              <w:rPr>
                <w:rFonts w:ascii="Times New Roman" w:eastAsia="Times New Roman" w:hAnsi="Times New Roman" w:cs="Times New Roman"/>
              </w:rPr>
              <w:t xml:space="preserve"> </w:t>
            </w:r>
            <w:r w:rsidRPr="00F677B4">
              <w:rPr>
                <w:rFonts w:ascii="Sylfaen" w:eastAsia="Times New Roman" w:hAnsi="Sylfaen" w:cs="Sylfaen"/>
              </w:rPr>
              <w:t>შესრულებულ</w:t>
            </w:r>
            <w:r w:rsidRPr="00F677B4">
              <w:rPr>
                <w:rFonts w:ascii="Times New Roman" w:eastAsia="Times New Roman" w:hAnsi="Times New Roman" w:cs="Times New Roman"/>
              </w:rPr>
              <w:t xml:space="preserve"> </w:t>
            </w:r>
            <w:r w:rsidRPr="00F677B4">
              <w:rPr>
                <w:rFonts w:ascii="Sylfaen" w:eastAsia="Times New Roman" w:hAnsi="Sylfaen" w:cs="Sylfaen"/>
              </w:rPr>
              <w:t>სამუშაოს</w:t>
            </w:r>
            <w:r w:rsidRPr="00F677B4">
              <w:rPr>
                <w:rFonts w:ascii="Times New Roman" w:eastAsia="Times New Roman" w:hAnsi="Times New Roman" w:cs="Times New Roman"/>
              </w:rPr>
              <w:t>;</w:t>
            </w:r>
          </w:p>
          <w:p w14:paraId="09A4CC9A"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lastRenderedPageBreak/>
              <w:t>დ</w:t>
            </w:r>
            <w:r w:rsidRPr="00F677B4">
              <w:rPr>
                <w:rFonts w:ascii="Times New Roman" w:eastAsia="Times New Roman" w:hAnsi="Times New Roman" w:cs="Times New Roman"/>
              </w:rPr>
              <w:t xml:space="preserve">) </w:t>
            </w:r>
            <w:r w:rsidRPr="00F677B4">
              <w:rPr>
                <w:rFonts w:ascii="Sylfaen" w:eastAsia="Times New Roman" w:hAnsi="Sylfaen" w:cs="Sylfaen"/>
                <w:b/>
                <w:bCs/>
              </w:rPr>
              <w:t>ხელფასი</w:t>
            </w:r>
            <w:r w:rsidRPr="00F677B4">
              <w:rPr>
                <w:rFonts w:ascii="Times New Roman" w:eastAsia="Times New Roman" w:hAnsi="Times New Roman" w:cs="Times New Roman"/>
              </w:rPr>
              <w:t xml:space="preserve"> – </w:t>
            </w:r>
            <w:r w:rsidRPr="00F677B4">
              <w:rPr>
                <w:rFonts w:ascii="Sylfaen" w:eastAsia="Times New Roman" w:hAnsi="Sylfaen" w:cs="Sylfaen"/>
              </w:rPr>
              <w:t>დაქირავებულის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შესრულებული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სამუშაოსათვის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დამქირავებლისგან</w:t>
            </w:r>
            <w:r w:rsidRPr="00F677B4">
              <w:rPr>
                <w:rFonts w:ascii="Times New Roman" w:eastAsia="Times New Roman" w:hAnsi="Times New Roman" w:cs="Times New Roman"/>
              </w:rPr>
              <w:t xml:space="preserve"> </w:t>
            </w:r>
            <w:r w:rsidRPr="00F677B4">
              <w:rPr>
                <w:rFonts w:ascii="Sylfaen" w:eastAsia="Times New Roman" w:hAnsi="Sylfaen" w:cs="Sylfaen"/>
              </w:rPr>
              <w:t>მიღებული</w:t>
            </w:r>
            <w:r w:rsidRPr="00F677B4">
              <w:rPr>
                <w:rFonts w:ascii="Times New Roman" w:eastAsia="Times New Roman" w:hAnsi="Times New Roman" w:cs="Times New Roman"/>
              </w:rPr>
              <w:t xml:space="preserve"> </w:t>
            </w:r>
            <w:r w:rsidRPr="00F677B4">
              <w:rPr>
                <w:rFonts w:ascii="Sylfaen" w:eastAsia="Times New Roman" w:hAnsi="Sylfaen" w:cs="Sylfaen"/>
              </w:rPr>
              <w:t>ანაზღაურება</w:t>
            </w:r>
            <w:r w:rsidRPr="00F677B4">
              <w:rPr>
                <w:rFonts w:ascii="Times New Roman" w:eastAsia="Times New Roman" w:hAnsi="Times New Roman" w:cs="Times New Roman"/>
              </w:rPr>
              <w:t xml:space="preserve"> (</w:t>
            </w:r>
            <w:r w:rsidRPr="00F677B4">
              <w:rPr>
                <w:rFonts w:ascii="Sylfaen" w:eastAsia="Times New Roman" w:hAnsi="Sylfaen" w:cs="Sylfaen"/>
              </w:rPr>
              <w:t>გარდა</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დაქირავებულისათვის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კოდექსის</w:t>
            </w:r>
            <w:r w:rsidRPr="00F677B4">
              <w:rPr>
                <w:rFonts w:ascii="Times New Roman" w:eastAsia="Times New Roman" w:hAnsi="Times New Roman" w:cs="Times New Roman"/>
              </w:rPr>
              <w:t xml:space="preserve"> 101-</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ნაწილის</w:t>
            </w:r>
            <w:r w:rsidRPr="00F677B4">
              <w:rPr>
                <w:rFonts w:ascii="Times New Roman" w:eastAsia="Times New Roman" w:hAnsi="Times New Roman" w:cs="Times New Roman"/>
              </w:rPr>
              <w:t xml:space="preserve"> „</w:t>
            </w:r>
            <w:r w:rsidRPr="00F677B4">
              <w:rPr>
                <w:rFonts w:ascii="Sylfaen" w:eastAsia="Times New Roman" w:hAnsi="Sylfaen" w:cs="Sylfaen"/>
              </w:rPr>
              <w:t>თ</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სადაზღვევო</w:t>
            </w:r>
            <w:r w:rsidRPr="00F677B4">
              <w:rPr>
                <w:rFonts w:ascii="Times New Roman" w:eastAsia="Times New Roman" w:hAnsi="Times New Roman" w:cs="Times New Roman"/>
              </w:rPr>
              <w:t xml:space="preserve"> </w:t>
            </w:r>
            <w:r w:rsidRPr="00F677B4">
              <w:rPr>
                <w:rFonts w:ascii="Sylfaen" w:eastAsia="Times New Roman" w:hAnsi="Sylfaen" w:cs="Sylfaen"/>
              </w:rPr>
              <w:t>პრემიისა</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სხვა</w:t>
            </w:r>
            <w:r w:rsidRPr="00F677B4">
              <w:rPr>
                <w:rFonts w:ascii="Times New Roman" w:eastAsia="Times New Roman" w:hAnsi="Times New Roman" w:cs="Times New Roman"/>
              </w:rPr>
              <w:t xml:space="preserve"> </w:t>
            </w:r>
            <w:r w:rsidRPr="00F677B4">
              <w:rPr>
                <w:rFonts w:ascii="Sylfaen" w:eastAsia="Times New Roman" w:hAnsi="Sylfaen" w:cs="Sylfaen"/>
              </w:rPr>
              <w:t>თანხისა</w:t>
            </w:r>
            <w:r w:rsidRPr="00F677B4">
              <w:rPr>
                <w:rFonts w:ascii="Times New Roman" w:eastAsia="Times New Roman" w:hAnsi="Times New Roman" w:cs="Times New Roman"/>
              </w:rPr>
              <w:t>);</w:t>
            </w:r>
          </w:p>
          <w:p w14:paraId="1249D483"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b/>
                <w:bCs/>
              </w:rPr>
              <w:t>კომპენსაცია</w:t>
            </w:r>
            <w:r w:rsidRPr="00F677B4">
              <w:rPr>
                <w:rFonts w:ascii="Times New Roman" w:eastAsia="Times New Roman" w:hAnsi="Times New Roman" w:cs="Times New Roman"/>
              </w:rPr>
              <w:t xml:space="preserve"> –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შესაბამისად</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ბიუჯეტიდან</w:t>
            </w:r>
            <w:r w:rsidRPr="00F677B4">
              <w:rPr>
                <w:rFonts w:ascii="Times New Roman" w:eastAsia="Times New Roman" w:hAnsi="Times New Roman" w:cs="Times New Roman"/>
              </w:rPr>
              <w:t xml:space="preserve"> </w:t>
            </w:r>
            <w:r w:rsidRPr="00F677B4">
              <w:rPr>
                <w:rFonts w:ascii="Sylfaen" w:eastAsia="Times New Roman" w:hAnsi="Sylfaen" w:cs="Sylfaen"/>
              </w:rPr>
              <w:t>გასაცემი</w:t>
            </w:r>
            <w:r w:rsidRPr="00F677B4">
              <w:rPr>
                <w:rFonts w:ascii="Times New Roman" w:eastAsia="Times New Roman" w:hAnsi="Times New Roman" w:cs="Times New Roman"/>
              </w:rPr>
              <w:t xml:space="preserve"> </w:t>
            </w:r>
            <w:r w:rsidRPr="00F677B4">
              <w:rPr>
                <w:rFonts w:ascii="Sylfaen" w:eastAsia="Times New Roman" w:hAnsi="Sylfaen" w:cs="Sylfaen"/>
              </w:rPr>
              <w:t>ფულადი</w:t>
            </w:r>
            <w:r w:rsidRPr="00F677B4">
              <w:rPr>
                <w:rFonts w:ascii="Times New Roman" w:eastAsia="Times New Roman" w:hAnsi="Times New Roman" w:cs="Times New Roman"/>
              </w:rPr>
              <w:t xml:space="preserve"> </w:t>
            </w:r>
            <w:r w:rsidRPr="00F677B4">
              <w:rPr>
                <w:rFonts w:ascii="Sylfaen" w:eastAsia="Times New Roman" w:hAnsi="Sylfaen" w:cs="Sylfaen"/>
              </w:rPr>
              <w:t>დახმარება</w:t>
            </w:r>
            <w:r w:rsidRPr="00F677B4">
              <w:rPr>
                <w:rFonts w:ascii="Times New Roman" w:eastAsia="Times New Roman" w:hAnsi="Times New Roman" w:cs="Times New Roman"/>
              </w:rPr>
              <w:t>;</w:t>
            </w:r>
          </w:p>
          <w:p w14:paraId="356A71A5"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b/>
                <w:bCs/>
              </w:rPr>
              <w:t>სამსახური</w:t>
            </w:r>
            <w:r w:rsidRPr="00F677B4">
              <w:rPr>
                <w:rFonts w:ascii="Times New Roman" w:eastAsia="Times New Roman" w:hAnsi="Times New Roman" w:cs="Times New Roman"/>
              </w:rPr>
              <w:t xml:space="preserve"> –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ფინანსთა</w:t>
            </w:r>
            <w:r w:rsidRPr="00F677B4">
              <w:rPr>
                <w:rFonts w:ascii="Times New Roman" w:eastAsia="Times New Roman" w:hAnsi="Times New Roman" w:cs="Times New Roman"/>
              </w:rPr>
              <w:t xml:space="preserve"> </w:t>
            </w:r>
            <w:r w:rsidRPr="00F677B4">
              <w:rPr>
                <w:rFonts w:ascii="Sylfaen" w:eastAsia="Times New Roman" w:hAnsi="Sylfaen" w:cs="Sylfaen"/>
              </w:rPr>
              <w:t>სამინისტროს</w:t>
            </w:r>
            <w:r w:rsidRPr="00F677B4">
              <w:rPr>
                <w:rFonts w:ascii="Times New Roman" w:eastAsia="Times New Roman" w:hAnsi="Times New Roman" w:cs="Times New Roman"/>
              </w:rPr>
              <w:t xml:space="preserve"> </w:t>
            </w:r>
            <w:r w:rsidRPr="00F677B4">
              <w:rPr>
                <w:rFonts w:ascii="Sylfaen" w:eastAsia="Times New Roman" w:hAnsi="Sylfaen" w:cs="Sylfaen"/>
              </w:rPr>
              <w:t>მმართველობის</w:t>
            </w:r>
            <w:r w:rsidRPr="00F677B4">
              <w:rPr>
                <w:rFonts w:ascii="Times New Roman" w:eastAsia="Times New Roman" w:hAnsi="Times New Roman" w:cs="Times New Roman"/>
              </w:rPr>
              <w:t xml:space="preserve"> </w:t>
            </w:r>
            <w:r w:rsidRPr="00F677B4">
              <w:rPr>
                <w:rFonts w:ascii="Sylfaen" w:eastAsia="Times New Roman" w:hAnsi="Sylfaen" w:cs="Sylfaen"/>
              </w:rPr>
              <w:t>სფეროში</w:t>
            </w:r>
            <w:r w:rsidRPr="00F677B4">
              <w:rPr>
                <w:rFonts w:ascii="Times New Roman" w:eastAsia="Times New Roman" w:hAnsi="Times New Roman" w:cs="Times New Roman"/>
              </w:rPr>
              <w:t xml:space="preserve"> </w:t>
            </w:r>
            <w:r w:rsidRPr="00F677B4">
              <w:rPr>
                <w:rFonts w:ascii="Sylfaen" w:eastAsia="Times New Roman" w:hAnsi="Sylfaen" w:cs="Sylfaen"/>
              </w:rPr>
              <w:t>შემავალი</w:t>
            </w:r>
            <w:r w:rsidRPr="00F677B4">
              <w:rPr>
                <w:rFonts w:ascii="Times New Roman" w:eastAsia="Times New Roman" w:hAnsi="Times New Roman" w:cs="Times New Roman"/>
              </w:rPr>
              <w:t xml:space="preserve"> </w:t>
            </w:r>
            <w:r w:rsidRPr="00F677B4">
              <w:rPr>
                <w:rFonts w:ascii="Sylfaen" w:eastAsia="Times New Roman" w:hAnsi="Sylfaen" w:cs="Sylfaen"/>
              </w:rPr>
              <w:t>საჯარო</w:t>
            </w:r>
            <w:r w:rsidRPr="00F677B4">
              <w:rPr>
                <w:rFonts w:ascii="Times New Roman" w:eastAsia="Times New Roman" w:hAnsi="Times New Roman" w:cs="Times New Roman"/>
              </w:rPr>
              <w:t xml:space="preserve"> </w:t>
            </w:r>
            <w:r w:rsidRPr="00F677B4">
              <w:rPr>
                <w:rFonts w:ascii="Sylfaen" w:eastAsia="Times New Roman" w:hAnsi="Sylfaen" w:cs="Sylfaen"/>
              </w:rPr>
              <w:t>სამართლის</w:t>
            </w:r>
            <w:r w:rsidRPr="00F677B4">
              <w:rPr>
                <w:rFonts w:ascii="Times New Roman" w:eastAsia="Times New Roman" w:hAnsi="Times New Roman" w:cs="Times New Roman"/>
              </w:rPr>
              <w:t xml:space="preserve"> </w:t>
            </w:r>
            <w:r w:rsidRPr="00F677B4">
              <w:rPr>
                <w:rFonts w:ascii="Sylfaen" w:eastAsia="Times New Roman" w:hAnsi="Sylfaen" w:cs="Sylfaen"/>
              </w:rPr>
              <w:t>იურიდიული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პირი</w:t>
            </w:r>
            <w:r w:rsidRPr="00F677B4">
              <w:rPr>
                <w:rFonts w:ascii="Times New Roman" w:eastAsia="Times New Roman" w:hAnsi="Times New Roman" w:cs="Times New Roman"/>
              </w:rPr>
              <w:t xml:space="preserve"> – </w:t>
            </w:r>
            <w:r w:rsidRPr="00F677B4">
              <w:rPr>
                <w:rFonts w:ascii="Sylfaen" w:eastAsia="Times New Roman" w:hAnsi="Sylfaen" w:cs="Sylfaen"/>
              </w:rPr>
              <w:t>შემოსავლების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სამსახური</w:t>
            </w:r>
            <w:r w:rsidRPr="00F677B4">
              <w:rPr>
                <w:rFonts w:ascii="Times New Roman" w:eastAsia="Times New Roman" w:hAnsi="Times New Roman" w:cs="Times New Roman"/>
              </w:rPr>
              <w:t>;</w:t>
            </w:r>
          </w:p>
          <w:p w14:paraId="4F96886E"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ზ</w:t>
            </w:r>
            <w:r w:rsidRPr="00F677B4">
              <w:rPr>
                <w:rFonts w:ascii="Times New Roman" w:eastAsia="Times New Roman" w:hAnsi="Times New Roman" w:cs="Times New Roman"/>
              </w:rPr>
              <w:t xml:space="preserve">) </w:t>
            </w:r>
            <w:r w:rsidRPr="00F677B4">
              <w:rPr>
                <w:rFonts w:ascii="Sylfaen" w:eastAsia="Times New Roman" w:hAnsi="Sylfaen" w:cs="Sylfaen"/>
                <w:b/>
                <w:bCs/>
              </w:rPr>
              <w:t>სამინისტრო</w:t>
            </w:r>
            <w:r w:rsidRPr="00F677B4">
              <w:rPr>
                <w:rFonts w:ascii="Times New Roman" w:eastAsia="Times New Roman" w:hAnsi="Times New Roman" w:cs="Times New Roman"/>
              </w:rPr>
              <w:t xml:space="preserve"> –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ოკუპირებული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ტერიტორიებიდან</w:t>
            </w:r>
            <w:r w:rsidRPr="00F677B4">
              <w:rPr>
                <w:rFonts w:ascii="Times New Roman" w:eastAsia="Times New Roman" w:hAnsi="Times New Roman" w:cs="Times New Roman"/>
              </w:rPr>
              <w:t xml:space="preserve"> </w:t>
            </w:r>
            <w:r w:rsidRPr="00F677B4">
              <w:rPr>
                <w:rFonts w:ascii="Sylfaen" w:eastAsia="Times New Roman" w:hAnsi="Sylfaen" w:cs="Sylfaen"/>
              </w:rPr>
              <w:t>დევნილთა</w:t>
            </w:r>
            <w:r w:rsidRPr="00F677B4">
              <w:rPr>
                <w:rFonts w:ascii="Times New Roman" w:eastAsia="Times New Roman" w:hAnsi="Times New Roman" w:cs="Times New Roman"/>
              </w:rPr>
              <w:t xml:space="preserve">, </w:t>
            </w:r>
            <w:r w:rsidRPr="00F677B4">
              <w:rPr>
                <w:rFonts w:ascii="Sylfaen" w:eastAsia="Times New Roman" w:hAnsi="Sylfaen" w:cs="Sylfaen"/>
              </w:rPr>
              <w:t>შრომის</w:t>
            </w:r>
            <w:r w:rsidRPr="00F677B4">
              <w:rPr>
                <w:rFonts w:ascii="Times New Roman" w:eastAsia="Times New Roman" w:hAnsi="Times New Roman" w:cs="Times New Roman"/>
              </w:rPr>
              <w:t xml:space="preserve">, </w:t>
            </w:r>
            <w:r w:rsidRPr="00F677B4">
              <w:rPr>
                <w:rFonts w:ascii="Sylfaen" w:eastAsia="Times New Roman" w:hAnsi="Sylfaen" w:cs="Sylfaen"/>
              </w:rPr>
              <w:t>ჯანმრთელობისა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დაცვის</w:t>
            </w:r>
            <w:r w:rsidRPr="00F677B4">
              <w:rPr>
                <w:rFonts w:ascii="Times New Roman" w:eastAsia="Times New Roman" w:hAnsi="Times New Roman" w:cs="Times New Roman"/>
              </w:rPr>
              <w:t xml:space="preserve"> </w:t>
            </w:r>
            <w:r w:rsidRPr="00F677B4">
              <w:rPr>
                <w:rFonts w:ascii="Sylfaen" w:eastAsia="Times New Roman" w:hAnsi="Sylfaen" w:cs="Sylfaen"/>
              </w:rPr>
              <w:t>სამინისტრო</w:t>
            </w:r>
            <w:r w:rsidRPr="00F677B4">
              <w:rPr>
                <w:rFonts w:ascii="Times New Roman" w:eastAsia="Times New Roman" w:hAnsi="Times New Roman" w:cs="Times New Roman"/>
              </w:rPr>
              <w:t>;</w:t>
            </w:r>
          </w:p>
          <w:p w14:paraId="5CFCB45C"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თ</w:t>
            </w:r>
            <w:r w:rsidRPr="00F677B4">
              <w:rPr>
                <w:rFonts w:ascii="Times New Roman" w:eastAsia="Times New Roman" w:hAnsi="Times New Roman" w:cs="Times New Roman"/>
              </w:rPr>
              <w:t xml:space="preserve">) </w:t>
            </w:r>
            <w:r w:rsidRPr="00F677B4">
              <w:rPr>
                <w:rFonts w:ascii="Sylfaen" w:eastAsia="Times New Roman" w:hAnsi="Sylfaen" w:cs="Sylfaen"/>
                <w:b/>
                <w:bCs/>
              </w:rPr>
              <w:t>დასაქმების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სააგენტო</w:t>
            </w:r>
            <w:r w:rsidRPr="00F677B4">
              <w:rPr>
                <w:rFonts w:ascii="Times New Roman" w:eastAsia="Times New Roman" w:hAnsi="Times New Roman" w:cs="Times New Roman"/>
              </w:rPr>
              <w:t xml:space="preserve"> – </w:t>
            </w:r>
            <w:r w:rsidRPr="00F677B4">
              <w:rPr>
                <w:rFonts w:ascii="Sylfaen" w:eastAsia="Times New Roman" w:hAnsi="Sylfaen" w:cs="Sylfaen"/>
              </w:rPr>
              <w:t>სამინისტროს</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კონტროლს</w:t>
            </w:r>
            <w:r w:rsidRPr="00F677B4">
              <w:rPr>
                <w:rFonts w:ascii="Times New Roman" w:eastAsia="Times New Roman" w:hAnsi="Times New Roman" w:cs="Times New Roman"/>
              </w:rPr>
              <w:t xml:space="preserve"> </w:t>
            </w:r>
            <w:r w:rsidRPr="00F677B4">
              <w:rPr>
                <w:rFonts w:ascii="Sylfaen" w:eastAsia="Times New Roman" w:hAnsi="Sylfaen" w:cs="Sylfaen"/>
              </w:rPr>
              <w:t>დაქვემდებარებული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საჯარო</w:t>
            </w:r>
            <w:r w:rsidRPr="00F677B4">
              <w:rPr>
                <w:rFonts w:ascii="Times New Roman" w:eastAsia="Times New Roman" w:hAnsi="Times New Roman" w:cs="Times New Roman"/>
              </w:rPr>
              <w:t xml:space="preserve"> </w:t>
            </w:r>
            <w:r w:rsidRPr="00F677B4">
              <w:rPr>
                <w:rFonts w:ascii="Sylfaen" w:eastAsia="Times New Roman" w:hAnsi="Sylfaen" w:cs="Sylfaen"/>
              </w:rPr>
              <w:t>სამართლის</w:t>
            </w:r>
            <w:r w:rsidRPr="00F677B4">
              <w:rPr>
                <w:rFonts w:ascii="Times New Roman" w:eastAsia="Times New Roman" w:hAnsi="Times New Roman" w:cs="Times New Roman"/>
              </w:rPr>
              <w:t xml:space="preserve"> </w:t>
            </w:r>
            <w:r w:rsidRPr="00F677B4">
              <w:rPr>
                <w:rFonts w:ascii="Sylfaen" w:eastAsia="Times New Roman" w:hAnsi="Sylfaen" w:cs="Sylfaen"/>
              </w:rPr>
              <w:t>იურიდიული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პირი</w:t>
            </w:r>
            <w:r w:rsidRPr="00F677B4">
              <w:rPr>
                <w:rFonts w:ascii="Times New Roman" w:eastAsia="Times New Roman" w:hAnsi="Times New Roman" w:cs="Times New Roman"/>
              </w:rPr>
              <w:t xml:space="preserve"> –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ხელშეწყობის</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w:t>
            </w:r>
          </w:p>
          <w:p w14:paraId="65A00370"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ი</w:t>
            </w:r>
            <w:r w:rsidRPr="00F677B4">
              <w:rPr>
                <w:rFonts w:ascii="Times New Roman" w:eastAsia="Times New Roman" w:hAnsi="Times New Roman" w:cs="Times New Roman"/>
              </w:rPr>
              <w:t xml:space="preserve">) </w:t>
            </w:r>
            <w:r w:rsidRPr="00F677B4">
              <w:rPr>
                <w:rFonts w:ascii="Sylfaen" w:eastAsia="Times New Roman" w:hAnsi="Sylfaen" w:cs="Sylfaen"/>
                <w:b/>
                <w:bCs/>
              </w:rPr>
              <w:t>მომსახურების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სააგენტო</w:t>
            </w:r>
            <w:r w:rsidRPr="00F677B4">
              <w:rPr>
                <w:rFonts w:ascii="Times New Roman" w:eastAsia="Times New Roman" w:hAnsi="Times New Roman" w:cs="Times New Roman"/>
              </w:rPr>
              <w:t xml:space="preserve"> –  </w:t>
            </w:r>
            <w:r w:rsidRPr="00F677B4">
              <w:rPr>
                <w:rFonts w:ascii="Sylfaen" w:eastAsia="Times New Roman" w:hAnsi="Sylfaen" w:cs="Sylfaen"/>
              </w:rPr>
              <w:t>სამინისტროს</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კონტროლს</w:t>
            </w:r>
            <w:r w:rsidRPr="00F677B4">
              <w:rPr>
                <w:rFonts w:ascii="Times New Roman" w:eastAsia="Times New Roman" w:hAnsi="Times New Roman" w:cs="Times New Roman"/>
              </w:rPr>
              <w:t xml:space="preserve"> </w:t>
            </w:r>
            <w:r w:rsidRPr="00F677B4">
              <w:rPr>
                <w:rFonts w:ascii="Sylfaen" w:eastAsia="Times New Roman" w:hAnsi="Sylfaen" w:cs="Sylfaen"/>
              </w:rPr>
              <w:t>დაქვემდებარებული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საჯარო</w:t>
            </w:r>
            <w:r w:rsidRPr="00F677B4">
              <w:rPr>
                <w:rFonts w:ascii="Times New Roman" w:eastAsia="Times New Roman" w:hAnsi="Times New Roman" w:cs="Times New Roman"/>
              </w:rPr>
              <w:t xml:space="preserve"> </w:t>
            </w:r>
            <w:r w:rsidRPr="00F677B4">
              <w:rPr>
                <w:rFonts w:ascii="Sylfaen" w:eastAsia="Times New Roman" w:hAnsi="Sylfaen" w:cs="Sylfaen"/>
              </w:rPr>
              <w:t>სამართლის</w:t>
            </w:r>
            <w:r w:rsidRPr="00F677B4">
              <w:rPr>
                <w:rFonts w:ascii="Times New Roman" w:eastAsia="Times New Roman" w:hAnsi="Times New Roman" w:cs="Times New Roman"/>
              </w:rPr>
              <w:t xml:space="preserve"> </w:t>
            </w:r>
            <w:r w:rsidRPr="00F677B4">
              <w:rPr>
                <w:rFonts w:ascii="Sylfaen" w:eastAsia="Times New Roman" w:hAnsi="Sylfaen" w:cs="Sylfaen"/>
              </w:rPr>
              <w:t>იურიდიული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პირი</w:t>
            </w:r>
            <w:r w:rsidRPr="00F677B4">
              <w:rPr>
                <w:rFonts w:ascii="Times New Roman" w:eastAsia="Times New Roman" w:hAnsi="Times New Roman" w:cs="Times New Roman"/>
              </w:rPr>
              <w:t xml:space="preserve"> – </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მომსახურების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w:t>
            </w:r>
          </w:p>
          <w:p w14:paraId="46B0CD9B"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4.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მიზნებისთვის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-3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დაქირავებულად</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მიიჩნევა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განსაზღვრული</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საფუძვლებით</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უფლებამოსილება</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აქვთ</w:t>
            </w:r>
            <w:r w:rsidRPr="00F677B4">
              <w:rPr>
                <w:rFonts w:ascii="Times New Roman" w:eastAsia="Times New Roman" w:hAnsi="Times New Roman" w:cs="Times New Roman"/>
              </w:rPr>
              <w:t xml:space="preserve"> </w:t>
            </w:r>
            <w:r w:rsidRPr="00F677B4">
              <w:rPr>
                <w:rFonts w:ascii="Sylfaen" w:eastAsia="Times New Roman" w:hAnsi="Sylfaen" w:cs="Sylfaen"/>
              </w:rPr>
              <w:t>პირებს</w:t>
            </w:r>
            <w:r w:rsidRPr="00F677B4">
              <w:rPr>
                <w:rFonts w:ascii="Times New Roman" w:eastAsia="Times New Roman" w:hAnsi="Times New Roman" w:cs="Times New Roman"/>
              </w:rPr>
              <w:t xml:space="preserve">, </w:t>
            </w:r>
            <w:r w:rsidRPr="00F677B4">
              <w:rPr>
                <w:rFonts w:ascii="Sylfaen" w:eastAsia="Times New Roman" w:hAnsi="Sylfaen" w:cs="Sylfaen"/>
              </w:rPr>
              <w:t>რომლებზეც</w:t>
            </w:r>
            <w:r w:rsidRPr="00F677B4">
              <w:rPr>
                <w:rFonts w:ascii="Times New Roman" w:eastAsia="Times New Roman" w:hAnsi="Times New Roman" w:cs="Times New Roman"/>
              </w:rPr>
              <w:t xml:space="preserve"> 2019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ივლის</w:t>
            </w:r>
            <w:r w:rsidRPr="00F677B4">
              <w:rPr>
                <w:rFonts w:ascii="Times New Roman" w:eastAsia="Times New Roman" w:hAnsi="Times New Roman" w:cs="Times New Roman"/>
              </w:rPr>
              <w:t>-</w:t>
            </w:r>
            <w:r w:rsidRPr="00F677B4">
              <w:rPr>
                <w:rFonts w:ascii="Sylfaen" w:eastAsia="Times New Roman" w:hAnsi="Sylfaen" w:cs="Sylfaen"/>
              </w:rPr>
              <w:t>დეკემბრის</w:t>
            </w:r>
            <w:r w:rsidRPr="00F677B4">
              <w:rPr>
                <w:rFonts w:ascii="Times New Roman" w:eastAsia="Times New Roman" w:hAnsi="Times New Roman" w:cs="Times New Roman"/>
              </w:rPr>
              <w:t xml:space="preserve"> </w:t>
            </w:r>
            <w:r w:rsidRPr="00F677B4">
              <w:rPr>
                <w:rFonts w:ascii="Sylfaen" w:eastAsia="Times New Roman" w:hAnsi="Sylfaen" w:cs="Sylfaen"/>
              </w:rPr>
              <w:t>თვეებიდან</w:t>
            </w:r>
            <w:r w:rsidRPr="00F677B4">
              <w:rPr>
                <w:rFonts w:ascii="Times New Roman" w:eastAsia="Times New Roman" w:hAnsi="Times New Roman" w:cs="Times New Roman"/>
              </w:rPr>
              <w:t xml:space="preserve"> </w:t>
            </w:r>
            <w:r w:rsidRPr="00F677B4">
              <w:rPr>
                <w:rFonts w:ascii="Sylfaen" w:eastAsia="Times New Roman" w:hAnsi="Sylfaen" w:cs="Sylfaen"/>
              </w:rPr>
              <w:t>ნებისმიერ</w:t>
            </w:r>
            <w:r w:rsidRPr="00F677B4">
              <w:rPr>
                <w:rFonts w:ascii="Times New Roman" w:eastAsia="Times New Roman" w:hAnsi="Times New Roman" w:cs="Times New Roman"/>
              </w:rPr>
              <w:t xml:space="preserve"> </w:t>
            </w:r>
            <w:r w:rsidRPr="00F677B4">
              <w:rPr>
                <w:rFonts w:ascii="Sylfaen" w:eastAsia="Times New Roman" w:hAnsi="Sylfaen" w:cs="Sylfaen"/>
              </w:rPr>
              <w:t>თვეს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w:t>
            </w:r>
            <w:r w:rsidRPr="00F677B4">
              <w:rPr>
                <w:rFonts w:ascii="Times New Roman" w:eastAsia="Times New Roman" w:hAnsi="Times New Roman" w:cs="Times New Roman"/>
              </w:rPr>
              <w:t xml:space="preserve"> </w:t>
            </w:r>
            <w:r w:rsidRPr="00F677B4">
              <w:rPr>
                <w:rFonts w:ascii="Sylfaen" w:eastAsia="Times New Roman" w:hAnsi="Sylfaen" w:cs="Sylfaen"/>
              </w:rPr>
              <w:t>კვარტალში</w:t>
            </w:r>
            <w:r w:rsidRPr="00F677B4">
              <w:rPr>
                <w:rFonts w:ascii="Times New Roman" w:eastAsia="Times New Roman" w:hAnsi="Times New Roman" w:cs="Times New Roman"/>
              </w:rPr>
              <w:t xml:space="preserve"> </w:t>
            </w:r>
            <w:r w:rsidRPr="00F677B4">
              <w:rPr>
                <w:rFonts w:ascii="Sylfaen" w:eastAsia="Times New Roman" w:hAnsi="Sylfaen" w:cs="Sylfaen"/>
              </w:rPr>
              <w:t>ფიქსირდება</w:t>
            </w:r>
            <w:r w:rsidRPr="00F677B4">
              <w:rPr>
                <w:rFonts w:ascii="Times New Roman" w:eastAsia="Times New Roman" w:hAnsi="Times New Roman" w:cs="Times New Roman"/>
              </w:rPr>
              <w:t xml:space="preserve"> </w:t>
            </w:r>
            <w:r w:rsidRPr="00F677B4">
              <w:rPr>
                <w:rFonts w:ascii="Sylfaen" w:eastAsia="Times New Roman" w:hAnsi="Sylfaen" w:cs="Sylfaen"/>
              </w:rPr>
              <w:t>სახელფასო</w:t>
            </w:r>
            <w:r w:rsidRPr="00F677B4">
              <w:rPr>
                <w:rFonts w:ascii="Times New Roman" w:eastAsia="Times New Roman" w:hAnsi="Times New Roman" w:cs="Times New Roman"/>
              </w:rPr>
              <w:t xml:space="preserve"> </w:t>
            </w:r>
            <w:r w:rsidRPr="00F677B4">
              <w:rPr>
                <w:rFonts w:ascii="Sylfaen" w:eastAsia="Times New Roman" w:hAnsi="Sylfaen" w:cs="Sylfaen"/>
              </w:rPr>
              <w:t>განაცემი</w:t>
            </w:r>
            <w:r w:rsidRPr="00F677B4">
              <w:rPr>
                <w:rFonts w:ascii="Times New Roman" w:eastAsia="Times New Roman" w:hAnsi="Times New Roman" w:cs="Times New Roman"/>
              </w:rPr>
              <w:t>:</w:t>
            </w:r>
          </w:p>
          <w:p w14:paraId="07CC9F0F"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საბიუჯეტო</w:t>
            </w:r>
            <w:r w:rsidRPr="00F677B4">
              <w:rPr>
                <w:rFonts w:ascii="Times New Roman" w:eastAsia="Times New Roman" w:hAnsi="Times New Roman" w:cs="Times New Roman"/>
              </w:rPr>
              <w:t xml:space="preserve"> </w:t>
            </w:r>
            <w:r w:rsidRPr="00F677B4">
              <w:rPr>
                <w:rFonts w:ascii="Sylfaen" w:eastAsia="Times New Roman" w:hAnsi="Sylfaen" w:cs="Sylfaen"/>
              </w:rPr>
              <w:t>ორგანიზაციიდან</w:t>
            </w:r>
            <w:r w:rsidRPr="00F677B4">
              <w:rPr>
                <w:rFonts w:ascii="Times New Roman" w:eastAsia="Times New Roman" w:hAnsi="Times New Roman" w:cs="Times New Roman"/>
              </w:rPr>
              <w:t>;</w:t>
            </w:r>
          </w:p>
          <w:p w14:paraId="4FFEBD91"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ეროვნული</w:t>
            </w:r>
            <w:r w:rsidRPr="00F677B4">
              <w:rPr>
                <w:rFonts w:ascii="Times New Roman" w:eastAsia="Times New Roman" w:hAnsi="Times New Roman" w:cs="Times New Roman"/>
              </w:rPr>
              <w:t xml:space="preserve"> </w:t>
            </w:r>
            <w:r w:rsidRPr="00F677B4">
              <w:rPr>
                <w:rFonts w:ascii="Sylfaen" w:eastAsia="Times New Roman" w:hAnsi="Sylfaen" w:cs="Sylfaen"/>
              </w:rPr>
              <w:t>ბანკიდან</w:t>
            </w:r>
            <w:r w:rsidRPr="00F677B4">
              <w:rPr>
                <w:rFonts w:ascii="Times New Roman" w:eastAsia="Times New Roman" w:hAnsi="Times New Roman" w:cs="Times New Roman"/>
              </w:rPr>
              <w:t>;</w:t>
            </w:r>
          </w:p>
          <w:p w14:paraId="7ABB4993"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ეროვნული</w:t>
            </w:r>
            <w:r w:rsidRPr="00F677B4">
              <w:rPr>
                <w:rFonts w:ascii="Times New Roman" w:eastAsia="Times New Roman" w:hAnsi="Times New Roman" w:cs="Times New Roman"/>
              </w:rPr>
              <w:t xml:space="preserve"> </w:t>
            </w:r>
            <w:r w:rsidRPr="00F677B4">
              <w:rPr>
                <w:rFonts w:ascii="Sylfaen" w:eastAsia="Times New Roman" w:hAnsi="Sylfaen" w:cs="Sylfaen"/>
              </w:rPr>
              <w:t>მარეგულირებელი</w:t>
            </w:r>
            <w:r w:rsidRPr="00F677B4">
              <w:rPr>
                <w:rFonts w:ascii="Times New Roman" w:eastAsia="Times New Roman" w:hAnsi="Times New Roman" w:cs="Times New Roman"/>
              </w:rPr>
              <w:t xml:space="preserve"> </w:t>
            </w:r>
            <w:r w:rsidRPr="00F677B4">
              <w:rPr>
                <w:rFonts w:ascii="Sylfaen" w:eastAsia="Times New Roman" w:hAnsi="Sylfaen" w:cs="Sylfaen"/>
              </w:rPr>
              <w:t>ორგანოდან</w:t>
            </w:r>
            <w:r w:rsidRPr="00F677B4">
              <w:rPr>
                <w:rFonts w:ascii="Times New Roman" w:eastAsia="Times New Roman" w:hAnsi="Times New Roman" w:cs="Times New Roman"/>
              </w:rPr>
              <w:t>;</w:t>
            </w:r>
          </w:p>
          <w:p w14:paraId="7E028DCD"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საწარმოდან</w:t>
            </w:r>
            <w:r w:rsidRPr="00F677B4">
              <w:rPr>
                <w:rFonts w:ascii="Times New Roman" w:eastAsia="Times New Roman" w:hAnsi="Times New Roman" w:cs="Times New Roman"/>
              </w:rPr>
              <w:t xml:space="preserve">, </w:t>
            </w:r>
            <w:r w:rsidRPr="00F677B4">
              <w:rPr>
                <w:rFonts w:ascii="Sylfaen" w:eastAsia="Times New Roman" w:hAnsi="Sylfaen" w:cs="Sylfaen"/>
              </w:rPr>
              <w:t>რომლის</w:t>
            </w:r>
            <w:r w:rsidRPr="00F677B4">
              <w:rPr>
                <w:rFonts w:ascii="Times New Roman" w:eastAsia="Times New Roman" w:hAnsi="Times New Roman" w:cs="Times New Roman"/>
              </w:rPr>
              <w:t xml:space="preserve"> </w:t>
            </w:r>
            <w:r w:rsidRPr="00F677B4">
              <w:rPr>
                <w:rFonts w:ascii="Sylfaen" w:eastAsia="Times New Roman" w:hAnsi="Sylfaen" w:cs="Sylfaen"/>
              </w:rPr>
              <w:t>აქციების</w:t>
            </w:r>
            <w:r w:rsidRPr="00F677B4">
              <w:rPr>
                <w:rFonts w:ascii="Times New Roman" w:eastAsia="Times New Roman" w:hAnsi="Times New Roman" w:cs="Times New Roman"/>
              </w:rPr>
              <w:t>/</w:t>
            </w:r>
            <w:r w:rsidRPr="00F677B4">
              <w:rPr>
                <w:rFonts w:ascii="Sylfaen" w:eastAsia="Times New Roman" w:hAnsi="Sylfaen" w:cs="Sylfaen"/>
              </w:rPr>
              <w:t>წილის</w:t>
            </w:r>
            <w:r w:rsidRPr="00F677B4">
              <w:rPr>
                <w:rFonts w:ascii="Times New Roman" w:eastAsia="Times New Roman" w:hAnsi="Times New Roman" w:cs="Times New Roman"/>
              </w:rPr>
              <w:t xml:space="preserve"> 50%-</w:t>
            </w:r>
            <w:r w:rsidRPr="00F677B4">
              <w:rPr>
                <w:rFonts w:ascii="Sylfaen" w:eastAsia="Times New Roman" w:hAnsi="Sylfaen" w:cs="Sylfaen"/>
              </w:rPr>
              <w:t>ზე</w:t>
            </w:r>
            <w:r w:rsidRPr="00F677B4">
              <w:rPr>
                <w:rFonts w:ascii="Times New Roman" w:eastAsia="Times New Roman" w:hAnsi="Times New Roman" w:cs="Times New Roman"/>
              </w:rPr>
              <w:t xml:space="preserve"> </w:t>
            </w:r>
            <w:r w:rsidRPr="00F677B4">
              <w:rPr>
                <w:rFonts w:ascii="Sylfaen" w:eastAsia="Times New Roman" w:hAnsi="Sylfaen" w:cs="Sylfaen"/>
              </w:rPr>
              <w:t>მეტს</w:t>
            </w:r>
            <w:r w:rsidRPr="00F677B4">
              <w:rPr>
                <w:rFonts w:ascii="Times New Roman" w:eastAsia="Times New Roman" w:hAnsi="Times New Roman" w:cs="Times New Roman"/>
              </w:rPr>
              <w:t xml:space="preserve"> </w:t>
            </w:r>
            <w:r w:rsidRPr="00F677B4">
              <w:rPr>
                <w:rFonts w:ascii="Sylfaen" w:eastAsia="Times New Roman" w:hAnsi="Sylfaen" w:cs="Sylfaen"/>
              </w:rPr>
              <w:t>ფლობს</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ავტონომიური</w:t>
            </w:r>
            <w:r w:rsidRPr="00F677B4">
              <w:rPr>
                <w:rFonts w:ascii="Times New Roman" w:eastAsia="Times New Roman" w:hAnsi="Times New Roman" w:cs="Times New Roman"/>
              </w:rPr>
              <w:t xml:space="preserve"> </w:t>
            </w:r>
            <w:r w:rsidRPr="00F677B4">
              <w:rPr>
                <w:rFonts w:ascii="Sylfaen" w:eastAsia="Times New Roman" w:hAnsi="Sylfaen" w:cs="Sylfaen"/>
              </w:rPr>
              <w:t>რესპუბლიკა</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მუნიციპალიტეტი</w:t>
            </w:r>
            <w:r w:rsidRPr="00F677B4">
              <w:rPr>
                <w:rFonts w:ascii="Times New Roman" w:eastAsia="Times New Roman" w:hAnsi="Times New Roman" w:cs="Times New Roman"/>
              </w:rPr>
              <w:t>;</w:t>
            </w:r>
          </w:p>
          <w:p w14:paraId="4306E5FC"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საწარმოს</w:t>
            </w:r>
            <w:r w:rsidRPr="00F677B4">
              <w:rPr>
                <w:rFonts w:ascii="Times New Roman" w:eastAsia="Times New Roman" w:hAnsi="Times New Roman" w:cs="Times New Roman"/>
              </w:rPr>
              <w:t xml:space="preserve"> </w:t>
            </w:r>
            <w:r w:rsidRPr="00F677B4">
              <w:rPr>
                <w:rFonts w:ascii="Sylfaen" w:eastAsia="Times New Roman" w:hAnsi="Sylfaen" w:cs="Sylfaen"/>
              </w:rPr>
              <w:t>დაფუძნებული</w:t>
            </w:r>
            <w:r w:rsidRPr="00F677B4">
              <w:rPr>
                <w:rFonts w:ascii="Times New Roman" w:eastAsia="Times New Roman" w:hAnsi="Times New Roman" w:cs="Times New Roman"/>
              </w:rPr>
              <w:t>/</w:t>
            </w:r>
            <w:r w:rsidRPr="00F677B4">
              <w:rPr>
                <w:rFonts w:ascii="Sylfaen" w:eastAsia="Times New Roman" w:hAnsi="Sylfaen" w:cs="Sylfaen"/>
              </w:rPr>
              <w:t>შვილობილი</w:t>
            </w:r>
            <w:r w:rsidRPr="00F677B4">
              <w:rPr>
                <w:rFonts w:ascii="Times New Roman" w:eastAsia="Times New Roman" w:hAnsi="Times New Roman" w:cs="Times New Roman"/>
              </w:rPr>
              <w:t xml:space="preserve"> </w:t>
            </w:r>
            <w:r w:rsidRPr="00F677B4">
              <w:rPr>
                <w:rFonts w:ascii="Sylfaen" w:eastAsia="Times New Roman" w:hAnsi="Sylfaen" w:cs="Sylfaen"/>
              </w:rPr>
              <w:t>საწარმოდან</w:t>
            </w:r>
            <w:r w:rsidRPr="00F677B4">
              <w:rPr>
                <w:rFonts w:ascii="Times New Roman" w:eastAsia="Times New Roman" w:hAnsi="Times New Roman" w:cs="Times New Roman"/>
              </w:rPr>
              <w:t xml:space="preserve">, </w:t>
            </w:r>
            <w:r w:rsidRPr="00F677B4">
              <w:rPr>
                <w:rFonts w:ascii="Sylfaen" w:eastAsia="Times New Roman" w:hAnsi="Sylfaen" w:cs="Sylfaen"/>
              </w:rPr>
              <w:t>რომლის</w:t>
            </w:r>
            <w:r w:rsidRPr="00F677B4">
              <w:rPr>
                <w:rFonts w:ascii="Times New Roman" w:eastAsia="Times New Roman" w:hAnsi="Times New Roman" w:cs="Times New Roman"/>
              </w:rPr>
              <w:t xml:space="preserve"> 50%-</w:t>
            </w:r>
            <w:r w:rsidRPr="00F677B4">
              <w:rPr>
                <w:rFonts w:ascii="Sylfaen" w:eastAsia="Times New Roman" w:hAnsi="Sylfaen" w:cs="Sylfaen"/>
              </w:rPr>
              <w:t>ზე</w:t>
            </w:r>
            <w:r w:rsidRPr="00F677B4">
              <w:rPr>
                <w:rFonts w:ascii="Times New Roman" w:eastAsia="Times New Roman" w:hAnsi="Times New Roman" w:cs="Times New Roman"/>
              </w:rPr>
              <w:t xml:space="preserve"> </w:t>
            </w:r>
            <w:r w:rsidRPr="00F677B4">
              <w:rPr>
                <w:rFonts w:ascii="Sylfaen" w:eastAsia="Times New Roman" w:hAnsi="Sylfaen" w:cs="Sylfaen"/>
              </w:rPr>
              <w:t>მეტ</w:t>
            </w:r>
            <w:r w:rsidRPr="00F677B4">
              <w:rPr>
                <w:rFonts w:ascii="Times New Roman" w:eastAsia="Times New Roman" w:hAnsi="Times New Roman" w:cs="Times New Roman"/>
              </w:rPr>
              <w:t xml:space="preserve"> </w:t>
            </w:r>
            <w:r w:rsidRPr="00F677B4">
              <w:rPr>
                <w:rFonts w:ascii="Sylfaen" w:eastAsia="Times New Roman" w:hAnsi="Sylfaen" w:cs="Sylfaen"/>
              </w:rPr>
              <w:t>წილს</w:t>
            </w:r>
            <w:r w:rsidRPr="00F677B4">
              <w:rPr>
                <w:rFonts w:ascii="Times New Roman" w:eastAsia="Times New Roman" w:hAnsi="Times New Roman" w:cs="Times New Roman"/>
              </w:rPr>
              <w:t xml:space="preserve"> </w:t>
            </w:r>
            <w:r w:rsidRPr="00F677B4">
              <w:rPr>
                <w:rFonts w:ascii="Sylfaen" w:eastAsia="Times New Roman" w:hAnsi="Sylfaen" w:cs="Sylfaen"/>
              </w:rPr>
              <w:t>ფლობს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საწარმო</w:t>
            </w:r>
            <w:r w:rsidRPr="00F677B4">
              <w:rPr>
                <w:rFonts w:ascii="Times New Roman" w:eastAsia="Times New Roman" w:hAnsi="Times New Roman" w:cs="Times New Roman"/>
              </w:rPr>
              <w:t>.</w:t>
            </w:r>
          </w:p>
          <w:p w14:paraId="7AB1DFC4"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b/>
                <w:bCs/>
              </w:rPr>
              <w:t>შენიშვნა</w:t>
            </w:r>
            <w:r w:rsidRPr="00F677B4">
              <w:rPr>
                <w:rFonts w:ascii="Times New Roman" w:eastAsia="Times New Roman" w:hAnsi="Times New Roman" w:cs="Times New Roman"/>
                <w:b/>
                <w:bCs/>
              </w:rPr>
              <w:t>:</w:t>
            </w:r>
            <w:r w:rsidRPr="00F677B4">
              <w:rPr>
                <w:rFonts w:ascii="Times New Roman" w:eastAsia="Times New Roman" w:hAnsi="Times New Roman" w:cs="Times New Roman"/>
              </w:rPr>
              <w:t> </w:t>
            </w:r>
            <w:r w:rsidRPr="00F677B4">
              <w:rPr>
                <w:rFonts w:ascii="Sylfaen" w:eastAsia="Times New Roman" w:hAnsi="Sylfaen" w:cs="Sylfaen"/>
              </w:rPr>
              <w:t>მიუხედავად</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დებულებებისა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მიზნებისთვის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-3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დაქირავებულად</w:t>
            </w:r>
            <w:r w:rsidRPr="00F677B4">
              <w:rPr>
                <w:rFonts w:ascii="Times New Roman" w:eastAsia="Times New Roman" w:hAnsi="Times New Roman" w:cs="Times New Roman"/>
              </w:rPr>
              <w:t xml:space="preserve"> </w:t>
            </w:r>
            <w:r w:rsidRPr="00F677B4">
              <w:rPr>
                <w:rFonts w:ascii="Sylfaen" w:eastAsia="Times New Roman" w:hAnsi="Sylfaen" w:cs="Sylfaen"/>
              </w:rPr>
              <w:t>მიიჩნევა</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ფიზიკური</w:t>
            </w:r>
            <w:r w:rsidRPr="00F677B4">
              <w:rPr>
                <w:rFonts w:ascii="Times New Roman" w:eastAsia="Times New Roman" w:hAnsi="Times New Roman" w:cs="Times New Roman"/>
              </w:rPr>
              <w:t xml:space="preserve"> </w:t>
            </w:r>
            <w:r w:rsidRPr="00F677B4">
              <w:rPr>
                <w:rFonts w:ascii="Sylfaen" w:eastAsia="Times New Roman" w:hAnsi="Sylfaen" w:cs="Sylfaen"/>
              </w:rPr>
              <w:t>პირი</w:t>
            </w:r>
            <w:r w:rsidRPr="00F677B4">
              <w:rPr>
                <w:rFonts w:ascii="Times New Roman" w:eastAsia="Times New Roman" w:hAnsi="Times New Roman" w:cs="Times New Roman"/>
              </w:rPr>
              <w:t xml:space="preserve">, </w:t>
            </w:r>
            <w:r w:rsidRPr="00F677B4">
              <w:rPr>
                <w:rFonts w:ascii="Sylfaen" w:eastAsia="Times New Roman" w:hAnsi="Sylfaen" w:cs="Sylfaen"/>
              </w:rPr>
              <w:t>რომელსაც</w:t>
            </w:r>
            <w:r w:rsidRPr="00F677B4">
              <w:rPr>
                <w:rFonts w:ascii="Times New Roman" w:eastAsia="Times New Roman" w:hAnsi="Times New Roman" w:cs="Times New Roman"/>
              </w:rPr>
              <w:t xml:space="preserve"> 2019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ივლის</w:t>
            </w:r>
            <w:r w:rsidRPr="00F677B4">
              <w:rPr>
                <w:rFonts w:ascii="Times New Roman" w:eastAsia="Times New Roman" w:hAnsi="Times New Roman" w:cs="Times New Roman"/>
              </w:rPr>
              <w:t>-</w:t>
            </w:r>
            <w:r w:rsidRPr="00F677B4">
              <w:rPr>
                <w:rFonts w:ascii="Sylfaen" w:eastAsia="Times New Roman" w:hAnsi="Sylfaen" w:cs="Sylfaen"/>
              </w:rPr>
              <w:t>დეკემბრის</w:t>
            </w:r>
            <w:r w:rsidRPr="00F677B4">
              <w:rPr>
                <w:rFonts w:ascii="Times New Roman" w:eastAsia="Times New Roman" w:hAnsi="Times New Roman" w:cs="Times New Roman"/>
              </w:rPr>
              <w:t xml:space="preserve"> </w:t>
            </w:r>
            <w:r w:rsidRPr="00F677B4">
              <w:rPr>
                <w:rFonts w:ascii="Sylfaen" w:eastAsia="Times New Roman" w:hAnsi="Sylfaen" w:cs="Sylfaen"/>
              </w:rPr>
              <w:t>თვეებიდან</w:t>
            </w:r>
            <w:r w:rsidRPr="00F677B4">
              <w:rPr>
                <w:rFonts w:ascii="Times New Roman" w:eastAsia="Times New Roman" w:hAnsi="Times New Roman" w:cs="Times New Roman"/>
              </w:rPr>
              <w:t> </w:t>
            </w:r>
            <w:r w:rsidRPr="00F677B4">
              <w:rPr>
                <w:rFonts w:ascii="Sylfaen" w:eastAsia="Times New Roman" w:hAnsi="Sylfaen" w:cs="Sylfaen"/>
              </w:rPr>
              <w:t>ნებისმიერ</w:t>
            </w:r>
            <w:r w:rsidRPr="00F677B4">
              <w:rPr>
                <w:rFonts w:ascii="Times New Roman" w:eastAsia="Times New Roman" w:hAnsi="Times New Roman" w:cs="Times New Roman"/>
              </w:rPr>
              <w:t xml:space="preserve"> </w:t>
            </w:r>
            <w:r w:rsidRPr="00F677B4">
              <w:rPr>
                <w:rFonts w:ascii="Sylfaen" w:eastAsia="Times New Roman" w:hAnsi="Sylfaen" w:cs="Sylfaen"/>
              </w:rPr>
              <w:t>თვეს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w:t>
            </w:r>
            <w:r w:rsidRPr="00F677B4">
              <w:rPr>
                <w:rFonts w:ascii="Times New Roman" w:eastAsia="Times New Roman" w:hAnsi="Times New Roman" w:cs="Times New Roman"/>
              </w:rPr>
              <w:t xml:space="preserve"> </w:t>
            </w:r>
            <w:r w:rsidRPr="00F677B4">
              <w:rPr>
                <w:rFonts w:ascii="Sylfaen" w:eastAsia="Times New Roman" w:hAnsi="Sylfaen" w:cs="Sylfaen"/>
              </w:rPr>
              <w:t>კვარტალში</w:t>
            </w:r>
            <w:r w:rsidRPr="00F677B4">
              <w:rPr>
                <w:rFonts w:ascii="Times New Roman" w:eastAsia="Times New Roman" w:hAnsi="Times New Roman" w:cs="Times New Roman"/>
              </w:rPr>
              <w:t xml:space="preserve"> </w:t>
            </w:r>
            <w:r w:rsidRPr="00F677B4">
              <w:rPr>
                <w:rFonts w:ascii="Sylfaen" w:eastAsia="Times New Roman" w:hAnsi="Sylfaen" w:cs="Sylfaen"/>
              </w:rPr>
              <w:t>უფიქსირდება</w:t>
            </w:r>
            <w:r w:rsidRPr="00F677B4">
              <w:rPr>
                <w:rFonts w:ascii="Times New Roman" w:eastAsia="Times New Roman" w:hAnsi="Times New Roman" w:cs="Times New Roman"/>
              </w:rPr>
              <w:t xml:space="preserve"> </w:t>
            </w:r>
            <w:r w:rsidRPr="00F677B4">
              <w:rPr>
                <w:rFonts w:ascii="Sylfaen" w:eastAsia="Times New Roman" w:hAnsi="Sylfaen" w:cs="Sylfaen"/>
              </w:rPr>
              <w:t>ბოლო</w:t>
            </w:r>
            <w:r w:rsidRPr="00F677B4">
              <w:rPr>
                <w:rFonts w:ascii="Times New Roman" w:eastAsia="Times New Roman" w:hAnsi="Times New Roman" w:cs="Times New Roman"/>
              </w:rPr>
              <w:t xml:space="preserve"> </w:t>
            </w:r>
            <w:r w:rsidRPr="00F677B4">
              <w:rPr>
                <w:rFonts w:ascii="Sylfaen" w:eastAsia="Times New Roman" w:hAnsi="Sylfaen" w:cs="Sylfaen"/>
              </w:rPr>
              <w:t>ხელფასის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მიღება</w:t>
            </w:r>
            <w:r w:rsidRPr="00F677B4">
              <w:rPr>
                <w:rFonts w:ascii="Times New Roman" w:eastAsia="Times New Roman" w:hAnsi="Times New Roman" w:cs="Times New Roman"/>
              </w:rPr>
              <w:t xml:space="preserve"> </w:t>
            </w:r>
            <w:r w:rsidRPr="00F677B4">
              <w:rPr>
                <w:rFonts w:ascii="Sylfaen" w:eastAsia="Times New Roman" w:hAnsi="Sylfaen" w:cs="Sylfaen"/>
              </w:rPr>
              <w:t>იმ</w:t>
            </w:r>
            <w:r w:rsidRPr="00F677B4">
              <w:rPr>
                <w:rFonts w:ascii="Times New Roman" w:eastAsia="Times New Roman" w:hAnsi="Times New Roman" w:cs="Times New Roman"/>
              </w:rPr>
              <w:t xml:space="preserve"> </w:t>
            </w:r>
            <w:r w:rsidRPr="00F677B4">
              <w:rPr>
                <w:rFonts w:ascii="Sylfaen" w:eastAsia="Times New Roman" w:hAnsi="Sylfaen" w:cs="Sylfaen"/>
              </w:rPr>
              <w:t>პირისგან</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რომელიც</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lastRenderedPageBreak/>
              <w:t>წარმოადგენს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w:t>
            </w:r>
            <w:r w:rsidRPr="00F677B4">
              <w:rPr>
                <w:rFonts w:ascii="Times New Roman" w:eastAsia="Times New Roman" w:hAnsi="Times New Roman" w:cs="Times New Roman"/>
              </w:rPr>
              <w:t xml:space="preserve"> </w:t>
            </w:r>
            <w:r w:rsidRPr="00F677B4">
              <w:rPr>
                <w:rFonts w:ascii="Sylfaen" w:eastAsia="Times New Roman" w:hAnsi="Sylfaen" w:cs="Sylfaen"/>
              </w:rPr>
              <w:t>პირს</w:t>
            </w:r>
            <w:r w:rsidRPr="00F677B4">
              <w:rPr>
                <w:rFonts w:ascii="Times New Roman" w:eastAsia="Times New Roman" w:hAnsi="Times New Roman" w:cs="Times New Roman"/>
              </w:rPr>
              <w:t>.</w:t>
            </w:r>
          </w:p>
          <w:p w14:paraId="14E25FA3"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5.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განხორციელების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მიზნით</w:t>
            </w:r>
            <w:r w:rsidRPr="00F677B4">
              <w:rPr>
                <w:rFonts w:ascii="Times New Roman" w:eastAsia="Times New Roman" w:hAnsi="Times New Roman" w:cs="Times New Roman"/>
              </w:rPr>
              <w:t>:</w:t>
            </w:r>
          </w:p>
          <w:p w14:paraId="4B7BA663"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მომსახურების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უფლებამოსილნი</w:t>
            </w:r>
            <w:r w:rsidRPr="00F677B4">
              <w:rPr>
                <w:rFonts w:ascii="Times New Roman" w:eastAsia="Times New Roman" w:hAnsi="Times New Roman" w:cs="Times New Roman"/>
              </w:rPr>
              <w:t xml:space="preserve"> </w:t>
            </w:r>
            <w:r w:rsidRPr="00F677B4">
              <w:rPr>
                <w:rFonts w:ascii="Sylfaen" w:eastAsia="Times New Roman" w:hAnsi="Sylfaen" w:cs="Sylfaen"/>
              </w:rPr>
              <w:t>არიან</w:t>
            </w:r>
            <w:r w:rsidRPr="00F677B4">
              <w:rPr>
                <w:rFonts w:ascii="Times New Roman" w:eastAsia="Times New Roman" w:hAnsi="Times New Roman" w:cs="Times New Roman"/>
              </w:rPr>
              <w:t xml:space="preserve">, </w:t>
            </w:r>
            <w:r w:rsidRPr="00F677B4">
              <w:rPr>
                <w:rFonts w:ascii="Sylfaen" w:eastAsia="Times New Roman" w:hAnsi="Sylfaen" w:cs="Sylfaen"/>
              </w:rPr>
              <w:t>გამოიყენონ</w:t>
            </w:r>
            <w:r w:rsidRPr="00F677B4">
              <w:rPr>
                <w:rFonts w:ascii="Times New Roman" w:eastAsia="Times New Roman" w:hAnsi="Times New Roman" w:cs="Times New Roman"/>
              </w:rPr>
              <w:t xml:space="preserve"> </w:t>
            </w:r>
            <w:r w:rsidRPr="00F677B4">
              <w:rPr>
                <w:rFonts w:ascii="Sylfaen" w:eastAsia="Times New Roman" w:hAnsi="Sylfaen" w:cs="Sylfaen"/>
              </w:rPr>
              <w:t>მათ</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ადმინისტრირებადი</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პროგრამების</w:t>
            </w:r>
            <w:r w:rsidRPr="00F677B4">
              <w:rPr>
                <w:rFonts w:ascii="Times New Roman" w:eastAsia="Times New Roman" w:hAnsi="Times New Roman" w:cs="Times New Roman"/>
              </w:rPr>
              <w:t xml:space="preserve"> </w:t>
            </w:r>
            <w:r w:rsidRPr="00F677B4">
              <w:rPr>
                <w:rFonts w:ascii="Sylfaen" w:eastAsia="Times New Roman" w:hAnsi="Sylfaen" w:cs="Sylfaen"/>
              </w:rPr>
              <w:t>ფარგლებში</w:t>
            </w:r>
            <w:r w:rsidRPr="00F677B4">
              <w:rPr>
                <w:rFonts w:ascii="Times New Roman" w:eastAsia="Times New Roman" w:hAnsi="Times New Roman" w:cs="Times New Roman"/>
              </w:rPr>
              <w:t xml:space="preserve"> </w:t>
            </w:r>
            <w:r w:rsidRPr="00F677B4">
              <w:rPr>
                <w:rFonts w:ascii="Sylfaen" w:eastAsia="Times New Roman" w:hAnsi="Sylfaen" w:cs="Sylfaen"/>
              </w:rPr>
              <w:t>არსებული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საინფორმაციო</w:t>
            </w:r>
            <w:r w:rsidRPr="00F677B4">
              <w:rPr>
                <w:rFonts w:ascii="Times New Roman" w:eastAsia="Times New Roman" w:hAnsi="Times New Roman" w:cs="Times New Roman"/>
              </w:rPr>
              <w:t xml:space="preserve"> </w:t>
            </w:r>
            <w:r w:rsidRPr="00F677B4">
              <w:rPr>
                <w:rFonts w:ascii="Sylfaen" w:eastAsia="Times New Roman" w:hAnsi="Sylfaen" w:cs="Sylfaen"/>
              </w:rPr>
              <w:t>სისტემები</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მონაცემთა</w:t>
            </w:r>
            <w:r w:rsidRPr="00F677B4">
              <w:rPr>
                <w:rFonts w:ascii="Times New Roman" w:eastAsia="Times New Roman" w:hAnsi="Times New Roman" w:cs="Times New Roman"/>
              </w:rPr>
              <w:t xml:space="preserve"> </w:t>
            </w:r>
            <w:r w:rsidRPr="00F677B4">
              <w:rPr>
                <w:rFonts w:ascii="Sylfaen" w:eastAsia="Times New Roman" w:hAnsi="Sylfaen" w:cs="Sylfaen"/>
              </w:rPr>
              <w:t>ბაზები</w:t>
            </w:r>
            <w:r w:rsidRPr="00F677B4">
              <w:rPr>
                <w:rFonts w:ascii="Times New Roman" w:eastAsia="Times New Roman" w:hAnsi="Times New Roman" w:cs="Times New Roman"/>
              </w:rPr>
              <w:t xml:space="preserve">, </w:t>
            </w:r>
            <w:r w:rsidRPr="00F677B4">
              <w:rPr>
                <w:rFonts w:ascii="Sylfaen" w:eastAsia="Times New Roman" w:hAnsi="Sylfaen" w:cs="Sylfaen"/>
              </w:rPr>
              <w:t>ასევე</w:t>
            </w:r>
            <w:r w:rsidRPr="00F677B4">
              <w:rPr>
                <w:rFonts w:ascii="Times New Roman" w:eastAsia="Times New Roman" w:hAnsi="Times New Roman" w:cs="Times New Roman"/>
              </w:rPr>
              <w:t xml:space="preserve"> </w:t>
            </w:r>
            <w:r w:rsidRPr="00F677B4">
              <w:rPr>
                <w:rFonts w:ascii="Sylfaen" w:eastAsia="Times New Roman" w:hAnsi="Sylfaen" w:cs="Sylfaen"/>
              </w:rPr>
              <w:t>მიიღონ</w:t>
            </w:r>
            <w:r w:rsidRPr="00F677B4">
              <w:rPr>
                <w:rFonts w:ascii="Times New Roman" w:eastAsia="Times New Roman" w:hAnsi="Times New Roman" w:cs="Times New Roman"/>
              </w:rPr>
              <w:t>/</w:t>
            </w:r>
            <w:r w:rsidRPr="00F677B4">
              <w:rPr>
                <w:rFonts w:ascii="Sylfaen" w:eastAsia="Times New Roman" w:hAnsi="Sylfaen" w:cs="Sylfaen"/>
              </w:rPr>
              <w:t>დაამუშაონ</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პერსონალური</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სოციალური</w:t>
            </w:r>
            <w:r w:rsidRPr="00F677B4">
              <w:rPr>
                <w:rFonts w:ascii="Times New Roman" w:eastAsia="Times New Roman" w:hAnsi="Times New Roman" w:cs="Times New Roman"/>
              </w:rPr>
              <w:t>,  </w:t>
            </w:r>
            <w:r w:rsidRPr="00F677B4">
              <w:rPr>
                <w:rFonts w:ascii="Sylfaen" w:eastAsia="Times New Roman" w:hAnsi="Sylfaen" w:cs="Sylfaen"/>
              </w:rPr>
              <w:t>ეკონომიკური</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ჯანმრთელობასთან</w:t>
            </w:r>
            <w:r w:rsidRPr="00F677B4">
              <w:rPr>
                <w:rFonts w:ascii="Times New Roman" w:eastAsia="Times New Roman" w:hAnsi="Times New Roman" w:cs="Times New Roman"/>
              </w:rPr>
              <w:t xml:space="preserve"> </w:t>
            </w:r>
            <w:r w:rsidRPr="00F677B4">
              <w:rPr>
                <w:rFonts w:ascii="Sylfaen" w:eastAsia="Times New Roman" w:hAnsi="Sylfaen" w:cs="Sylfaen"/>
              </w:rPr>
              <w:t>დაკავშირებული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მონაცემი</w:t>
            </w:r>
            <w:r w:rsidRPr="00F677B4">
              <w:rPr>
                <w:rFonts w:ascii="Times New Roman" w:eastAsia="Times New Roman" w:hAnsi="Times New Roman" w:cs="Times New Roman"/>
              </w:rPr>
              <w:t>;  </w:t>
            </w:r>
          </w:p>
          <w:p w14:paraId="61AB0A51"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სამინისტრო</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უფლებამოსილია</w:t>
            </w:r>
            <w:r w:rsidRPr="00F677B4">
              <w:rPr>
                <w:rFonts w:ascii="Times New Roman" w:eastAsia="Times New Roman" w:hAnsi="Times New Roman" w:cs="Times New Roman"/>
              </w:rPr>
              <w:t xml:space="preserve">, </w:t>
            </w:r>
            <w:r w:rsidRPr="00F677B4">
              <w:rPr>
                <w:rFonts w:ascii="Sylfaen" w:eastAsia="Times New Roman" w:hAnsi="Sylfaen" w:cs="Sylfaen"/>
              </w:rPr>
              <w:t>საჭიროების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გამოსცეს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შესაბამისი</w:t>
            </w:r>
            <w:r w:rsidRPr="00F677B4">
              <w:rPr>
                <w:rFonts w:ascii="Times New Roman" w:eastAsia="Times New Roman" w:hAnsi="Times New Roman" w:cs="Times New Roman"/>
              </w:rPr>
              <w:t xml:space="preserve"> </w:t>
            </w:r>
            <w:r w:rsidRPr="00F677B4">
              <w:rPr>
                <w:rFonts w:ascii="Sylfaen" w:eastAsia="Times New Roman" w:hAnsi="Sylfaen" w:cs="Sylfaen"/>
              </w:rPr>
              <w:t>სამართლებრივი</w:t>
            </w:r>
            <w:r w:rsidRPr="00F677B4">
              <w:rPr>
                <w:rFonts w:ascii="Times New Roman" w:eastAsia="Times New Roman" w:hAnsi="Times New Roman" w:cs="Times New Roman"/>
              </w:rPr>
              <w:t xml:space="preserve"> </w:t>
            </w:r>
            <w:r w:rsidRPr="00F677B4">
              <w:rPr>
                <w:rFonts w:ascii="Sylfaen" w:eastAsia="Times New Roman" w:hAnsi="Sylfaen" w:cs="Sylfaen"/>
              </w:rPr>
              <w:t>აქტ</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w:t>
            </w:r>
            <w:r w:rsidRPr="00F677B4">
              <w:rPr>
                <w:rFonts w:ascii="Times New Roman" w:eastAsia="Times New Roman" w:hAnsi="Times New Roman" w:cs="Times New Roman"/>
              </w:rPr>
              <w:t>.  </w:t>
            </w:r>
          </w:p>
          <w:p w14:paraId="79B7A3E8"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6.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განმახორციელებელია</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მომსახურების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w:t>
            </w:r>
          </w:p>
          <w:p w14:paraId="1517FD5C"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i/>
                <w:iCs/>
              </w:rPr>
              <w:t>საქართველოს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16 </w:t>
            </w:r>
            <w:r w:rsidRPr="00F677B4">
              <w:rPr>
                <w:rFonts w:ascii="Sylfaen" w:eastAsia="Times New Roman" w:hAnsi="Sylfaen" w:cs="Sylfaen"/>
                <w:i/>
                <w:iCs/>
              </w:rPr>
              <w:t>ივნისის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№372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16.06.2020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545F727C"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i/>
                <w:iCs/>
              </w:rPr>
              <w:t>საქართველოს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10 </w:t>
            </w:r>
            <w:r w:rsidRPr="00F677B4">
              <w:rPr>
                <w:rFonts w:ascii="Sylfaen" w:eastAsia="Times New Roman" w:hAnsi="Sylfaen" w:cs="Sylfaen"/>
                <w:i/>
                <w:iCs/>
              </w:rPr>
              <w:t>ივლისის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№429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10.07.2020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6CB7E47F"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b/>
                <w:bCs/>
              </w:rPr>
              <w:t>მუხლი</w:t>
            </w:r>
            <w:r w:rsidRPr="00F677B4">
              <w:rPr>
                <w:rFonts w:ascii="Times New Roman" w:eastAsia="Times New Roman" w:hAnsi="Times New Roman" w:cs="Times New Roman"/>
                <w:b/>
                <w:bCs/>
              </w:rPr>
              <w:t xml:space="preserve"> 2. </w:t>
            </w:r>
            <w:r w:rsidRPr="00F677B4">
              <w:rPr>
                <w:rFonts w:ascii="Sylfaen" w:eastAsia="Times New Roman" w:hAnsi="Sylfaen" w:cs="Sylfaen"/>
                <w:b/>
                <w:bCs/>
              </w:rPr>
              <w:t>კომპენსაციის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მიღების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უფლება</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და</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მისი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ოდენობა</w:t>
            </w:r>
          </w:p>
          <w:p w14:paraId="65C5DA17"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w:t>
            </w:r>
            <w:r w:rsidRPr="00F677B4">
              <w:rPr>
                <w:rFonts w:ascii="Times New Roman" w:eastAsia="Times New Roman" w:hAnsi="Times New Roman" w:cs="Times New Roman"/>
              </w:rPr>
              <w:t xml:space="preserve"> </w:t>
            </w:r>
            <w:r w:rsidRPr="00F677B4">
              <w:rPr>
                <w:rFonts w:ascii="Sylfaen" w:eastAsia="Times New Roman" w:hAnsi="Sylfaen" w:cs="Sylfaen"/>
              </w:rPr>
              <w:t>აქვთ</w:t>
            </w:r>
            <w:r w:rsidRPr="00F677B4">
              <w:rPr>
                <w:rFonts w:ascii="Times New Roman" w:eastAsia="Times New Roman" w:hAnsi="Times New Roman" w:cs="Times New Roman"/>
              </w:rPr>
              <w:t xml:space="preserve"> </w:t>
            </w:r>
            <w:r w:rsidRPr="00F677B4">
              <w:rPr>
                <w:rFonts w:ascii="Sylfaen" w:eastAsia="Times New Roman" w:hAnsi="Sylfaen" w:cs="Sylfaen"/>
              </w:rPr>
              <w:t>კორონავირუსის</w:t>
            </w:r>
            <w:r w:rsidRPr="00F677B4">
              <w:rPr>
                <w:rFonts w:ascii="Times New Roman" w:eastAsia="Times New Roman" w:hAnsi="Times New Roman" w:cs="Times New Roman"/>
              </w:rPr>
              <w:t xml:space="preserve"> </w:t>
            </w:r>
            <w:r w:rsidRPr="00F677B4">
              <w:rPr>
                <w:rFonts w:ascii="Sylfaen" w:eastAsia="Times New Roman" w:hAnsi="Sylfaen" w:cs="Sylfaen"/>
              </w:rPr>
              <w:t>ეპიდემიის</w:t>
            </w:r>
            <w:r w:rsidRPr="00F677B4">
              <w:rPr>
                <w:rFonts w:ascii="Times New Roman" w:eastAsia="Times New Roman" w:hAnsi="Times New Roman" w:cs="Times New Roman"/>
              </w:rPr>
              <w:t>/</w:t>
            </w:r>
            <w:r w:rsidRPr="00F677B4">
              <w:rPr>
                <w:rFonts w:ascii="Sylfaen" w:eastAsia="Times New Roman" w:hAnsi="Sylfaen" w:cs="Sylfaen"/>
              </w:rPr>
              <w:t>პანდემიის</w:t>
            </w:r>
            <w:r w:rsidRPr="00F677B4">
              <w:rPr>
                <w:rFonts w:ascii="Times New Roman" w:eastAsia="Times New Roman" w:hAnsi="Times New Roman" w:cs="Times New Roman"/>
              </w:rPr>
              <w:t xml:space="preserve"> </w:t>
            </w:r>
            <w:r w:rsidRPr="00F677B4">
              <w:rPr>
                <w:rFonts w:ascii="Sylfaen" w:eastAsia="Times New Roman" w:hAnsi="Sylfaen" w:cs="Sylfaen"/>
              </w:rPr>
              <w:t>გავრცელების</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პერიოდში</w:t>
            </w:r>
            <w:r w:rsidRPr="00F677B4">
              <w:rPr>
                <w:rFonts w:ascii="Times New Roman" w:eastAsia="Times New Roman" w:hAnsi="Times New Roman" w:cs="Times New Roman"/>
              </w:rPr>
              <w:t xml:space="preserve"> </w:t>
            </w:r>
            <w:r w:rsidRPr="00F677B4">
              <w:rPr>
                <w:rFonts w:ascii="Sylfaen" w:eastAsia="Times New Roman" w:hAnsi="Sylfaen" w:cs="Sylfaen"/>
              </w:rPr>
              <w:t>დაზარალებულ</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პირებს</w:t>
            </w:r>
            <w:r w:rsidRPr="00F677B4">
              <w:rPr>
                <w:rFonts w:ascii="Times New Roman" w:eastAsia="Times New Roman" w:hAnsi="Times New Roman" w:cs="Times New Roman"/>
              </w:rPr>
              <w:t>/</w:t>
            </w:r>
            <w:r w:rsidRPr="00F677B4">
              <w:rPr>
                <w:rFonts w:ascii="Sylfaen" w:eastAsia="Times New Roman" w:hAnsi="Sylfaen" w:cs="Sylfaen"/>
              </w:rPr>
              <w:t>ოჯახებს</w:t>
            </w:r>
            <w:r w:rsidRPr="00F677B4">
              <w:rPr>
                <w:rFonts w:ascii="Times New Roman" w:eastAsia="Times New Roman" w:hAnsi="Times New Roman" w:cs="Times New Roman"/>
              </w:rPr>
              <w:t>:</w:t>
            </w:r>
          </w:p>
          <w:p w14:paraId="724C8B3B"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დაქირავებულს</w:t>
            </w:r>
            <w:r w:rsidRPr="00F677B4">
              <w:rPr>
                <w:rFonts w:ascii="Times New Roman" w:eastAsia="Times New Roman" w:hAnsi="Times New Roman" w:cs="Times New Roman"/>
              </w:rPr>
              <w:t xml:space="preserve"> (</w:t>
            </w:r>
            <w:r w:rsidRPr="00F677B4">
              <w:rPr>
                <w:rFonts w:ascii="Sylfaen" w:eastAsia="Times New Roman" w:hAnsi="Sylfaen" w:cs="Sylfaen"/>
              </w:rPr>
              <w:t>მათ</w:t>
            </w:r>
            <w:r w:rsidRPr="00F677B4">
              <w:rPr>
                <w:rFonts w:ascii="Times New Roman" w:eastAsia="Times New Roman" w:hAnsi="Times New Roman" w:cs="Times New Roman"/>
              </w:rPr>
              <w:t xml:space="preserve"> </w:t>
            </w:r>
            <w:r w:rsidRPr="00F677B4">
              <w:rPr>
                <w:rFonts w:ascii="Sylfaen" w:eastAsia="Times New Roman" w:hAnsi="Sylfaen" w:cs="Sylfaen"/>
              </w:rPr>
              <w:t>შორის</w:t>
            </w:r>
            <w:r w:rsidRPr="00F677B4">
              <w:rPr>
                <w:rFonts w:ascii="Times New Roman" w:eastAsia="Times New Roman" w:hAnsi="Times New Roman" w:cs="Times New Roman"/>
              </w:rPr>
              <w:t xml:space="preserve"> </w:t>
            </w:r>
            <w:r w:rsidRPr="00F677B4">
              <w:rPr>
                <w:rFonts w:ascii="Sylfaen" w:eastAsia="Times New Roman" w:hAnsi="Sylfaen" w:cs="Sylfaen"/>
              </w:rPr>
              <w:t>პირს</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რომელიც</w:t>
            </w:r>
            <w:r w:rsidRPr="00F677B4">
              <w:rPr>
                <w:rFonts w:ascii="Times New Roman" w:eastAsia="Times New Roman" w:hAnsi="Times New Roman" w:cs="Times New Roman"/>
              </w:rPr>
              <w:t xml:space="preserve"> </w:t>
            </w:r>
            <w:r w:rsidRPr="00F677B4">
              <w:rPr>
                <w:rFonts w:ascii="Sylfaen" w:eastAsia="Times New Roman" w:hAnsi="Sylfaen" w:cs="Sylfaen"/>
              </w:rPr>
              <w:t>ორსულობის</w:t>
            </w:r>
            <w:r w:rsidRPr="00F677B4">
              <w:rPr>
                <w:rFonts w:ascii="Times New Roman" w:eastAsia="Times New Roman" w:hAnsi="Times New Roman" w:cs="Times New Roman"/>
              </w:rPr>
              <w:t xml:space="preserve">, </w:t>
            </w:r>
            <w:r w:rsidRPr="00F677B4">
              <w:rPr>
                <w:rFonts w:ascii="Sylfaen" w:eastAsia="Times New Roman" w:hAnsi="Sylfaen" w:cs="Sylfaen"/>
              </w:rPr>
              <w:t>მშობიარობისა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ბავშვის</w:t>
            </w:r>
            <w:r w:rsidRPr="00F677B4">
              <w:rPr>
                <w:rFonts w:ascii="Times New Roman" w:eastAsia="Times New Roman" w:hAnsi="Times New Roman" w:cs="Times New Roman"/>
              </w:rPr>
              <w:t xml:space="preserve"> </w:t>
            </w:r>
            <w:r w:rsidRPr="00F677B4">
              <w:rPr>
                <w:rFonts w:ascii="Sylfaen" w:eastAsia="Times New Roman" w:hAnsi="Sylfaen" w:cs="Sylfaen"/>
              </w:rPr>
              <w:t>მოვლის</w:t>
            </w:r>
            <w:r w:rsidRPr="00F677B4">
              <w:rPr>
                <w:rFonts w:ascii="Times New Roman" w:eastAsia="Times New Roman" w:hAnsi="Times New Roman" w:cs="Times New Roman"/>
              </w:rPr>
              <w:t xml:space="preserve">, </w:t>
            </w:r>
            <w:r w:rsidRPr="00F677B4">
              <w:rPr>
                <w:rFonts w:ascii="Sylfaen" w:eastAsia="Times New Roman" w:hAnsi="Sylfaen" w:cs="Sylfaen"/>
              </w:rPr>
              <w:t>ასევე</w:t>
            </w:r>
            <w:r w:rsidRPr="00F677B4">
              <w:rPr>
                <w:rFonts w:ascii="Times New Roman" w:eastAsia="Times New Roman" w:hAnsi="Times New Roman" w:cs="Times New Roman"/>
              </w:rPr>
              <w:t xml:space="preserve"> </w:t>
            </w:r>
            <w:r w:rsidRPr="00F677B4">
              <w:rPr>
                <w:rFonts w:ascii="Sylfaen" w:eastAsia="Times New Roman" w:hAnsi="Sylfaen" w:cs="Sylfaen"/>
              </w:rPr>
              <w:t>ახალშობილის</w:t>
            </w:r>
            <w:r w:rsidRPr="00F677B4">
              <w:rPr>
                <w:rFonts w:ascii="Times New Roman" w:eastAsia="Times New Roman" w:hAnsi="Times New Roman" w:cs="Times New Roman"/>
              </w:rPr>
              <w:t xml:space="preserve"> </w:t>
            </w:r>
            <w:r w:rsidRPr="00F677B4">
              <w:rPr>
                <w:rFonts w:ascii="Sylfaen" w:eastAsia="Times New Roman" w:hAnsi="Sylfaen" w:cs="Sylfaen"/>
              </w:rPr>
              <w:t>შვილად</w:t>
            </w:r>
            <w:r w:rsidRPr="00F677B4">
              <w:rPr>
                <w:rFonts w:ascii="Times New Roman" w:eastAsia="Times New Roman" w:hAnsi="Times New Roman" w:cs="Times New Roman"/>
              </w:rPr>
              <w:t xml:space="preserve"> </w:t>
            </w:r>
            <w:r w:rsidRPr="00F677B4">
              <w:rPr>
                <w:rFonts w:ascii="Sylfaen" w:eastAsia="Times New Roman" w:hAnsi="Sylfaen" w:cs="Sylfaen"/>
              </w:rPr>
              <w:t>აყვანის</w:t>
            </w:r>
            <w:r w:rsidRPr="00F677B4">
              <w:rPr>
                <w:rFonts w:ascii="Times New Roman" w:eastAsia="Times New Roman" w:hAnsi="Times New Roman" w:cs="Times New Roman"/>
              </w:rPr>
              <w:t xml:space="preserve"> </w:t>
            </w:r>
            <w:r w:rsidRPr="00F677B4">
              <w:rPr>
                <w:rFonts w:ascii="Sylfaen" w:eastAsia="Times New Roman" w:hAnsi="Sylfaen" w:cs="Sylfaen"/>
              </w:rPr>
              <w:t>გამო</w:t>
            </w:r>
            <w:r w:rsidRPr="00F677B4">
              <w:rPr>
                <w:rFonts w:ascii="Times New Roman" w:eastAsia="Times New Roman" w:hAnsi="Times New Roman" w:cs="Times New Roman"/>
              </w:rPr>
              <w:t xml:space="preserve"> </w:t>
            </w:r>
            <w:r w:rsidRPr="00F677B4">
              <w:rPr>
                <w:rFonts w:ascii="Sylfaen" w:eastAsia="Times New Roman" w:hAnsi="Sylfaen" w:cs="Sylfaen"/>
              </w:rPr>
              <w:t>იმყოფება</w:t>
            </w:r>
            <w:r w:rsidRPr="00F677B4">
              <w:rPr>
                <w:rFonts w:ascii="Times New Roman" w:eastAsia="Times New Roman" w:hAnsi="Times New Roman" w:cs="Times New Roman"/>
              </w:rPr>
              <w:t xml:space="preserve"> </w:t>
            </w:r>
            <w:r w:rsidRPr="00F677B4">
              <w:rPr>
                <w:rFonts w:ascii="Sylfaen" w:eastAsia="Times New Roman" w:hAnsi="Sylfaen" w:cs="Sylfaen"/>
              </w:rPr>
              <w:t>შვებულებაში</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დაქირავებით</w:t>
            </w:r>
            <w:r w:rsidRPr="00F677B4">
              <w:rPr>
                <w:rFonts w:ascii="Times New Roman" w:eastAsia="Times New Roman" w:hAnsi="Times New Roman" w:cs="Times New Roman"/>
              </w:rPr>
              <w:t xml:space="preserve"> </w:t>
            </w:r>
            <w:r w:rsidRPr="00F677B4">
              <w:rPr>
                <w:rFonts w:ascii="Sylfaen" w:eastAsia="Times New Roman" w:hAnsi="Sylfaen" w:cs="Sylfaen"/>
              </w:rPr>
              <w:t>საქმიანობას</w:t>
            </w:r>
            <w:r w:rsidRPr="00F677B4">
              <w:rPr>
                <w:rFonts w:ascii="Times New Roman" w:eastAsia="Times New Roman" w:hAnsi="Times New Roman" w:cs="Times New Roman"/>
              </w:rPr>
              <w:t xml:space="preserve"> </w:t>
            </w:r>
            <w:r w:rsidRPr="00F677B4">
              <w:rPr>
                <w:rFonts w:ascii="Sylfaen" w:eastAsia="Times New Roman" w:hAnsi="Sylfaen" w:cs="Sylfaen"/>
              </w:rPr>
              <w:t>ეწეოდა</w:t>
            </w:r>
            <w:r w:rsidRPr="00F677B4">
              <w:rPr>
                <w:rFonts w:ascii="Times New Roman" w:eastAsia="Times New Roman" w:hAnsi="Times New Roman" w:cs="Times New Roman"/>
              </w:rPr>
              <w:t xml:space="preserve"> 2019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ივლის</w:t>
            </w:r>
            <w:r w:rsidRPr="00F677B4">
              <w:rPr>
                <w:rFonts w:ascii="Times New Roman" w:eastAsia="Times New Roman" w:hAnsi="Times New Roman" w:cs="Times New Roman"/>
              </w:rPr>
              <w:t>-</w:t>
            </w:r>
            <w:r w:rsidRPr="00F677B4">
              <w:rPr>
                <w:rFonts w:ascii="Sylfaen" w:eastAsia="Times New Roman" w:hAnsi="Sylfaen" w:cs="Sylfaen"/>
              </w:rPr>
              <w:t>დეკემბრის</w:t>
            </w:r>
            <w:r w:rsidRPr="00F677B4">
              <w:rPr>
                <w:rFonts w:ascii="Times New Roman" w:eastAsia="Times New Roman" w:hAnsi="Times New Roman" w:cs="Times New Roman"/>
              </w:rPr>
              <w:t xml:space="preserve"> </w:t>
            </w:r>
            <w:r w:rsidRPr="00F677B4">
              <w:rPr>
                <w:rFonts w:ascii="Sylfaen" w:eastAsia="Times New Roman" w:hAnsi="Sylfaen" w:cs="Sylfaen"/>
              </w:rPr>
              <w:t>თვეებიდან</w:t>
            </w:r>
            <w:r w:rsidRPr="00F677B4">
              <w:rPr>
                <w:rFonts w:ascii="Times New Roman" w:eastAsia="Times New Roman" w:hAnsi="Times New Roman" w:cs="Times New Roman"/>
              </w:rPr>
              <w:t xml:space="preserve"> </w:t>
            </w:r>
            <w:r w:rsidRPr="00F677B4">
              <w:rPr>
                <w:rFonts w:ascii="Sylfaen" w:eastAsia="Times New Roman" w:hAnsi="Sylfaen" w:cs="Sylfaen"/>
              </w:rPr>
              <w:t>ნებისმიერ</w:t>
            </w:r>
            <w:r w:rsidRPr="00F677B4">
              <w:rPr>
                <w:rFonts w:ascii="Times New Roman" w:eastAsia="Times New Roman" w:hAnsi="Times New Roman" w:cs="Times New Roman"/>
              </w:rPr>
              <w:t xml:space="preserve"> </w:t>
            </w:r>
            <w:r w:rsidRPr="00F677B4">
              <w:rPr>
                <w:rFonts w:ascii="Sylfaen" w:eastAsia="Times New Roman" w:hAnsi="Sylfaen" w:cs="Sylfaen"/>
              </w:rPr>
              <w:t>უწყვეტ</w:t>
            </w:r>
            <w:r w:rsidRPr="00F677B4">
              <w:rPr>
                <w:rFonts w:ascii="Times New Roman" w:eastAsia="Times New Roman" w:hAnsi="Times New Roman" w:cs="Times New Roman"/>
              </w:rPr>
              <w:t xml:space="preserve"> </w:t>
            </w:r>
            <w:r w:rsidRPr="00F677B4">
              <w:rPr>
                <w:rFonts w:ascii="Sylfaen" w:eastAsia="Times New Roman" w:hAnsi="Sylfaen" w:cs="Sylfaen"/>
              </w:rPr>
              <w:t>სამ</w:t>
            </w:r>
            <w:r w:rsidRPr="00F677B4">
              <w:rPr>
                <w:rFonts w:ascii="Times New Roman" w:eastAsia="Times New Roman" w:hAnsi="Times New Roman" w:cs="Times New Roman"/>
              </w:rPr>
              <w:t xml:space="preserve"> </w:t>
            </w:r>
            <w:r w:rsidRPr="00F677B4">
              <w:rPr>
                <w:rFonts w:ascii="Sylfaen" w:eastAsia="Times New Roman" w:hAnsi="Sylfaen" w:cs="Sylfaen"/>
              </w:rPr>
              <w:t>თვეს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სამი</w:t>
            </w:r>
            <w:r w:rsidRPr="00F677B4">
              <w:rPr>
                <w:rFonts w:ascii="Times New Roman" w:eastAsia="Times New Roman" w:hAnsi="Times New Roman" w:cs="Times New Roman"/>
              </w:rPr>
              <w:t xml:space="preserve"> </w:t>
            </w:r>
            <w:r w:rsidRPr="00F677B4">
              <w:rPr>
                <w:rFonts w:ascii="Sylfaen" w:eastAsia="Times New Roman" w:hAnsi="Sylfaen" w:cs="Sylfaen"/>
              </w:rPr>
              <w:t>თვიდან</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რომელიმე</w:t>
            </w:r>
            <w:r w:rsidRPr="00F677B4">
              <w:rPr>
                <w:rFonts w:ascii="Times New Roman" w:eastAsia="Times New Roman" w:hAnsi="Times New Roman" w:cs="Times New Roman"/>
              </w:rPr>
              <w:t xml:space="preserve"> </w:t>
            </w:r>
            <w:r w:rsidRPr="00F677B4">
              <w:rPr>
                <w:rFonts w:ascii="Sylfaen" w:eastAsia="Times New Roman" w:hAnsi="Sylfaen" w:cs="Sylfaen"/>
              </w:rPr>
              <w:t>ერთ</w:t>
            </w:r>
            <w:r w:rsidRPr="00F677B4">
              <w:rPr>
                <w:rFonts w:ascii="Times New Roman" w:eastAsia="Times New Roman" w:hAnsi="Times New Roman" w:cs="Times New Roman"/>
              </w:rPr>
              <w:t xml:space="preserve"> </w:t>
            </w:r>
            <w:r w:rsidRPr="00F677B4">
              <w:rPr>
                <w:rFonts w:ascii="Sylfaen" w:eastAsia="Times New Roman" w:hAnsi="Sylfaen" w:cs="Sylfaen"/>
              </w:rPr>
              <w:t>თვეს</w:t>
            </w:r>
            <w:r w:rsidRPr="00F677B4">
              <w:rPr>
                <w:rFonts w:ascii="Times New Roman" w:eastAsia="Times New Roman" w:hAnsi="Times New Roman" w:cs="Times New Roman"/>
              </w:rPr>
              <w:t xml:space="preserve"> </w:t>
            </w:r>
            <w:r w:rsidRPr="00F677B4">
              <w:rPr>
                <w:rFonts w:ascii="Sylfaen" w:eastAsia="Times New Roman" w:hAnsi="Sylfaen" w:cs="Sylfaen"/>
              </w:rPr>
              <w:t>მაინც</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პერიოდში</w:t>
            </w:r>
            <w:r w:rsidRPr="00F677B4">
              <w:rPr>
                <w:rFonts w:ascii="Times New Roman" w:eastAsia="Times New Roman" w:hAnsi="Times New Roman" w:cs="Times New Roman"/>
              </w:rPr>
              <w:t xml:space="preserve"> </w:t>
            </w:r>
            <w:r w:rsidRPr="00F677B4">
              <w:rPr>
                <w:rFonts w:ascii="Sylfaen" w:eastAsia="Times New Roman" w:hAnsi="Sylfaen" w:cs="Sylfaen"/>
              </w:rPr>
              <w:t>იღებდა</w:t>
            </w:r>
            <w:r w:rsidRPr="00F677B4">
              <w:rPr>
                <w:rFonts w:ascii="Times New Roman" w:eastAsia="Times New Roman" w:hAnsi="Times New Roman" w:cs="Times New Roman"/>
              </w:rPr>
              <w:t xml:space="preserve"> </w:t>
            </w:r>
            <w:r w:rsidRPr="00F677B4">
              <w:rPr>
                <w:rFonts w:ascii="Sylfaen" w:eastAsia="Times New Roman" w:hAnsi="Sylfaen" w:cs="Sylfaen"/>
              </w:rPr>
              <w:t>ხელფასს</w:t>
            </w:r>
            <w:r w:rsidRPr="00F677B4">
              <w:rPr>
                <w:rFonts w:ascii="Times New Roman" w:eastAsia="Times New Roman" w:hAnsi="Times New Roman" w:cs="Times New Roman"/>
              </w:rPr>
              <w:t xml:space="preserve">, </w:t>
            </w:r>
            <w:r w:rsidRPr="00F677B4">
              <w:rPr>
                <w:rFonts w:ascii="Sylfaen" w:eastAsia="Times New Roman" w:hAnsi="Sylfaen" w:cs="Sylfaen"/>
              </w:rPr>
              <w:t>რაც</w:t>
            </w:r>
            <w:r w:rsidRPr="00F677B4">
              <w:rPr>
                <w:rFonts w:ascii="Times New Roman" w:eastAsia="Times New Roman" w:hAnsi="Times New Roman" w:cs="Times New Roman"/>
              </w:rPr>
              <w:t xml:space="preserve"> </w:t>
            </w:r>
            <w:r w:rsidRPr="00F677B4">
              <w:rPr>
                <w:rFonts w:ascii="Sylfaen" w:eastAsia="Times New Roman" w:hAnsi="Sylfaen" w:cs="Sylfaen"/>
              </w:rPr>
              <w:t>დასტურდება</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w:t>
            </w:r>
            <w:r w:rsidRPr="00F677B4">
              <w:rPr>
                <w:rFonts w:ascii="Times New Roman" w:eastAsia="Times New Roman" w:hAnsi="Times New Roman" w:cs="Times New Roman"/>
              </w:rPr>
              <w:t xml:space="preserve"> (</w:t>
            </w:r>
            <w:r w:rsidRPr="00F677B4">
              <w:rPr>
                <w:rFonts w:ascii="Sylfaen" w:eastAsia="Times New Roman" w:hAnsi="Sylfaen" w:cs="Sylfaen"/>
              </w:rPr>
              <w:t>გარდა</w:t>
            </w:r>
            <w:r w:rsidRPr="00F677B4">
              <w:rPr>
                <w:rFonts w:ascii="Times New Roman" w:eastAsia="Times New Roman" w:hAnsi="Times New Roman" w:cs="Times New Roman"/>
              </w:rPr>
              <w:t xml:space="preserve">, </w:t>
            </w:r>
            <w:r w:rsidRPr="00F677B4">
              <w:rPr>
                <w:rFonts w:ascii="Sylfaen" w:eastAsia="Times New Roman" w:hAnsi="Sylfaen" w:cs="Sylfaen"/>
              </w:rPr>
              <w:t>თიზ</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საწარმოს</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რომელიც</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აკავებს</w:t>
            </w:r>
            <w:r w:rsidRPr="00F677B4">
              <w:rPr>
                <w:rFonts w:ascii="Times New Roman" w:eastAsia="Times New Roman" w:hAnsi="Times New Roman" w:cs="Times New Roman"/>
              </w:rPr>
              <w:t xml:space="preserve"> </w:t>
            </w:r>
            <w:r w:rsidRPr="00F677B4">
              <w:rPr>
                <w:rFonts w:ascii="Sylfaen" w:eastAsia="Times New Roman" w:hAnsi="Sylfaen" w:cs="Sylfaen"/>
              </w:rPr>
              <w:t>გადასახადს</w:t>
            </w:r>
            <w:r w:rsidRPr="00F677B4">
              <w:rPr>
                <w:rFonts w:ascii="Times New Roman" w:eastAsia="Times New Roman" w:hAnsi="Times New Roman" w:cs="Times New Roman"/>
              </w:rPr>
              <w:t xml:space="preserve"> </w:t>
            </w:r>
            <w:r w:rsidRPr="00F677B4">
              <w:rPr>
                <w:rFonts w:ascii="Sylfaen" w:eastAsia="Times New Roman" w:hAnsi="Sylfaen" w:cs="Sylfaen"/>
              </w:rPr>
              <w:t>გადახდის</w:t>
            </w:r>
            <w:r w:rsidRPr="00F677B4">
              <w:rPr>
                <w:rFonts w:ascii="Times New Roman" w:eastAsia="Times New Roman" w:hAnsi="Times New Roman" w:cs="Times New Roman"/>
              </w:rPr>
              <w:t xml:space="preserve"> </w:t>
            </w:r>
            <w:r w:rsidRPr="00F677B4">
              <w:rPr>
                <w:rFonts w:ascii="Sylfaen" w:eastAsia="Times New Roman" w:hAnsi="Sylfaen" w:cs="Sylfaen"/>
              </w:rPr>
              <w:t>წყაროსთან</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სამსახურში</w:t>
            </w:r>
            <w:r w:rsidRPr="00F677B4">
              <w:rPr>
                <w:rFonts w:ascii="Times New Roman" w:eastAsia="Times New Roman" w:hAnsi="Times New Roman" w:cs="Times New Roman"/>
              </w:rPr>
              <w:t xml:space="preserve"> </w:t>
            </w:r>
            <w:r w:rsidRPr="00F677B4">
              <w:rPr>
                <w:rFonts w:ascii="Sylfaen" w:eastAsia="Times New Roman" w:hAnsi="Sylfaen" w:cs="Sylfaen"/>
              </w:rPr>
              <w:t>საგანგებო</w:t>
            </w:r>
            <w:r w:rsidRPr="00F677B4">
              <w:rPr>
                <w:rFonts w:ascii="Times New Roman" w:eastAsia="Times New Roman" w:hAnsi="Times New Roman" w:cs="Times New Roman"/>
              </w:rPr>
              <w:t xml:space="preserve"> </w:t>
            </w:r>
            <w:r w:rsidRPr="00F677B4">
              <w:rPr>
                <w:rFonts w:ascii="Sylfaen" w:eastAsia="Times New Roman" w:hAnsi="Sylfaen" w:cs="Sylfaen"/>
              </w:rPr>
              <w:t>მდგომარეობის</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პერიოდის</w:t>
            </w:r>
            <w:r w:rsidRPr="00F677B4">
              <w:rPr>
                <w:rFonts w:ascii="Times New Roman" w:eastAsia="Times New Roman" w:hAnsi="Times New Roman" w:cs="Times New Roman"/>
              </w:rPr>
              <w:t xml:space="preserve"> </w:t>
            </w:r>
            <w:r w:rsidRPr="00F677B4">
              <w:rPr>
                <w:rFonts w:ascii="Sylfaen" w:eastAsia="Times New Roman" w:hAnsi="Sylfaen" w:cs="Sylfaen"/>
              </w:rPr>
              <w:t>დასრულებამდე</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კოდექსის</w:t>
            </w:r>
            <w:r w:rsidRPr="00F677B4">
              <w:rPr>
                <w:rFonts w:ascii="Times New Roman" w:eastAsia="Times New Roman" w:hAnsi="Times New Roman" w:cs="Times New Roman"/>
              </w:rPr>
              <w:t xml:space="preserve"> 154-</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მუხლით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ინფორმაციით</w:t>
            </w:r>
            <w:r w:rsidRPr="00F677B4">
              <w:rPr>
                <w:rFonts w:ascii="Times New Roman" w:eastAsia="Times New Roman" w:hAnsi="Times New Roman" w:cs="Times New Roman"/>
              </w:rPr>
              <w:t xml:space="preserve"> (</w:t>
            </w:r>
            <w:r w:rsidRPr="00F677B4">
              <w:rPr>
                <w:rFonts w:ascii="Sylfaen" w:eastAsia="Times New Roman" w:hAnsi="Sylfaen" w:cs="Sylfaen"/>
              </w:rPr>
              <w:t>გარდა</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ორსულობის</w:t>
            </w:r>
            <w:r w:rsidRPr="00F677B4">
              <w:rPr>
                <w:rFonts w:ascii="Times New Roman" w:eastAsia="Times New Roman" w:hAnsi="Times New Roman" w:cs="Times New Roman"/>
              </w:rPr>
              <w:t xml:space="preserve">, </w:t>
            </w:r>
            <w:r w:rsidRPr="00F677B4">
              <w:rPr>
                <w:rFonts w:ascii="Sylfaen" w:eastAsia="Times New Roman" w:hAnsi="Sylfaen" w:cs="Sylfaen"/>
              </w:rPr>
              <w:t>მშობიარობისა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ბავშვის</w:t>
            </w:r>
            <w:r w:rsidRPr="00F677B4">
              <w:rPr>
                <w:rFonts w:ascii="Times New Roman" w:eastAsia="Times New Roman" w:hAnsi="Times New Roman" w:cs="Times New Roman"/>
              </w:rPr>
              <w:t xml:space="preserve"> </w:t>
            </w:r>
            <w:r w:rsidRPr="00F677B4">
              <w:rPr>
                <w:rFonts w:ascii="Sylfaen" w:eastAsia="Times New Roman" w:hAnsi="Sylfaen" w:cs="Sylfaen"/>
              </w:rPr>
              <w:t>მოვლის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ახალშობილის</w:t>
            </w:r>
            <w:r w:rsidRPr="00F677B4">
              <w:rPr>
                <w:rFonts w:ascii="Times New Roman" w:eastAsia="Times New Roman" w:hAnsi="Times New Roman" w:cs="Times New Roman"/>
              </w:rPr>
              <w:t xml:space="preserve"> </w:t>
            </w:r>
            <w:r w:rsidRPr="00F677B4">
              <w:rPr>
                <w:rFonts w:ascii="Sylfaen" w:eastAsia="Times New Roman" w:hAnsi="Sylfaen" w:cs="Sylfaen"/>
              </w:rPr>
              <w:t>შვილად</w:t>
            </w:r>
            <w:r w:rsidRPr="00F677B4">
              <w:rPr>
                <w:rFonts w:ascii="Times New Roman" w:eastAsia="Times New Roman" w:hAnsi="Times New Roman" w:cs="Times New Roman"/>
              </w:rPr>
              <w:t xml:space="preserve"> </w:t>
            </w:r>
            <w:r w:rsidRPr="00F677B4">
              <w:rPr>
                <w:rFonts w:ascii="Sylfaen" w:eastAsia="Times New Roman" w:hAnsi="Sylfaen" w:cs="Sylfaen"/>
              </w:rPr>
              <w:t>აყვანის</w:t>
            </w:r>
            <w:r w:rsidRPr="00F677B4">
              <w:rPr>
                <w:rFonts w:ascii="Times New Roman" w:eastAsia="Times New Roman" w:hAnsi="Times New Roman" w:cs="Times New Roman"/>
              </w:rPr>
              <w:t xml:space="preserve"> </w:t>
            </w:r>
            <w:r w:rsidRPr="00F677B4">
              <w:rPr>
                <w:rFonts w:ascii="Sylfaen" w:eastAsia="Times New Roman" w:hAnsi="Sylfaen" w:cs="Sylfaen"/>
              </w:rPr>
              <w:t>გამო</w:t>
            </w:r>
            <w:r w:rsidRPr="00F677B4">
              <w:rPr>
                <w:rFonts w:ascii="Times New Roman" w:eastAsia="Times New Roman" w:hAnsi="Times New Roman" w:cs="Times New Roman"/>
              </w:rPr>
              <w:t xml:space="preserve"> </w:t>
            </w:r>
            <w:r w:rsidRPr="00F677B4">
              <w:rPr>
                <w:rFonts w:ascii="Sylfaen" w:eastAsia="Times New Roman" w:hAnsi="Sylfaen" w:cs="Sylfaen"/>
              </w:rPr>
              <w:t>შვებულებაში</w:t>
            </w:r>
            <w:r w:rsidRPr="00F677B4">
              <w:rPr>
                <w:rFonts w:ascii="Times New Roman" w:eastAsia="Times New Roman" w:hAnsi="Times New Roman" w:cs="Times New Roman"/>
              </w:rPr>
              <w:t xml:space="preserve"> </w:t>
            </w:r>
            <w:r w:rsidRPr="00F677B4">
              <w:rPr>
                <w:rFonts w:ascii="Sylfaen" w:eastAsia="Times New Roman" w:hAnsi="Sylfaen" w:cs="Sylfaen"/>
              </w:rPr>
              <w:t>ყოფნის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ივლისამდე</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დამქირავებლისაგან</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იღებს</w:t>
            </w:r>
            <w:r w:rsidRPr="00F677B4">
              <w:rPr>
                <w:rFonts w:ascii="Times New Roman" w:eastAsia="Times New Roman" w:hAnsi="Times New Roman" w:cs="Times New Roman"/>
              </w:rPr>
              <w:t xml:space="preserve"> </w:t>
            </w:r>
            <w:r w:rsidRPr="00F677B4">
              <w:rPr>
                <w:rFonts w:ascii="Sylfaen" w:eastAsia="Times New Roman" w:hAnsi="Sylfaen" w:cs="Sylfaen"/>
              </w:rPr>
              <w:t>ხელფასს</w:t>
            </w:r>
            <w:r w:rsidRPr="00F677B4">
              <w:rPr>
                <w:rFonts w:ascii="Times New Roman" w:eastAsia="Times New Roman" w:hAnsi="Times New Roman" w:cs="Times New Roman"/>
              </w:rPr>
              <w:t xml:space="preserve"> (</w:t>
            </w:r>
            <w:r w:rsidRPr="00F677B4">
              <w:rPr>
                <w:rFonts w:ascii="Sylfaen" w:eastAsia="Times New Roman" w:hAnsi="Sylfaen" w:cs="Sylfaen"/>
              </w:rPr>
              <w:t>მათ</w:t>
            </w:r>
            <w:r w:rsidRPr="00F677B4">
              <w:rPr>
                <w:rFonts w:ascii="Times New Roman" w:eastAsia="Times New Roman" w:hAnsi="Times New Roman" w:cs="Times New Roman"/>
              </w:rPr>
              <w:t xml:space="preserve"> </w:t>
            </w:r>
            <w:r w:rsidRPr="00F677B4">
              <w:rPr>
                <w:rFonts w:ascii="Sylfaen" w:eastAsia="Times New Roman" w:hAnsi="Sylfaen" w:cs="Sylfaen"/>
              </w:rPr>
              <w:t>შორის</w:t>
            </w:r>
            <w:r w:rsidRPr="00F677B4">
              <w:rPr>
                <w:rFonts w:ascii="Times New Roman" w:eastAsia="Times New Roman" w:hAnsi="Times New Roman" w:cs="Times New Roman"/>
              </w:rPr>
              <w:t xml:space="preserve">, </w:t>
            </w:r>
            <w:r w:rsidRPr="00F677B4">
              <w:rPr>
                <w:rFonts w:ascii="Sylfaen" w:eastAsia="Times New Roman" w:hAnsi="Sylfaen" w:cs="Sylfaen"/>
              </w:rPr>
              <w:t>შრომითი</w:t>
            </w:r>
            <w:r w:rsidRPr="00F677B4">
              <w:rPr>
                <w:rFonts w:ascii="Times New Roman" w:eastAsia="Times New Roman" w:hAnsi="Times New Roman" w:cs="Times New Roman"/>
              </w:rPr>
              <w:t xml:space="preserve"> </w:t>
            </w:r>
            <w:r w:rsidRPr="00F677B4">
              <w:rPr>
                <w:rFonts w:ascii="Sylfaen" w:eastAsia="Times New Roman" w:hAnsi="Sylfaen" w:cs="Sylfaen"/>
              </w:rPr>
              <w:t>ურთიერთობის</w:t>
            </w:r>
            <w:r w:rsidRPr="00F677B4">
              <w:rPr>
                <w:rFonts w:ascii="Times New Roman" w:eastAsia="Times New Roman" w:hAnsi="Times New Roman" w:cs="Times New Roman"/>
              </w:rPr>
              <w:t xml:space="preserve"> </w:t>
            </w:r>
            <w:r w:rsidRPr="00F677B4">
              <w:rPr>
                <w:rFonts w:ascii="Sylfaen" w:eastAsia="Times New Roman" w:hAnsi="Sylfaen" w:cs="Sylfaen"/>
              </w:rPr>
              <w:t>შეწყვეტის</w:t>
            </w:r>
            <w:r w:rsidRPr="00F677B4">
              <w:rPr>
                <w:rFonts w:ascii="Times New Roman" w:eastAsia="Times New Roman" w:hAnsi="Times New Roman" w:cs="Times New Roman"/>
              </w:rPr>
              <w:t>/</w:t>
            </w:r>
            <w:r w:rsidRPr="00F677B4">
              <w:rPr>
                <w:rFonts w:ascii="Sylfaen" w:eastAsia="Times New Roman" w:hAnsi="Sylfaen" w:cs="Sylfaen"/>
              </w:rPr>
              <w:t>შეჩერების</w:t>
            </w:r>
            <w:r w:rsidRPr="00F677B4">
              <w:rPr>
                <w:rFonts w:ascii="Times New Roman" w:eastAsia="Times New Roman" w:hAnsi="Times New Roman" w:cs="Times New Roman"/>
              </w:rPr>
              <w:t xml:space="preserve"> </w:t>
            </w:r>
            <w:r w:rsidRPr="00F677B4">
              <w:rPr>
                <w:rFonts w:ascii="Sylfaen" w:eastAsia="Times New Roman" w:hAnsi="Sylfaen" w:cs="Sylfaen"/>
              </w:rPr>
              <w:t>გამო</w:t>
            </w:r>
            <w:r w:rsidRPr="00F677B4">
              <w:rPr>
                <w:rFonts w:ascii="Times New Roman" w:eastAsia="Times New Roman" w:hAnsi="Times New Roman" w:cs="Times New Roman"/>
              </w:rPr>
              <w:t>);</w:t>
            </w:r>
          </w:p>
          <w:p w14:paraId="7D863F54"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b/>
                <w:bCs/>
              </w:rPr>
              <w:t>შენიშვნა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მიზნებისათვის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საგანგებო</w:t>
            </w:r>
            <w:r w:rsidRPr="00F677B4">
              <w:rPr>
                <w:rFonts w:ascii="Times New Roman" w:eastAsia="Times New Roman" w:hAnsi="Times New Roman" w:cs="Times New Roman"/>
              </w:rPr>
              <w:t xml:space="preserve"> </w:t>
            </w:r>
            <w:r w:rsidRPr="00F677B4">
              <w:rPr>
                <w:rFonts w:ascii="Sylfaen" w:eastAsia="Times New Roman" w:hAnsi="Sylfaen" w:cs="Sylfaen"/>
              </w:rPr>
              <w:t>მდგომარეობის</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პერიოდის</w:t>
            </w:r>
            <w:r w:rsidRPr="00F677B4">
              <w:rPr>
                <w:rFonts w:ascii="Times New Roman" w:eastAsia="Times New Roman" w:hAnsi="Times New Roman" w:cs="Times New Roman"/>
              </w:rPr>
              <w:t xml:space="preserve"> </w:t>
            </w:r>
            <w:r w:rsidRPr="00F677B4">
              <w:rPr>
                <w:rFonts w:ascii="Sylfaen" w:eastAsia="Times New Roman" w:hAnsi="Sylfaen" w:cs="Sylfaen"/>
              </w:rPr>
              <w:t>დასრულებამდე</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სამსახურში</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კოდექსის</w:t>
            </w:r>
            <w:r w:rsidRPr="00F677B4">
              <w:rPr>
                <w:rFonts w:ascii="Times New Roman" w:eastAsia="Times New Roman" w:hAnsi="Times New Roman" w:cs="Times New Roman"/>
              </w:rPr>
              <w:t xml:space="preserve"> 154-</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მუხლით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ინფორმაციის</w:t>
            </w:r>
            <w:r w:rsidRPr="00F677B4">
              <w:rPr>
                <w:rFonts w:ascii="Times New Roman" w:eastAsia="Times New Roman" w:hAnsi="Times New Roman" w:cs="Times New Roman"/>
              </w:rPr>
              <w:t xml:space="preserve"> </w:t>
            </w:r>
            <w:r w:rsidRPr="00F677B4">
              <w:rPr>
                <w:rFonts w:ascii="Sylfaen" w:eastAsia="Times New Roman" w:hAnsi="Sylfaen" w:cs="Sylfaen"/>
              </w:rPr>
              <w:t>დაზუსტების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აღნიშნული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ინფორმაცია</w:t>
            </w:r>
            <w:r w:rsidRPr="00F677B4">
              <w:rPr>
                <w:rFonts w:ascii="Times New Roman" w:eastAsia="Times New Roman" w:hAnsi="Times New Roman" w:cs="Times New Roman"/>
              </w:rPr>
              <w:t xml:space="preserve"> </w:t>
            </w:r>
            <w:r w:rsidRPr="00F677B4">
              <w:rPr>
                <w:rFonts w:ascii="Sylfaen" w:eastAsia="Times New Roman" w:hAnsi="Sylfaen" w:cs="Sylfaen"/>
              </w:rPr>
              <w:t>მიიჩნევა</w:t>
            </w:r>
            <w:r w:rsidRPr="00F677B4">
              <w:rPr>
                <w:rFonts w:ascii="Times New Roman" w:eastAsia="Times New Roman" w:hAnsi="Times New Roman" w:cs="Times New Roman"/>
              </w:rPr>
              <w:t xml:space="preserve"> </w:t>
            </w:r>
            <w:r w:rsidRPr="00F677B4">
              <w:rPr>
                <w:rFonts w:ascii="Sylfaen" w:eastAsia="Times New Roman" w:hAnsi="Sylfaen" w:cs="Sylfaen"/>
              </w:rPr>
              <w:t>საგანგებო</w:t>
            </w:r>
            <w:r w:rsidRPr="00F677B4">
              <w:rPr>
                <w:rFonts w:ascii="Times New Roman" w:eastAsia="Times New Roman" w:hAnsi="Times New Roman" w:cs="Times New Roman"/>
              </w:rPr>
              <w:t xml:space="preserve"> </w:t>
            </w:r>
            <w:r w:rsidRPr="00F677B4">
              <w:rPr>
                <w:rFonts w:ascii="Sylfaen" w:eastAsia="Times New Roman" w:hAnsi="Sylfaen" w:cs="Sylfaen"/>
              </w:rPr>
              <w:t>მდგომარეობის</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პერიოდის</w:t>
            </w:r>
            <w:r w:rsidRPr="00F677B4">
              <w:rPr>
                <w:rFonts w:ascii="Times New Roman" w:eastAsia="Times New Roman" w:hAnsi="Times New Roman" w:cs="Times New Roman"/>
              </w:rPr>
              <w:t xml:space="preserve"> </w:t>
            </w:r>
            <w:r w:rsidRPr="00F677B4">
              <w:rPr>
                <w:rFonts w:ascii="Sylfaen" w:eastAsia="Times New Roman" w:hAnsi="Sylfaen" w:cs="Sylfaen"/>
              </w:rPr>
              <w:t>დასრულებამდე</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წარდგენილად</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დაზუსტებას</w:t>
            </w:r>
            <w:r w:rsidRPr="00F677B4">
              <w:rPr>
                <w:rFonts w:ascii="Times New Roman" w:eastAsia="Times New Roman" w:hAnsi="Times New Roman" w:cs="Times New Roman"/>
              </w:rPr>
              <w:t xml:space="preserve"> </w:t>
            </w:r>
            <w:r w:rsidRPr="00F677B4">
              <w:rPr>
                <w:rFonts w:ascii="Sylfaen" w:eastAsia="Times New Roman" w:hAnsi="Sylfaen" w:cs="Sylfaen"/>
              </w:rPr>
              <w:t>ექვემდებარება</w:t>
            </w:r>
            <w:r w:rsidRPr="00F677B4">
              <w:rPr>
                <w:rFonts w:ascii="Times New Roman" w:eastAsia="Times New Roman" w:hAnsi="Times New Roman" w:cs="Times New Roman"/>
              </w:rPr>
              <w:t xml:space="preserve"> </w:t>
            </w:r>
            <w:r w:rsidRPr="00F677B4">
              <w:rPr>
                <w:rFonts w:ascii="Sylfaen" w:eastAsia="Times New Roman" w:hAnsi="Sylfaen" w:cs="Sylfaen"/>
              </w:rPr>
              <w:t>მხოლოდ</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პირადი</w:t>
            </w:r>
            <w:r w:rsidRPr="00F677B4">
              <w:rPr>
                <w:rFonts w:ascii="Times New Roman" w:eastAsia="Times New Roman" w:hAnsi="Times New Roman" w:cs="Times New Roman"/>
              </w:rPr>
              <w:t xml:space="preserve"> </w:t>
            </w:r>
            <w:r w:rsidRPr="00F677B4">
              <w:rPr>
                <w:rFonts w:ascii="Sylfaen" w:eastAsia="Times New Roman" w:hAnsi="Sylfaen" w:cs="Sylfaen"/>
              </w:rPr>
              <w:t>ნომერი</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რომელიც</w:t>
            </w:r>
            <w:r w:rsidRPr="00F677B4">
              <w:rPr>
                <w:rFonts w:ascii="Times New Roman" w:eastAsia="Times New Roman" w:hAnsi="Times New Roman" w:cs="Times New Roman"/>
              </w:rPr>
              <w:t xml:space="preserve"> </w:t>
            </w:r>
            <w:r w:rsidRPr="00F677B4">
              <w:rPr>
                <w:rFonts w:ascii="Sylfaen" w:eastAsia="Times New Roman" w:hAnsi="Sylfaen" w:cs="Sylfaen"/>
              </w:rPr>
              <w:t>არასწორად</w:t>
            </w:r>
            <w:r w:rsidRPr="00F677B4">
              <w:rPr>
                <w:rFonts w:ascii="Times New Roman" w:eastAsia="Times New Roman" w:hAnsi="Times New Roman" w:cs="Times New Roman"/>
              </w:rPr>
              <w:t xml:space="preserve"> </w:t>
            </w:r>
            <w:r w:rsidRPr="00F677B4">
              <w:rPr>
                <w:rFonts w:ascii="Sylfaen" w:eastAsia="Times New Roman" w:hAnsi="Sylfaen" w:cs="Sylfaen"/>
              </w:rPr>
              <w:t>არის</w:t>
            </w:r>
            <w:r w:rsidRPr="00F677B4">
              <w:rPr>
                <w:rFonts w:ascii="Times New Roman" w:eastAsia="Times New Roman" w:hAnsi="Times New Roman" w:cs="Times New Roman"/>
              </w:rPr>
              <w:t xml:space="preserve"> </w:t>
            </w:r>
            <w:r w:rsidRPr="00F677B4">
              <w:rPr>
                <w:rFonts w:ascii="Sylfaen" w:eastAsia="Times New Roman" w:hAnsi="Sylfaen" w:cs="Sylfaen"/>
              </w:rPr>
              <w:t>მითითებული</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აღნიშნული</w:t>
            </w:r>
            <w:r w:rsidRPr="00F677B4">
              <w:rPr>
                <w:rFonts w:ascii="Times New Roman" w:eastAsia="Times New Roman" w:hAnsi="Times New Roman" w:cs="Times New Roman"/>
              </w:rPr>
              <w:t xml:space="preserve"> </w:t>
            </w:r>
            <w:r w:rsidRPr="00F677B4">
              <w:rPr>
                <w:rFonts w:ascii="Sylfaen" w:eastAsia="Times New Roman" w:hAnsi="Sylfaen" w:cs="Sylfaen"/>
              </w:rPr>
              <w:t>იწვევს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lastRenderedPageBreak/>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საფუძველზე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უფლების</w:t>
            </w:r>
            <w:r w:rsidRPr="00F677B4">
              <w:rPr>
                <w:rFonts w:ascii="Times New Roman" w:eastAsia="Times New Roman" w:hAnsi="Times New Roman" w:cs="Times New Roman"/>
              </w:rPr>
              <w:t xml:space="preserve"> </w:t>
            </w:r>
            <w:r w:rsidRPr="00F677B4">
              <w:rPr>
                <w:rFonts w:ascii="Sylfaen" w:eastAsia="Times New Roman" w:hAnsi="Sylfaen" w:cs="Sylfaen"/>
              </w:rPr>
              <w:t>დაკარგვას</w:t>
            </w:r>
            <w:r w:rsidRPr="00F677B4">
              <w:rPr>
                <w:rFonts w:ascii="Times New Roman" w:eastAsia="Times New Roman" w:hAnsi="Times New Roman" w:cs="Times New Roman"/>
              </w:rPr>
              <w:t>;</w:t>
            </w:r>
          </w:p>
          <w:p w14:paraId="2238851C"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მთავრობის</w:t>
            </w:r>
            <w:r w:rsidRPr="00F677B4">
              <w:rPr>
                <w:rFonts w:ascii="Times New Roman" w:eastAsia="Times New Roman" w:hAnsi="Times New Roman" w:cs="Times New Roman"/>
              </w:rPr>
              <w:t xml:space="preserve"> 2010 </w:t>
            </w:r>
            <w:r w:rsidRPr="00F677B4">
              <w:rPr>
                <w:rFonts w:ascii="Sylfaen" w:eastAsia="Times New Roman" w:hAnsi="Sylfaen" w:cs="Sylfaen"/>
              </w:rPr>
              <w:t>წლის</w:t>
            </w:r>
            <w:r w:rsidRPr="00F677B4">
              <w:rPr>
                <w:rFonts w:ascii="Times New Roman" w:eastAsia="Times New Roman" w:hAnsi="Times New Roman" w:cs="Times New Roman"/>
              </w:rPr>
              <w:t xml:space="preserve"> 24 </w:t>
            </w:r>
            <w:r w:rsidRPr="00F677B4">
              <w:rPr>
                <w:rFonts w:ascii="Sylfaen" w:eastAsia="Times New Roman" w:hAnsi="Sylfaen" w:cs="Sylfaen"/>
              </w:rPr>
              <w:t>აპრილის</w:t>
            </w:r>
            <w:r w:rsidRPr="00F677B4">
              <w:rPr>
                <w:rFonts w:ascii="Times New Roman" w:eastAsia="Times New Roman" w:hAnsi="Times New Roman" w:cs="Times New Roman"/>
              </w:rPr>
              <w:t xml:space="preserve"> №126 </w:t>
            </w:r>
            <w:r w:rsidRPr="00F677B4">
              <w:rPr>
                <w:rFonts w:ascii="Sylfaen" w:eastAsia="Times New Roman" w:hAnsi="Sylfaen" w:cs="Sylfaen"/>
              </w:rPr>
              <w:t>დადგენილებით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სოციალურად</w:t>
            </w:r>
            <w:r w:rsidRPr="00F677B4">
              <w:rPr>
                <w:rFonts w:ascii="Times New Roman" w:eastAsia="Times New Roman" w:hAnsi="Times New Roman" w:cs="Times New Roman"/>
              </w:rPr>
              <w:t xml:space="preserve">  </w:t>
            </w:r>
            <w:r w:rsidRPr="00F677B4">
              <w:rPr>
                <w:rFonts w:ascii="Sylfaen" w:eastAsia="Times New Roman" w:hAnsi="Sylfaen" w:cs="Sylfaen"/>
              </w:rPr>
              <w:t>დაუცველი</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ოჯახების</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მონაცემთა</w:t>
            </w:r>
            <w:r w:rsidRPr="00F677B4">
              <w:rPr>
                <w:rFonts w:ascii="Times New Roman" w:eastAsia="Times New Roman" w:hAnsi="Times New Roman" w:cs="Times New Roman"/>
              </w:rPr>
              <w:t xml:space="preserve">  </w:t>
            </w:r>
            <w:r w:rsidRPr="00F677B4">
              <w:rPr>
                <w:rFonts w:ascii="Sylfaen" w:eastAsia="Times New Roman" w:hAnsi="Sylfaen" w:cs="Sylfaen"/>
              </w:rPr>
              <w:t>ერთიან</w:t>
            </w:r>
            <w:r w:rsidRPr="00F677B4">
              <w:rPr>
                <w:rFonts w:ascii="Times New Roman" w:eastAsia="Times New Roman" w:hAnsi="Times New Roman" w:cs="Times New Roman"/>
              </w:rPr>
              <w:t xml:space="preserve">  </w:t>
            </w:r>
            <w:r w:rsidRPr="00F677B4">
              <w:rPr>
                <w:rFonts w:ascii="Sylfaen" w:eastAsia="Times New Roman" w:hAnsi="Sylfaen" w:cs="Sylfaen"/>
              </w:rPr>
              <w:t>ბაზაში</w:t>
            </w:r>
            <w:r w:rsidRPr="00F677B4">
              <w:rPr>
                <w:rFonts w:ascii="Times New Roman" w:eastAsia="Times New Roman" w:hAnsi="Times New Roman" w:cs="Times New Roman"/>
              </w:rPr>
              <w:t>“ (</w:t>
            </w:r>
            <w:r w:rsidRPr="00F677B4">
              <w:rPr>
                <w:rFonts w:ascii="Sylfaen" w:eastAsia="Times New Roman" w:hAnsi="Sylfaen" w:cs="Sylfaen"/>
              </w:rPr>
              <w:t>შემდგომში</w:t>
            </w:r>
            <w:r w:rsidRPr="00F677B4">
              <w:rPr>
                <w:rFonts w:ascii="Times New Roman" w:eastAsia="Times New Roman" w:hAnsi="Times New Roman" w:cs="Times New Roman"/>
              </w:rPr>
              <w:t xml:space="preserve"> – </w:t>
            </w:r>
            <w:r w:rsidRPr="00F677B4">
              <w:rPr>
                <w:rFonts w:ascii="Sylfaen" w:eastAsia="Times New Roman" w:hAnsi="Sylfaen" w:cs="Sylfaen"/>
              </w:rPr>
              <w:t>მონაცემთა</w:t>
            </w:r>
            <w:r w:rsidRPr="00F677B4">
              <w:rPr>
                <w:rFonts w:ascii="Times New Roman" w:eastAsia="Times New Roman" w:hAnsi="Times New Roman" w:cs="Times New Roman"/>
              </w:rPr>
              <w:t xml:space="preserve"> </w:t>
            </w:r>
            <w:r w:rsidRPr="00F677B4">
              <w:rPr>
                <w:rFonts w:ascii="Sylfaen" w:eastAsia="Times New Roman" w:hAnsi="Sylfaen" w:cs="Sylfaen"/>
              </w:rPr>
              <w:t>ბაზა</w:t>
            </w:r>
            <w:r w:rsidRPr="00F677B4">
              <w:rPr>
                <w:rFonts w:ascii="Times New Roman" w:eastAsia="Times New Roman" w:hAnsi="Times New Roman" w:cs="Times New Roman"/>
              </w:rPr>
              <w:t xml:space="preserve">) </w:t>
            </w:r>
            <w:r w:rsidRPr="00F677B4">
              <w:rPr>
                <w:rFonts w:ascii="Sylfaen" w:eastAsia="Times New Roman" w:hAnsi="Sylfaen" w:cs="Sylfaen"/>
              </w:rPr>
              <w:t>რეგისტრირებულ</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ოჯახებს</w:t>
            </w:r>
            <w:r w:rsidRPr="00F677B4">
              <w:rPr>
                <w:rFonts w:ascii="Times New Roman" w:eastAsia="Times New Roman" w:hAnsi="Times New Roman" w:cs="Times New Roman"/>
              </w:rPr>
              <w:t xml:space="preserve">, </w:t>
            </w:r>
            <w:r w:rsidRPr="00F677B4">
              <w:rPr>
                <w:rFonts w:ascii="Sylfaen" w:eastAsia="Times New Roman" w:hAnsi="Sylfaen" w:cs="Sylfaen"/>
              </w:rPr>
              <w:t>რომელთა</w:t>
            </w:r>
            <w:r w:rsidRPr="00F677B4">
              <w:rPr>
                <w:rFonts w:ascii="Times New Roman" w:eastAsia="Times New Roman" w:hAnsi="Times New Roman" w:cs="Times New Roman"/>
              </w:rPr>
              <w:t xml:space="preserve"> </w:t>
            </w:r>
            <w:r w:rsidRPr="00F677B4">
              <w:rPr>
                <w:rFonts w:ascii="Sylfaen" w:eastAsia="Times New Roman" w:hAnsi="Sylfaen" w:cs="Sylfaen"/>
              </w:rPr>
              <w:t>სარეიტინგო</w:t>
            </w:r>
            <w:r w:rsidRPr="00F677B4">
              <w:rPr>
                <w:rFonts w:ascii="Times New Roman" w:eastAsia="Times New Roman" w:hAnsi="Times New Roman" w:cs="Times New Roman"/>
              </w:rPr>
              <w:t xml:space="preserve"> </w:t>
            </w:r>
            <w:r w:rsidRPr="00F677B4">
              <w:rPr>
                <w:rFonts w:ascii="Sylfaen" w:eastAsia="Times New Roman" w:hAnsi="Sylfaen" w:cs="Sylfaen"/>
              </w:rPr>
              <w:t>ქულა</w:t>
            </w:r>
            <w:r w:rsidRPr="00F677B4">
              <w:rPr>
                <w:rFonts w:ascii="Times New Roman" w:eastAsia="Times New Roman" w:hAnsi="Times New Roman" w:cs="Times New Roman"/>
              </w:rPr>
              <w:t xml:space="preserve"> </w:t>
            </w:r>
            <w:r w:rsidRPr="00F677B4">
              <w:rPr>
                <w:rFonts w:ascii="Sylfaen" w:eastAsia="Times New Roman" w:hAnsi="Sylfaen" w:cs="Sylfaen"/>
              </w:rPr>
              <w:t>მეტია</w:t>
            </w:r>
            <w:r w:rsidRPr="00F677B4">
              <w:rPr>
                <w:rFonts w:ascii="Times New Roman" w:eastAsia="Times New Roman" w:hAnsi="Times New Roman" w:cs="Times New Roman"/>
              </w:rPr>
              <w:t xml:space="preserve"> 65000-</w:t>
            </w:r>
            <w:r w:rsidRPr="00F677B4">
              <w:rPr>
                <w:rFonts w:ascii="Sylfaen" w:eastAsia="Times New Roman" w:hAnsi="Sylfaen" w:cs="Sylfaen"/>
              </w:rPr>
              <w:t>ზე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ნაკლებია</w:t>
            </w:r>
            <w:r w:rsidRPr="00F677B4">
              <w:rPr>
                <w:rFonts w:ascii="Times New Roman" w:eastAsia="Times New Roman" w:hAnsi="Times New Roman" w:cs="Times New Roman"/>
              </w:rPr>
              <w:t xml:space="preserve"> 100001-</w:t>
            </w:r>
            <w:r w:rsidRPr="00F677B4">
              <w:rPr>
                <w:rFonts w:ascii="Sylfaen" w:eastAsia="Times New Roman" w:hAnsi="Sylfaen" w:cs="Sylfaen"/>
              </w:rPr>
              <w:t>ზე</w:t>
            </w:r>
            <w:r w:rsidRPr="00F677B4">
              <w:rPr>
                <w:rFonts w:ascii="Times New Roman" w:eastAsia="Times New Roman" w:hAnsi="Times New Roman" w:cs="Times New Roman"/>
              </w:rPr>
              <w:t xml:space="preserve"> (</w:t>
            </w:r>
            <w:r w:rsidRPr="00F677B4">
              <w:rPr>
                <w:rFonts w:ascii="Sylfaen" w:eastAsia="Times New Roman" w:hAnsi="Sylfaen" w:cs="Sylfaen"/>
              </w:rPr>
              <w:t>ოჯახის</w:t>
            </w:r>
            <w:r w:rsidRPr="00F677B4">
              <w:rPr>
                <w:rFonts w:ascii="Times New Roman" w:eastAsia="Times New Roman" w:hAnsi="Times New Roman" w:cs="Times New Roman"/>
              </w:rPr>
              <w:t xml:space="preserve"> </w:t>
            </w:r>
            <w:r w:rsidRPr="00F677B4">
              <w:rPr>
                <w:rFonts w:ascii="Sylfaen" w:eastAsia="Times New Roman" w:hAnsi="Sylfaen" w:cs="Sylfaen"/>
              </w:rPr>
              <w:t>წევრთა</w:t>
            </w:r>
            <w:r w:rsidRPr="00F677B4">
              <w:rPr>
                <w:rFonts w:ascii="Times New Roman" w:eastAsia="Times New Roman" w:hAnsi="Times New Roman" w:cs="Times New Roman"/>
              </w:rPr>
              <w:t xml:space="preserve"> </w:t>
            </w:r>
            <w:r w:rsidRPr="00F677B4">
              <w:rPr>
                <w:rFonts w:ascii="Sylfaen" w:eastAsia="Times New Roman" w:hAnsi="Sylfaen" w:cs="Sylfaen"/>
              </w:rPr>
              <w:t>რაოდენობის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შესაბამისად</w:t>
            </w:r>
            <w:r w:rsidRPr="00F677B4">
              <w:rPr>
                <w:rFonts w:ascii="Times New Roman" w:eastAsia="Times New Roman" w:hAnsi="Times New Roman" w:cs="Times New Roman"/>
              </w:rPr>
              <w:t>);</w:t>
            </w:r>
          </w:p>
          <w:p w14:paraId="6D5745EE"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მონაცემთა</w:t>
            </w:r>
            <w:r w:rsidRPr="00F677B4">
              <w:rPr>
                <w:rFonts w:ascii="Times New Roman" w:eastAsia="Times New Roman" w:hAnsi="Times New Roman" w:cs="Times New Roman"/>
              </w:rPr>
              <w:t xml:space="preserve"> </w:t>
            </w:r>
            <w:r w:rsidRPr="00F677B4">
              <w:rPr>
                <w:rFonts w:ascii="Sylfaen" w:eastAsia="Times New Roman" w:hAnsi="Sylfaen" w:cs="Sylfaen"/>
              </w:rPr>
              <w:t>ბაზაში</w:t>
            </w:r>
            <w:r w:rsidRPr="00F677B4">
              <w:rPr>
                <w:rFonts w:ascii="Times New Roman" w:eastAsia="Times New Roman" w:hAnsi="Times New Roman" w:cs="Times New Roman"/>
              </w:rPr>
              <w:t xml:space="preserve"> </w:t>
            </w:r>
            <w:r w:rsidRPr="00F677B4">
              <w:rPr>
                <w:rFonts w:ascii="Sylfaen" w:eastAsia="Times New Roman" w:hAnsi="Sylfaen" w:cs="Sylfaen"/>
              </w:rPr>
              <w:t>რეგისტრირებულ</w:t>
            </w:r>
            <w:r w:rsidRPr="00F677B4">
              <w:rPr>
                <w:rFonts w:ascii="Times New Roman" w:eastAsia="Times New Roman" w:hAnsi="Times New Roman" w:cs="Times New Roman"/>
              </w:rPr>
              <w:t xml:space="preserve"> 100001-</w:t>
            </w:r>
            <w:r w:rsidRPr="00F677B4">
              <w:rPr>
                <w:rFonts w:ascii="Sylfaen" w:eastAsia="Times New Roman" w:hAnsi="Sylfaen" w:cs="Sylfaen"/>
              </w:rPr>
              <w:t>მდე</w:t>
            </w:r>
            <w:r w:rsidRPr="00F677B4">
              <w:rPr>
                <w:rFonts w:ascii="Times New Roman" w:eastAsia="Times New Roman" w:hAnsi="Times New Roman" w:cs="Times New Roman"/>
              </w:rPr>
              <w:t xml:space="preserve"> </w:t>
            </w:r>
            <w:r w:rsidRPr="00F677B4">
              <w:rPr>
                <w:rFonts w:ascii="Sylfaen" w:eastAsia="Times New Roman" w:hAnsi="Sylfaen" w:cs="Sylfaen"/>
              </w:rPr>
              <w:t>სარეიტინგო</w:t>
            </w:r>
            <w:r w:rsidRPr="00F677B4">
              <w:rPr>
                <w:rFonts w:ascii="Times New Roman" w:eastAsia="Times New Roman" w:hAnsi="Times New Roman" w:cs="Times New Roman"/>
              </w:rPr>
              <w:t xml:space="preserve"> </w:t>
            </w:r>
            <w:r w:rsidRPr="00F677B4">
              <w:rPr>
                <w:rFonts w:ascii="Sylfaen" w:eastAsia="Times New Roman" w:hAnsi="Sylfaen" w:cs="Sylfaen"/>
              </w:rPr>
              <w:t>ქულის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ოჯახებს</w:t>
            </w:r>
            <w:r w:rsidRPr="00F677B4">
              <w:rPr>
                <w:rFonts w:ascii="Times New Roman" w:eastAsia="Times New Roman" w:hAnsi="Times New Roman" w:cs="Times New Roman"/>
              </w:rPr>
              <w:t xml:space="preserve">, </w:t>
            </w:r>
            <w:r w:rsidRPr="00F677B4">
              <w:rPr>
                <w:rFonts w:ascii="Sylfaen" w:eastAsia="Times New Roman" w:hAnsi="Sylfaen" w:cs="Sylfaen"/>
              </w:rPr>
              <w:t>რომელთაც</w:t>
            </w:r>
            <w:r w:rsidRPr="00F677B4">
              <w:rPr>
                <w:rFonts w:ascii="Times New Roman" w:eastAsia="Times New Roman" w:hAnsi="Times New Roman" w:cs="Times New Roman"/>
              </w:rPr>
              <w:t xml:space="preserve"> </w:t>
            </w:r>
            <w:r w:rsidRPr="00F677B4">
              <w:rPr>
                <w:rFonts w:ascii="Sylfaen" w:eastAsia="Times New Roman" w:hAnsi="Sylfaen" w:cs="Sylfaen"/>
              </w:rPr>
              <w:t>ჰყავთ</w:t>
            </w:r>
            <w:r w:rsidRPr="00F677B4">
              <w:rPr>
                <w:rFonts w:ascii="Times New Roman" w:eastAsia="Times New Roman" w:hAnsi="Times New Roman" w:cs="Times New Roman"/>
              </w:rPr>
              <w:t xml:space="preserve"> 3 </w:t>
            </w:r>
            <w:r w:rsidRPr="00F677B4">
              <w:rPr>
                <w:rFonts w:ascii="Sylfaen" w:eastAsia="Times New Roman" w:hAnsi="Sylfaen" w:cs="Sylfaen"/>
              </w:rPr>
              <w:t>ან</w:t>
            </w:r>
            <w:r w:rsidRPr="00F677B4">
              <w:rPr>
                <w:rFonts w:ascii="Times New Roman" w:eastAsia="Times New Roman" w:hAnsi="Times New Roman" w:cs="Times New Roman"/>
              </w:rPr>
              <w:t xml:space="preserve"> 3-</w:t>
            </w:r>
            <w:r w:rsidRPr="00F677B4">
              <w:rPr>
                <w:rFonts w:ascii="Sylfaen" w:eastAsia="Times New Roman" w:hAnsi="Sylfaen" w:cs="Sylfaen"/>
              </w:rPr>
              <w:t>ზე</w:t>
            </w:r>
            <w:r w:rsidRPr="00F677B4">
              <w:rPr>
                <w:rFonts w:ascii="Times New Roman" w:eastAsia="Times New Roman" w:hAnsi="Times New Roman" w:cs="Times New Roman"/>
              </w:rPr>
              <w:t xml:space="preserve"> </w:t>
            </w:r>
            <w:r w:rsidRPr="00F677B4">
              <w:rPr>
                <w:rFonts w:ascii="Sylfaen" w:eastAsia="Times New Roman" w:hAnsi="Sylfaen" w:cs="Sylfaen"/>
              </w:rPr>
              <w:t>მეტი</w:t>
            </w:r>
            <w:r w:rsidRPr="00F677B4">
              <w:rPr>
                <w:rFonts w:ascii="Times New Roman" w:eastAsia="Times New Roman" w:hAnsi="Times New Roman" w:cs="Times New Roman"/>
              </w:rPr>
              <w:t xml:space="preserve"> 0-</w:t>
            </w:r>
            <w:r w:rsidRPr="00F677B4">
              <w:rPr>
                <w:rFonts w:ascii="Sylfaen" w:eastAsia="Times New Roman" w:hAnsi="Sylfaen" w:cs="Sylfaen"/>
              </w:rPr>
              <w:t>დან</w:t>
            </w:r>
            <w:r w:rsidRPr="00F677B4">
              <w:rPr>
                <w:rFonts w:ascii="Times New Roman" w:eastAsia="Times New Roman" w:hAnsi="Times New Roman" w:cs="Times New Roman"/>
              </w:rPr>
              <w:t xml:space="preserve"> 16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ასაკის</w:t>
            </w:r>
            <w:r w:rsidRPr="00F677B4">
              <w:rPr>
                <w:rFonts w:ascii="Times New Roman" w:eastAsia="Times New Roman" w:hAnsi="Times New Roman" w:cs="Times New Roman"/>
              </w:rPr>
              <w:t xml:space="preserve"> </w:t>
            </w:r>
            <w:r w:rsidRPr="00F677B4">
              <w:rPr>
                <w:rFonts w:ascii="Sylfaen" w:eastAsia="Times New Roman" w:hAnsi="Sylfaen" w:cs="Sylfaen"/>
              </w:rPr>
              <w:t>ჩათვლით</w:t>
            </w:r>
            <w:r w:rsidRPr="00F677B4">
              <w:rPr>
                <w:rFonts w:ascii="Times New Roman" w:eastAsia="Times New Roman" w:hAnsi="Times New Roman" w:cs="Times New Roman"/>
              </w:rPr>
              <w:t xml:space="preserve"> </w:t>
            </w:r>
            <w:r w:rsidRPr="00F677B4">
              <w:rPr>
                <w:rFonts w:ascii="Sylfaen" w:eastAsia="Times New Roman" w:hAnsi="Sylfaen" w:cs="Sylfaen"/>
              </w:rPr>
              <w:t>ბავშვი</w:t>
            </w:r>
            <w:r w:rsidRPr="00F677B4">
              <w:rPr>
                <w:rFonts w:ascii="Times New Roman" w:eastAsia="Times New Roman" w:hAnsi="Times New Roman" w:cs="Times New Roman"/>
              </w:rPr>
              <w:t>;</w:t>
            </w:r>
          </w:p>
          <w:p w14:paraId="4822B598"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მკვეთრად</w:t>
            </w:r>
            <w:r w:rsidRPr="00F677B4">
              <w:rPr>
                <w:rFonts w:ascii="Times New Roman" w:eastAsia="Times New Roman" w:hAnsi="Times New Roman" w:cs="Times New Roman"/>
              </w:rPr>
              <w:t xml:space="preserve"> </w:t>
            </w:r>
            <w:r w:rsidRPr="00F677B4">
              <w:rPr>
                <w:rFonts w:ascii="Sylfaen" w:eastAsia="Times New Roman" w:hAnsi="Sylfaen" w:cs="Sylfaen"/>
              </w:rPr>
              <w:t>გამოხატული</w:t>
            </w:r>
            <w:r w:rsidRPr="00F677B4">
              <w:rPr>
                <w:rFonts w:ascii="Times New Roman" w:eastAsia="Times New Roman" w:hAnsi="Times New Roman" w:cs="Times New Roman"/>
              </w:rPr>
              <w:t xml:space="preserve"> </w:t>
            </w:r>
            <w:r w:rsidRPr="00F677B4">
              <w:rPr>
                <w:rFonts w:ascii="Sylfaen" w:eastAsia="Times New Roman" w:hAnsi="Sylfaen" w:cs="Sylfaen"/>
              </w:rPr>
              <w:t>შეზღუდული</w:t>
            </w:r>
            <w:r w:rsidRPr="00F677B4">
              <w:rPr>
                <w:rFonts w:ascii="Times New Roman" w:eastAsia="Times New Roman" w:hAnsi="Times New Roman" w:cs="Times New Roman"/>
              </w:rPr>
              <w:t xml:space="preserve"> </w:t>
            </w:r>
            <w:r w:rsidRPr="00F677B4">
              <w:rPr>
                <w:rFonts w:ascii="Sylfaen" w:eastAsia="Times New Roman" w:hAnsi="Sylfaen" w:cs="Sylfaen"/>
              </w:rPr>
              <w:t>შესაძლებლობის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პირს</w:t>
            </w:r>
            <w:r w:rsidRPr="00F677B4">
              <w:rPr>
                <w:rFonts w:ascii="Times New Roman" w:eastAsia="Times New Roman" w:hAnsi="Times New Roman" w:cs="Times New Roman"/>
              </w:rPr>
              <w:t xml:space="preserve">, </w:t>
            </w:r>
            <w:r w:rsidRPr="00F677B4">
              <w:rPr>
                <w:rFonts w:ascii="Sylfaen" w:eastAsia="Times New Roman" w:hAnsi="Sylfaen" w:cs="Sylfaen"/>
              </w:rPr>
              <w:t>ასევე</w:t>
            </w:r>
            <w:r w:rsidRPr="00F677B4">
              <w:rPr>
                <w:rFonts w:ascii="Times New Roman" w:eastAsia="Times New Roman" w:hAnsi="Times New Roman" w:cs="Times New Roman"/>
              </w:rPr>
              <w:t xml:space="preserve"> </w:t>
            </w:r>
            <w:r w:rsidRPr="00F677B4">
              <w:rPr>
                <w:rFonts w:ascii="Sylfaen" w:eastAsia="Times New Roman" w:hAnsi="Sylfaen" w:cs="Sylfaen"/>
              </w:rPr>
              <w:t>შეზღუდული</w:t>
            </w:r>
            <w:r w:rsidRPr="00F677B4">
              <w:rPr>
                <w:rFonts w:ascii="Times New Roman" w:eastAsia="Times New Roman" w:hAnsi="Times New Roman" w:cs="Times New Roman"/>
              </w:rPr>
              <w:t xml:space="preserve"> </w:t>
            </w:r>
            <w:r w:rsidRPr="00F677B4">
              <w:rPr>
                <w:rFonts w:ascii="Sylfaen" w:eastAsia="Times New Roman" w:hAnsi="Sylfaen" w:cs="Sylfaen"/>
              </w:rPr>
              <w:t>შესაძლებლობის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ბავშვს</w:t>
            </w:r>
            <w:r w:rsidRPr="00F677B4">
              <w:rPr>
                <w:rFonts w:ascii="Times New Roman" w:eastAsia="Times New Roman" w:hAnsi="Times New Roman" w:cs="Times New Roman"/>
              </w:rPr>
              <w:t xml:space="preserve"> (</w:t>
            </w:r>
            <w:r w:rsidRPr="00F677B4">
              <w:rPr>
                <w:rFonts w:ascii="Sylfaen" w:eastAsia="Times New Roman" w:hAnsi="Sylfaen" w:cs="Sylfaen"/>
              </w:rPr>
              <w:t>შემდგომში</w:t>
            </w:r>
            <w:r w:rsidRPr="00F677B4">
              <w:rPr>
                <w:rFonts w:ascii="Times New Roman" w:eastAsia="Times New Roman" w:hAnsi="Times New Roman" w:cs="Times New Roman"/>
              </w:rPr>
              <w:t xml:space="preserve"> – </w:t>
            </w:r>
            <w:r w:rsidRPr="00F677B4">
              <w:rPr>
                <w:rFonts w:ascii="Sylfaen" w:eastAsia="Times New Roman" w:hAnsi="Sylfaen" w:cs="Sylfaen"/>
              </w:rPr>
              <w:t>შშმ</w:t>
            </w:r>
            <w:r w:rsidRPr="00F677B4">
              <w:rPr>
                <w:rFonts w:ascii="Times New Roman" w:eastAsia="Times New Roman" w:hAnsi="Times New Roman" w:cs="Times New Roman"/>
              </w:rPr>
              <w:t xml:space="preserve"> </w:t>
            </w:r>
            <w:r w:rsidRPr="00F677B4">
              <w:rPr>
                <w:rFonts w:ascii="Sylfaen" w:eastAsia="Times New Roman" w:hAnsi="Sylfaen" w:cs="Sylfaen"/>
              </w:rPr>
              <w:t>პირი</w:t>
            </w:r>
            <w:r w:rsidRPr="00F677B4">
              <w:rPr>
                <w:rFonts w:ascii="Times New Roman" w:eastAsia="Times New Roman" w:hAnsi="Times New Roman" w:cs="Times New Roman"/>
              </w:rPr>
              <w:t>);</w:t>
            </w:r>
          </w:p>
          <w:p w14:paraId="769D650D"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ინდივიდუალურ</w:t>
            </w:r>
            <w:r w:rsidRPr="00F677B4">
              <w:rPr>
                <w:rFonts w:ascii="Times New Roman" w:eastAsia="Times New Roman" w:hAnsi="Times New Roman" w:cs="Times New Roman"/>
              </w:rPr>
              <w:t xml:space="preserve"> </w:t>
            </w:r>
            <w:r w:rsidRPr="00F677B4">
              <w:rPr>
                <w:rFonts w:ascii="Sylfaen" w:eastAsia="Times New Roman" w:hAnsi="Sylfaen" w:cs="Sylfaen"/>
              </w:rPr>
              <w:t>მეწარმეებს</w:t>
            </w:r>
            <w:r w:rsidRPr="00F677B4">
              <w:rPr>
                <w:rFonts w:ascii="Times New Roman" w:eastAsia="Times New Roman" w:hAnsi="Times New Roman" w:cs="Times New Roman"/>
              </w:rPr>
              <w:t xml:space="preserve">, </w:t>
            </w:r>
            <w:r w:rsidRPr="00F677B4">
              <w:rPr>
                <w:rFonts w:ascii="Sylfaen" w:eastAsia="Times New Roman" w:hAnsi="Sylfaen" w:cs="Sylfaen"/>
              </w:rPr>
              <w:t>მცირე</w:t>
            </w:r>
            <w:r w:rsidRPr="00F677B4">
              <w:rPr>
                <w:rFonts w:ascii="Times New Roman" w:eastAsia="Times New Roman" w:hAnsi="Times New Roman" w:cs="Times New Roman"/>
              </w:rPr>
              <w:t xml:space="preserve"> </w:t>
            </w:r>
            <w:r w:rsidRPr="00F677B4">
              <w:rPr>
                <w:rFonts w:ascii="Sylfaen" w:eastAsia="Times New Roman" w:hAnsi="Sylfaen" w:cs="Sylfaen"/>
              </w:rPr>
              <w:t>ბიზნესის</w:t>
            </w:r>
            <w:r w:rsidRPr="00F677B4">
              <w:rPr>
                <w:rFonts w:ascii="Times New Roman" w:eastAsia="Times New Roman" w:hAnsi="Times New Roman" w:cs="Times New Roman"/>
              </w:rPr>
              <w:t xml:space="preserve"> </w:t>
            </w:r>
            <w:r w:rsidRPr="00F677B4">
              <w:rPr>
                <w:rFonts w:ascii="Sylfaen" w:eastAsia="Times New Roman" w:hAnsi="Sylfaen" w:cs="Sylfaen"/>
              </w:rPr>
              <w:t>სტატუსის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მეწარმე</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w:t>
            </w:r>
            <w:r w:rsidRPr="00F677B4">
              <w:rPr>
                <w:rFonts w:ascii="Times New Roman" w:eastAsia="Times New Roman" w:hAnsi="Times New Roman" w:cs="Times New Roman"/>
              </w:rPr>
              <w:t xml:space="preserve"> </w:t>
            </w:r>
            <w:r w:rsidRPr="00F677B4">
              <w:rPr>
                <w:rFonts w:ascii="Sylfaen" w:eastAsia="Times New Roman" w:hAnsi="Sylfaen" w:cs="Sylfaen"/>
              </w:rPr>
              <w:t>პირებსა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ფიქსირებული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გადასახადის</w:t>
            </w:r>
            <w:r w:rsidRPr="00F677B4">
              <w:rPr>
                <w:rFonts w:ascii="Times New Roman" w:eastAsia="Times New Roman" w:hAnsi="Times New Roman" w:cs="Times New Roman"/>
              </w:rPr>
              <w:t xml:space="preserve"> </w:t>
            </w:r>
            <w:r w:rsidRPr="00F677B4">
              <w:rPr>
                <w:rFonts w:ascii="Sylfaen" w:eastAsia="Times New Roman" w:hAnsi="Sylfaen" w:cs="Sylfaen"/>
              </w:rPr>
              <w:t>გადამხდელ</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w:t>
            </w:r>
            <w:r w:rsidRPr="00F677B4">
              <w:rPr>
                <w:rFonts w:ascii="Times New Roman" w:eastAsia="Times New Roman" w:hAnsi="Times New Roman" w:cs="Times New Roman"/>
              </w:rPr>
              <w:t xml:space="preserve"> </w:t>
            </w:r>
            <w:r w:rsidRPr="00F677B4">
              <w:rPr>
                <w:rFonts w:ascii="Sylfaen" w:eastAsia="Times New Roman" w:hAnsi="Sylfaen" w:cs="Sylfaen"/>
              </w:rPr>
              <w:t>პირებს</w:t>
            </w:r>
            <w:r w:rsidRPr="00F677B4">
              <w:rPr>
                <w:rFonts w:ascii="Times New Roman" w:eastAsia="Times New Roman" w:hAnsi="Times New Roman" w:cs="Times New Roman"/>
              </w:rPr>
              <w:t xml:space="preserve">, </w:t>
            </w:r>
            <w:r w:rsidRPr="00F677B4">
              <w:rPr>
                <w:rFonts w:ascii="Sylfaen" w:eastAsia="Times New Roman" w:hAnsi="Sylfaen" w:cs="Sylfaen"/>
              </w:rPr>
              <w:t>რომელთაც</w:t>
            </w:r>
            <w:r w:rsidRPr="00F677B4">
              <w:rPr>
                <w:rFonts w:ascii="Times New Roman" w:eastAsia="Times New Roman" w:hAnsi="Times New Roman" w:cs="Times New Roman"/>
              </w:rPr>
              <w:t xml:space="preserve"> </w:t>
            </w:r>
            <w:r w:rsidRPr="00F677B4">
              <w:rPr>
                <w:rFonts w:ascii="Sylfaen" w:eastAsia="Times New Roman" w:hAnsi="Sylfaen" w:cs="Sylfaen"/>
              </w:rPr>
              <w:t>მიმდინარე</w:t>
            </w:r>
            <w:r w:rsidRPr="00F677B4">
              <w:rPr>
                <w:rFonts w:ascii="Times New Roman" w:eastAsia="Times New Roman" w:hAnsi="Times New Roman" w:cs="Times New Roman"/>
              </w:rPr>
              <w:t xml:space="preserve">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w:t>
            </w:r>
            <w:r w:rsidRPr="00F677B4">
              <w:rPr>
                <w:rFonts w:ascii="Times New Roman" w:eastAsia="Times New Roman" w:hAnsi="Times New Roman" w:cs="Times New Roman"/>
              </w:rPr>
              <w:t xml:space="preserve"> </w:t>
            </w:r>
            <w:r w:rsidRPr="00F677B4">
              <w:rPr>
                <w:rFonts w:ascii="Sylfaen" w:eastAsia="Times New Roman" w:hAnsi="Sylfaen" w:cs="Sylfaen"/>
              </w:rPr>
              <w:t>კვარტალში</w:t>
            </w:r>
            <w:r w:rsidRPr="00F677B4">
              <w:rPr>
                <w:rFonts w:ascii="Times New Roman" w:eastAsia="Times New Roman" w:hAnsi="Times New Roman" w:cs="Times New Roman"/>
              </w:rPr>
              <w:t xml:space="preserve"> </w:t>
            </w:r>
            <w:r w:rsidRPr="00F677B4">
              <w:rPr>
                <w:rFonts w:ascii="Sylfaen" w:eastAsia="Times New Roman" w:hAnsi="Sylfaen" w:cs="Sylfaen"/>
              </w:rPr>
              <w:t>უფიქსირდებათ</w:t>
            </w:r>
            <w:r w:rsidRPr="00F677B4">
              <w:rPr>
                <w:rFonts w:ascii="Times New Roman" w:eastAsia="Times New Roman" w:hAnsi="Times New Roman" w:cs="Times New Roman"/>
              </w:rPr>
              <w:t xml:space="preserve"> </w:t>
            </w:r>
            <w:r w:rsidRPr="00F677B4">
              <w:rPr>
                <w:rFonts w:ascii="Sylfaen" w:eastAsia="Times New Roman" w:hAnsi="Sylfaen" w:cs="Sylfaen"/>
              </w:rPr>
              <w:t>ეკონომიკური</w:t>
            </w:r>
            <w:r w:rsidRPr="00F677B4">
              <w:rPr>
                <w:rFonts w:ascii="Times New Roman" w:eastAsia="Times New Roman" w:hAnsi="Times New Roman" w:cs="Times New Roman"/>
              </w:rPr>
              <w:t xml:space="preserve"> </w:t>
            </w:r>
            <w:r w:rsidRPr="00F677B4">
              <w:rPr>
                <w:rFonts w:ascii="Sylfaen" w:eastAsia="Times New Roman" w:hAnsi="Sylfaen" w:cs="Sylfaen"/>
              </w:rPr>
              <w:t>აქტივობა</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შემოსავლები</w:t>
            </w:r>
            <w:r w:rsidRPr="00F677B4">
              <w:rPr>
                <w:rFonts w:ascii="Times New Roman" w:eastAsia="Times New Roman" w:hAnsi="Times New Roman" w:cs="Times New Roman"/>
              </w:rPr>
              <w:t xml:space="preserve"> </w:t>
            </w:r>
            <w:r w:rsidRPr="00F677B4">
              <w:rPr>
                <w:rFonts w:ascii="Sylfaen" w:eastAsia="Times New Roman" w:hAnsi="Sylfaen" w:cs="Sylfaen"/>
              </w:rPr>
              <w:t>ეკონომიკური</w:t>
            </w:r>
            <w:r w:rsidRPr="00F677B4">
              <w:rPr>
                <w:rFonts w:ascii="Times New Roman" w:eastAsia="Times New Roman" w:hAnsi="Times New Roman" w:cs="Times New Roman"/>
              </w:rPr>
              <w:t xml:space="preserve"> </w:t>
            </w:r>
            <w:r w:rsidRPr="00F677B4">
              <w:rPr>
                <w:rFonts w:ascii="Sylfaen" w:eastAsia="Times New Roman" w:hAnsi="Sylfaen" w:cs="Sylfaen"/>
              </w:rPr>
              <w:t>საქმიანობიდან</w:t>
            </w:r>
            <w:r w:rsidRPr="00F677B4">
              <w:rPr>
                <w:rFonts w:ascii="Times New Roman" w:eastAsia="Times New Roman" w:hAnsi="Times New Roman" w:cs="Times New Roman"/>
              </w:rPr>
              <w:t xml:space="preserve">, </w:t>
            </w:r>
            <w:r w:rsidRPr="00F677B4">
              <w:rPr>
                <w:rFonts w:ascii="Sylfaen" w:eastAsia="Times New Roman" w:hAnsi="Sylfaen" w:cs="Sylfaen"/>
              </w:rPr>
              <w:t>ასევე</w:t>
            </w:r>
            <w:r w:rsidRPr="00F677B4">
              <w:rPr>
                <w:rFonts w:ascii="Times New Roman" w:eastAsia="Times New Roman" w:hAnsi="Times New Roman" w:cs="Times New Roman"/>
              </w:rPr>
              <w:t xml:space="preserve"> </w:t>
            </w:r>
            <w:r w:rsidRPr="00F677B4">
              <w:rPr>
                <w:rFonts w:ascii="Sylfaen" w:eastAsia="Times New Roman" w:hAnsi="Sylfaen" w:cs="Sylfaen"/>
              </w:rPr>
              <w:t>მიკრობიზნესის</w:t>
            </w:r>
            <w:r w:rsidRPr="00F677B4">
              <w:rPr>
                <w:rFonts w:ascii="Times New Roman" w:eastAsia="Times New Roman" w:hAnsi="Times New Roman" w:cs="Times New Roman"/>
              </w:rPr>
              <w:t xml:space="preserve"> </w:t>
            </w:r>
            <w:r w:rsidRPr="00F677B4">
              <w:rPr>
                <w:rFonts w:ascii="Sylfaen" w:eastAsia="Times New Roman" w:hAnsi="Sylfaen" w:cs="Sylfaen"/>
              </w:rPr>
              <w:t>სტატუსის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w:t>
            </w:r>
            <w:r w:rsidRPr="00F677B4">
              <w:rPr>
                <w:rFonts w:ascii="Times New Roman" w:eastAsia="Times New Roman" w:hAnsi="Times New Roman" w:cs="Times New Roman"/>
              </w:rPr>
              <w:t xml:space="preserve"> </w:t>
            </w:r>
            <w:r w:rsidRPr="00F677B4">
              <w:rPr>
                <w:rFonts w:ascii="Sylfaen" w:eastAsia="Times New Roman" w:hAnsi="Sylfaen" w:cs="Sylfaen"/>
              </w:rPr>
              <w:t>პირებს</w:t>
            </w:r>
            <w:r w:rsidRPr="00F677B4">
              <w:rPr>
                <w:rFonts w:ascii="Times New Roman" w:eastAsia="Times New Roman" w:hAnsi="Times New Roman" w:cs="Times New Roman"/>
              </w:rPr>
              <w:t xml:space="preserve">, </w:t>
            </w:r>
            <w:r w:rsidRPr="00F677B4">
              <w:rPr>
                <w:rFonts w:ascii="Sylfaen" w:eastAsia="Times New Roman" w:hAnsi="Sylfaen" w:cs="Sylfaen"/>
              </w:rPr>
              <w:t>რომლებსაც</w:t>
            </w:r>
            <w:r w:rsidRPr="00F677B4">
              <w:rPr>
                <w:rFonts w:ascii="Times New Roman" w:eastAsia="Times New Roman" w:hAnsi="Times New Roman" w:cs="Times New Roman"/>
              </w:rPr>
              <w:t xml:space="preserve"> </w:t>
            </w:r>
            <w:r w:rsidRPr="00F677B4">
              <w:rPr>
                <w:rFonts w:ascii="Sylfaen" w:eastAsia="Times New Roman" w:hAnsi="Sylfaen" w:cs="Sylfaen"/>
              </w:rPr>
              <w:t>მიკრობიზნესის</w:t>
            </w:r>
            <w:r w:rsidRPr="00F677B4">
              <w:rPr>
                <w:rFonts w:ascii="Times New Roman" w:eastAsia="Times New Roman" w:hAnsi="Times New Roman" w:cs="Times New Roman"/>
              </w:rPr>
              <w:t xml:space="preserve"> </w:t>
            </w:r>
            <w:r w:rsidRPr="00F677B4">
              <w:rPr>
                <w:rFonts w:ascii="Sylfaen" w:eastAsia="Times New Roman" w:hAnsi="Sylfaen" w:cs="Sylfaen"/>
              </w:rPr>
              <w:t>სტატუსი</w:t>
            </w:r>
            <w:r w:rsidRPr="00F677B4">
              <w:rPr>
                <w:rFonts w:ascii="Times New Roman" w:eastAsia="Times New Roman" w:hAnsi="Times New Roman" w:cs="Times New Roman"/>
              </w:rPr>
              <w:t xml:space="preserve"> </w:t>
            </w:r>
            <w:r w:rsidRPr="00F677B4">
              <w:rPr>
                <w:rFonts w:ascii="Sylfaen" w:eastAsia="Times New Roman" w:hAnsi="Sylfaen" w:cs="Sylfaen"/>
              </w:rPr>
              <w:t>მიენიჭათ</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აპრილამდე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რომლებიც</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იღებენ</w:t>
            </w:r>
            <w:r w:rsidRPr="00F677B4">
              <w:rPr>
                <w:rFonts w:ascii="Times New Roman" w:eastAsia="Times New Roman" w:hAnsi="Times New Roman" w:cs="Times New Roman"/>
              </w:rPr>
              <w:t xml:space="preserve"> </w:t>
            </w:r>
            <w:r w:rsidRPr="00F677B4">
              <w:rPr>
                <w:rFonts w:ascii="Sylfaen" w:eastAsia="Times New Roman" w:hAnsi="Sylfaen" w:cs="Sylfaen"/>
              </w:rPr>
              <w:t>დაფინანსებას</w:t>
            </w:r>
            <w:r w:rsidRPr="00F677B4">
              <w:rPr>
                <w:rFonts w:ascii="Times New Roman" w:eastAsia="Times New Roman" w:hAnsi="Times New Roman" w:cs="Times New Roman"/>
              </w:rPr>
              <w:t xml:space="preserve"> </w:t>
            </w:r>
            <w:r w:rsidRPr="00F677B4">
              <w:rPr>
                <w:rFonts w:ascii="Sylfaen" w:eastAsia="Times New Roman" w:hAnsi="Sylfaen" w:cs="Sylfaen"/>
              </w:rPr>
              <w:t>ბიუჯეტიდან</w:t>
            </w:r>
            <w:r w:rsidRPr="00F677B4">
              <w:rPr>
                <w:rFonts w:ascii="Times New Roman" w:eastAsia="Times New Roman" w:hAnsi="Times New Roman" w:cs="Times New Roman"/>
              </w:rPr>
              <w:t>.</w:t>
            </w:r>
          </w:p>
          <w:p w14:paraId="0F3AA5F4"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b/>
                <w:bCs/>
              </w:rPr>
              <w:t>შენიშვნა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მიზნებისთვის</w:t>
            </w:r>
            <w:r w:rsidRPr="00F677B4">
              <w:rPr>
                <w:rFonts w:ascii="Times New Roman" w:eastAsia="Times New Roman" w:hAnsi="Times New Roman" w:cs="Times New Roman"/>
              </w:rPr>
              <w:t xml:space="preserve">, </w:t>
            </w:r>
            <w:r w:rsidRPr="00F677B4">
              <w:rPr>
                <w:rFonts w:ascii="Sylfaen" w:eastAsia="Times New Roman" w:hAnsi="Sylfaen" w:cs="Sylfaen"/>
              </w:rPr>
              <w:t>ეკონომიკურ</w:t>
            </w:r>
            <w:r w:rsidRPr="00F677B4">
              <w:rPr>
                <w:rFonts w:ascii="Times New Roman" w:eastAsia="Times New Roman" w:hAnsi="Times New Roman" w:cs="Times New Roman"/>
              </w:rPr>
              <w:t xml:space="preserve"> </w:t>
            </w:r>
            <w:r w:rsidRPr="00F677B4">
              <w:rPr>
                <w:rFonts w:ascii="Sylfaen" w:eastAsia="Times New Roman" w:hAnsi="Sylfaen" w:cs="Sylfaen"/>
              </w:rPr>
              <w:t>აქტივობად</w:t>
            </w:r>
            <w:r w:rsidRPr="00F677B4">
              <w:rPr>
                <w:rFonts w:ascii="Times New Roman" w:eastAsia="Times New Roman" w:hAnsi="Times New Roman" w:cs="Times New Roman"/>
              </w:rPr>
              <w:t xml:space="preserve"> </w:t>
            </w:r>
            <w:r w:rsidRPr="00F677B4">
              <w:rPr>
                <w:rFonts w:ascii="Sylfaen" w:eastAsia="Times New Roman" w:hAnsi="Sylfaen" w:cs="Sylfaen"/>
              </w:rPr>
              <w:t>ჩაითვლება</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სამსახურში</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w:t>
            </w:r>
            <w:r w:rsidRPr="00F677B4">
              <w:rPr>
                <w:rFonts w:ascii="Sylfaen" w:eastAsia="Times New Roman" w:hAnsi="Sylfaen" w:cs="Sylfaen"/>
              </w:rPr>
              <w:t>საბაჟო</w:t>
            </w:r>
            <w:r w:rsidRPr="00F677B4">
              <w:rPr>
                <w:rFonts w:ascii="Times New Roman" w:eastAsia="Times New Roman" w:hAnsi="Times New Roman" w:cs="Times New Roman"/>
              </w:rPr>
              <w:t xml:space="preserve"> </w:t>
            </w:r>
            <w:r w:rsidRPr="00F677B4">
              <w:rPr>
                <w:rFonts w:ascii="Sylfaen" w:eastAsia="Times New Roman" w:hAnsi="Sylfaen" w:cs="Sylfaen"/>
              </w:rPr>
              <w:t>დეკლარაცია</w:t>
            </w:r>
            <w:r w:rsidRPr="00F677B4">
              <w:rPr>
                <w:rFonts w:ascii="Times New Roman" w:eastAsia="Times New Roman" w:hAnsi="Times New Roman" w:cs="Times New Roman"/>
              </w:rPr>
              <w:t>/</w:t>
            </w:r>
            <w:r w:rsidRPr="00F677B4">
              <w:rPr>
                <w:rFonts w:ascii="Sylfaen" w:eastAsia="Times New Roman" w:hAnsi="Sylfaen" w:cs="Sylfaen"/>
              </w:rPr>
              <w:t>გაანგარიშება</w:t>
            </w:r>
            <w:r w:rsidRPr="00F677B4">
              <w:rPr>
                <w:rFonts w:ascii="Times New Roman" w:eastAsia="Times New Roman" w:hAnsi="Times New Roman" w:cs="Times New Roman"/>
              </w:rPr>
              <w:t xml:space="preserve">, </w:t>
            </w:r>
            <w:r w:rsidRPr="00F677B4">
              <w:rPr>
                <w:rFonts w:ascii="Sylfaen" w:eastAsia="Times New Roman" w:hAnsi="Sylfaen" w:cs="Sylfaen"/>
              </w:rPr>
              <w:t>საკონტროლო</w:t>
            </w:r>
            <w:r w:rsidRPr="00F677B4">
              <w:rPr>
                <w:rFonts w:ascii="Times New Roman" w:eastAsia="Times New Roman" w:hAnsi="Times New Roman" w:cs="Times New Roman"/>
              </w:rPr>
              <w:t>-</w:t>
            </w:r>
            <w:r w:rsidRPr="00F677B4">
              <w:rPr>
                <w:rFonts w:ascii="Sylfaen" w:eastAsia="Times New Roman" w:hAnsi="Sylfaen" w:cs="Sylfaen"/>
              </w:rPr>
              <w:t>სალარო</w:t>
            </w:r>
            <w:r w:rsidRPr="00F677B4">
              <w:rPr>
                <w:rFonts w:ascii="Times New Roman" w:eastAsia="Times New Roman" w:hAnsi="Times New Roman" w:cs="Times New Roman"/>
              </w:rPr>
              <w:t xml:space="preserve"> </w:t>
            </w:r>
            <w:r w:rsidRPr="00F677B4">
              <w:rPr>
                <w:rFonts w:ascii="Sylfaen" w:eastAsia="Times New Roman" w:hAnsi="Sylfaen" w:cs="Sylfaen"/>
              </w:rPr>
              <w:t>აპარატის</w:t>
            </w:r>
            <w:r w:rsidRPr="00F677B4">
              <w:rPr>
                <w:rFonts w:ascii="Times New Roman" w:eastAsia="Times New Roman" w:hAnsi="Times New Roman" w:cs="Times New Roman"/>
              </w:rPr>
              <w:t>/</w:t>
            </w:r>
            <w:r w:rsidRPr="00F677B4">
              <w:rPr>
                <w:rFonts w:ascii="Sylfaen" w:eastAsia="Times New Roman" w:hAnsi="Sylfaen" w:cs="Sylfaen"/>
              </w:rPr>
              <w:t>ჩეკთან</w:t>
            </w:r>
            <w:r w:rsidRPr="00F677B4">
              <w:rPr>
                <w:rFonts w:ascii="Times New Roman" w:eastAsia="Times New Roman" w:hAnsi="Times New Roman" w:cs="Times New Roman"/>
              </w:rPr>
              <w:t xml:space="preserve"> </w:t>
            </w:r>
            <w:r w:rsidRPr="00F677B4">
              <w:rPr>
                <w:rFonts w:ascii="Sylfaen" w:eastAsia="Times New Roman" w:hAnsi="Sylfaen" w:cs="Sylfaen"/>
              </w:rPr>
              <w:t>გათანაბრებული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დოკუმენტის</w:t>
            </w:r>
            <w:r w:rsidRPr="00F677B4">
              <w:rPr>
                <w:rFonts w:ascii="Times New Roman" w:eastAsia="Times New Roman" w:hAnsi="Times New Roman" w:cs="Times New Roman"/>
              </w:rPr>
              <w:t xml:space="preserve"> </w:t>
            </w:r>
            <w:r w:rsidRPr="00F677B4">
              <w:rPr>
                <w:rFonts w:ascii="Sylfaen" w:eastAsia="Times New Roman" w:hAnsi="Sylfaen" w:cs="Sylfaen"/>
              </w:rPr>
              <w:t>გამოყენება</w:t>
            </w:r>
            <w:r w:rsidRPr="00F677B4">
              <w:rPr>
                <w:rFonts w:ascii="Times New Roman" w:eastAsia="Times New Roman" w:hAnsi="Times New Roman" w:cs="Times New Roman"/>
              </w:rPr>
              <w:t xml:space="preserve">, </w:t>
            </w:r>
            <w:r w:rsidRPr="00F677B4">
              <w:rPr>
                <w:rFonts w:ascii="Sylfaen" w:eastAsia="Times New Roman" w:hAnsi="Sylfaen" w:cs="Sylfaen"/>
              </w:rPr>
              <w:t>გამოწერილი</w:t>
            </w:r>
            <w:r w:rsidRPr="00F677B4">
              <w:rPr>
                <w:rFonts w:ascii="Times New Roman" w:eastAsia="Times New Roman" w:hAnsi="Times New Roman" w:cs="Times New Roman"/>
              </w:rPr>
              <w:t xml:space="preserve"> </w:t>
            </w:r>
            <w:r w:rsidRPr="00F677B4">
              <w:rPr>
                <w:rFonts w:ascii="Sylfaen" w:eastAsia="Times New Roman" w:hAnsi="Sylfaen" w:cs="Sylfaen"/>
              </w:rPr>
              <w:t>სასაქონლო</w:t>
            </w:r>
            <w:r w:rsidRPr="00F677B4">
              <w:rPr>
                <w:rFonts w:ascii="Times New Roman" w:eastAsia="Times New Roman" w:hAnsi="Times New Roman" w:cs="Times New Roman"/>
              </w:rPr>
              <w:t xml:space="preserve"> </w:t>
            </w:r>
            <w:r w:rsidRPr="00F677B4">
              <w:rPr>
                <w:rFonts w:ascii="Sylfaen" w:eastAsia="Times New Roman" w:hAnsi="Sylfaen" w:cs="Sylfaen"/>
              </w:rPr>
              <w:t>ზედნადები</w:t>
            </w:r>
            <w:r w:rsidRPr="00F677B4">
              <w:rPr>
                <w:rFonts w:ascii="Times New Roman" w:eastAsia="Times New Roman" w:hAnsi="Times New Roman" w:cs="Times New Roman"/>
              </w:rPr>
              <w:t>/</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ანგარიშ</w:t>
            </w:r>
            <w:r w:rsidRPr="00F677B4">
              <w:rPr>
                <w:rFonts w:ascii="Times New Roman" w:eastAsia="Times New Roman" w:hAnsi="Times New Roman" w:cs="Times New Roman"/>
              </w:rPr>
              <w:t>-</w:t>
            </w:r>
            <w:r w:rsidRPr="00F677B4">
              <w:rPr>
                <w:rFonts w:ascii="Sylfaen" w:eastAsia="Times New Roman" w:hAnsi="Sylfaen" w:cs="Sylfaen"/>
              </w:rPr>
              <w:t>ფაქტურა</w:t>
            </w:r>
            <w:r w:rsidRPr="00F677B4">
              <w:rPr>
                <w:rFonts w:ascii="Times New Roman" w:eastAsia="Times New Roman" w:hAnsi="Times New Roman" w:cs="Times New Roman"/>
              </w:rPr>
              <w:t>/</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დოკუმენტი</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ბიუჯეტში</w:t>
            </w:r>
            <w:r w:rsidRPr="00F677B4">
              <w:rPr>
                <w:rFonts w:ascii="Times New Roman" w:eastAsia="Times New Roman" w:hAnsi="Times New Roman" w:cs="Times New Roman"/>
              </w:rPr>
              <w:t xml:space="preserve"> </w:t>
            </w:r>
            <w:r w:rsidRPr="00F677B4">
              <w:rPr>
                <w:rFonts w:ascii="Sylfaen" w:eastAsia="Times New Roman" w:hAnsi="Sylfaen" w:cs="Sylfaen"/>
              </w:rPr>
              <w:t>გადასახადის</w:t>
            </w:r>
            <w:r w:rsidRPr="00F677B4">
              <w:rPr>
                <w:rFonts w:ascii="Times New Roman" w:eastAsia="Times New Roman" w:hAnsi="Times New Roman" w:cs="Times New Roman"/>
              </w:rPr>
              <w:t>/</w:t>
            </w:r>
            <w:r w:rsidRPr="00F677B4">
              <w:rPr>
                <w:rFonts w:ascii="Sylfaen" w:eastAsia="Times New Roman" w:hAnsi="Sylfaen" w:cs="Sylfaen"/>
              </w:rPr>
              <w:t>სამსახურის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ადმინისტრირებადი</w:t>
            </w:r>
            <w:r w:rsidRPr="00F677B4">
              <w:rPr>
                <w:rFonts w:ascii="Times New Roman" w:eastAsia="Times New Roman" w:hAnsi="Times New Roman" w:cs="Times New Roman"/>
              </w:rPr>
              <w:t xml:space="preserve"> </w:t>
            </w:r>
            <w:r w:rsidRPr="00F677B4">
              <w:rPr>
                <w:rFonts w:ascii="Sylfaen" w:eastAsia="Times New Roman" w:hAnsi="Sylfaen" w:cs="Sylfaen"/>
              </w:rPr>
              <w:t>მოსაკრებლის</w:t>
            </w:r>
            <w:r w:rsidRPr="00F677B4">
              <w:rPr>
                <w:rFonts w:ascii="Times New Roman" w:eastAsia="Times New Roman" w:hAnsi="Times New Roman" w:cs="Times New Roman"/>
              </w:rPr>
              <w:t xml:space="preserve"> </w:t>
            </w:r>
            <w:r w:rsidRPr="00F677B4">
              <w:rPr>
                <w:rFonts w:ascii="Sylfaen" w:eastAsia="Times New Roman" w:hAnsi="Sylfaen" w:cs="Sylfaen"/>
              </w:rPr>
              <w:t>გადახდა</w:t>
            </w:r>
            <w:r w:rsidRPr="00F677B4">
              <w:rPr>
                <w:rFonts w:ascii="Times New Roman" w:eastAsia="Times New Roman" w:hAnsi="Times New Roman" w:cs="Times New Roman"/>
              </w:rPr>
              <w:t>;</w:t>
            </w:r>
          </w:p>
          <w:p w14:paraId="57FD296D"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პირების</w:t>
            </w:r>
            <w:r w:rsidRPr="00F677B4">
              <w:rPr>
                <w:rFonts w:ascii="Times New Roman" w:eastAsia="Times New Roman" w:hAnsi="Times New Roman" w:cs="Times New Roman"/>
              </w:rPr>
              <w:t xml:space="preserve"> </w:t>
            </w:r>
            <w:r w:rsidRPr="00F677B4">
              <w:rPr>
                <w:rFonts w:ascii="Sylfaen" w:eastAsia="Times New Roman" w:hAnsi="Sylfaen" w:cs="Sylfaen"/>
              </w:rPr>
              <w:t>გარდა</w:t>
            </w:r>
            <w:r w:rsidRPr="00F677B4">
              <w:rPr>
                <w:rFonts w:ascii="Times New Roman" w:eastAsia="Times New Roman" w:hAnsi="Times New Roman" w:cs="Times New Roman"/>
              </w:rPr>
              <w:t xml:space="preserve"> </w:t>
            </w:r>
            <w:r w:rsidRPr="00F677B4">
              <w:rPr>
                <w:rFonts w:ascii="Sylfaen" w:eastAsia="Times New Roman" w:hAnsi="Sylfaen" w:cs="Sylfaen"/>
              </w:rPr>
              <w:t>ნებისმიერ</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w:t>
            </w:r>
            <w:r w:rsidRPr="00F677B4">
              <w:rPr>
                <w:rFonts w:ascii="Times New Roman" w:eastAsia="Times New Roman" w:hAnsi="Times New Roman" w:cs="Times New Roman"/>
              </w:rPr>
              <w:t xml:space="preserve"> </w:t>
            </w:r>
            <w:r w:rsidRPr="00F677B4">
              <w:rPr>
                <w:rFonts w:ascii="Sylfaen" w:eastAsia="Times New Roman" w:hAnsi="Sylfaen" w:cs="Sylfaen"/>
              </w:rPr>
              <w:t>პირს</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რომელიც</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საქართველოში</w:t>
            </w:r>
            <w:r w:rsidRPr="00F677B4">
              <w:rPr>
                <w:rFonts w:ascii="Times New Roman" w:eastAsia="Times New Roman" w:hAnsi="Times New Roman" w:cs="Times New Roman"/>
              </w:rPr>
              <w:t xml:space="preserve"> </w:t>
            </w:r>
            <w:r w:rsidRPr="00F677B4">
              <w:rPr>
                <w:rFonts w:ascii="Sylfaen" w:eastAsia="Times New Roman" w:hAnsi="Sylfaen" w:cs="Sylfaen"/>
              </w:rPr>
              <w:t>გადასახადის</w:t>
            </w:r>
            <w:r w:rsidRPr="00F677B4">
              <w:rPr>
                <w:rFonts w:ascii="Times New Roman" w:eastAsia="Times New Roman" w:hAnsi="Times New Roman" w:cs="Times New Roman"/>
              </w:rPr>
              <w:t xml:space="preserve"> </w:t>
            </w:r>
            <w:r w:rsidRPr="00F677B4">
              <w:rPr>
                <w:rFonts w:ascii="Sylfaen" w:eastAsia="Times New Roman" w:hAnsi="Sylfaen" w:cs="Sylfaen"/>
              </w:rPr>
              <w:t>გადამხდელად</w:t>
            </w:r>
            <w:r w:rsidRPr="00F677B4">
              <w:rPr>
                <w:rFonts w:ascii="Times New Roman" w:eastAsia="Times New Roman" w:hAnsi="Times New Roman" w:cs="Times New Roman"/>
              </w:rPr>
              <w:t xml:space="preserve"> </w:t>
            </w:r>
            <w:r w:rsidRPr="00F677B4">
              <w:rPr>
                <w:rFonts w:ascii="Sylfaen" w:eastAsia="Times New Roman" w:hAnsi="Sylfaen" w:cs="Sylfaen"/>
              </w:rPr>
              <w:t>რეგისტრირებული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პირისგან</w:t>
            </w:r>
            <w:r w:rsidRPr="00F677B4">
              <w:rPr>
                <w:rFonts w:ascii="Times New Roman" w:eastAsia="Times New Roman" w:hAnsi="Times New Roman" w:cs="Times New Roman"/>
              </w:rPr>
              <w:t xml:space="preserve"> (</w:t>
            </w:r>
            <w:r w:rsidRPr="00F677B4">
              <w:rPr>
                <w:rFonts w:ascii="Sylfaen" w:eastAsia="Times New Roman" w:hAnsi="Sylfaen" w:cs="Sylfaen"/>
              </w:rPr>
              <w:t>გარდა</w:t>
            </w:r>
            <w:r w:rsidRPr="00F677B4">
              <w:rPr>
                <w:rFonts w:ascii="Times New Roman" w:eastAsia="Times New Roman" w:hAnsi="Times New Roman" w:cs="Times New Roman"/>
              </w:rPr>
              <w:t xml:space="preserve"> </w:t>
            </w:r>
            <w:r w:rsidRPr="00F677B4">
              <w:rPr>
                <w:rFonts w:ascii="Sylfaen" w:eastAsia="Times New Roman" w:hAnsi="Sylfaen" w:cs="Sylfaen"/>
              </w:rPr>
              <w:t>არასამეწარმეო</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პირებისა</w:t>
            </w:r>
            <w:r w:rsidRPr="00F677B4">
              <w:rPr>
                <w:rFonts w:ascii="Times New Roman" w:eastAsia="Times New Roman" w:hAnsi="Times New Roman" w:cs="Times New Roman"/>
              </w:rPr>
              <w:t xml:space="preserve">) </w:t>
            </w:r>
            <w:r w:rsidRPr="00F677B4">
              <w:rPr>
                <w:rFonts w:ascii="Sylfaen" w:eastAsia="Times New Roman" w:hAnsi="Sylfaen" w:cs="Sylfaen"/>
              </w:rPr>
              <w:t>წარმოადგენს</w:t>
            </w:r>
            <w:r w:rsidRPr="00F677B4">
              <w:rPr>
                <w:rFonts w:ascii="Times New Roman" w:eastAsia="Times New Roman" w:hAnsi="Times New Roman" w:cs="Times New Roman"/>
              </w:rPr>
              <w:t xml:space="preserve"> </w:t>
            </w:r>
            <w:r w:rsidRPr="00F677B4">
              <w:rPr>
                <w:rFonts w:ascii="Sylfaen" w:eastAsia="Times New Roman" w:hAnsi="Sylfaen" w:cs="Sylfaen"/>
              </w:rPr>
              <w:t>იმის</w:t>
            </w:r>
            <w:r w:rsidRPr="00F677B4">
              <w:rPr>
                <w:rFonts w:ascii="Times New Roman" w:eastAsia="Times New Roman" w:hAnsi="Times New Roman" w:cs="Times New Roman"/>
              </w:rPr>
              <w:t xml:space="preserve"> </w:t>
            </w:r>
            <w:r w:rsidRPr="00F677B4">
              <w:rPr>
                <w:rFonts w:ascii="Sylfaen" w:eastAsia="Times New Roman" w:hAnsi="Sylfaen" w:cs="Sylfaen"/>
              </w:rPr>
              <w:t>დამადასტურებელ</w:t>
            </w:r>
            <w:r w:rsidRPr="00F677B4">
              <w:rPr>
                <w:rFonts w:ascii="Times New Roman" w:eastAsia="Times New Roman" w:hAnsi="Times New Roman" w:cs="Times New Roman"/>
              </w:rPr>
              <w:t xml:space="preserve"> </w:t>
            </w:r>
            <w:r w:rsidRPr="00F677B4">
              <w:rPr>
                <w:rFonts w:ascii="Sylfaen" w:eastAsia="Times New Roman" w:hAnsi="Sylfaen" w:cs="Sylfaen"/>
              </w:rPr>
              <w:t>დოკუმენტს</w:t>
            </w:r>
            <w:r w:rsidRPr="00F677B4">
              <w:rPr>
                <w:rFonts w:ascii="Times New Roman" w:eastAsia="Times New Roman" w:hAnsi="Times New Roman" w:cs="Times New Roman"/>
              </w:rPr>
              <w:t xml:space="preserve">, </w:t>
            </w:r>
            <w:r w:rsidRPr="00F677B4">
              <w:rPr>
                <w:rFonts w:ascii="Sylfaen" w:eastAsia="Times New Roman" w:hAnsi="Sylfaen" w:cs="Sylfaen"/>
              </w:rPr>
              <w:t>რომ</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w:t>
            </w:r>
            <w:r w:rsidRPr="00F677B4">
              <w:rPr>
                <w:rFonts w:ascii="Times New Roman" w:eastAsia="Times New Roman" w:hAnsi="Times New Roman" w:cs="Times New Roman"/>
              </w:rPr>
              <w:t xml:space="preserve"> </w:t>
            </w:r>
            <w:r w:rsidRPr="00F677B4">
              <w:rPr>
                <w:rFonts w:ascii="Sylfaen" w:eastAsia="Times New Roman" w:hAnsi="Sylfaen" w:cs="Sylfaen"/>
              </w:rPr>
              <w:t>კვარტალში</w:t>
            </w:r>
            <w:r w:rsidRPr="00F677B4">
              <w:rPr>
                <w:rFonts w:ascii="Times New Roman" w:eastAsia="Times New Roman" w:hAnsi="Times New Roman" w:cs="Times New Roman"/>
              </w:rPr>
              <w:t xml:space="preserve"> </w:t>
            </w:r>
            <w:r w:rsidRPr="00F677B4">
              <w:rPr>
                <w:rFonts w:ascii="Sylfaen" w:eastAsia="Times New Roman" w:hAnsi="Sylfaen" w:cs="Sylfaen"/>
              </w:rPr>
              <w:t>ეწეოდა</w:t>
            </w:r>
            <w:r w:rsidRPr="00F677B4">
              <w:rPr>
                <w:rFonts w:ascii="Times New Roman" w:eastAsia="Times New Roman" w:hAnsi="Times New Roman" w:cs="Times New Roman"/>
              </w:rPr>
              <w:t xml:space="preserve"> </w:t>
            </w:r>
            <w:r w:rsidRPr="00F677B4">
              <w:rPr>
                <w:rFonts w:ascii="Sylfaen" w:eastAsia="Times New Roman" w:hAnsi="Sylfaen" w:cs="Sylfaen"/>
              </w:rPr>
              <w:t>ეკონომიკურ</w:t>
            </w:r>
            <w:r w:rsidRPr="00F677B4">
              <w:rPr>
                <w:rFonts w:ascii="Times New Roman" w:eastAsia="Times New Roman" w:hAnsi="Times New Roman" w:cs="Times New Roman"/>
              </w:rPr>
              <w:t xml:space="preserve"> </w:t>
            </w:r>
            <w:r w:rsidRPr="00F677B4">
              <w:rPr>
                <w:rFonts w:ascii="Sylfaen" w:eastAsia="Times New Roman" w:hAnsi="Sylfaen" w:cs="Sylfaen"/>
              </w:rPr>
              <w:t>საქმიანობას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ჰქონდა</w:t>
            </w:r>
            <w:r w:rsidRPr="00F677B4">
              <w:rPr>
                <w:rFonts w:ascii="Times New Roman" w:eastAsia="Times New Roman" w:hAnsi="Times New Roman" w:cs="Times New Roman"/>
              </w:rPr>
              <w:t xml:space="preserve"> </w:t>
            </w:r>
            <w:r w:rsidRPr="00F677B4">
              <w:rPr>
                <w:rFonts w:ascii="Sylfaen" w:eastAsia="Times New Roman" w:hAnsi="Sylfaen" w:cs="Sylfaen"/>
              </w:rPr>
              <w:t>შემოსავალი</w:t>
            </w:r>
            <w:r w:rsidRPr="00F677B4">
              <w:rPr>
                <w:rFonts w:ascii="Times New Roman" w:eastAsia="Times New Roman" w:hAnsi="Times New Roman" w:cs="Times New Roman"/>
              </w:rPr>
              <w:t xml:space="preserve">. </w:t>
            </w:r>
            <w:r w:rsidRPr="00F677B4">
              <w:rPr>
                <w:rFonts w:ascii="Sylfaen" w:eastAsia="Times New Roman" w:hAnsi="Sylfaen" w:cs="Sylfaen"/>
              </w:rPr>
              <w:t>ასევე</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იმ</w:t>
            </w:r>
            <w:r w:rsidRPr="00F677B4">
              <w:rPr>
                <w:rFonts w:ascii="Times New Roman" w:eastAsia="Times New Roman" w:hAnsi="Times New Roman" w:cs="Times New Roman"/>
              </w:rPr>
              <w:t xml:space="preserve"> </w:t>
            </w:r>
            <w:r w:rsidRPr="00F677B4">
              <w:rPr>
                <w:rFonts w:ascii="Sylfaen" w:eastAsia="Times New Roman" w:hAnsi="Sylfaen" w:cs="Sylfaen"/>
              </w:rPr>
              <w:t>მოქალაქეებს</w:t>
            </w:r>
            <w:r w:rsidRPr="00F677B4">
              <w:rPr>
                <w:rFonts w:ascii="Times New Roman" w:eastAsia="Times New Roman" w:hAnsi="Times New Roman" w:cs="Times New Roman"/>
              </w:rPr>
              <w:t xml:space="preserve">, </w:t>
            </w:r>
            <w:r w:rsidRPr="00F677B4">
              <w:rPr>
                <w:rFonts w:ascii="Sylfaen" w:eastAsia="Times New Roman" w:hAnsi="Sylfaen" w:cs="Sylfaen"/>
              </w:rPr>
              <w:t>რომლებიც</w:t>
            </w:r>
            <w:r w:rsidRPr="00F677B4">
              <w:rPr>
                <w:rFonts w:ascii="Times New Roman" w:eastAsia="Times New Roman" w:hAnsi="Times New Roman" w:cs="Times New Roman"/>
              </w:rPr>
              <w:t xml:space="preserve"> </w:t>
            </w:r>
            <w:r w:rsidRPr="00F677B4">
              <w:rPr>
                <w:rFonts w:ascii="Sylfaen" w:eastAsia="Times New Roman" w:hAnsi="Sylfaen" w:cs="Sylfaen"/>
              </w:rPr>
              <w:t>თვითდასაქმებულები</w:t>
            </w:r>
            <w:r w:rsidRPr="00F677B4">
              <w:rPr>
                <w:rFonts w:ascii="Times New Roman" w:eastAsia="Times New Roman" w:hAnsi="Times New Roman" w:cs="Times New Roman"/>
              </w:rPr>
              <w:t xml:space="preserve"> </w:t>
            </w:r>
            <w:r w:rsidRPr="00F677B4">
              <w:rPr>
                <w:rFonts w:ascii="Sylfaen" w:eastAsia="Times New Roman" w:hAnsi="Sylfaen" w:cs="Sylfaen"/>
              </w:rPr>
              <w:t>იყვნენ</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საზღვრებს</w:t>
            </w:r>
            <w:r w:rsidRPr="00F677B4">
              <w:rPr>
                <w:rFonts w:ascii="Times New Roman" w:eastAsia="Times New Roman" w:hAnsi="Times New Roman" w:cs="Times New Roman"/>
              </w:rPr>
              <w:t xml:space="preserve"> </w:t>
            </w:r>
            <w:r w:rsidRPr="00F677B4">
              <w:rPr>
                <w:rFonts w:ascii="Sylfaen" w:eastAsia="Times New Roman" w:hAnsi="Sylfaen" w:cs="Sylfaen"/>
              </w:rPr>
              <w:t>გარეთ</w:t>
            </w:r>
            <w:r w:rsidRPr="00F677B4">
              <w:rPr>
                <w:rFonts w:ascii="Times New Roman" w:eastAsia="Times New Roman" w:hAnsi="Times New Roman" w:cs="Times New Roman"/>
              </w:rPr>
              <w:t xml:space="preserve">, </w:t>
            </w:r>
            <w:r w:rsidRPr="00F677B4">
              <w:rPr>
                <w:rFonts w:ascii="Sylfaen" w:eastAsia="Times New Roman" w:hAnsi="Sylfaen" w:cs="Sylfaen"/>
              </w:rPr>
              <w:t>რის</w:t>
            </w:r>
            <w:r w:rsidRPr="00F677B4">
              <w:rPr>
                <w:rFonts w:ascii="Times New Roman" w:eastAsia="Times New Roman" w:hAnsi="Times New Roman" w:cs="Times New Roman"/>
              </w:rPr>
              <w:t xml:space="preserve"> </w:t>
            </w:r>
            <w:r w:rsidRPr="00F677B4">
              <w:rPr>
                <w:rFonts w:ascii="Sylfaen" w:eastAsia="Times New Roman" w:hAnsi="Sylfaen" w:cs="Sylfaen"/>
              </w:rPr>
              <w:t>გამოც</w:t>
            </w:r>
            <w:r w:rsidRPr="00F677B4">
              <w:rPr>
                <w:rFonts w:ascii="Times New Roman" w:eastAsia="Times New Roman" w:hAnsi="Times New Roman" w:cs="Times New Roman"/>
              </w:rPr>
              <w:t xml:space="preserve"> 2019 </w:t>
            </w:r>
            <w:r w:rsidRPr="00F677B4">
              <w:rPr>
                <w:rFonts w:ascii="Sylfaen" w:eastAsia="Times New Roman" w:hAnsi="Sylfaen" w:cs="Sylfaen"/>
              </w:rPr>
              <w:t>წელს</w:t>
            </w:r>
            <w:r w:rsidRPr="00F677B4">
              <w:rPr>
                <w:rFonts w:ascii="Times New Roman" w:eastAsia="Times New Roman" w:hAnsi="Times New Roman" w:cs="Times New Roman"/>
              </w:rPr>
              <w:t xml:space="preserve"> </w:t>
            </w:r>
            <w:r w:rsidRPr="00F677B4">
              <w:rPr>
                <w:rFonts w:ascii="Sylfaen" w:eastAsia="Times New Roman" w:hAnsi="Sylfaen" w:cs="Sylfaen"/>
              </w:rPr>
              <w:t>უფიქსირდებათ</w:t>
            </w:r>
            <w:r w:rsidRPr="00F677B4">
              <w:rPr>
                <w:rFonts w:ascii="Times New Roman" w:eastAsia="Times New Roman" w:hAnsi="Times New Roman" w:cs="Times New Roman"/>
              </w:rPr>
              <w:t xml:space="preserve"> </w:t>
            </w:r>
            <w:r w:rsidRPr="00F677B4">
              <w:rPr>
                <w:rFonts w:ascii="Sylfaen" w:eastAsia="Times New Roman" w:hAnsi="Sylfaen" w:cs="Sylfaen"/>
              </w:rPr>
              <w:t>საზღვრის</w:t>
            </w:r>
            <w:r w:rsidRPr="00F677B4">
              <w:rPr>
                <w:rFonts w:ascii="Times New Roman" w:eastAsia="Times New Roman" w:hAnsi="Times New Roman" w:cs="Times New Roman"/>
              </w:rPr>
              <w:t xml:space="preserve"> </w:t>
            </w:r>
            <w:r w:rsidRPr="00F677B4">
              <w:rPr>
                <w:rFonts w:ascii="Sylfaen" w:eastAsia="Times New Roman" w:hAnsi="Sylfaen" w:cs="Sylfaen"/>
              </w:rPr>
              <w:t>კვეთა</w:t>
            </w:r>
            <w:r w:rsidRPr="00F677B4">
              <w:rPr>
                <w:rFonts w:ascii="Times New Roman" w:eastAsia="Times New Roman" w:hAnsi="Times New Roman" w:cs="Times New Roman"/>
              </w:rPr>
              <w:t xml:space="preserve"> </w:t>
            </w:r>
            <w:r w:rsidRPr="00F677B4">
              <w:rPr>
                <w:rFonts w:ascii="Sylfaen" w:eastAsia="Times New Roman" w:hAnsi="Sylfaen" w:cs="Sylfaen"/>
              </w:rPr>
              <w:t>არანაკლებ</w:t>
            </w:r>
            <w:r w:rsidRPr="00F677B4">
              <w:rPr>
                <w:rFonts w:ascii="Times New Roman" w:eastAsia="Times New Roman" w:hAnsi="Times New Roman" w:cs="Times New Roman"/>
              </w:rPr>
              <w:t xml:space="preserve"> 60-</w:t>
            </w:r>
            <w:r w:rsidRPr="00F677B4">
              <w:rPr>
                <w:rFonts w:ascii="Sylfaen" w:eastAsia="Times New Roman" w:hAnsi="Sylfaen" w:cs="Sylfaen"/>
              </w:rPr>
              <w:t>ჯერ</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2019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მარტის</w:t>
            </w:r>
            <w:r w:rsidRPr="00F677B4">
              <w:rPr>
                <w:rFonts w:ascii="Times New Roman" w:eastAsia="Times New Roman" w:hAnsi="Times New Roman" w:cs="Times New Roman"/>
              </w:rPr>
              <w:t xml:space="preserve">  </w:t>
            </w:r>
            <w:r w:rsidRPr="00F677B4">
              <w:rPr>
                <w:rFonts w:ascii="Sylfaen" w:eastAsia="Times New Roman" w:hAnsi="Sylfaen" w:cs="Sylfaen"/>
              </w:rPr>
              <w:t>თვიდან</w:t>
            </w:r>
            <w:r w:rsidRPr="00F677B4">
              <w:rPr>
                <w:rFonts w:ascii="Times New Roman" w:eastAsia="Times New Roman" w:hAnsi="Times New Roman" w:cs="Times New Roman"/>
              </w:rPr>
              <w:t xml:space="preserve">  </w:t>
            </w:r>
            <w:r w:rsidRPr="00F677B4">
              <w:rPr>
                <w:rFonts w:ascii="Sylfaen" w:eastAsia="Times New Roman" w:hAnsi="Sylfaen" w:cs="Sylfaen"/>
              </w:rPr>
              <w:t>ოქტომბრის</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w:t>
            </w:r>
            <w:r w:rsidRPr="00F677B4">
              <w:rPr>
                <w:rFonts w:ascii="Sylfaen" w:eastAsia="Times New Roman" w:hAnsi="Sylfaen" w:cs="Sylfaen"/>
              </w:rPr>
              <w:t>ჩათვლით</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პერიოდში</w:t>
            </w:r>
            <w:r w:rsidRPr="00F677B4">
              <w:rPr>
                <w:rFonts w:ascii="Times New Roman" w:eastAsia="Times New Roman" w:hAnsi="Times New Roman" w:cs="Times New Roman"/>
              </w:rPr>
              <w:t xml:space="preserve"> </w:t>
            </w:r>
            <w:r w:rsidRPr="00F677B4">
              <w:rPr>
                <w:rFonts w:ascii="Sylfaen" w:eastAsia="Times New Roman" w:hAnsi="Sylfaen" w:cs="Sylfaen"/>
              </w:rPr>
              <w:t>უფიქსირდებათ</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ფარგლებს</w:t>
            </w:r>
            <w:r w:rsidRPr="00F677B4">
              <w:rPr>
                <w:rFonts w:ascii="Times New Roman" w:eastAsia="Times New Roman" w:hAnsi="Times New Roman" w:cs="Times New Roman"/>
              </w:rPr>
              <w:t xml:space="preserve"> </w:t>
            </w:r>
            <w:r w:rsidRPr="00F677B4">
              <w:rPr>
                <w:rFonts w:ascii="Sylfaen" w:eastAsia="Times New Roman" w:hAnsi="Sylfaen" w:cs="Sylfaen"/>
              </w:rPr>
              <w:t>გარეთ</w:t>
            </w:r>
            <w:r w:rsidRPr="00F677B4">
              <w:rPr>
                <w:rFonts w:ascii="Times New Roman" w:eastAsia="Times New Roman" w:hAnsi="Times New Roman" w:cs="Times New Roman"/>
              </w:rPr>
              <w:t xml:space="preserve"> </w:t>
            </w:r>
            <w:r w:rsidRPr="00F677B4">
              <w:rPr>
                <w:rFonts w:ascii="Sylfaen" w:eastAsia="Times New Roman" w:hAnsi="Sylfaen" w:cs="Sylfaen"/>
              </w:rPr>
              <w:t>ყოფნა</w:t>
            </w:r>
            <w:r w:rsidRPr="00F677B4">
              <w:rPr>
                <w:rFonts w:ascii="Times New Roman" w:eastAsia="Times New Roman" w:hAnsi="Times New Roman" w:cs="Times New Roman"/>
              </w:rPr>
              <w:t xml:space="preserve"> 30-</w:t>
            </w:r>
            <w:r w:rsidRPr="00F677B4">
              <w:rPr>
                <w:rFonts w:ascii="Sylfaen" w:eastAsia="Times New Roman" w:hAnsi="Sylfaen" w:cs="Sylfaen"/>
              </w:rPr>
              <w:t>იდან</w:t>
            </w:r>
            <w:r w:rsidRPr="00F677B4">
              <w:rPr>
                <w:rFonts w:ascii="Times New Roman" w:eastAsia="Times New Roman" w:hAnsi="Times New Roman" w:cs="Times New Roman"/>
              </w:rPr>
              <w:t xml:space="preserve">  120  </w:t>
            </w:r>
            <w:r w:rsidRPr="00F677B4">
              <w:rPr>
                <w:rFonts w:ascii="Sylfaen" w:eastAsia="Times New Roman" w:hAnsi="Sylfaen" w:cs="Sylfaen"/>
              </w:rPr>
              <w:t>კალენდარული</w:t>
            </w:r>
            <w:r w:rsidRPr="00F677B4">
              <w:rPr>
                <w:rFonts w:ascii="Times New Roman" w:eastAsia="Times New Roman" w:hAnsi="Times New Roman" w:cs="Times New Roman"/>
              </w:rPr>
              <w:t xml:space="preserve"> </w:t>
            </w:r>
            <w:r w:rsidRPr="00F677B4">
              <w:rPr>
                <w:rFonts w:ascii="Sylfaen" w:eastAsia="Times New Roman" w:hAnsi="Sylfaen" w:cs="Sylfaen"/>
              </w:rPr>
              <w:t>დღის</w:t>
            </w:r>
            <w:r w:rsidRPr="00F677B4">
              <w:rPr>
                <w:rFonts w:ascii="Times New Roman" w:eastAsia="Times New Roman" w:hAnsi="Times New Roman" w:cs="Times New Roman"/>
              </w:rPr>
              <w:t xml:space="preserve"> </w:t>
            </w:r>
            <w:r w:rsidRPr="00F677B4">
              <w:rPr>
                <w:rFonts w:ascii="Sylfaen" w:eastAsia="Times New Roman" w:hAnsi="Sylfaen" w:cs="Sylfaen"/>
              </w:rPr>
              <w:t>ჩათვლით</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შინაგან</w:t>
            </w:r>
            <w:r w:rsidRPr="00F677B4">
              <w:rPr>
                <w:rFonts w:ascii="Times New Roman" w:eastAsia="Times New Roman" w:hAnsi="Times New Roman" w:cs="Times New Roman"/>
              </w:rPr>
              <w:t xml:space="preserve"> </w:t>
            </w:r>
            <w:r w:rsidRPr="00F677B4">
              <w:rPr>
                <w:rFonts w:ascii="Sylfaen" w:eastAsia="Times New Roman" w:hAnsi="Sylfaen" w:cs="Sylfaen"/>
              </w:rPr>
              <w:t>საქმეთა</w:t>
            </w:r>
            <w:r w:rsidRPr="00F677B4">
              <w:rPr>
                <w:rFonts w:ascii="Times New Roman" w:eastAsia="Times New Roman" w:hAnsi="Times New Roman" w:cs="Times New Roman"/>
              </w:rPr>
              <w:t xml:space="preserve"> </w:t>
            </w:r>
            <w:r w:rsidRPr="00F677B4">
              <w:rPr>
                <w:rFonts w:ascii="Sylfaen" w:eastAsia="Times New Roman" w:hAnsi="Sylfaen" w:cs="Sylfaen"/>
              </w:rPr>
              <w:t>სამინისტროს</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ინფორმაციის</w:t>
            </w:r>
            <w:r w:rsidRPr="00F677B4">
              <w:rPr>
                <w:rFonts w:ascii="Times New Roman" w:eastAsia="Times New Roman" w:hAnsi="Times New Roman" w:cs="Times New Roman"/>
              </w:rPr>
              <w:t xml:space="preserve"> (</w:t>
            </w:r>
            <w:r w:rsidRPr="00F677B4">
              <w:rPr>
                <w:rFonts w:ascii="Sylfaen" w:eastAsia="Times New Roman" w:hAnsi="Sylfaen" w:cs="Sylfaen"/>
              </w:rPr>
              <w:t>საზღვრის</w:t>
            </w:r>
            <w:r w:rsidRPr="00F677B4">
              <w:rPr>
                <w:rFonts w:ascii="Times New Roman" w:eastAsia="Times New Roman" w:hAnsi="Times New Roman" w:cs="Times New Roman"/>
              </w:rPr>
              <w:t xml:space="preserve"> </w:t>
            </w:r>
            <w:r w:rsidRPr="00F677B4">
              <w:rPr>
                <w:rFonts w:ascii="Sylfaen" w:eastAsia="Times New Roman" w:hAnsi="Sylfaen" w:cs="Sylfaen"/>
              </w:rPr>
              <w:t>კვეთა</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საფუძველზე</w:t>
            </w:r>
            <w:r w:rsidRPr="00F677B4">
              <w:rPr>
                <w:rFonts w:ascii="Times New Roman" w:eastAsia="Times New Roman" w:hAnsi="Times New Roman" w:cs="Times New Roman"/>
              </w:rPr>
              <w:t xml:space="preserve"> </w:t>
            </w:r>
            <w:r w:rsidRPr="00F677B4">
              <w:rPr>
                <w:rFonts w:ascii="Sylfaen" w:eastAsia="Times New Roman" w:hAnsi="Sylfaen" w:cs="Sylfaen"/>
              </w:rPr>
              <w:t>ეძლევათ</w:t>
            </w:r>
            <w:r w:rsidRPr="00F677B4">
              <w:rPr>
                <w:rFonts w:ascii="Times New Roman" w:eastAsia="Times New Roman" w:hAnsi="Times New Roman" w:cs="Times New Roman"/>
              </w:rPr>
              <w:t xml:space="preserve"> </w:t>
            </w:r>
            <w:r w:rsidRPr="00F677B4">
              <w:rPr>
                <w:rFonts w:ascii="Sylfaen" w:eastAsia="Times New Roman" w:hAnsi="Sylfaen" w:cs="Sylfaen"/>
              </w:rPr>
              <w:t>შესაძლებლობა</w:t>
            </w:r>
            <w:r w:rsidRPr="00F677B4">
              <w:rPr>
                <w:rFonts w:ascii="Times New Roman" w:eastAsia="Times New Roman" w:hAnsi="Times New Roman" w:cs="Times New Roman"/>
              </w:rPr>
              <w:t xml:space="preserve">, </w:t>
            </w:r>
            <w:r w:rsidRPr="00F677B4">
              <w:rPr>
                <w:rFonts w:ascii="Sylfaen" w:eastAsia="Times New Roman" w:hAnsi="Sylfaen" w:cs="Sylfaen"/>
              </w:rPr>
              <w:t>სარეგისტრაციო</w:t>
            </w:r>
            <w:r w:rsidRPr="00F677B4">
              <w:rPr>
                <w:rFonts w:ascii="Times New Roman" w:eastAsia="Times New Roman" w:hAnsi="Times New Roman" w:cs="Times New Roman"/>
              </w:rPr>
              <w:t xml:space="preserve"> </w:t>
            </w:r>
            <w:r w:rsidRPr="00F677B4">
              <w:rPr>
                <w:rFonts w:ascii="Sylfaen" w:eastAsia="Times New Roman" w:hAnsi="Sylfaen" w:cs="Sylfaen"/>
              </w:rPr>
              <w:t>პორტალზე</w:t>
            </w:r>
            <w:r w:rsidRPr="00F677B4">
              <w:rPr>
                <w:rFonts w:ascii="Times New Roman" w:eastAsia="Times New Roman" w:hAnsi="Times New Roman" w:cs="Times New Roman"/>
              </w:rPr>
              <w:t xml:space="preserve"> </w:t>
            </w:r>
            <w:r w:rsidRPr="00F677B4">
              <w:rPr>
                <w:rFonts w:ascii="Sylfaen" w:eastAsia="Times New Roman" w:hAnsi="Sylfaen" w:cs="Sylfaen"/>
              </w:rPr>
              <w:t>დარეგისტრირდნენ</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მიმღებ</w:t>
            </w:r>
            <w:r w:rsidRPr="00F677B4">
              <w:rPr>
                <w:rFonts w:ascii="Times New Roman" w:eastAsia="Times New Roman" w:hAnsi="Times New Roman" w:cs="Times New Roman"/>
              </w:rPr>
              <w:t xml:space="preserve"> </w:t>
            </w:r>
            <w:r w:rsidRPr="00F677B4">
              <w:rPr>
                <w:rFonts w:ascii="Sylfaen" w:eastAsia="Times New Roman" w:hAnsi="Sylfaen" w:cs="Sylfaen"/>
              </w:rPr>
              <w:t>პირებად</w:t>
            </w:r>
            <w:r w:rsidRPr="00F677B4">
              <w:rPr>
                <w:rFonts w:ascii="Times New Roman" w:eastAsia="Times New Roman" w:hAnsi="Times New Roman" w:cs="Times New Roman"/>
              </w:rPr>
              <w:t>.</w:t>
            </w:r>
          </w:p>
          <w:p w14:paraId="262B25BF" w14:textId="0A80FE7F" w:rsidR="00F677B4" w:rsidRDefault="00F677B4" w:rsidP="00F677B4">
            <w:pPr>
              <w:spacing w:before="100" w:beforeAutospacing="1" w:after="100" w:afterAutospacing="1" w:line="240" w:lineRule="auto"/>
              <w:jc w:val="both"/>
              <w:rPr>
                <w:ins w:id="91" w:author="Shorena Okropiridze" w:date="2020-08-10T13:49:00Z"/>
                <w:rFonts w:ascii="Times New Roman" w:eastAsia="Times New Roman" w:hAnsi="Times New Roman" w:cs="Times New Roman"/>
              </w:rPr>
            </w:pPr>
            <w:r w:rsidRPr="00F677B4">
              <w:rPr>
                <w:rFonts w:ascii="Sylfaen" w:eastAsia="Times New Roman" w:hAnsi="Sylfaen" w:cs="Sylfaen"/>
                <w:b/>
                <w:bCs/>
              </w:rPr>
              <w:t>შენიშვნა</w:t>
            </w:r>
            <w:r w:rsidRPr="00F677B4">
              <w:rPr>
                <w:rFonts w:ascii="Times New Roman" w:eastAsia="Times New Roman" w:hAnsi="Times New Roman" w:cs="Times New Roman"/>
                <w:b/>
                <w:bCs/>
              </w:rPr>
              <w:t>:</w:t>
            </w:r>
            <w:r w:rsidRPr="00F677B4">
              <w:rPr>
                <w:rFonts w:ascii="Times New Roman" w:eastAsia="Times New Roman" w:hAnsi="Times New Roman" w:cs="Times New Roman"/>
              </w:rPr>
              <w:t>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მიზნებისათვის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w:t>
            </w:r>
            <w:r w:rsidRPr="00F677B4">
              <w:rPr>
                <w:rFonts w:ascii="Times New Roman" w:eastAsia="Times New Roman" w:hAnsi="Times New Roman" w:cs="Times New Roman"/>
              </w:rPr>
              <w:t xml:space="preserve"> </w:t>
            </w:r>
            <w:r w:rsidRPr="00F677B4">
              <w:rPr>
                <w:rFonts w:ascii="Sylfaen" w:eastAsia="Times New Roman" w:hAnsi="Sylfaen" w:cs="Sylfaen"/>
              </w:rPr>
              <w:t>პირებად</w:t>
            </w:r>
            <w:r w:rsidRPr="00F677B4">
              <w:rPr>
                <w:rFonts w:ascii="Times New Roman" w:eastAsia="Times New Roman" w:hAnsi="Times New Roman" w:cs="Times New Roman"/>
              </w:rPr>
              <w:t xml:space="preserve"> </w:t>
            </w:r>
            <w:r w:rsidRPr="00F677B4">
              <w:rPr>
                <w:rFonts w:ascii="Sylfaen" w:eastAsia="Times New Roman" w:hAnsi="Sylfaen" w:cs="Sylfaen"/>
              </w:rPr>
              <w:t>ასევე</w:t>
            </w:r>
            <w:r w:rsidRPr="00F677B4">
              <w:rPr>
                <w:rFonts w:ascii="Times New Roman" w:eastAsia="Times New Roman" w:hAnsi="Times New Roman" w:cs="Times New Roman"/>
              </w:rPr>
              <w:t xml:space="preserve"> </w:t>
            </w:r>
            <w:r w:rsidRPr="00F677B4">
              <w:rPr>
                <w:rFonts w:ascii="Sylfaen" w:eastAsia="Times New Roman" w:hAnsi="Sylfaen" w:cs="Sylfaen"/>
              </w:rPr>
              <w:t>ითვლებიან</w:t>
            </w:r>
            <w:r w:rsidRPr="00F677B4">
              <w:rPr>
                <w:rFonts w:ascii="Times New Roman" w:eastAsia="Times New Roman" w:hAnsi="Times New Roman" w:cs="Times New Roman"/>
              </w:rPr>
              <w:t xml:space="preserve">  </w:t>
            </w:r>
            <w:r w:rsidRPr="00F677B4">
              <w:rPr>
                <w:rFonts w:ascii="Sylfaen" w:eastAsia="Times New Roman" w:hAnsi="Sylfaen" w:cs="Sylfaen"/>
              </w:rPr>
              <w:t>ინდივიდუალური</w:t>
            </w:r>
            <w:r w:rsidRPr="00F677B4">
              <w:rPr>
                <w:rFonts w:ascii="Times New Roman" w:eastAsia="Times New Roman" w:hAnsi="Times New Roman" w:cs="Times New Roman"/>
              </w:rPr>
              <w:t xml:space="preserve"> </w:t>
            </w:r>
            <w:r w:rsidRPr="00F677B4">
              <w:rPr>
                <w:rFonts w:ascii="Sylfaen" w:eastAsia="Times New Roman" w:hAnsi="Sylfaen" w:cs="Sylfaen"/>
              </w:rPr>
              <w:t>მეწარმეები</w:t>
            </w:r>
            <w:r w:rsidRPr="00F677B4">
              <w:rPr>
                <w:rFonts w:ascii="Times New Roman" w:eastAsia="Times New Roman" w:hAnsi="Times New Roman" w:cs="Times New Roman"/>
              </w:rPr>
              <w:t xml:space="preserve">, </w:t>
            </w:r>
            <w:r w:rsidRPr="00F677B4">
              <w:rPr>
                <w:rFonts w:ascii="Sylfaen" w:eastAsia="Times New Roman" w:hAnsi="Sylfaen" w:cs="Sylfaen"/>
              </w:rPr>
              <w:t>მცირე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მიკრობიზნესის</w:t>
            </w:r>
            <w:r w:rsidRPr="00F677B4">
              <w:rPr>
                <w:rFonts w:ascii="Times New Roman" w:eastAsia="Times New Roman" w:hAnsi="Times New Roman" w:cs="Times New Roman"/>
              </w:rPr>
              <w:t xml:space="preserve"> </w:t>
            </w:r>
            <w:r w:rsidRPr="00F677B4">
              <w:rPr>
                <w:rFonts w:ascii="Sylfaen" w:eastAsia="Times New Roman" w:hAnsi="Sylfaen" w:cs="Sylfaen"/>
              </w:rPr>
              <w:t>სტატუსის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მეწარმე</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ფიქსირებული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გადასახადის</w:t>
            </w:r>
            <w:r w:rsidRPr="00F677B4">
              <w:rPr>
                <w:rFonts w:ascii="Times New Roman" w:eastAsia="Times New Roman" w:hAnsi="Times New Roman" w:cs="Times New Roman"/>
              </w:rPr>
              <w:t> </w:t>
            </w:r>
            <w:r w:rsidRPr="00F677B4">
              <w:rPr>
                <w:rFonts w:ascii="Sylfaen" w:eastAsia="Times New Roman" w:hAnsi="Sylfaen" w:cs="Sylfaen"/>
              </w:rPr>
              <w:t>გადამხდელი</w:t>
            </w:r>
            <w:r w:rsidRPr="00F677B4">
              <w:rPr>
                <w:rFonts w:ascii="Times New Roman" w:eastAsia="Times New Roman" w:hAnsi="Times New Roman" w:cs="Times New Roman"/>
              </w:rPr>
              <w:t> </w:t>
            </w:r>
            <w:r w:rsidRPr="00F677B4">
              <w:rPr>
                <w:rFonts w:ascii="Sylfaen" w:eastAsia="Times New Roman" w:hAnsi="Sylfaen" w:cs="Sylfaen"/>
              </w:rPr>
              <w:t>ფიზიკური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w:t>
            </w:r>
            <w:r w:rsidRPr="00F677B4">
              <w:rPr>
                <w:rFonts w:ascii="Times New Roman" w:eastAsia="Times New Roman" w:hAnsi="Times New Roman" w:cs="Times New Roman"/>
              </w:rPr>
              <w:t xml:space="preserve">, </w:t>
            </w:r>
            <w:r w:rsidRPr="00F677B4">
              <w:rPr>
                <w:rFonts w:ascii="Sylfaen" w:eastAsia="Times New Roman" w:hAnsi="Sylfaen" w:cs="Sylfaen"/>
              </w:rPr>
              <w:t>რომლებიც</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აკმაყოფილებენ</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საფუძველზე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ვერ</w:t>
            </w:r>
            <w:r w:rsidRPr="00F677B4">
              <w:rPr>
                <w:rFonts w:ascii="Times New Roman" w:eastAsia="Times New Roman" w:hAnsi="Times New Roman" w:cs="Times New Roman"/>
              </w:rPr>
              <w:t xml:space="preserve"> </w:t>
            </w:r>
            <w:r w:rsidRPr="00F677B4">
              <w:rPr>
                <w:rFonts w:ascii="Sylfaen" w:eastAsia="Times New Roman" w:hAnsi="Sylfaen" w:cs="Sylfaen"/>
              </w:rPr>
              <w:t>მოხდა</w:t>
            </w:r>
            <w:r w:rsidRPr="00F677B4">
              <w:rPr>
                <w:rFonts w:ascii="Times New Roman" w:eastAsia="Times New Roman" w:hAnsi="Times New Roman" w:cs="Times New Roman"/>
              </w:rPr>
              <w:t xml:space="preserve"> </w:t>
            </w:r>
            <w:r w:rsidRPr="00F677B4">
              <w:rPr>
                <w:rFonts w:ascii="Sylfaen" w:eastAsia="Times New Roman" w:hAnsi="Sylfaen" w:cs="Sylfaen"/>
              </w:rPr>
              <w:t>მათი</w:t>
            </w:r>
            <w:r w:rsidRPr="00F677B4">
              <w:rPr>
                <w:rFonts w:ascii="Times New Roman" w:eastAsia="Times New Roman" w:hAnsi="Times New Roman" w:cs="Times New Roman"/>
              </w:rPr>
              <w:t xml:space="preserve"> </w:t>
            </w:r>
            <w:r w:rsidRPr="00F677B4">
              <w:rPr>
                <w:rFonts w:ascii="Sylfaen" w:eastAsia="Times New Roman" w:hAnsi="Sylfaen" w:cs="Sylfaen"/>
              </w:rPr>
              <w:t>ინდენტიფიცირება</w:t>
            </w:r>
            <w:r w:rsidRPr="00F677B4">
              <w:rPr>
                <w:rFonts w:ascii="Times New Roman" w:eastAsia="Times New Roman" w:hAnsi="Times New Roman" w:cs="Times New Roman"/>
              </w:rPr>
              <w:t xml:space="preserve"> </w:t>
            </w:r>
            <w:r w:rsidRPr="00F677B4">
              <w:rPr>
                <w:rFonts w:ascii="Sylfaen" w:eastAsia="Times New Roman" w:hAnsi="Sylfaen" w:cs="Sylfaen"/>
              </w:rPr>
              <w:t>ამავე</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-3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-9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lastRenderedPageBreak/>
              <w:t>შესაბამისად</w:t>
            </w:r>
            <w:r w:rsidRPr="00F677B4">
              <w:rPr>
                <w:rFonts w:ascii="Times New Roman" w:eastAsia="Times New Roman" w:hAnsi="Times New Roman" w:cs="Times New Roman"/>
              </w:rPr>
              <w:t>.</w:t>
            </w:r>
          </w:p>
          <w:p w14:paraId="30C0D49C" w14:textId="14EEFE20" w:rsidR="00FE71F1" w:rsidRPr="00FE71F1" w:rsidRDefault="00FE71F1" w:rsidP="00FE71F1">
            <w:pPr>
              <w:jc w:val="both"/>
              <w:rPr>
                <w:ins w:id="92" w:author="Shorena Okropiridze" w:date="2020-08-10T13:49:00Z"/>
                <w:rFonts w:ascii="Sylfaen" w:eastAsia="Times New Roman" w:hAnsi="Sylfaen" w:cs="Sylfaen"/>
                <w:b/>
                <w:lang w:val="ka-GE"/>
              </w:rPr>
            </w:pPr>
            <w:ins w:id="93" w:author="Shorena Okropiridze" w:date="2020-08-10T13:49:00Z">
              <w:r w:rsidRPr="00B66FA5">
                <w:rPr>
                  <w:rFonts w:ascii="Sylfaen" w:hAnsi="Sylfaen"/>
                  <w:color w:val="333333"/>
                  <w:highlight w:val="yellow"/>
                  <w:lang w:val="ka-GE"/>
                </w:rPr>
                <w:t>,,ვ</w:t>
              </w:r>
              <w:r w:rsidRPr="00B66FA5">
                <w:rPr>
                  <w:rFonts w:ascii="Sylfaen" w:hAnsi="Sylfaen"/>
                  <w:color w:val="333333"/>
                  <w:highlight w:val="yellow"/>
                  <w:vertAlign w:val="superscript"/>
                  <w:lang w:val="ka-GE"/>
                </w:rPr>
                <w:t xml:space="preserve">1 </w:t>
              </w:r>
              <w:r w:rsidRPr="00B66FA5">
                <w:rPr>
                  <w:rFonts w:ascii="Sylfaen" w:hAnsi="Sylfaen"/>
                  <w:color w:val="333333"/>
                  <w:highlight w:val="yellow"/>
                  <w:lang w:val="ka-GE"/>
                </w:rPr>
                <w:t>ამ</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პუნქტის</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ე</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და</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ვ</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ქვეპუნქტებით</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გათვალისწინებული</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პირების</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გარდა</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ნებისმიერ</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ფიზიკურ</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პირს, რომელიც  სა</w:t>
              </w:r>
              <w:r w:rsidRPr="00B66FA5">
                <w:rPr>
                  <w:rFonts w:ascii="Sylfaen" w:hAnsi="Sylfaen"/>
                  <w:highlight w:val="yellow"/>
                  <w:lang w:val="ka-GE"/>
                </w:rPr>
                <w:t>რეგისტრაციო</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პ</w:t>
              </w:r>
              <w:r w:rsidRPr="00B66FA5">
                <w:rPr>
                  <w:rFonts w:ascii="Sylfaen" w:hAnsi="Sylfaen"/>
                  <w:highlight w:val="yellow"/>
                  <w:lang w:val="ka-GE"/>
                </w:rPr>
                <w:t>ორტალზე</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დარეგისტრირდა</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განმცხადებლად</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და</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შეავსო</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ელექტრონული</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განაცხადის</w:t>
              </w:r>
              <w:r w:rsidRPr="00B66FA5">
                <w:rPr>
                  <w:rFonts w:ascii="Sylfaen" w:hAnsi="Sylfaen" w:cs="Helvetica"/>
                  <w:color w:val="333333"/>
                  <w:highlight w:val="yellow"/>
                  <w:lang w:val="ka-GE"/>
                </w:rPr>
                <w:t xml:space="preserve"> </w:t>
              </w:r>
              <w:r w:rsidRPr="00B66FA5">
                <w:rPr>
                  <w:rFonts w:ascii="Sylfaen" w:hAnsi="Sylfaen"/>
                  <w:color w:val="333333"/>
                  <w:highlight w:val="yellow"/>
                  <w:lang w:val="ka-GE"/>
                </w:rPr>
                <w:t xml:space="preserve">ფორმა </w:t>
              </w:r>
              <w:r w:rsidRPr="00B66FA5">
                <w:rPr>
                  <w:rFonts w:ascii="Sylfaen" w:hAnsi="Sylfaen" w:cs="Helvetica"/>
                  <w:color w:val="333333"/>
                  <w:highlight w:val="yellow"/>
                  <w:lang w:val="ka-GE"/>
                </w:rPr>
                <w:t xml:space="preserve">2020 </w:t>
              </w:r>
              <w:r w:rsidRPr="00B66FA5">
                <w:rPr>
                  <w:rFonts w:ascii="Sylfaen" w:hAnsi="Sylfaen"/>
                  <w:color w:val="333333"/>
                  <w:highlight w:val="yellow"/>
                  <w:lang w:val="ka-GE"/>
                </w:rPr>
                <w:t>წლის</w:t>
              </w:r>
              <w:r w:rsidRPr="00B66FA5">
                <w:rPr>
                  <w:rFonts w:ascii="Sylfaen" w:hAnsi="Sylfaen" w:cs="Helvetica"/>
                  <w:color w:val="333333"/>
                  <w:highlight w:val="yellow"/>
                  <w:lang w:val="ka-GE"/>
                </w:rPr>
                <w:t xml:space="preserve"> 1 </w:t>
              </w:r>
              <w:r w:rsidRPr="00B66FA5">
                <w:rPr>
                  <w:rFonts w:ascii="Sylfaen" w:hAnsi="Sylfaen"/>
                  <w:color w:val="333333"/>
                  <w:highlight w:val="yellow"/>
                  <w:lang w:val="ka-GE"/>
                </w:rPr>
                <w:t>აგვისტომდე</w:t>
              </w:r>
            </w:ins>
            <w:r w:rsidR="00B66FA5">
              <w:rPr>
                <w:rFonts w:ascii="Sylfaen" w:hAnsi="Sylfaen"/>
                <w:color w:val="333333"/>
                <w:highlight w:val="yellow"/>
                <w:lang w:val="ka-GE"/>
              </w:rPr>
              <w:t>.</w:t>
            </w:r>
            <w:ins w:id="94" w:author="Shorena Okropiridze" w:date="2020-08-10T13:49:00Z">
              <w:r w:rsidRPr="00B66FA5">
                <w:rPr>
                  <w:rFonts w:ascii="Sylfaen" w:hAnsi="Sylfaen" w:cs="Helvetica"/>
                  <w:color w:val="333333"/>
                  <w:highlight w:val="yellow"/>
                  <w:lang w:val="ka-GE"/>
                </w:rPr>
                <w:t>“.</w:t>
              </w:r>
            </w:ins>
          </w:p>
          <w:p w14:paraId="6053E07C" w14:textId="3B2A30E8"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ზ</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უფლებამოსილება</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წარმოეშობათ</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მათზე</w:t>
            </w:r>
            <w:r w:rsidRPr="00F677B4">
              <w:rPr>
                <w:rFonts w:ascii="Times New Roman" w:eastAsia="Times New Roman" w:hAnsi="Times New Roman" w:cs="Times New Roman"/>
              </w:rPr>
              <w:t xml:space="preserve"> 2020 </w:t>
            </w:r>
            <w:r w:rsidRPr="00F677B4">
              <w:rPr>
                <w:rFonts w:ascii="Sylfaen" w:eastAsia="Times New Roman" w:hAnsi="Sylfaen" w:cs="Sylfaen"/>
              </w:rPr>
              <w:t>წელს</w:t>
            </w:r>
            <w:r w:rsidRPr="00F677B4">
              <w:rPr>
                <w:rFonts w:ascii="Times New Roman" w:eastAsia="Times New Roman" w:hAnsi="Times New Roman" w:cs="Times New Roman"/>
              </w:rPr>
              <w:t xml:space="preserve"> </w:t>
            </w:r>
            <w:r w:rsidRPr="00F677B4">
              <w:rPr>
                <w:rFonts w:ascii="Sylfaen" w:eastAsia="Times New Roman" w:hAnsi="Sylfaen" w:cs="Sylfaen"/>
              </w:rPr>
              <w:t>ფიქსირდება</w:t>
            </w:r>
            <w:r w:rsidRPr="00F677B4">
              <w:rPr>
                <w:rFonts w:ascii="Times New Roman" w:eastAsia="Times New Roman" w:hAnsi="Times New Roman" w:cs="Times New Roman"/>
              </w:rPr>
              <w:t xml:space="preserve"> </w:t>
            </w:r>
            <w:r w:rsidRPr="00F677B4">
              <w:rPr>
                <w:rFonts w:ascii="Sylfaen" w:eastAsia="Times New Roman" w:hAnsi="Sylfaen" w:cs="Sylfaen"/>
              </w:rPr>
              <w:t>ხელფასის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გაცემა</w:t>
            </w:r>
            <w:r w:rsidRPr="00F677B4">
              <w:rPr>
                <w:rFonts w:ascii="Times New Roman" w:eastAsia="Times New Roman" w:hAnsi="Times New Roman" w:cs="Times New Roman"/>
              </w:rPr>
              <w:t xml:space="preserve"> (</w:t>
            </w:r>
            <w:r w:rsidRPr="00F677B4">
              <w:rPr>
                <w:rFonts w:ascii="Sylfaen" w:eastAsia="Times New Roman" w:hAnsi="Sylfaen" w:cs="Sylfaen"/>
              </w:rPr>
              <w:t>გარდა</w:t>
            </w:r>
            <w:r w:rsidRPr="00F677B4">
              <w:rPr>
                <w:rFonts w:ascii="Times New Roman" w:eastAsia="Times New Roman" w:hAnsi="Times New Roman" w:cs="Times New Roman"/>
              </w:rPr>
              <w:t xml:space="preserve"> </w:t>
            </w:r>
            <w:r w:rsidRPr="00F677B4">
              <w:rPr>
                <w:rFonts w:ascii="Sylfaen" w:eastAsia="Times New Roman" w:hAnsi="Sylfaen" w:cs="Sylfaen"/>
              </w:rPr>
              <w:t>იმ</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შემთხვევისა</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პირზე</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w:t>
            </w:r>
            <w:r w:rsidRPr="00F677B4">
              <w:rPr>
                <w:rFonts w:ascii="Times New Roman" w:eastAsia="Times New Roman" w:hAnsi="Times New Roman" w:cs="Times New Roman"/>
              </w:rPr>
              <w:t xml:space="preserve"> </w:t>
            </w:r>
            <w:r w:rsidRPr="00F677B4">
              <w:rPr>
                <w:rFonts w:ascii="Sylfaen" w:eastAsia="Times New Roman" w:hAnsi="Sylfaen" w:cs="Sylfaen"/>
              </w:rPr>
              <w:t>თვეში</w:t>
            </w:r>
            <w:r w:rsidRPr="00F677B4">
              <w:rPr>
                <w:rFonts w:ascii="Times New Roman" w:eastAsia="Times New Roman" w:hAnsi="Times New Roman" w:cs="Times New Roman"/>
              </w:rPr>
              <w:t xml:space="preserve"> </w:t>
            </w:r>
            <w:r w:rsidRPr="00F677B4">
              <w:rPr>
                <w:rFonts w:ascii="Sylfaen" w:eastAsia="Times New Roman" w:hAnsi="Sylfaen" w:cs="Sylfaen"/>
              </w:rPr>
              <w:t>ხელფასის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გაცემა</w:t>
            </w:r>
            <w:r w:rsidRPr="00F677B4">
              <w:rPr>
                <w:rFonts w:ascii="Times New Roman" w:eastAsia="Times New Roman" w:hAnsi="Times New Roman" w:cs="Times New Roman"/>
              </w:rPr>
              <w:t xml:space="preserve"> </w:t>
            </w:r>
            <w:r w:rsidRPr="00F677B4">
              <w:rPr>
                <w:rFonts w:ascii="Sylfaen" w:eastAsia="Times New Roman" w:hAnsi="Sylfaen" w:cs="Sylfaen"/>
              </w:rPr>
              <w:t>დაფიქსირდა</w:t>
            </w:r>
            <w:r w:rsidRPr="00F677B4">
              <w:rPr>
                <w:rFonts w:ascii="Times New Roman" w:eastAsia="Times New Roman" w:hAnsi="Times New Roman" w:cs="Times New Roman"/>
              </w:rPr>
              <w:t xml:space="preserve"> </w:t>
            </w:r>
            <w:r w:rsidRPr="00F677B4">
              <w:rPr>
                <w:rFonts w:ascii="Sylfaen" w:eastAsia="Times New Roman" w:hAnsi="Sylfaen" w:cs="Sylfaen"/>
              </w:rPr>
              <w:t>არაუმეტეს</w:t>
            </w:r>
            <w:r w:rsidRPr="00F677B4">
              <w:rPr>
                <w:rFonts w:ascii="Times New Roman" w:eastAsia="Times New Roman" w:hAnsi="Times New Roman" w:cs="Times New Roman"/>
              </w:rPr>
              <w:t xml:space="preserve"> 10 </w:t>
            </w:r>
            <w:r w:rsidRPr="00F677B4">
              <w:rPr>
                <w:rFonts w:ascii="Sylfaen" w:eastAsia="Times New Roman" w:hAnsi="Sylfaen" w:cs="Sylfaen"/>
              </w:rPr>
              <w:t>ლარისა</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კოდექსის</w:t>
            </w:r>
            <w:r w:rsidRPr="00F677B4">
              <w:rPr>
                <w:rFonts w:ascii="Times New Roman" w:eastAsia="Times New Roman" w:hAnsi="Times New Roman" w:cs="Times New Roman"/>
              </w:rPr>
              <w:t xml:space="preserve"> 154-</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საფუძველზე</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ორგანოსათვის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ინფორმაციით</w:t>
            </w:r>
            <w:r w:rsidRPr="00F677B4">
              <w:rPr>
                <w:rFonts w:ascii="Times New Roman" w:eastAsia="Times New Roman" w:hAnsi="Times New Roman" w:cs="Times New Roman"/>
              </w:rPr>
              <w:t xml:space="preserve"> (</w:t>
            </w:r>
            <w:r w:rsidRPr="00F677B4">
              <w:rPr>
                <w:rFonts w:ascii="Sylfaen" w:eastAsia="Times New Roman" w:hAnsi="Sylfaen" w:cs="Sylfaen"/>
              </w:rPr>
              <w:t>თიზ</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საწარმოს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რომელიც</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ასრულებს</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აგენტის</w:t>
            </w:r>
            <w:r w:rsidRPr="00F677B4">
              <w:rPr>
                <w:rFonts w:ascii="Times New Roman" w:eastAsia="Times New Roman" w:hAnsi="Times New Roman" w:cs="Times New Roman"/>
              </w:rPr>
              <w:t xml:space="preserve"> </w:t>
            </w:r>
            <w:r w:rsidRPr="00F677B4">
              <w:rPr>
                <w:rFonts w:ascii="Sylfaen" w:eastAsia="Times New Roman" w:hAnsi="Sylfaen" w:cs="Sylfaen"/>
              </w:rPr>
              <w:t>ფუნქციას</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ევალება</w:t>
            </w:r>
            <w:r w:rsidRPr="00F677B4">
              <w:rPr>
                <w:rFonts w:ascii="Times New Roman" w:eastAsia="Times New Roman" w:hAnsi="Times New Roman" w:cs="Times New Roman"/>
              </w:rPr>
              <w:t xml:space="preserve"> </w:t>
            </w:r>
            <w:r w:rsidRPr="00F677B4">
              <w:rPr>
                <w:rFonts w:ascii="Sylfaen" w:eastAsia="Times New Roman" w:hAnsi="Sylfaen" w:cs="Sylfaen"/>
              </w:rPr>
              <w:t>გადახდის</w:t>
            </w:r>
            <w:r w:rsidRPr="00F677B4">
              <w:rPr>
                <w:rFonts w:ascii="Times New Roman" w:eastAsia="Times New Roman" w:hAnsi="Times New Roman" w:cs="Times New Roman"/>
              </w:rPr>
              <w:t xml:space="preserve"> </w:t>
            </w:r>
            <w:r w:rsidRPr="00F677B4">
              <w:rPr>
                <w:rFonts w:ascii="Sylfaen" w:eastAsia="Times New Roman" w:hAnsi="Sylfaen" w:cs="Sylfaen"/>
              </w:rPr>
              <w:t>წყაროსთან</w:t>
            </w:r>
            <w:r w:rsidRPr="00F677B4">
              <w:rPr>
                <w:rFonts w:ascii="Times New Roman" w:eastAsia="Times New Roman" w:hAnsi="Times New Roman" w:cs="Times New Roman"/>
              </w:rPr>
              <w:t xml:space="preserve"> </w:t>
            </w:r>
            <w:r w:rsidRPr="00F677B4">
              <w:rPr>
                <w:rFonts w:ascii="Sylfaen" w:eastAsia="Times New Roman" w:hAnsi="Sylfaen" w:cs="Sylfaen"/>
              </w:rPr>
              <w:t>გადასახადის</w:t>
            </w:r>
            <w:r w:rsidRPr="00F677B4">
              <w:rPr>
                <w:rFonts w:ascii="Times New Roman" w:eastAsia="Times New Roman" w:hAnsi="Times New Roman" w:cs="Times New Roman"/>
              </w:rPr>
              <w:t xml:space="preserve"> </w:t>
            </w:r>
            <w:r w:rsidRPr="00F677B4">
              <w:rPr>
                <w:rFonts w:ascii="Sylfaen" w:eastAsia="Times New Roman" w:hAnsi="Sylfaen" w:cs="Sylfaen"/>
              </w:rPr>
              <w:t>დაკავება</w:t>
            </w:r>
            <w:r w:rsidRPr="00F677B4">
              <w:rPr>
                <w:rFonts w:ascii="Times New Roman" w:eastAsia="Times New Roman" w:hAnsi="Times New Roman" w:cs="Times New Roman"/>
              </w:rPr>
              <w:t xml:space="preserve"> – </w:t>
            </w:r>
            <w:commentRangeStart w:id="95"/>
            <w:r w:rsidRPr="00F677B4">
              <w:rPr>
                <w:rFonts w:ascii="Sylfaen" w:eastAsia="Times New Roman" w:hAnsi="Sylfaen" w:cs="Sylfaen"/>
              </w:rPr>
              <w:t>მხოლოდ</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ins w:id="96" w:author="Natia Khmaladze" w:date="2020-08-10T14:11:00Z">
              <w:r w:rsidR="00B66FA5">
                <w:rPr>
                  <w:rFonts w:eastAsia="Times New Roman" w:cs="Times New Roman"/>
                  <w:lang w:val="ka-GE"/>
                </w:rPr>
                <w:t xml:space="preserve">1.1. </w:t>
              </w:r>
            </w:ins>
            <w:r w:rsidRPr="00F677B4">
              <w:rPr>
                <w:rFonts w:ascii="Sylfaen" w:eastAsia="Times New Roman" w:hAnsi="Sylfaen" w:cs="Sylfaen"/>
              </w:rPr>
              <w:t>დანართით</w:t>
            </w:r>
            <w:r w:rsidRPr="00F677B4">
              <w:rPr>
                <w:rFonts w:ascii="Times New Roman" w:eastAsia="Times New Roman" w:hAnsi="Times New Roman" w:cs="Times New Roman"/>
              </w:rPr>
              <w:t xml:space="preserve"> </w:t>
            </w:r>
            <w:commentRangeEnd w:id="95"/>
            <w:r w:rsidR="008E3CE3">
              <w:rPr>
                <w:rStyle w:val="CommentReference"/>
              </w:rPr>
              <w:commentReference w:id="95"/>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განაცხადის</w:t>
            </w:r>
            <w:r w:rsidRPr="00F677B4">
              <w:rPr>
                <w:rFonts w:ascii="Times New Roman" w:eastAsia="Times New Roman" w:hAnsi="Times New Roman" w:cs="Times New Roman"/>
              </w:rPr>
              <w:t xml:space="preserve"> </w:t>
            </w:r>
            <w:r w:rsidRPr="00F677B4">
              <w:rPr>
                <w:rFonts w:ascii="Sylfaen" w:eastAsia="Times New Roman" w:hAnsi="Sylfaen" w:cs="Sylfaen"/>
              </w:rPr>
              <w:t>ფორმით</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სამსახურისთვის</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ინფორმაციით</w:t>
            </w:r>
            <w:r w:rsidRPr="00F677B4">
              <w:rPr>
                <w:rFonts w:ascii="Times New Roman" w:eastAsia="Times New Roman" w:hAnsi="Times New Roman" w:cs="Times New Roman"/>
              </w:rPr>
              <w:t>);</w:t>
            </w:r>
          </w:p>
          <w:p w14:paraId="0CD7D58F"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თ</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მიზნებისათვის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მიმღებ</w:t>
            </w:r>
            <w:r w:rsidRPr="00F677B4">
              <w:rPr>
                <w:rFonts w:ascii="Times New Roman" w:eastAsia="Times New Roman" w:hAnsi="Times New Roman" w:cs="Times New Roman"/>
              </w:rPr>
              <w:t xml:space="preserve"> </w:t>
            </w:r>
            <w:r w:rsidRPr="00F677B4">
              <w:rPr>
                <w:rFonts w:ascii="Sylfaen" w:eastAsia="Times New Roman" w:hAnsi="Sylfaen" w:cs="Sylfaen"/>
              </w:rPr>
              <w:t>პირთა</w:t>
            </w:r>
            <w:r w:rsidRPr="00F677B4">
              <w:rPr>
                <w:rFonts w:ascii="Times New Roman" w:eastAsia="Times New Roman" w:hAnsi="Times New Roman" w:cs="Times New Roman"/>
              </w:rPr>
              <w:t>/</w:t>
            </w:r>
            <w:r w:rsidRPr="00F677B4">
              <w:rPr>
                <w:rFonts w:ascii="Sylfaen" w:eastAsia="Times New Roman" w:hAnsi="Sylfaen" w:cs="Sylfaen"/>
              </w:rPr>
              <w:t>ოჯახთა</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გენერირება</w:t>
            </w:r>
            <w:r w:rsidRPr="00F677B4">
              <w:rPr>
                <w:rFonts w:ascii="Times New Roman" w:eastAsia="Times New Roman" w:hAnsi="Times New Roman" w:cs="Times New Roman"/>
              </w:rPr>
              <w:t xml:space="preserve"> </w:t>
            </w:r>
            <w:r w:rsidRPr="00F677B4">
              <w:rPr>
                <w:rFonts w:ascii="Sylfaen" w:eastAsia="Times New Roman" w:hAnsi="Sylfaen" w:cs="Sylfaen"/>
              </w:rPr>
              <w:t>ხდება</w:t>
            </w:r>
            <w:r w:rsidRPr="00F677B4">
              <w:rPr>
                <w:rFonts w:ascii="Times New Roman" w:eastAsia="Times New Roman" w:hAnsi="Times New Roman" w:cs="Times New Roman"/>
              </w:rPr>
              <w:t xml:space="preserve"> </w:t>
            </w:r>
            <w:r w:rsidRPr="00F677B4">
              <w:rPr>
                <w:rFonts w:ascii="Sylfaen" w:eastAsia="Times New Roman" w:hAnsi="Sylfaen" w:cs="Sylfaen"/>
              </w:rPr>
              <w:t>მომსახურების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ადმინისტრირებადი</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შესაბამისი</w:t>
            </w:r>
            <w:r w:rsidRPr="00F677B4">
              <w:rPr>
                <w:rFonts w:ascii="Times New Roman" w:eastAsia="Times New Roman" w:hAnsi="Times New Roman" w:cs="Times New Roman"/>
              </w:rPr>
              <w:t xml:space="preserve"> </w:t>
            </w:r>
            <w:r w:rsidRPr="00F677B4">
              <w:rPr>
                <w:rFonts w:ascii="Sylfaen" w:eastAsia="Times New Roman" w:hAnsi="Sylfaen" w:cs="Sylfaen"/>
              </w:rPr>
              <w:t>ელექტრონული</w:t>
            </w:r>
            <w:r w:rsidRPr="00F677B4">
              <w:rPr>
                <w:rFonts w:ascii="Times New Roman" w:eastAsia="Times New Roman" w:hAnsi="Times New Roman" w:cs="Times New Roman"/>
              </w:rPr>
              <w:t xml:space="preserve"> </w:t>
            </w:r>
            <w:r w:rsidRPr="00F677B4">
              <w:rPr>
                <w:rFonts w:ascii="Sylfaen" w:eastAsia="Times New Roman" w:hAnsi="Sylfaen" w:cs="Sylfaen"/>
              </w:rPr>
              <w:t>ბაზებიდან</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მაისის</w:t>
            </w:r>
            <w:r w:rsidRPr="00F677B4">
              <w:rPr>
                <w:rFonts w:ascii="Times New Roman" w:eastAsia="Times New Roman" w:hAnsi="Times New Roman" w:cs="Times New Roman"/>
              </w:rPr>
              <w:t xml:space="preserve"> </w:t>
            </w:r>
            <w:r w:rsidRPr="00F677B4">
              <w:rPr>
                <w:rFonts w:ascii="Sylfaen" w:eastAsia="Times New Roman" w:hAnsi="Sylfaen" w:cs="Sylfaen"/>
              </w:rPr>
              <w:t>მდგომარეობით</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პირებს</w:t>
            </w:r>
            <w:r w:rsidRPr="00F677B4">
              <w:rPr>
                <w:rFonts w:ascii="Times New Roman" w:eastAsia="Times New Roman" w:hAnsi="Times New Roman" w:cs="Times New Roman"/>
              </w:rPr>
              <w:t>/</w:t>
            </w:r>
            <w:r w:rsidRPr="00F677B4">
              <w:rPr>
                <w:rFonts w:ascii="Sylfaen" w:eastAsia="Times New Roman" w:hAnsi="Sylfaen" w:cs="Sylfaen"/>
              </w:rPr>
              <w:t>ოჯახებს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w:t>
            </w:r>
            <w:r w:rsidRPr="00F677B4">
              <w:rPr>
                <w:rFonts w:ascii="Times New Roman" w:eastAsia="Times New Roman" w:hAnsi="Times New Roman" w:cs="Times New Roman"/>
              </w:rPr>
              <w:t xml:space="preserve"> </w:t>
            </w:r>
            <w:r w:rsidRPr="00F677B4">
              <w:rPr>
                <w:rFonts w:ascii="Sylfaen" w:eastAsia="Times New Roman" w:hAnsi="Sylfaen" w:cs="Sylfaen"/>
              </w:rPr>
              <w:t>უნარჩუნდებათ</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მთელი</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პერიოდის</w:t>
            </w:r>
            <w:r w:rsidRPr="00F677B4">
              <w:rPr>
                <w:rFonts w:ascii="Times New Roman" w:eastAsia="Times New Roman" w:hAnsi="Times New Roman" w:cs="Times New Roman"/>
              </w:rPr>
              <w:t xml:space="preserve"> </w:t>
            </w:r>
            <w:r w:rsidRPr="00F677B4">
              <w:rPr>
                <w:rFonts w:ascii="Sylfaen" w:eastAsia="Times New Roman" w:hAnsi="Sylfaen" w:cs="Sylfaen"/>
              </w:rPr>
              <w:t>მანძილზე</w:t>
            </w:r>
            <w:r w:rsidRPr="00F677B4">
              <w:rPr>
                <w:rFonts w:ascii="Times New Roman" w:eastAsia="Times New Roman" w:hAnsi="Times New Roman" w:cs="Times New Roman"/>
              </w:rPr>
              <w:t xml:space="preserve">, </w:t>
            </w:r>
            <w:r w:rsidRPr="00F677B4">
              <w:rPr>
                <w:rFonts w:ascii="Sylfaen" w:eastAsia="Times New Roman" w:hAnsi="Sylfaen" w:cs="Sylfaen"/>
              </w:rPr>
              <w:t>გარდა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განსაზღვრული</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შემთხვევებისა</w:t>
            </w:r>
            <w:r w:rsidRPr="00F677B4">
              <w:rPr>
                <w:rFonts w:ascii="Times New Roman" w:eastAsia="Times New Roman" w:hAnsi="Times New Roman" w:cs="Times New Roman"/>
              </w:rPr>
              <w:t>.</w:t>
            </w:r>
          </w:p>
          <w:p w14:paraId="4F2880A0"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2.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w:t>
            </w:r>
            <w:r w:rsidRPr="00F677B4">
              <w:rPr>
                <w:rFonts w:ascii="Sylfaen" w:eastAsia="Times New Roman" w:hAnsi="Sylfaen" w:cs="Sylfaen"/>
              </w:rPr>
              <w:t>ოჯახებზე</w:t>
            </w:r>
            <w:r w:rsidRPr="00F677B4">
              <w:rPr>
                <w:rFonts w:ascii="Times New Roman" w:eastAsia="Times New Roman" w:hAnsi="Times New Roman" w:cs="Times New Roman"/>
              </w:rPr>
              <w:t xml:space="preserve"> </w:t>
            </w:r>
            <w:r w:rsidRPr="00F677B4">
              <w:rPr>
                <w:rFonts w:ascii="Sylfaen" w:eastAsia="Times New Roman" w:hAnsi="Sylfaen" w:cs="Sylfaen"/>
              </w:rPr>
              <w:t>განისაზღვროს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კომპენსაციები</w:t>
            </w:r>
            <w:r w:rsidRPr="00F677B4">
              <w:rPr>
                <w:rFonts w:ascii="Times New Roman" w:eastAsia="Times New Roman" w:hAnsi="Times New Roman" w:cs="Times New Roman"/>
              </w:rPr>
              <w:t xml:space="preserve"> </w:t>
            </w:r>
            <w:r w:rsidRPr="00F677B4">
              <w:rPr>
                <w:rFonts w:ascii="Sylfaen" w:eastAsia="Times New Roman" w:hAnsi="Sylfaen" w:cs="Sylfaen"/>
              </w:rPr>
              <w:t>შემდეგი</w:t>
            </w:r>
            <w:r w:rsidRPr="00F677B4">
              <w:rPr>
                <w:rFonts w:ascii="Times New Roman" w:eastAsia="Times New Roman" w:hAnsi="Times New Roman" w:cs="Times New Roman"/>
              </w:rPr>
              <w:t xml:space="preserve"> </w:t>
            </w:r>
            <w:r w:rsidRPr="00F677B4">
              <w:rPr>
                <w:rFonts w:ascii="Sylfaen" w:eastAsia="Times New Roman" w:hAnsi="Sylfaen" w:cs="Sylfaen"/>
              </w:rPr>
              <w:t>ოდენობითა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პირობებით</w:t>
            </w:r>
            <w:r w:rsidRPr="00F677B4">
              <w:rPr>
                <w:rFonts w:ascii="Times New Roman" w:eastAsia="Times New Roman" w:hAnsi="Times New Roman" w:cs="Times New Roman"/>
              </w:rPr>
              <w:t>:</w:t>
            </w:r>
          </w:p>
          <w:p w14:paraId="5FDB645F"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გაიცემა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ამოქმედებიდან</w:t>
            </w:r>
            <w:r w:rsidRPr="00F677B4">
              <w:rPr>
                <w:rFonts w:ascii="Times New Roman" w:eastAsia="Times New Roman" w:hAnsi="Times New Roman" w:cs="Times New Roman"/>
              </w:rPr>
              <w:t xml:space="preserve">, </w:t>
            </w:r>
            <w:r w:rsidRPr="00F677B4">
              <w:rPr>
                <w:rFonts w:ascii="Sylfaen" w:eastAsia="Times New Roman" w:hAnsi="Sylfaen" w:cs="Sylfaen"/>
              </w:rPr>
              <w:t>თვეში</w:t>
            </w:r>
            <w:r w:rsidRPr="00F677B4">
              <w:rPr>
                <w:rFonts w:ascii="Times New Roman" w:eastAsia="Times New Roman" w:hAnsi="Times New Roman" w:cs="Times New Roman"/>
              </w:rPr>
              <w:t xml:space="preserve"> 200 (</w:t>
            </w:r>
            <w:r w:rsidRPr="00F677B4">
              <w:rPr>
                <w:rFonts w:ascii="Sylfaen" w:eastAsia="Times New Roman" w:hAnsi="Sylfaen" w:cs="Sylfaen"/>
              </w:rPr>
              <w:t>ორასი</w:t>
            </w:r>
            <w:r w:rsidRPr="00F677B4">
              <w:rPr>
                <w:rFonts w:ascii="Times New Roman" w:eastAsia="Times New Roman" w:hAnsi="Times New Roman" w:cs="Times New Roman"/>
              </w:rPr>
              <w:t xml:space="preserve">) </w:t>
            </w:r>
            <w:r w:rsidRPr="00F677B4">
              <w:rPr>
                <w:rFonts w:ascii="Sylfaen" w:eastAsia="Times New Roman" w:hAnsi="Sylfaen" w:cs="Sylfaen"/>
              </w:rPr>
              <w:t>ლარის</w:t>
            </w:r>
            <w:r w:rsidRPr="00F677B4">
              <w:rPr>
                <w:rFonts w:ascii="Times New Roman" w:eastAsia="Times New Roman" w:hAnsi="Times New Roman" w:cs="Times New Roman"/>
              </w:rPr>
              <w:t xml:space="preserve"> </w:t>
            </w:r>
            <w:r w:rsidRPr="00F677B4">
              <w:rPr>
                <w:rFonts w:ascii="Sylfaen" w:eastAsia="Times New Roman" w:hAnsi="Sylfaen" w:cs="Sylfaen"/>
              </w:rPr>
              <w:t>ოდენობით</w:t>
            </w:r>
            <w:r w:rsidRPr="00F677B4">
              <w:rPr>
                <w:rFonts w:ascii="Times New Roman" w:eastAsia="Times New Roman" w:hAnsi="Times New Roman" w:cs="Times New Roman"/>
              </w:rPr>
              <w:t xml:space="preserve">, </w:t>
            </w:r>
            <w:r w:rsidRPr="00F677B4">
              <w:rPr>
                <w:rFonts w:ascii="Sylfaen" w:eastAsia="Times New Roman" w:hAnsi="Sylfaen" w:cs="Sylfaen"/>
              </w:rPr>
              <w:t>მაგრამ</w:t>
            </w:r>
            <w:r w:rsidRPr="00F677B4">
              <w:rPr>
                <w:rFonts w:ascii="Times New Roman" w:eastAsia="Times New Roman" w:hAnsi="Times New Roman" w:cs="Times New Roman"/>
              </w:rPr>
              <w:t xml:space="preserve"> </w:t>
            </w:r>
            <w:r w:rsidRPr="00F677B4">
              <w:rPr>
                <w:rFonts w:ascii="Sylfaen" w:eastAsia="Times New Roman" w:hAnsi="Sylfaen" w:cs="Sylfaen"/>
              </w:rPr>
              <w:t>არაუმეტეს</w:t>
            </w:r>
            <w:r w:rsidRPr="00F677B4">
              <w:rPr>
                <w:rFonts w:ascii="Times New Roman" w:eastAsia="Times New Roman" w:hAnsi="Times New Roman" w:cs="Times New Roman"/>
              </w:rPr>
              <w:t xml:space="preserve"> 1200 </w:t>
            </w:r>
            <w:r w:rsidRPr="00F677B4">
              <w:rPr>
                <w:rFonts w:ascii="Sylfaen" w:eastAsia="Times New Roman" w:hAnsi="Sylfaen" w:cs="Sylfaen"/>
              </w:rPr>
              <w:t>ლარისა</w:t>
            </w:r>
            <w:r w:rsidRPr="00F677B4">
              <w:rPr>
                <w:rFonts w:ascii="Times New Roman" w:eastAsia="Times New Roman" w:hAnsi="Times New Roman" w:cs="Times New Roman"/>
              </w:rPr>
              <w:t xml:space="preserve"> </w:t>
            </w:r>
            <w:r w:rsidRPr="00F677B4">
              <w:rPr>
                <w:rFonts w:ascii="Sylfaen" w:eastAsia="Times New Roman" w:hAnsi="Sylfaen" w:cs="Sylfaen"/>
              </w:rPr>
              <w:t>ერთ</w:t>
            </w:r>
            <w:r w:rsidRPr="00F677B4">
              <w:rPr>
                <w:rFonts w:ascii="Times New Roman" w:eastAsia="Times New Roman" w:hAnsi="Times New Roman" w:cs="Times New Roman"/>
              </w:rPr>
              <w:t xml:space="preserve"> </w:t>
            </w:r>
            <w:r w:rsidRPr="00F677B4">
              <w:rPr>
                <w:rFonts w:ascii="Sylfaen" w:eastAsia="Times New Roman" w:hAnsi="Sylfaen" w:cs="Sylfaen"/>
              </w:rPr>
              <w:t>პირზე</w:t>
            </w:r>
            <w:r w:rsidRPr="00F677B4">
              <w:rPr>
                <w:rFonts w:ascii="Times New Roman" w:eastAsia="Times New Roman" w:hAnsi="Times New Roman" w:cs="Times New Roman"/>
              </w:rPr>
              <w:t>;</w:t>
            </w:r>
          </w:p>
          <w:p w14:paraId="7EA68014"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განისაზღვროს</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მაისიდან</w:t>
            </w:r>
            <w:r w:rsidRPr="00F677B4">
              <w:rPr>
                <w:rFonts w:ascii="Times New Roman" w:eastAsia="Times New Roman" w:hAnsi="Times New Roman" w:cs="Times New Roman"/>
              </w:rPr>
              <w:t xml:space="preserve"> 6 </w:t>
            </w:r>
            <w:r w:rsidRPr="00F677B4">
              <w:rPr>
                <w:rFonts w:ascii="Sylfaen" w:eastAsia="Times New Roman" w:hAnsi="Sylfaen" w:cs="Sylfaen"/>
              </w:rPr>
              <w:t>თვის</w:t>
            </w:r>
            <w:r w:rsidRPr="00F677B4">
              <w:rPr>
                <w:rFonts w:ascii="Times New Roman" w:eastAsia="Times New Roman" w:hAnsi="Times New Roman" w:cs="Times New Roman"/>
              </w:rPr>
              <w:t xml:space="preserve"> </w:t>
            </w:r>
            <w:r w:rsidRPr="00F677B4">
              <w:rPr>
                <w:rFonts w:ascii="Sylfaen" w:eastAsia="Times New Roman" w:hAnsi="Sylfaen" w:cs="Sylfaen"/>
              </w:rPr>
              <w:t>განმავლობაში</w:t>
            </w:r>
            <w:r w:rsidRPr="00F677B4">
              <w:rPr>
                <w:rFonts w:ascii="Times New Roman" w:eastAsia="Times New Roman" w:hAnsi="Times New Roman" w:cs="Times New Roman"/>
              </w:rPr>
              <w:t>:</w:t>
            </w:r>
          </w:p>
          <w:p w14:paraId="548C6ADD"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ოჯახის</w:t>
            </w:r>
            <w:r w:rsidRPr="00F677B4">
              <w:rPr>
                <w:rFonts w:ascii="Times New Roman" w:eastAsia="Times New Roman" w:hAnsi="Times New Roman" w:cs="Times New Roman"/>
              </w:rPr>
              <w:t xml:space="preserve"> </w:t>
            </w:r>
            <w:r w:rsidRPr="00F677B4">
              <w:rPr>
                <w:rFonts w:ascii="Sylfaen" w:eastAsia="Times New Roman" w:hAnsi="Sylfaen" w:cs="Sylfaen"/>
              </w:rPr>
              <w:t>წევრთა</w:t>
            </w:r>
            <w:r w:rsidRPr="00F677B4">
              <w:rPr>
                <w:rFonts w:ascii="Times New Roman" w:eastAsia="Times New Roman" w:hAnsi="Times New Roman" w:cs="Times New Roman"/>
              </w:rPr>
              <w:t xml:space="preserve"> </w:t>
            </w:r>
            <w:r w:rsidRPr="00F677B4">
              <w:rPr>
                <w:rFonts w:ascii="Sylfaen" w:eastAsia="Times New Roman" w:hAnsi="Sylfaen" w:cs="Sylfaen"/>
              </w:rPr>
              <w:t>რაოდენობის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შესაბამისად</w:t>
            </w:r>
            <w:r w:rsidRPr="00F677B4">
              <w:rPr>
                <w:rFonts w:ascii="Times New Roman" w:eastAsia="Times New Roman" w:hAnsi="Times New Roman" w:cs="Times New Roman"/>
              </w:rPr>
              <w:t xml:space="preserve">, </w:t>
            </w:r>
            <w:r w:rsidRPr="00F677B4">
              <w:rPr>
                <w:rFonts w:ascii="Sylfaen" w:eastAsia="Times New Roman" w:hAnsi="Sylfaen" w:cs="Sylfaen"/>
              </w:rPr>
              <w:t>ოჯახის</w:t>
            </w:r>
            <w:r w:rsidRPr="00F677B4">
              <w:rPr>
                <w:rFonts w:ascii="Times New Roman" w:eastAsia="Times New Roman" w:hAnsi="Times New Roman" w:cs="Times New Roman"/>
              </w:rPr>
              <w:t xml:space="preserve"> </w:t>
            </w:r>
            <w:r w:rsidRPr="00F677B4">
              <w:rPr>
                <w:rFonts w:ascii="Sylfaen" w:eastAsia="Times New Roman" w:hAnsi="Sylfaen" w:cs="Sylfaen"/>
              </w:rPr>
              <w:t>თითოეულ</w:t>
            </w:r>
            <w:r w:rsidRPr="00F677B4">
              <w:rPr>
                <w:rFonts w:ascii="Times New Roman" w:eastAsia="Times New Roman" w:hAnsi="Times New Roman" w:cs="Times New Roman"/>
              </w:rPr>
              <w:t xml:space="preserve"> </w:t>
            </w:r>
            <w:r w:rsidRPr="00F677B4">
              <w:rPr>
                <w:rFonts w:ascii="Sylfaen" w:eastAsia="Times New Roman" w:hAnsi="Sylfaen" w:cs="Sylfaen"/>
              </w:rPr>
              <w:t>წევრზე</w:t>
            </w:r>
            <w:r w:rsidRPr="00F677B4">
              <w:rPr>
                <w:rFonts w:ascii="Times New Roman" w:eastAsia="Times New Roman" w:hAnsi="Times New Roman" w:cs="Times New Roman"/>
              </w:rPr>
              <w:t xml:space="preserve"> 35 </w:t>
            </w:r>
            <w:r w:rsidRPr="00F677B4">
              <w:rPr>
                <w:rFonts w:ascii="Sylfaen" w:eastAsia="Times New Roman" w:hAnsi="Sylfaen" w:cs="Sylfaen"/>
              </w:rPr>
              <w:t>ლარის</w:t>
            </w:r>
            <w:r w:rsidRPr="00F677B4">
              <w:rPr>
                <w:rFonts w:ascii="Times New Roman" w:eastAsia="Times New Roman" w:hAnsi="Times New Roman" w:cs="Times New Roman"/>
              </w:rPr>
              <w:t xml:space="preserve"> </w:t>
            </w:r>
            <w:r w:rsidRPr="00F677B4">
              <w:rPr>
                <w:rFonts w:ascii="Sylfaen" w:eastAsia="Times New Roman" w:hAnsi="Sylfaen" w:cs="Sylfaen"/>
              </w:rPr>
              <w:t>ოდენობით</w:t>
            </w:r>
            <w:r w:rsidRPr="00F677B4">
              <w:rPr>
                <w:rFonts w:ascii="Times New Roman" w:eastAsia="Times New Roman" w:hAnsi="Times New Roman" w:cs="Times New Roman"/>
              </w:rPr>
              <w:t xml:space="preserve">, </w:t>
            </w:r>
            <w:r w:rsidRPr="00F677B4">
              <w:rPr>
                <w:rFonts w:ascii="Sylfaen" w:eastAsia="Times New Roman" w:hAnsi="Sylfaen" w:cs="Sylfaen"/>
              </w:rPr>
              <w:t>გარდა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შემთხვევებისა</w:t>
            </w:r>
            <w:r w:rsidRPr="00F677B4">
              <w:rPr>
                <w:rFonts w:ascii="Times New Roman" w:eastAsia="Times New Roman" w:hAnsi="Times New Roman" w:cs="Times New Roman"/>
              </w:rPr>
              <w:t>;</w:t>
            </w:r>
          </w:p>
          <w:p w14:paraId="29EC73D5"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იმ</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ოჯახებისათვის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რომლებიც</w:t>
            </w:r>
            <w:r w:rsidRPr="00F677B4">
              <w:rPr>
                <w:rFonts w:ascii="Times New Roman" w:eastAsia="Times New Roman" w:hAnsi="Times New Roman" w:cs="Times New Roman"/>
              </w:rPr>
              <w:t xml:space="preserve"> </w:t>
            </w:r>
            <w:r w:rsidRPr="00F677B4">
              <w:rPr>
                <w:rFonts w:ascii="Sylfaen" w:eastAsia="Times New Roman" w:hAnsi="Sylfaen" w:cs="Sylfaen"/>
              </w:rPr>
              <w:t>შედგება</w:t>
            </w:r>
            <w:r w:rsidRPr="00F677B4">
              <w:rPr>
                <w:rFonts w:ascii="Times New Roman" w:eastAsia="Times New Roman" w:hAnsi="Times New Roman" w:cs="Times New Roman"/>
              </w:rPr>
              <w:t>:</w:t>
            </w:r>
          </w:p>
          <w:p w14:paraId="6F247A28"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w:t>
            </w:r>
            <w:r w:rsidRPr="00F677B4">
              <w:rPr>
                <w:rFonts w:ascii="Sylfaen" w:eastAsia="Times New Roman" w:hAnsi="Sylfaen" w:cs="Sylfaen"/>
              </w:rPr>
              <w:t>ბ</w:t>
            </w:r>
            <w:r w:rsidRPr="00F677B4">
              <w:rPr>
                <w:rFonts w:ascii="Times New Roman" w:eastAsia="Times New Roman" w:hAnsi="Times New Roman" w:cs="Times New Roman"/>
              </w:rPr>
              <w:t>.</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ერთი</w:t>
            </w:r>
            <w:r w:rsidRPr="00F677B4">
              <w:rPr>
                <w:rFonts w:ascii="Times New Roman" w:eastAsia="Times New Roman" w:hAnsi="Times New Roman" w:cs="Times New Roman"/>
              </w:rPr>
              <w:t xml:space="preserve"> </w:t>
            </w:r>
            <w:r w:rsidRPr="00F677B4">
              <w:rPr>
                <w:rFonts w:ascii="Sylfaen" w:eastAsia="Times New Roman" w:hAnsi="Sylfaen" w:cs="Sylfaen"/>
              </w:rPr>
              <w:t>წევრისგან</w:t>
            </w:r>
            <w:r w:rsidRPr="00F677B4">
              <w:rPr>
                <w:rFonts w:ascii="Times New Roman" w:eastAsia="Times New Roman" w:hAnsi="Times New Roman" w:cs="Times New Roman"/>
              </w:rPr>
              <w:t xml:space="preserve"> – </w:t>
            </w:r>
            <w:r w:rsidRPr="00F677B4">
              <w:rPr>
                <w:rFonts w:ascii="Sylfaen" w:eastAsia="Times New Roman" w:hAnsi="Sylfaen" w:cs="Sylfaen"/>
              </w:rPr>
              <w:t>ოჯახზე</w:t>
            </w:r>
            <w:r w:rsidRPr="00F677B4">
              <w:rPr>
                <w:rFonts w:ascii="Times New Roman" w:eastAsia="Times New Roman" w:hAnsi="Times New Roman" w:cs="Times New Roman"/>
              </w:rPr>
              <w:t xml:space="preserve"> 70 </w:t>
            </w:r>
            <w:r w:rsidRPr="00F677B4">
              <w:rPr>
                <w:rFonts w:ascii="Sylfaen" w:eastAsia="Times New Roman" w:hAnsi="Sylfaen" w:cs="Sylfaen"/>
              </w:rPr>
              <w:t>ლარის</w:t>
            </w:r>
            <w:r w:rsidRPr="00F677B4">
              <w:rPr>
                <w:rFonts w:ascii="Times New Roman" w:eastAsia="Times New Roman" w:hAnsi="Times New Roman" w:cs="Times New Roman"/>
              </w:rPr>
              <w:t xml:space="preserve"> </w:t>
            </w:r>
            <w:r w:rsidRPr="00F677B4">
              <w:rPr>
                <w:rFonts w:ascii="Sylfaen" w:eastAsia="Times New Roman" w:hAnsi="Sylfaen" w:cs="Sylfaen"/>
              </w:rPr>
              <w:t>ოდენობით</w:t>
            </w:r>
            <w:r w:rsidRPr="00F677B4">
              <w:rPr>
                <w:rFonts w:ascii="Times New Roman" w:eastAsia="Times New Roman" w:hAnsi="Times New Roman" w:cs="Times New Roman"/>
              </w:rPr>
              <w:t>;</w:t>
            </w:r>
          </w:p>
          <w:p w14:paraId="656F512E"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w:t>
            </w:r>
            <w:r w:rsidRPr="00F677B4">
              <w:rPr>
                <w:rFonts w:ascii="Sylfaen" w:eastAsia="Times New Roman" w:hAnsi="Sylfaen" w:cs="Sylfaen"/>
              </w:rPr>
              <w:t>ბ</w:t>
            </w:r>
            <w:r w:rsidRPr="00F677B4">
              <w:rPr>
                <w:rFonts w:ascii="Times New Roman" w:eastAsia="Times New Roman" w:hAnsi="Times New Roman" w:cs="Times New Roman"/>
              </w:rPr>
              <w:t>.</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ორი</w:t>
            </w:r>
            <w:r w:rsidRPr="00F677B4">
              <w:rPr>
                <w:rFonts w:ascii="Times New Roman" w:eastAsia="Times New Roman" w:hAnsi="Times New Roman" w:cs="Times New Roman"/>
              </w:rPr>
              <w:t xml:space="preserve"> </w:t>
            </w:r>
            <w:r w:rsidRPr="00F677B4">
              <w:rPr>
                <w:rFonts w:ascii="Sylfaen" w:eastAsia="Times New Roman" w:hAnsi="Sylfaen" w:cs="Sylfaen"/>
              </w:rPr>
              <w:t>წევრისგან</w:t>
            </w:r>
            <w:r w:rsidRPr="00F677B4">
              <w:rPr>
                <w:rFonts w:ascii="Times New Roman" w:eastAsia="Times New Roman" w:hAnsi="Times New Roman" w:cs="Times New Roman"/>
              </w:rPr>
              <w:t xml:space="preserve">  – </w:t>
            </w:r>
            <w:r w:rsidRPr="00F677B4">
              <w:rPr>
                <w:rFonts w:ascii="Sylfaen" w:eastAsia="Times New Roman" w:hAnsi="Sylfaen" w:cs="Sylfaen"/>
              </w:rPr>
              <w:t>ოჯახზე</w:t>
            </w:r>
            <w:r w:rsidRPr="00F677B4">
              <w:rPr>
                <w:rFonts w:ascii="Times New Roman" w:eastAsia="Times New Roman" w:hAnsi="Times New Roman" w:cs="Times New Roman"/>
              </w:rPr>
              <w:t xml:space="preserve"> 90 </w:t>
            </w:r>
            <w:r w:rsidRPr="00F677B4">
              <w:rPr>
                <w:rFonts w:ascii="Sylfaen" w:eastAsia="Times New Roman" w:hAnsi="Sylfaen" w:cs="Sylfaen"/>
              </w:rPr>
              <w:t>ლარის</w:t>
            </w:r>
            <w:r w:rsidRPr="00F677B4">
              <w:rPr>
                <w:rFonts w:ascii="Times New Roman" w:eastAsia="Times New Roman" w:hAnsi="Times New Roman" w:cs="Times New Roman"/>
              </w:rPr>
              <w:t xml:space="preserve"> </w:t>
            </w:r>
            <w:r w:rsidRPr="00F677B4">
              <w:rPr>
                <w:rFonts w:ascii="Sylfaen" w:eastAsia="Times New Roman" w:hAnsi="Sylfaen" w:cs="Sylfaen"/>
              </w:rPr>
              <w:t>ოდენობით</w:t>
            </w:r>
            <w:r w:rsidRPr="00F677B4">
              <w:rPr>
                <w:rFonts w:ascii="Times New Roman" w:eastAsia="Times New Roman" w:hAnsi="Times New Roman" w:cs="Times New Roman"/>
              </w:rPr>
              <w:t>;</w:t>
            </w:r>
          </w:p>
          <w:p w14:paraId="7A8A4D44"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lastRenderedPageBreak/>
              <w:t>განისაზღვროს</w:t>
            </w:r>
            <w:r w:rsidRPr="00F677B4">
              <w:rPr>
                <w:rFonts w:ascii="Times New Roman" w:eastAsia="Times New Roman" w:hAnsi="Times New Roman" w:cs="Times New Roman"/>
              </w:rPr>
              <w:t xml:space="preserve"> </w:t>
            </w:r>
            <w:r w:rsidRPr="00F677B4">
              <w:rPr>
                <w:rFonts w:ascii="Sylfaen" w:eastAsia="Times New Roman" w:hAnsi="Sylfaen" w:cs="Sylfaen"/>
              </w:rPr>
              <w:t>თვეში</w:t>
            </w:r>
            <w:r w:rsidRPr="00F677B4">
              <w:rPr>
                <w:rFonts w:ascii="Times New Roman" w:eastAsia="Times New Roman" w:hAnsi="Times New Roman" w:cs="Times New Roman"/>
              </w:rPr>
              <w:t xml:space="preserve"> 100 </w:t>
            </w:r>
            <w:r w:rsidRPr="00F677B4">
              <w:rPr>
                <w:rFonts w:ascii="Sylfaen" w:eastAsia="Times New Roman" w:hAnsi="Sylfaen" w:cs="Sylfaen"/>
              </w:rPr>
              <w:t>ლარის</w:t>
            </w:r>
            <w:r w:rsidRPr="00F677B4">
              <w:rPr>
                <w:rFonts w:ascii="Times New Roman" w:eastAsia="Times New Roman" w:hAnsi="Times New Roman" w:cs="Times New Roman"/>
              </w:rPr>
              <w:t xml:space="preserve"> </w:t>
            </w:r>
            <w:r w:rsidRPr="00F677B4">
              <w:rPr>
                <w:rFonts w:ascii="Sylfaen" w:eastAsia="Times New Roman" w:hAnsi="Sylfaen" w:cs="Sylfaen"/>
              </w:rPr>
              <w:t>ოდენობით</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მაისიდან</w:t>
            </w:r>
            <w:r w:rsidRPr="00F677B4">
              <w:rPr>
                <w:rFonts w:ascii="Times New Roman" w:eastAsia="Times New Roman" w:hAnsi="Times New Roman" w:cs="Times New Roman"/>
              </w:rPr>
              <w:t xml:space="preserve"> 6 </w:t>
            </w:r>
            <w:r w:rsidRPr="00F677B4">
              <w:rPr>
                <w:rFonts w:ascii="Sylfaen" w:eastAsia="Times New Roman" w:hAnsi="Sylfaen" w:cs="Sylfaen"/>
              </w:rPr>
              <w:t>თვის</w:t>
            </w:r>
            <w:r w:rsidRPr="00F677B4">
              <w:rPr>
                <w:rFonts w:ascii="Times New Roman" w:eastAsia="Times New Roman" w:hAnsi="Times New Roman" w:cs="Times New Roman"/>
              </w:rPr>
              <w:t xml:space="preserve"> </w:t>
            </w:r>
            <w:r w:rsidRPr="00F677B4">
              <w:rPr>
                <w:rFonts w:ascii="Sylfaen" w:eastAsia="Times New Roman" w:hAnsi="Sylfaen" w:cs="Sylfaen"/>
              </w:rPr>
              <w:t>განმავლობაში</w:t>
            </w:r>
            <w:r w:rsidRPr="00F677B4">
              <w:rPr>
                <w:rFonts w:ascii="Times New Roman" w:eastAsia="Times New Roman" w:hAnsi="Times New Roman" w:cs="Times New Roman"/>
              </w:rPr>
              <w:t>;</w:t>
            </w:r>
          </w:p>
          <w:p w14:paraId="26C317B3"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განისაზღვროს</w:t>
            </w:r>
            <w:r w:rsidRPr="00F677B4">
              <w:rPr>
                <w:rFonts w:ascii="Times New Roman" w:eastAsia="Times New Roman" w:hAnsi="Times New Roman" w:cs="Times New Roman"/>
              </w:rPr>
              <w:t xml:space="preserve"> </w:t>
            </w:r>
            <w:r w:rsidRPr="00F677B4">
              <w:rPr>
                <w:rFonts w:ascii="Sylfaen" w:eastAsia="Times New Roman" w:hAnsi="Sylfaen" w:cs="Sylfaen"/>
              </w:rPr>
              <w:t>თვეში</w:t>
            </w:r>
            <w:r w:rsidRPr="00F677B4">
              <w:rPr>
                <w:rFonts w:ascii="Times New Roman" w:eastAsia="Times New Roman" w:hAnsi="Times New Roman" w:cs="Times New Roman"/>
              </w:rPr>
              <w:t xml:space="preserve"> 100 </w:t>
            </w:r>
            <w:r w:rsidRPr="00F677B4">
              <w:rPr>
                <w:rFonts w:ascii="Sylfaen" w:eastAsia="Times New Roman" w:hAnsi="Sylfaen" w:cs="Sylfaen"/>
              </w:rPr>
              <w:t>ლარის</w:t>
            </w:r>
            <w:r w:rsidRPr="00F677B4">
              <w:rPr>
                <w:rFonts w:ascii="Times New Roman" w:eastAsia="Times New Roman" w:hAnsi="Times New Roman" w:cs="Times New Roman"/>
              </w:rPr>
              <w:t xml:space="preserve"> </w:t>
            </w:r>
            <w:r w:rsidRPr="00F677B4">
              <w:rPr>
                <w:rFonts w:ascii="Sylfaen" w:eastAsia="Times New Roman" w:hAnsi="Sylfaen" w:cs="Sylfaen"/>
              </w:rPr>
              <w:t>ოდენობით</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მაისიდან</w:t>
            </w:r>
            <w:r w:rsidRPr="00F677B4">
              <w:rPr>
                <w:rFonts w:ascii="Times New Roman" w:eastAsia="Times New Roman" w:hAnsi="Times New Roman" w:cs="Times New Roman"/>
              </w:rPr>
              <w:t xml:space="preserve"> 6 </w:t>
            </w:r>
            <w:r w:rsidRPr="00F677B4">
              <w:rPr>
                <w:rFonts w:ascii="Sylfaen" w:eastAsia="Times New Roman" w:hAnsi="Sylfaen" w:cs="Sylfaen"/>
              </w:rPr>
              <w:t>თვის</w:t>
            </w:r>
            <w:r w:rsidRPr="00F677B4">
              <w:rPr>
                <w:rFonts w:ascii="Times New Roman" w:eastAsia="Times New Roman" w:hAnsi="Times New Roman" w:cs="Times New Roman"/>
              </w:rPr>
              <w:t xml:space="preserve"> </w:t>
            </w:r>
            <w:r w:rsidRPr="00F677B4">
              <w:rPr>
                <w:rFonts w:ascii="Sylfaen" w:eastAsia="Times New Roman" w:hAnsi="Sylfaen" w:cs="Sylfaen"/>
              </w:rPr>
              <w:t>განმავლობაში</w:t>
            </w:r>
            <w:r w:rsidRPr="00F677B4">
              <w:rPr>
                <w:rFonts w:ascii="Times New Roman" w:eastAsia="Times New Roman" w:hAnsi="Times New Roman" w:cs="Times New Roman"/>
              </w:rPr>
              <w:t>;</w:t>
            </w:r>
          </w:p>
          <w:p w14:paraId="2570FA62"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განისაზღვროს</w:t>
            </w:r>
            <w:r w:rsidRPr="00F677B4">
              <w:rPr>
                <w:rFonts w:ascii="Times New Roman" w:eastAsia="Times New Roman" w:hAnsi="Times New Roman" w:cs="Times New Roman"/>
              </w:rPr>
              <w:t xml:space="preserve"> </w:t>
            </w:r>
            <w:r w:rsidRPr="00F677B4">
              <w:rPr>
                <w:rFonts w:ascii="Sylfaen" w:eastAsia="Times New Roman" w:hAnsi="Sylfaen" w:cs="Sylfaen"/>
              </w:rPr>
              <w:t>ერთჯერადად</w:t>
            </w:r>
            <w:r w:rsidRPr="00F677B4">
              <w:rPr>
                <w:rFonts w:ascii="Times New Roman" w:eastAsia="Times New Roman" w:hAnsi="Times New Roman" w:cs="Times New Roman"/>
              </w:rPr>
              <w:t xml:space="preserve"> 300 (</w:t>
            </w:r>
            <w:r w:rsidRPr="00F677B4">
              <w:rPr>
                <w:rFonts w:ascii="Sylfaen" w:eastAsia="Times New Roman" w:hAnsi="Sylfaen" w:cs="Sylfaen"/>
              </w:rPr>
              <w:t>სამასი</w:t>
            </w:r>
            <w:r w:rsidRPr="00F677B4">
              <w:rPr>
                <w:rFonts w:ascii="Times New Roman" w:eastAsia="Times New Roman" w:hAnsi="Times New Roman" w:cs="Times New Roman"/>
              </w:rPr>
              <w:t xml:space="preserve">) </w:t>
            </w:r>
            <w:r w:rsidRPr="00F677B4">
              <w:rPr>
                <w:rFonts w:ascii="Sylfaen" w:eastAsia="Times New Roman" w:hAnsi="Sylfaen" w:cs="Sylfaen"/>
              </w:rPr>
              <w:t>ლარის</w:t>
            </w:r>
            <w:r w:rsidRPr="00F677B4">
              <w:rPr>
                <w:rFonts w:ascii="Times New Roman" w:eastAsia="Times New Roman" w:hAnsi="Times New Roman" w:cs="Times New Roman"/>
              </w:rPr>
              <w:t xml:space="preserve"> </w:t>
            </w:r>
            <w:r w:rsidRPr="00F677B4">
              <w:rPr>
                <w:rFonts w:ascii="Sylfaen" w:eastAsia="Times New Roman" w:hAnsi="Sylfaen" w:cs="Sylfaen"/>
              </w:rPr>
              <w:t>ოდენობით</w:t>
            </w:r>
            <w:r w:rsidRPr="00F677B4">
              <w:rPr>
                <w:rFonts w:ascii="Times New Roman" w:eastAsia="Times New Roman" w:hAnsi="Times New Roman" w:cs="Times New Roman"/>
              </w:rPr>
              <w:t>.</w:t>
            </w:r>
          </w:p>
          <w:p w14:paraId="7A423898"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3. </w:t>
            </w:r>
            <w:r w:rsidRPr="00F677B4">
              <w:rPr>
                <w:rFonts w:ascii="Sylfaen" w:eastAsia="Times New Roman" w:hAnsi="Sylfaen" w:cs="Sylfaen"/>
              </w:rPr>
              <w:t>პირს</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რომელიც</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პირობებთან</w:t>
            </w:r>
            <w:r w:rsidRPr="00F677B4">
              <w:rPr>
                <w:rFonts w:ascii="Times New Roman" w:eastAsia="Times New Roman" w:hAnsi="Times New Roman" w:cs="Times New Roman"/>
              </w:rPr>
              <w:t xml:space="preserve"> </w:t>
            </w:r>
            <w:r w:rsidRPr="00F677B4">
              <w:rPr>
                <w:rFonts w:ascii="Sylfaen" w:eastAsia="Times New Roman" w:hAnsi="Sylfaen" w:cs="Sylfaen"/>
              </w:rPr>
              <w:t>ერთად</w:t>
            </w:r>
            <w:r w:rsidRPr="00F677B4">
              <w:rPr>
                <w:rFonts w:ascii="Times New Roman" w:eastAsia="Times New Roman" w:hAnsi="Times New Roman" w:cs="Times New Roman"/>
              </w:rPr>
              <w:t xml:space="preserve"> </w:t>
            </w:r>
            <w:r w:rsidRPr="00F677B4">
              <w:rPr>
                <w:rFonts w:ascii="Sylfaen" w:eastAsia="Times New Roman" w:hAnsi="Sylfaen" w:cs="Sylfaen"/>
              </w:rPr>
              <w:t>აკმაყოფილებს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პირობებსაც</w:t>
            </w:r>
            <w:r w:rsidRPr="00F677B4">
              <w:rPr>
                <w:rFonts w:ascii="Times New Roman" w:eastAsia="Times New Roman" w:hAnsi="Times New Roman" w:cs="Times New Roman"/>
              </w:rPr>
              <w:t xml:space="preserve">, </w:t>
            </w:r>
            <w:r w:rsidRPr="00F677B4">
              <w:rPr>
                <w:rFonts w:ascii="Sylfaen" w:eastAsia="Times New Roman" w:hAnsi="Sylfaen" w:cs="Sylfaen"/>
              </w:rPr>
              <w:t>ეძლევა</w:t>
            </w:r>
            <w:r w:rsidRPr="00F677B4">
              <w:rPr>
                <w:rFonts w:ascii="Times New Roman" w:eastAsia="Times New Roman" w:hAnsi="Times New Roman" w:cs="Times New Roman"/>
              </w:rPr>
              <w:t xml:space="preserve"> </w:t>
            </w:r>
            <w:r w:rsidRPr="00F677B4">
              <w:rPr>
                <w:rFonts w:ascii="Sylfaen" w:eastAsia="Times New Roman" w:hAnsi="Sylfaen" w:cs="Sylfaen"/>
              </w:rPr>
              <w:t>მხოლოდ</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მეორე</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w:t>
            </w:r>
          </w:p>
          <w:p w14:paraId="59822BDC"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4.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განსაზღვრული</w:t>
            </w:r>
            <w:r w:rsidRPr="00F677B4">
              <w:rPr>
                <w:rFonts w:ascii="Times New Roman" w:eastAsia="Times New Roman" w:hAnsi="Times New Roman" w:cs="Times New Roman"/>
              </w:rPr>
              <w:t xml:space="preserve"> </w:t>
            </w:r>
            <w:r w:rsidRPr="00F677B4">
              <w:rPr>
                <w:rFonts w:ascii="Sylfaen" w:eastAsia="Times New Roman" w:hAnsi="Sylfaen" w:cs="Sylfaen"/>
              </w:rPr>
              <w:t>ერთ</w:t>
            </w:r>
            <w:r w:rsidRPr="00F677B4">
              <w:rPr>
                <w:rFonts w:ascii="Times New Roman" w:eastAsia="Times New Roman" w:hAnsi="Times New Roman" w:cs="Times New Roman"/>
              </w:rPr>
              <w:t>-</w:t>
            </w:r>
            <w:r w:rsidRPr="00F677B4">
              <w:rPr>
                <w:rFonts w:ascii="Sylfaen" w:eastAsia="Times New Roman" w:hAnsi="Sylfaen" w:cs="Sylfaen"/>
              </w:rPr>
              <w:t>ერთი</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საფუძვლით</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მიღება</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ზღუდავს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შესაძლებლობას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შესაბამისი</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საფუძვლების</w:t>
            </w:r>
            <w:r w:rsidRPr="00F677B4">
              <w:rPr>
                <w:rFonts w:ascii="Times New Roman" w:eastAsia="Times New Roman" w:hAnsi="Times New Roman" w:cs="Times New Roman"/>
              </w:rPr>
              <w:t xml:space="preserve"> </w:t>
            </w:r>
            <w:r w:rsidRPr="00F677B4">
              <w:rPr>
                <w:rFonts w:ascii="Sylfaen" w:eastAsia="Times New Roman" w:hAnsi="Sylfaen" w:cs="Sylfaen"/>
              </w:rPr>
              <w:t>არსებობის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ასევე</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იზღუდება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ერთდროულად</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შესაძლებლობა</w:t>
            </w:r>
            <w:r w:rsidRPr="00F677B4">
              <w:rPr>
                <w:rFonts w:ascii="Times New Roman" w:eastAsia="Times New Roman" w:hAnsi="Times New Roman" w:cs="Times New Roman"/>
              </w:rPr>
              <w:t>.</w:t>
            </w:r>
          </w:p>
          <w:p w14:paraId="71D96E83"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5.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გაცემა</w:t>
            </w:r>
            <w:r w:rsidRPr="00F677B4">
              <w:rPr>
                <w:rFonts w:ascii="Times New Roman" w:eastAsia="Times New Roman" w:hAnsi="Times New Roman" w:cs="Times New Roman"/>
              </w:rPr>
              <w:t xml:space="preserve"> </w:t>
            </w:r>
            <w:r w:rsidRPr="00F677B4">
              <w:rPr>
                <w:rFonts w:ascii="Sylfaen" w:eastAsia="Times New Roman" w:hAnsi="Sylfaen" w:cs="Sylfaen"/>
              </w:rPr>
              <w:t>წყდება</w:t>
            </w:r>
            <w:r w:rsidRPr="00F677B4">
              <w:rPr>
                <w:rFonts w:ascii="Times New Roman" w:eastAsia="Times New Roman" w:hAnsi="Times New Roman" w:cs="Times New Roman"/>
              </w:rPr>
              <w:t>:</w:t>
            </w:r>
          </w:p>
          <w:p w14:paraId="3D717E64"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განცხადებით</w:t>
            </w:r>
            <w:r w:rsidRPr="00F677B4">
              <w:rPr>
                <w:rFonts w:ascii="Times New Roman" w:eastAsia="Times New Roman" w:hAnsi="Times New Roman" w:cs="Times New Roman"/>
              </w:rPr>
              <w:t>;</w:t>
            </w:r>
          </w:p>
          <w:p w14:paraId="460AA442"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მოქალაქის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მოქალაქეობიდან</w:t>
            </w:r>
            <w:r w:rsidRPr="00F677B4">
              <w:rPr>
                <w:rFonts w:ascii="Times New Roman" w:eastAsia="Times New Roman" w:hAnsi="Times New Roman" w:cs="Times New Roman"/>
              </w:rPr>
              <w:t xml:space="preserve"> </w:t>
            </w:r>
            <w:r w:rsidRPr="00F677B4">
              <w:rPr>
                <w:rFonts w:ascii="Sylfaen" w:eastAsia="Times New Roman" w:hAnsi="Sylfaen" w:cs="Sylfaen"/>
              </w:rPr>
              <w:t>გასვლის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მოქალაქეობის</w:t>
            </w:r>
            <w:r w:rsidRPr="00F677B4">
              <w:rPr>
                <w:rFonts w:ascii="Times New Roman" w:eastAsia="Times New Roman" w:hAnsi="Times New Roman" w:cs="Times New Roman"/>
              </w:rPr>
              <w:t xml:space="preserve"> </w:t>
            </w:r>
            <w:r w:rsidRPr="00F677B4">
              <w:rPr>
                <w:rFonts w:ascii="Sylfaen" w:eastAsia="Times New Roman" w:hAnsi="Sylfaen" w:cs="Sylfaen"/>
              </w:rPr>
              <w:t>დაკარგვის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w:t>
            </w:r>
          </w:p>
          <w:p w14:paraId="214C6154"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გარდაცვალების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w:t>
            </w:r>
          </w:p>
          <w:p w14:paraId="0A3E95D5" w14:textId="776A0108"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საფუძველზე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შემთხვევში</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ივნისის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შემდგომ</w:t>
            </w:r>
            <w:r w:rsidRPr="00F677B4">
              <w:rPr>
                <w:rFonts w:ascii="Times New Roman" w:eastAsia="Times New Roman" w:hAnsi="Times New Roman" w:cs="Times New Roman"/>
              </w:rPr>
              <w:t xml:space="preserve"> </w:t>
            </w:r>
            <w:r w:rsidRPr="00F677B4">
              <w:rPr>
                <w:rFonts w:ascii="Sylfaen" w:eastAsia="Times New Roman" w:hAnsi="Sylfaen" w:cs="Sylfaen"/>
              </w:rPr>
              <w:t>თვე</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ში</w:t>
            </w:r>
            <w:r w:rsidRPr="00F677B4">
              <w:rPr>
                <w:rFonts w:ascii="Times New Roman" w:eastAsia="Times New Roman" w:hAnsi="Times New Roman" w:cs="Times New Roman"/>
              </w:rPr>
              <w:t xml:space="preserve"> </w:t>
            </w:r>
            <w:r w:rsidRPr="00F677B4">
              <w:rPr>
                <w:rFonts w:ascii="Sylfaen" w:eastAsia="Times New Roman" w:hAnsi="Sylfaen" w:cs="Sylfaen"/>
              </w:rPr>
              <w:t>პირზე</w:t>
            </w:r>
            <w:r w:rsidRPr="00F677B4">
              <w:rPr>
                <w:rFonts w:ascii="Times New Roman" w:eastAsia="Times New Roman" w:hAnsi="Times New Roman" w:cs="Times New Roman"/>
              </w:rPr>
              <w:t xml:space="preserve"> </w:t>
            </w:r>
            <w:r w:rsidRPr="00F677B4">
              <w:rPr>
                <w:rFonts w:ascii="Sylfaen" w:eastAsia="Times New Roman" w:hAnsi="Sylfaen" w:cs="Sylfaen"/>
              </w:rPr>
              <w:t>დაფიქსირდა</w:t>
            </w:r>
            <w:r w:rsidRPr="00F677B4">
              <w:rPr>
                <w:rFonts w:ascii="Times New Roman" w:eastAsia="Times New Roman" w:hAnsi="Times New Roman" w:cs="Times New Roman"/>
              </w:rPr>
              <w:t xml:space="preserve"> 10 </w:t>
            </w:r>
            <w:r w:rsidRPr="00F677B4">
              <w:rPr>
                <w:rFonts w:ascii="Sylfaen" w:eastAsia="Times New Roman" w:hAnsi="Sylfaen" w:cs="Sylfaen"/>
              </w:rPr>
              <w:t>ლარზე</w:t>
            </w:r>
            <w:r w:rsidRPr="00F677B4">
              <w:rPr>
                <w:rFonts w:ascii="Times New Roman" w:eastAsia="Times New Roman" w:hAnsi="Times New Roman" w:cs="Times New Roman"/>
              </w:rPr>
              <w:t xml:space="preserve"> </w:t>
            </w:r>
            <w:r w:rsidRPr="00F677B4">
              <w:rPr>
                <w:rFonts w:ascii="Sylfaen" w:eastAsia="Times New Roman" w:hAnsi="Sylfaen" w:cs="Sylfaen"/>
              </w:rPr>
              <w:t>მეტი</w:t>
            </w:r>
            <w:r w:rsidRPr="00F677B4">
              <w:rPr>
                <w:rFonts w:ascii="Times New Roman" w:eastAsia="Times New Roman" w:hAnsi="Times New Roman" w:cs="Times New Roman"/>
              </w:rPr>
              <w:t xml:space="preserve"> </w:t>
            </w:r>
            <w:r w:rsidRPr="00F677B4">
              <w:rPr>
                <w:rFonts w:ascii="Sylfaen" w:eastAsia="Times New Roman" w:hAnsi="Sylfaen" w:cs="Sylfaen"/>
              </w:rPr>
              <w:t>ხელფასის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გაცემა</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კოდექსის</w:t>
            </w:r>
            <w:r w:rsidRPr="00F677B4">
              <w:rPr>
                <w:rFonts w:ascii="Times New Roman" w:eastAsia="Times New Roman" w:hAnsi="Times New Roman" w:cs="Times New Roman"/>
              </w:rPr>
              <w:t xml:space="preserve"> 154-</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საფუძველზე</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ორგანოსათვის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ინფორმაციით</w:t>
            </w:r>
            <w:r w:rsidRPr="00F677B4">
              <w:rPr>
                <w:rFonts w:ascii="Times New Roman" w:eastAsia="Times New Roman" w:hAnsi="Times New Roman" w:cs="Times New Roman"/>
              </w:rPr>
              <w:t xml:space="preserve"> (</w:t>
            </w:r>
            <w:r w:rsidRPr="00F677B4">
              <w:rPr>
                <w:rFonts w:ascii="Sylfaen" w:eastAsia="Times New Roman" w:hAnsi="Sylfaen" w:cs="Sylfaen"/>
              </w:rPr>
              <w:t>თიზ</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საწარმოს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რომელიც</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ასრულებს</w:t>
            </w:r>
            <w:r w:rsidRPr="00F677B4">
              <w:rPr>
                <w:rFonts w:ascii="Times New Roman" w:eastAsia="Times New Roman" w:hAnsi="Times New Roman" w:cs="Times New Roman"/>
              </w:rPr>
              <w:t xml:space="preserve"> </w:t>
            </w:r>
            <w:r w:rsidRPr="00F677B4">
              <w:rPr>
                <w:rFonts w:ascii="Sylfaen" w:eastAsia="Times New Roman" w:hAnsi="Sylfaen" w:cs="Sylfaen"/>
              </w:rPr>
              <w:t>საგადასახადო</w:t>
            </w:r>
            <w:r w:rsidRPr="00F677B4">
              <w:rPr>
                <w:rFonts w:ascii="Times New Roman" w:eastAsia="Times New Roman" w:hAnsi="Times New Roman" w:cs="Times New Roman"/>
              </w:rPr>
              <w:t xml:space="preserve"> </w:t>
            </w:r>
            <w:r w:rsidRPr="00F677B4">
              <w:rPr>
                <w:rFonts w:ascii="Sylfaen" w:eastAsia="Times New Roman" w:hAnsi="Sylfaen" w:cs="Sylfaen"/>
              </w:rPr>
              <w:t>აგენტის</w:t>
            </w:r>
            <w:r w:rsidRPr="00F677B4">
              <w:rPr>
                <w:rFonts w:ascii="Times New Roman" w:eastAsia="Times New Roman" w:hAnsi="Times New Roman" w:cs="Times New Roman"/>
              </w:rPr>
              <w:t xml:space="preserve"> </w:t>
            </w:r>
            <w:r w:rsidRPr="00F677B4">
              <w:rPr>
                <w:rFonts w:ascii="Sylfaen" w:eastAsia="Times New Roman" w:hAnsi="Sylfaen" w:cs="Sylfaen"/>
              </w:rPr>
              <w:t>ფუნქციას</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ევალება</w:t>
            </w:r>
            <w:r w:rsidRPr="00F677B4">
              <w:rPr>
                <w:rFonts w:ascii="Times New Roman" w:eastAsia="Times New Roman" w:hAnsi="Times New Roman" w:cs="Times New Roman"/>
              </w:rPr>
              <w:t xml:space="preserve"> </w:t>
            </w:r>
            <w:r w:rsidRPr="00F677B4">
              <w:rPr>
                <w:rFonts w:ascii="Sylfaen" w:eastAsia="Times New Roman" w:hAnsi="Sylfaen" w:cs="Sylfaen"/>
              </w:rPr>
              <w:t>გადახდის</w:t>
            </w:r>
            <w:r w:rsidRPr="00F677B4">
              <w:rPr>
                <w:rFonts w:ascii="Times New Roman" w:eastAsia="Times New Roman" w:hAnsi="Times New Roman" w:cs="Times New Roman"/>
              </w:rPr>
              <w:t xml:space="preserve"> </w:t>
            </w:r>
            <w:r w:rsidRPr="00F677B4">
              <w:rPr>
                <w:rFonts w:ascii="Sylfaen" w:eastAsia="Times New Roman" w:hAnsi="Sylfaen" w:cs="Sylfaen"/>
              </w:rPr>
              <w:t>წყაროსთან</w:t>
            </w:r>
            <w:r w:rsidRPr="00F677B4">
              <w:rPr>
                <w:rFonts w:ascii="Times New Roman" w:eastAsia="Times New Roman" w:hAnsi="Times New Roman" w:cs="Times New Roman"/>
              </w:rPr>
              <w:t xml:space="preserve"> </w:t>
            </w:r>
            <w:r w:rsidRPr="00F677B4">
              <w:rPr>
                <w:rFonts w:ascii="Sylfaen" w:eastAsia="Times New Roman" w:hAnsi="Sylfaen" w:cs="Sylfaen"/>
              </w:rPr>
              <w:t>გადასახადის</w:t>
            </w:r>
            <w:r w:rsidRPr="00F677B4">
              <w:rPr>
                <w:rFonts w:ascii="Times New Roman" w:eastAsia="Times New Roman" w:hAnsi="Times New Roman" w:cs="Times New Roman"/>
              </w:rPr>
              <w:t xml:space="preserve"> </w:t>
            </w:r>
            <w:r w:rsidRPr="00F677B4">
              <w:rPr>
                <w:rFonts w:ascii="Sylfaen" w:eastAsia="Times New Roman" w:hAnsi="Sylfaen" w:cs="Sylfaen"/>
              </w:rPr>
              <w:t>დაკავება</w:t>
            </w:r>
            <w:r w:rsidRPr="00F677B4">
              <w:rPr>
                <w:rFonts w:ascii="Times New Roman" w:eastAsia="Times New Roman" w:hAnsi="Times New Roman" w:cs="Times New Roman"/>
              </w:rPr>
              <w:t xml:space="preserve"> – </w:t>
            </w:r>
            <w:r w:rsidRPr="00F677B4">
              <w:rPr>
                <w:rFonts w:ascii="Sylfaen" w:eastAsia="Times New Roman" w:hAnsi="Sylfaen" w:cs="Sylfaen"/>
              </w:rPr>
              <w:t>მხოლოდ</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ins w:id="97" w:author="Natia Khmaladze" w:date="2020-08-10T14:11:00Z">
              <w:r w:rsidR="00B66FA5" w:rsidRPr="00B66FA5">
                <w:rPr>
                  <w:rFonts w:eastAsia="Times New Roman" w:cs="Times New Roman"/>
                  <w:highlight w:val="yellow"/>
                  <w:lang w:val="ka-GE"/>
                  <w:rPrChange w:id="98" w:author="Natia Khmaladze" w:date="2020-08-10T14:11:00Z">
                    <w:rPr>
                      <w:rFonts w:eastAsia="Times New Roman" w:cs="Times New Roman"/>
                      <w:lang w:val="ka-GE"/>
                    </w:rPr>
                  </w:rPrChange>
                </w:rPr>
                <w:t xml:space="preserve">N1.1. </w:t>
              </w:r>
            </w:ins>
            <w:r w:rsidRPr="00B66FA5">
              <w:rPr>
                <w:rFonts w:ascii="Sylfaen" w:eastAsia="Times New Roman" w:hAnsi="Sylfaen" w:cs="Sylfaen"/>
                <w:highlight w:val="yellow"/>
                <w:rPrChange w:id="99" w:author="Natia Khmaladze" w:date="2020-08-10T14:11:00Z">
                  <w:rPr>
                    <w:rFonts w:ascii="Sylfaen" w:eastAsia="Times New Roman" w:hAnsi="Sylfaen" w:cs="Sylfaen"/>
                  </w:rPr>
                </w:rPrChange>
              </w:rPr>
              <w:t>დანართით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განაცხადის</w:t>
            </w:r>
            <w:r w:rsidRPr="00F677B4">
              <w:rPr>
                <w:rFonts w:ascii="Times New Roman" w:eastAsia="Times New Roman" w:hAnsi="Times New Roman" w:cs="Times New Roman"/>
              </w:rPr>
              <w:t xml:space="preserve"> </w:t>
            </w:r>
            <w:r w:rsidRPr="00F677B4">
              <w:rPr>
                <w:rFonts w:ascii="Sylfaen" w:eastAsia="Times New Roman" w:hAnsi="Sylfaen" w:cs="Sylfaen"/>
              </w:rPr>
              <w:t>ფორმით</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სამსახურისთვის</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ინფორმაციით</w:t>
            </w:r>
            <w:r w:rsidRPr="00F677B4">
              <w:rPr>
                <w:rFonts w:ascii="Times New Roman" w:eastAsia="Times New Roman" w:hAnsi="Times New Roman" w:cs="Times New Roman"/>
              </w:rPr>
              <w:t>).</w:t>
            </w:r>
          </w:p>
          <w:p w14:paraId="1E06B657"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6.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-5 </w:t>
            </w:r>
            <w:r w:rsidRPr="00F677B4">
              <w:rPr>
                <w:rFonts w:ascii="Sylfaen" w:eastAsia="Times New Roman" w:hAnsi="Sylfaen" w:cs="Sylfaen"/>
              </w:rPr>
              <w:t>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გაცემა</w:t>
            </w:r>
            <w:r w:rsidRPr="00F677B4">
              <w:rPr>
                <w:rFonts w:ascii="Times New Roman" w:eastAsia="Times New Roman" w:hAnsi="Times New Roman" w:cs="Times New Roman"/>
              </w:rPr>
              <w:t xml:space="preserve"> </w:t>
            </w:r>
            <w:r w:rsidRPr="00F677B4">
              <w:rPr>
                <w:rFonts w:ascii="Sylfaen" w:eastAsia="Times New Roman" w:hAnsi="Sylfaen" w:cs="Sylfaen"/>
              </w:rPr>
              <w:t>წყდება</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შესაბამისი</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საფუძვლის</w:t>
            </w:r>
            <w:r w:rsidRPr="00F677B4">
              <w:rPr>
                <w:rFonts w:ascii="Times New Roman" w:eastAsia="Times New Roman" w:hAnsi="Times New Roman" w:cs="Times New Roman"/>
              </w:rPr>
              <w:t xml:space="preserve"> </w:t>
            </w:r>
            <w:r w:rsidRPr="00F677B4">
              <w:rPr>
                <w:rFonts w:ascii="Sylfaen" w:eastAsia="Times New Roman" w:hAnsi="Sylfaen" w:cs="Sylfaen"/>
              </w:rPr>
              <w:t>წარმოშობის</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w:t>
            </w:r>
            <w:r w:rsidRPr="00F677B4">
              <w:rPr>
                <w:rFonts w:ascii="Sylfaen" w:eastAsia="Times New Roman" w:hAnsi="Sylfaen" w:cs="Sylfaen"/>
              </w:rPr>
              <w:t>მომდევნო</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რიცხვიდან</w:t>
            </w:r>
            <w:r w:rsidRPr="00F677B4">
              <w:rPr>
                <w:rFonts w:ascii="Times New Roman" w:eastAsia="Times New Roman" w:hAnsi="Times New Roman" w:cs="Times New Roman"/>
              </w:rPr>
              <w:t>.</w:t>
            </w:r>
          </w:p>
          <w:p w14:paraId="028DF6A9"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7.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-5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საფუძვლებით</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შეწყვეტის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მიზნით</w:t>
            </w:r>
            <w:r w:rsidRPr="00F677B4">
              <w:rPr>
                <w:rFonts w:ascii="Times New Roman" w:eastAsia="Times New Roman" w:hAnsi="Times New Roman" w:cs="Times New Roman"/>
              </w:rPr>
              <w:t xml:space="preserve"> </w:t>
            </w:r>
            <w:r w:rsidRPr="00F677B4">
              <w:rPr>
                <w:rFonts w:ascii="Sylfaen" w:eastAsia="Times New Roman" w:hAnsi="Sylfaen" w:cs="Sylfaen"/>
              </w:rPr>
              <w:t>გამოიყენება</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იუსტიციის</w:t>
            </w:r>
            <w:r w:rsidRPr="00F677B4">
              <w:rPr>
                <w:rFonts w:ascii="Times New Roman" w:eastAsia="Times New Roman" w:hAnsi="Times New Roman" w:cs="Times New Roman"/>
              </w:rPr>
              <w:t xml:space="preserve"> </w:t>
            </w:r>
            <w:r w:rsidRPr="00F677B4">
              <w:rPr>
                <w:rFonts w:ascii="Sylfaen" w:eastAsia="Times New Roman" w:hAnsi="Sylfaen" w:cs="Sylfaen"/>
              </w:rPr>
              <w:t>სამინისტროს</w:t>
            </w:r>
            <w:r w:rsidRPr="00F677B4">
              <w:rPr>
                <w:rFonts w:ascii="Times New Roman" w:eastAsia="Times New Roman" w:hAnsi="Times New Roman" w:cs="Times New Roman"/>
              </w:rPr>
              <w:t xml:space="preserve"> </w:t>
            </w:r>
            <w:r w:rsidRPr="00F677B4">
              <w:rPr>
                <w:rFonts w:ascii="Sylfaen" w:eastAsia="Times New Roman" w:hAnsi="Sylfaen" w:cs="Sylfaen"/>
              </w:rPr>
              <w:t>მმართველობის</w:t>
            </w:r>
            <w:r w:rsidRPr="00F677B4">
              <w:rPr>
                <w:rFonts w:ascii="Times New Roman" w:eastAsia="Times New Roman" w:hAnsi="Times New Roman" w:cs="Times New Roman"/>
              </w:rPr>
              <w:t xml:space="preserve"> </w:t>
            </w:r>
            <w:r w:rsidRPr="00F677B4">
              <w:rPr>
                <w:rFonts w:ascii="Sylfaen" w:eastAsia="Times New Roman" w:hAnsi="Sylfaen" w:cs="Sylfaen"/>
              </w:rPr>
              <w:t>სფეროში</w:t>
            </w:r>
            <w:r w:rsidRPr="00F677B4">
              <w:rPr>
                <w:rFonts w:ascii="Times New Roman" w:eastAsia="Times New Roman" w:hAnsi="Times New Roman" w:cs="Times New Roman"/>
              </w:rPr>
              <w:t xml:space="preserve"> </w:t>
            </w:r>
            <w:r w:rsidRPr="00F677B4">
              <w:rPr>
                <w:rFonts w:ascii="Sylfaen" w:eastAsia="Times New Roman" w:hAnsi="Sylfaen" w:cs="Sylfaen"/>
              </w:rPr>
              <w:t>შემავალი</w:t>
            </w:r>
            <w:r w:rsidRPr="00F677B4">
              <w:rPr>
                <w:rFonts w:ascii="Times New Roman" w:eastAsia="Times New Roman" w:hAnsi="Times New Roman" w:cs="Times New Roman"/>
              </w:rPr>
              <w:t xml:space="preserve"> </w:t>
            </w:r>
            <w:r w:rsidRPr="00F677B4">
              <w:rPr>
                <w:rFonts w:ascii="Sylfaen" w:eastAsia="Times New Roman" w:hAnsi="Sylfaen" w:cs="Sylfaen"/>
              </w:rPr>
              <w:t>სსიპ</w:t>
            </w:r>
            <w:r w:rsidRPr="00F677B4">
              <w:rPr>
                <w:rFonts w:ascii="Times New Roman" w:eastAsia="Times New Roman" w:hAnsi="Times New Roman" w:cs="Times New Roman"/>
              </w:rPr>
              <w:t xml:space="preserve"> –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სერვისების</w:t>
            </w:r>
            <w:r w:rsidRPr="00F677B4">
              <w:rPr>
                <w:rFonts w:ascii="Times New Roman" w:eastAsia="Times New Roman" w:hAnsi="Times New Roman" w:cs="Times New Roman"/>
              </w:rPr>
              <w:t xml:space="preserve"> </w:t>
            </w:r>
            <w:r w:rsidRPr="00F677B4">
              <w:rPr>
                <w:rFonts w:ascii="Sylfaen" w:eastAsia="Times New Roman" w:hAnsi="Sylfaen" w:cs="Sylfaen"/>
              </w:rPr>
              <w:t>განვითარების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 xml:space="preserve"> </w:t>
            </w:r>
            <w:r w:rsidRPr="00F677B4">
              <w:rPr>
                <w:rFonts w:ascii="Sylfaen" w:eastAsia="Times New Roman" w:hAnsi="Sylfaen" w:cs="Sylfaen"/>
              </w:rPr>
              <w:lastRenderedPageBreak/>
              <w:t>მიერ</w:t>
            </w:r>
            <w:r w:rsidRPr="00F677B4">
              <w:rPr>
                <w:rFonts w:ascii="Times New Roman" w:eastAsia="Times New Roman" w:hAnsi="Times New Roman" w:cs="Times New Roman"/>
              </w:rPr>
              <w:t xml:space="preserve"> </w:t>
            </w:r>
            <w:r w:rsidRPr="00F677B4">
              <w:rPr>
                <w:rFonts w:ascii="Sylfaen" w:eastAsia="Times New Roman" w:hAnsi="Sylfaen" w:cs="Sylfaen"/>
              </w:rPr>
              <w:t>წარმოებული</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მონაცემთა</w:t>
            </w:r>
            <w:r w:rsidRPr="00F677B4">
              <w:rPr>
                <w:rFonts w:ascii="Times New Roman" w:eastAsia="Times New Roman" w:hAnsi="Times New Roman" w:cs="Times New Roman"/>
              </w:rPr>
              <w:t xml:space="preserve"> </w:t>
            </w:r>
            <w:r w:rsidRPr="00F677B4">
              <w:rPr>
                <w:rFonts w:ascii="Sylfaen" w:eastAsia="Times New Roman" w:hAnsi="Sylfaen" w:cs="Sylfaen"/>
              </w:rPr>
              <w:t>ბაზა</w:t>
            </w:r>
            <w:r w:rsidRPr="00F677B4">
              <w:rPr>
                <w:rFonts w:ascii="Times New Roman" w:eastAsia="Times New Roman" w:hAnsi="Times New Roman" w:cs="Times New Roman"/>
              </w:rPr>
              <w:t>.</w:t>
            </w:r>
          </w:p>
          <w:p w14:paraId="1B3C56B6"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8.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ოჯახს</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უწყდება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მთელი</w:t>
            </w:r>
            <w:r w:rsidRPr="00F677B4">
              <w:rPr>
                <w:rFonts w:ascii="Times New Roman" w:eastAsia="Times New Roman" w:hAnsi="Times New Roman" w:cs="Times New Roman"/>
              </w:rPr>
              <w:t xml:space="preserve"> </w:t>
            </w:r>
            <w:r w:rsidRPr="00F677B4">
              <w:rPr>
                <w:rFonts w:ascii="Sylfaen" w:eastAsia="Times New Roman" w:hAnsi="Sylfaen" w:cs="Sylfaen"/>
              </w:rPr>
              <w:t>ვადით</w:t>
            </w:r>
            <w:r w:rsidRPr="00F677B4">
              <w:rPr>
                <w:rFonts w:ascii="Times New Roman" w:eastAsia="Times New Roman" w:hAnsi="Times New Roman" w:cs="Times New Roman"/>
              </w:rPr>
              <w:t xml:space="preserve"> </w:t>
            </w:r>
            <w:r w:rsidRPr="00F677B4">
              <w:rPr>
                <w:rFonts w:ascii="Sylfaen" w:eastAsia="Times New Roman" w:hAnsi="Sylfaen" w:cs="Sylfaen"/>
              </w:rPr>
              <w:t>უნარჩუნდება</w:t>
            </w:r>
            <w:r w:rsidRPr="00F677B4">
              <w:rPr>
                <w:rFonts w:ascii="Times New Roman" w:eastAsia="Times New Roman" w:hAnsi="Times New Roman" w:cs="Times New Roman"/>
              </w:rPr>
              <w:t xml:space="preserve"> </w:t>
            </w:r>
            <w:r w:rsidRPr="00F677B4">
              <w:rPr>
                <w:rFonts w:ascii="Sylfaen" w:eastAsia="Times New Roman" w:hAnsi="Sylfaen" w:cs="Sylfaen"/>
              </w:rPr>
              <w:t>კოპენსაციის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ოჯახის</w:t>
            </w:r>
            <w:r w:rsidRPr="00F677B4">
              <w:rPr>
                <w:rFonts w:ascii="Times New Roman" w:eastAsia="Times New Roman" w:hAnsi="Times New Roman" w:cs="Times New Roman"/>
              </w:rPr>
              <w:t xml:space="preserve"> </w:t>
            </w:r>
            <w:r w:rsidRPr="00F677B4">
              <w:rPr>
                <w:rFonts w:ascii="Sylfaen" w:eastAsia="Times New Roman" w:hAnsi="Sylfaen" w:cs="Sylfaen"/>
              </w:rPr>
              <w:t>რომელიმე</w:t>
            </w:r>
            <w:r w:rsidRPr="00F677B4">
              <w:rPr>
                <w:rFonts w:ascii="Times New Roman" w:eastAsia="Times New Roman" w:hAnsi="Times New Roman" w:cs="Times New Roman"/>
              </w:rPr>
              <w:t xml:space="preserve"> </w:t>
            </w:r>
            <w:r w:rsidRPr="00F677B4">
              <w:rPr>
                <w:rFonts w:ascii="Sylfaen" w:eastAsia="Times New Roman" w:hAnsi="Sylfaen" w:cs="Sylfaen"/>
              </w:rPr>
              <w:t>წევრ</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ზე</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მაისს</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შემდგომ</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პერიოდში</w:t>
            </w:r>
            <w:r w:rsidRPr="00F677B4">
              <w:rPr>
                <w:rFonts w:ascii="Times New Roman" w:eastAsia="Times New Roman" w:hAnsi="Times New Roman" w:cs="Times New Roman"/>
              </w:rPr>
              <w:t xml:space="preserve"> </w:t>
            </w:r>
            <w:r w:rsidRPr="00F677B4">
              <w:rPr>
                <w:rFonts w:ascii="Sylfaen" w:eastAsia="Times New Roman" w:hAnsi="Sylfaen" w:cs="Sylfaen"/>
              </w:rPr>
              <w:t>გავრცელდება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-5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პირობა</w:t>
            </w:r>
            <w:r w:rsidRPr="00F677B4">
              <w:rPr>
                <w:rFonts w:ascii="Times New Roman" w:eastAsia="Times New Roman" w:hAnsi="Times New Roman" w:cs="Times New Roman"/>
              </w:rPr>
              <w:t xml:space="preserve">, </w:t>
            </w:r>
            <w:r w:rsidRPr="00F677B4">
              <w:rPr>
                <w:rFonts w:ascii="Sylfaen" w:eastAsia="Times New Roman" w:hAnsi="Sylfaen" w:cs="Sylfaen"/>
              </w:rPr>
              <w:t>ამასთან</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ოჯახს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წევრთა</w:t>
            </w:r>
            <w:r w:rsidRPr="00F677B4">
              <w:rPr>
                <w:rFonts w:ascii="Times New Roman" w:eastAsia="Times New Roman" w:hAnsi="Times New Roman" w:cs="Times New Roman"/>
              </w:rPr>
              <w:t xml:space="preserve"> </w:t>
            </w:r>
            <w:r w:rsidRPr="00F677B4">
              <w:rPr>
                <w:rFonts w:ascii="Sylfaen" w:eastAsia="Times New Roman" w:hAnsi="Sylfaen" w:cs="Sylfaen"/>
              </w:rPr>
              <w:t>რაოდენობის</w:t>
            </w:r>
            <w:r w:rsidRPr="00F677B4">
              <w:rPr>
                <w:rFonts w:ascii="Times New Roman" w:eastAsia="Times New Roman" w:hAnsi="Times New Roman" w:cs="Times New Roman"/>
              </w:rPr>
              <w:t xml:space="preserve"> </w:t>
            </w:r>
            <w:r w:rsidRPr="00F677B4">
              <w:rPr>
                <w:rFonts w:ascii="Sylfaen" w:eastAsia="Times New Roman" w:hAnsi="Sylfaen" w:cs="Sylfaen"/>
              </w:rPr>
              <w:t>მიხედვით</w:t>
            </w:r>
            <w:r w:rsidRPr="00F677B4">
              <w:rPr>
                <w:rFonts w:ascii="Times New Roman" w:eastAsia="Times New Roman" w:hAnsi="Times New Roman" w:cs="Times New Roman"/>
              </w:rPr>
              <w:t xml:space="preserve"> </w:t>
            </w:r>
            <w:r w:rsidRPr="00F677B4">
              <w:rPr>
                <w:rFonts w:ascii="Sylfaen" w:eastAsia="Times New Roman" w:hAnsi="Sylfaen" w:cs="Sylfaen"/>
              </w:rPr>
              <w:t>გადაუანგარიშდება</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შეჩერების</w:t>
            </w:r>
            <w:r w:rsidRPr="00F677B4">
              <w:rPr>
                <w:rFonts w:ascii="Times New Roman" w:eastAsia="Times New Roman" w:hAnsi="Times New Roman" w:cs="Times New Roman"/>
              </w:rPr>
              <w:t xml:space="preserve"> </w:t>
            </w:r>
            <w:r w:rsidRPr="00F677B4">
              <w:rPr>
                <w:rFonts w:ascii="Sylfaen" w:eastAsia="Times New Roman" w:hAnsi="Sylfaen" w:cs="Sylfaen"/>
              </w:rPr>
              <w:t>გარეშე</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-5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პირობის</w:t>
            </w:r>
            <w:r w:rsidRPr="00F677B4">
              <w:rPr>
                <w:rFonts w:ascii="Times New Roman" w:eastAsia="Times New Roman" w:hAnsi="Times New Roman" w:cs="Times New Roman"/>
              </w:rPr>
              <w:t xml:space="preserve"> </w:t>
            </w:r>
            <w:r w:rsidRPr="00F677B4">
              <w:rPr>
                <w:rFonts w:ascii="Sylfaen" w:eastAsia="Times New Roman" w:hAnsi="Sylfaen" w:cs="Sylfaen"/>
              </w:rPr>
              <w:t>დადგომის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w:t>
            </w:r>
          </w:p>
          <w:p w14:paraId="74D74920"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9.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მიმღები</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გარდაცვალების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გარდაცვალებამდე</w:t>
            </w:r>
            <w:r w:rsidRPr="00F677B4">
              <w:rPr>
                <w:rFonts w:ascii="Times New Roman" w:eastAsia="Times New Roman" w:hAnsi="Times New Roman" w:cs="Times New Roman"/>
              </w:rPr>
              <w:t xml:space="preserve"> </w:t>
            </w:r>
            <w:r w:rsidRPr="00F677B4">
              <w:rPr>
                <w:rFonts w:ascii="Sylfaen" w:eastAsia="Times New Roman" w:hAnsi="Sylfaen" w:cs="Sylfaen"/>
              </w:rPr>
              <w:t>მიუღებელი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თანხები</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რიგის</w:t>
            </w:r>
            <w:r w:rsidRPr="00F677B4">
              <w:rPr>
                <w:rFonts w:ascii="Times New Roman" w:eastAsia="Times New Roman" w:hAnsi="Times New Roman" w:cs="Times New Roman"/>
              </w:rPr>
              <w:t xml:space="preserve"> </w:t>
            </w:r>
            <w:r w:rsidRPr="00F677B4">
              <w:rPr>
                <w:rFonts w:ascii="Sylfaen" w:eastAsia="Times New Roman" w:hAnsi="Sylfaen" w:cs="Sylfaen"/>
              </w:rPr>
              <w:t>კანონით</w:t>
            </w:r>
            <w:r w:rsidRPr="00F677B4">
              <w:rPr>
                <w:rFonts w:ascii="Times New Roman" w:eastAsia="Times New Roman" w:hAnsi="Times New Roman" w:cs="Times New Roman"/>
              </w:rPr>
              <w:t xml:space="preserve"> </w:t>
            </w:r>
            <w:r w:rsidRPr="00F677B4">
              <w:rPr>
                <w:rFonts w:ascii="Sylfaen" w:eastAsia="Times New Roman" w:hAnsi="Sylfaen" w:cs="Sylfaen"/>
              </w:rPr>
              <w:t>მემკვიდრეებზე</w:t>
            </w:r>
            <w:r w:rsidRPr="00F677B4">
              <w:rPr>
                <w:rFonts w:ascii="Times New Roman" w:eastAsia="Times New Roman" w:hAnsi="Times New Roman" w:cs="Times New Roman"/>
              </w:rPr>
              <w:t xml:space="preserve"> (</w:t>
            </w:r>
            <w:r w:rsidRPr="00F677B4">
              <w:rPr>
                <w:rFonts w:ascii="Sylfaen" w:eastAsia="Times New Roman" w:hAnsi="Sylfaen" w:cs="Sylfaen"/>
              </w:rPr>
              <w:t>შვილები</w:t>
            </w:r>
            <w:r w:rsidRPr="00F677B4">
              <w:rPr>
                <w:rFonts w:ascii="Times New Roman" w:eastAsia="Times New Roman" w:hAnsi="Times New Roman" w:cs="Times New Roman"/>
              </w:rPr>
              <w:t xml:space="preserve">, </w:t>
            </w:r>
            <w:r w:rsidRPr="00F677B4">
              <w:rPr>
                <w:rFonts w:ascii="Sylfaen" w:eastAsia="Times New Roman" w:hAnsi="Sylfaen" w:cs="Sylfaen"/>
              </w:rPr>
              <w:t>მშობლები</w:t>
            </w:r>
            <w:r w:rsidRPr="00F677B4">
              <w:rPr>
                <w:rFonts w:ascii="Times New Roman" w:eastAsia="Times New Roman" w:hAnsi="Times New Roman" w:cs="Times New Roman"/>
              </w:rPr>
              <w:t xml:space="preserve">, </w:t>
            </w:r>
            <w:r w:rsidRPr="00F677B4">
              <w:rPr>
                <w:rFonts w:ascii="Sylfaen" w:eastAsia="Times New Roman" w:hAnsi="Sylfaen" w:cs="Sylfaen"/>
              </w:rPr>
              <w:t>მეუღლე</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სამკვიდრო</w:t>
            </w:r>
            <w:r w:rsidRPr="00F677B4">
              <w:rPr>
                <w:rFonts w:ascii="Times New Roman" w:eastAsia="Times New Roman" w:hAnsi="Times New Roman" w:cs="Times New Roman"/>
              </w:rPr>
              <w:t xml:space="preserve"> </w:t>
            </w:r>
            <w:r w:rsidRPr="00F677B4">
              <w:rPr>
                <w:rFonts w:ascii="Sylfaen" w:eastAsia="Times New Roman" w:hAnsi="Sylfaen" w:cs="Sylfaen"/>
              </w:rPr>
              <w:t>მოწმობის</w:t>
            </w:r>
            <w:r w:rsidRPr="00F677B4">
              <w:rPr>
                <w:rFonts w:ascii="Times New Roman" w:eastAsia="Times New Roman" w:hAnsi="Times New Roman" w:cs="Times New Roman"/>
              </w:rPr>
              <w:t xml:space="preserve"> </w:t>
            </w:r>
            <w:r w:rsidRPr="00F677B4">
              <w:rPr>
                <w:rFonts w:ascii="Sylfaen" w:eastAsia="Times New Roman" w:hAnsi="Sylfaen" w:cs="Sylfaen"/>
              </w:rPr>
              <w:t>მფლობელზე</w:t>
            </w:r>
            <w:r w:rsidRPr="00F677B4">
              <w:rPr>
                <w:rFonts w:ascii="Times New Roman" w:eastAsia="Times New Roman" w:hAnsi="Times New Roman" w:cs="Times New Roman"/>
              </w:rPr>
              <w:t xml:space="preserve"> (</w:t>
            </w:r>
            <w:r w:rsidRPr="00F677B4">
              <w:rPr>
                <w:rFonts w:ascii="Sylfaen" w:eastAsia="Times New Roman" w:hAnsi="Sylfaen" w:cs="Sylfaen"/>
              </w:rPr>
              <w:t>ანდერძით</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კანონით</w:t>
            </w:r>
            <w:r w:rsidRPr="00F677B4">
              <w:rPr>
                <w:rFonts w:ascii="Times New Roman" w:eastAsia="Times New Roman" w:hAnsi="Times New Roman" w:cs="Times New Roman"/>
              </w:rPr>
              <w:t xml:space="preserve"> </w:t>
            </w:r>
            <w:r w:rsidRPr="00F677B4">
              <w:rPr>
                <w:rFonts w:ascii="Sylfaen" w:eastAsia="Times New Roman" w:hAnsi="Sylfaen" w:cs="Sylfaen"/>
              </w:rPr>
              <w:t>მემკვიდრე</w:t>
            </w:r>
            <w:r w:rsidRPr="00F677B4">
              <w:rPr>
                <w:rFonts w:ascii="Times New Roman" w:eastAsia="Times New Roman" w:hAnsi="Times New Roman" w:cs="Times New Roman"/>
              </w:rPr>
              <w:t xml:space="preserve">) </w:t>
            </w:r>
            <w:r w:rsidRPr="00F677B4">
              <w:rPr>
                <w:rFonts w:ascii="Sylfaen" w:eastAsia="Times New Roman" w:hAnsi="Sylfaen" w:cs="Sylfaen"/>
              </w:rPr>
              <w:t>გაიცემა</w:t>
            </w:r>
            <w:r w:rsidRPr="00F677B4">
              <w:rPr>
                <w:rFonts w:ascii="Times New Roman" w:eastAsia="Times New Roman" w:hAnsi="Times New Roman" w:cs="Times New Roman"/>
              </w:rPr>
              <w:t xml:space="preserve"> </w:t>
            </w:r>
            <w:r w:rsidRPr="00F677B4">
              <w:rPr>
                <w:rFonts w:ascii="Sylfaen" w:eastAsia="Times New Roman" w:hAnsi="Sylfaen" w:cs="Sylfaen"/>
              </w:rPr>
              <w:t>იმ</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მათ</w:t>
            </w:r>
            <w:r w:rsidRPr="00F677B4">
              <w:rPr>
                <w:rFonts w:ascii="Times New Roman" w:eastAsia="Times New Roman" w:hAnsi="Times New Roman" w:cs="Times New Roman"/>
              </w:rPr>
              <w:t xml:space="preserve"> </w:t>
            </w:r>
            <w:r w:rsidRPr="00F677B4">
              <w:rPr>
                <w:rFonts w:ascii="Sylfaen" w:eastAsia="Times New Roman" w:hAnsi="Sylfaen" w:cs="Sylfaen"/>
              </w:rPr>
              <w:t>მიუღებელი</w:t>
            </w:r>
            <w:r w:rsidRPr="00F677B4">
              <w:rPr>
                <w:rFonts w:ascii="Times New Roman" w:eastAsia="Times New Roman" w:hAnsi="Times New Roman" w:cs="Times New Roman"/>
              </w:rPr>
              <w:t xml:space="preserve"> </w:t>
            </w:r>
            <w:r w:rsidRPr="00F677B4">
              <w:rPr>
                <w:rFonts w:ascii="Sylfaen" w:eastAsia="Times New Roman" w:hAnsi="Sylfaen" w:cs="Sylfaen"/>
              </w:rPr>
              <w:t>თანხისათვის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w:t>
            </w:r>
            <w:r w:rsidRPr="00F677B4">
              <w:rPr>
                <w:rFonts w:ascii="Times New Roman" w:eastAsia="Times New Roman" w:hAnsi="Times New Roman" w:cs="Times New Roman"/>
              </w:rPr>
              <w:t xml:space="preserve"> </w:t>
            </w:r>
            <w:r w:rsidRPr="00F677B4">
              <w:rPr>
                <w:rFonts w:ascii="Sylfaen" w:eastAsia="Times New Roman" w:hAnsi="Sylfaen" w:cs="Sylfaen"/>
              </w:rPr>
              <w:t>ორგანოს</w:t>
            </w:r>
            <w:r w:rsidRPr="00F677B4">
              <w:rPr>
                <w:rFonts w:ascii="Times New Roman" w:eastAsia="Times New Roman" w:hAnsi="Times New Roman" w:cs="Times New Roman"/>
              </w:rPr>
              <w:t xml:space="preserve"> </w:t>
            </w:r>
            <w:r w:rsidRPr="00F677B4">
              <w:rPr>
                <w:rFonts w:ascii="Sylfaen" w:eastAsia="Times New Roman" w:hAnsi="Sylfaen" w:cs="Sylfaen"/>
              </w:rPr>
              <w:t>განცხადებით</w:t>
            </w:r>
            <w:r w:rsidRPr="00F677B4">
              <w:rPr>
                <w:rFonts w:ascii="Times New Roman" w:eastAsia="Times New Roman" w:hAnsi="Times New Roman" w:cs="Times New Roman"/>
              </w:rPr>
              <w:t xml:space="preserve"> </w:t>
            </w:r>
            <w:r w:rsidRPr="00F677B4">
              <w:rPr>
                <w:rFonts w:ascii="Sylfaen" w:eastAsia="Times New Roman" w:hAnsi="Sylfaen" w:cs="Sylfaen"/>
              </w:rPr>
              <w:t>მიმართეს</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გარდაცვალების</w:t>
            </w:r>
            <w:r w:rsidRPr="00F677B4">
              <w:rPr>
                <w:rFonts w:ascii="Times New Roman" w:eastAsia="Times New Roman" w:hAnsi="Times New Roman" w:cs="Times New Roman"/>
              </w:rPr>
              <w:t xml:space="preserve"> </w:t>
            </w:r>
            <w:r w:rsidRPr="00F677B4">
              <w:rPr>
                <w:rFonts w:ascii="Sylfaen" w:eastAsia="Times New Roman" w:hAnsi="Sylfaen" w:cs="Sylfaen"/>
              </w:rPr>
              <w:t>დღიდან</w:t>
            </w:r>
            <w:r w:rsidRPr="00F677B4">
              <w:rPr>
                <w:rFonts w:ascii="Times New Roman" w:eastAsia="Times New Roman" w:hAnsi="Times New Roman" w:cs="Times New Roman"/>
              </w:rPr>
              <w:t xml:space="preserve"> </w:t>
            </w:r>
            <w:r w:rsidRPr="00F677B4">
              <w:rPr>
                <w:rFonts w:ascii="Sylfaen" w:eastAsia="Times New Roman" w:hAnsi="Sylfaen" w:cs="Sylfaen"/>
              </w:rPr>
              <w:t>არაუგვიანეს</w:t>
            </w:r>
            <w:r w:rsidRPr="00F677B4">
              <w:rPr>
                <w:rFonts w:ascii="Times New Roman" w:eastAsia="Times New Roman" w:hAnsi="Times New Roman" w:cs="Times New Roman"/>
              </w:rPr>
              <w:t xml:space="preserve"> </w:t>
            </w:r>
            <w:r w:rsidRPr="00F677B4">
              <w:rPr>
                <w:rFonts w:ascii="Sylfaen" w:eastAsia="Times New Roman" w:hAnsi="Sylfaen" w:cs="Sylfaen"/>
              </w:rPr>
              <w:t>ერთი</w:t>
            </w:r>
            <w:r w:rsidRPr="00F677B4">
              <w:rPr>
                <w:rFonts w:ascii="Times New Roman" w:eastAsia="Times New Roman" w:hAnsi="Times New Roman" w:cs="Times New Roman"/>
              </w:rPr>
              <w:t xml:space="preserve"> </w:t>
            </w:r>
            <w:r w:rsidRPr="00F677B4">
              <w:rPr>
                <w:rFonts w:ascii="Sylfaen" w:eastAsia="Times New Roman" w:hAnsi="Sylfaen" w:cs="Sylfaen"/>
              </w:rPr>
              <w:t>წლისა</w:t>
            </w:r>
            <w:r w:rsidRPr="00F677B4">
              <w:rPr>
                <w:rFonts w:ascii="Times New Roman" w:eastAsia="Times New Roman" w:hAnsi="Times New Roman" w:cs="Times New Roman"/>
              </w:rPr>
              <w:t xml:space="preserve">, </w:t>
            </w:r>
            <w:r w:rsidRPr="00F677B4">
              <w:rPr>
                <w:rFonts w:ascii="Sylfaen" w:eastAsia="Times New Roman" w:hAnsi="Sylfaen" w:cs="Sylfaen"/>
              </w:rPr>
              <w:t>იმ</w:t>
            </w:r>
            <w:r w:rsidRPr="00F677B4">
              <w:rPr>
                <w:rFonts w:ascii="Times New Roman" w:eastAsia="Times New Roman" w:hAnsi="Times New Roman" w:cs="Times New Roman"/>
              </w:rPr>
              <w:t xml:space="preserve"> </w:t>
            </w:r>
            <w:r w:rsidRPr="00F677B4">
              <w:rPr>
                <w:rFonts w:ascii="Sylfaen" w:eastAsia="Times New Roman" w:hAnsi="Sylfaen" w:cs="Sylfaen"/>
              </w:rPr>
              <w:t>პირობით</w:t>
            </w:r>
            <w:r w:rsidRPr="00F677B4">
              <w:rPr>
                <w:rFonts w:ascii="Times New Roman" w:eastAsia="Times New Roman" w:hAnsi="Times New Roman" w:cs="Times New Roman"/>
              </w:rPr>
              <w:t xml:space="preserve">, </w:t>
            </w:r>
            <w:r w:rsidRPr="00F677B4">
              <w:rPr>
                <w:rFonts w:ascii="Sylfaen" w:eastAsia="Times New Roman" w:hAnsi="Sylfaen" w:cs="Sylfaen"/>
              </w:rPr>
              <w:t>რომ</w:t>
            </w:r>
            <w:r w:rsidRPr="00F677B4">
              <w:rPr>
                <w:rFonts w:ascii="Times New Roman" w:eastAsia="Times New Roman" w:hAnsi="Times New Roman" w:cs="Times New Roman"/>
              </w:rPr>
              <w:t xml:space="preserve"> </w:t>
            </w:r>
            <w:r w:rsidRPr="00F677B4">
              <w:rPr>
                <w:rFonts w:ascii="Sylfaen" w:eastAsia="Times New Roman" w:hAnsi="Sylfaen" w:cs="Sylfaen"/>
              </w:rPr>
              <w:t>გაცემული</w:t>
            </w:r>
            <w:r w:rsidRPr="00F677B4">
              <w:rPr>
                <w:rFonts w:ascii="Times New Roman" w:eastAsia="Times New Roman" w:hAnsi="Times New Roman" w:cs="Times New Roman"/>
              </w:rPr>
              <w:t xml:space="preserve"> </w:t>
            </w:r>
            <w:r w:rsidRPr="00F677B4">
              <w:rPr>
                <w:rFonts w:ascii="Sylfaen" w:eastAsia="Times New Roman" w:hAnsi="Sylfaen" w:cs="Sylfaen"/>
              </w:rPr>
              <w:t>თანხა</w:t>
            </w:r>
            <w:r w:rsidRPr="00F677B4">
              <w:rPr>
                <w:rFonts w:ascii="Times New Roman" w:eastAsia="Times New Roman" w:hAnsi="Times New Roman" w:cs="Times New Roman"/>
              </w:rPr>
              <w:t xml:space="preserve"> </w:t>
            </w:r>
            <w:r w:rsidRPr="00F677B4">
              <w:rPr>
                <w:rFonts w:ascii="Sylfaen" w:eastAsia="Times New Roman" w:hAnsi="Sylfaen" w:cs="Sylfaen"/>
              </w:rPr>
              <w:t>სამკვიდროს</w:t>
            </w:r>
            <w:r w:rsidRPr="00F677B4">
              <w:rPr>
                <w:rFonts w:ascii="Times New Roman" w:eastAsia="Times New Roman" w:hAnsi="Times New Roman" w:cs="Times New Roman"/>
              </w:rPr>
              <w:t xml:space="preserve"> </w:t>
            </w:r>
            <w:r w:rsidRPr="00F677B4">
              <w:rPr>
                <w:rFonts w:ascii="Sylfaen" w:eastAsia="Times New Roman" w:hAnsi="Sylfaen" w:cs="Sylfaen"/>
              </w:rPr>
              <w:t>გაყოფამდე</w:t>
            </w:r>
            <w:r w:rsidRPr="00F677B4">
              <w:rPr>
                <w:rFonts w:ascii="Times New Roman" w:eastAsia="Times New Roman" w:hAnsi="Times New Roman" w:cs="Times New Roman"/>
              </w:rPr>
              <w:t xml:space="preserve"> </w:t>
            </w:r>
            <w:r w:rsidRPr="00F677B4">
              <w:rPr>
                <w:rFonts w:ascii="Sylfaen" w:eastAsia="Times New Roman" w:hAnsi="Sylfaen" w:cs="Sylfaen"/>
              </w:rPr>
              <w:t>ერთიანი</w:t>
            </w:r>
            <w:r w:rsidRPr="00F677B4">
              <w:rPr>
                <w:rFonts w:ascii="Times New Roman" w:eastAsia="Times New Roman" w:hAnsi="Times New Roman" w:cs="Times New Roman"/>
              </w:rPr>
              <w:t xml:space="preserve"> </w:t>
            </w:r>
            <w:r w:rsidRPr="00F677B4">
              <w:rPr>
                <w:rFonts w:ascii="Sylfaen" w:eastAsia="Times New Roman" w:hAnsi="Sylfaen" w:cs="Sylfaen"/>
              </w:rPr>
              <w:t>ქონების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სახით</w:t>
            </w:r>
            <w:r w:rsidRPr="00F677B4">
              <w:rPr>
                <w:rFonts w:ascii="Times New Roman" w:eastAsia="Times New Roman" w:hAnsi="Times New Roman" w:cs="Times New Roman"/>
              </w:rPr>
              <w:t xml:space="preserve"> </w:t>
            </w:r>
            <w:r w:rsidRPr="00F677B4">
              <w:rPr>
                <w:rFonts w:ascii="Sylfaen" w:eastAsia="Times New Roman" w:hAnsi="Sylfaen" w:cs="Sylfaen"/>
              </w:rPr>
              <w:t>ეკუთვნის</w:t>
            </w:r>
            <w:r w:rsidRPr="00F677B4">
              <w:rPr>
                <w:rFonts w:ascii="Times New Roman" w:eastAsia="Times New Roman" w:hAnsi="Times New Roman" w:cs="Times New Roman"/>
              </w:rPr>
              <w:t xml:space="preserve"> </w:t>
            </w:r>
            <w:r w:rsidRPr="00F677B4">
              <w:rPr>
                <w:rFonts w:ascii="Sylfaen" w:eastAsia="Times New Roman" w:hAnsi="Sylfaen" w:cs="Sylfaen"/>
              </w:rPr>
              <w:t>ყველა</w:t>
            </w:r>
            <w:r w:rsidRPr="00F677B4">
              <w:rPr>
                <w:rFonts w:ascii="Times New Roman" w:eastAsia="Times New Roman" w:hAnsi="Times New Roman" w:cs="Times New Roman"/>
              </w:rPr>
              <w:t xml:space="preserve"> </w:t>
            </w:r>
            <w:r w:rsidRPr="00F677B4">
              <w:rPr>
                <w:rFonts w:ascii="Sylfaen" w:eastAsia="Times New Roman" w:hAnsi="Sylfaen" w:cs="Sylfaen"/>
              </w:rPr>
              <w:t>თანამემკვიდრეს</w:t>
            </w:r>
            <w:r w:rsidRPr="00F677B4">
              <w:rPr>
                <w:rFonts w:ascii="Times New Roman" w:eastAsia="Times New Roman" w:hAnsi="Times New Roman" w:cs="Times New Roman"/>
              </w:rPr>
              <w:t>.</w:t>
            </w:r>
          </w:p>
          <w:p w14:paraId="021D4CA3"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10.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დანიშვნა</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იწვევს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ამოქმედებამდე</w:t>
            </w:r>
            <w:r w:rsidRPr="00F677B4">
              <w:rPr>
                <w:rFonts w:ascii="Times New Roman" w:eastAsia="Times New Roman" w:hAnsi="Times New Roman" w:cs="Times New Roman"/>
              </w:rPr>
              <w:t xml:space="preserve"> </w:t>
            </w:r>
            <w:r w:rsidRPr="00F677B4">
              <w:rPr>
                <w:rFonts w:ascii="Sylfaen" w:eastAsia="Times New Roman" w:hAnsi="Sylfaen" w:cs="Sylfaen"/>
              </w:rPr>
              <w:t>კანონმდებლობით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საფუძვლებით</w:t>
            </w:r>
            <w:r w:rsidRPr="00F677B4">
              <w:rPr>
                <w:rFonts w:ascii="Times New Roman" w:eastAsia="Times New Roman" w:hAnsi="Times New Roman" w:cs="Times New Roman"/>
              </w:rPr>
              <w:t xml:space="preserve"> </w:t>
            </w:r>
            <w:r w:rsidRPr="00F677B4">
              <w:rPr>
                <w:rFonts w:ascii="Sylfaen" w:eastAsia="Times New Roman" w:hAnsi="Sylfaen" w:cs="Sylfaen"/>
              </w:rPr>
              <w:t>დანიშნული</w:t>
            </w:r>
            <w:r w:rsidRPr="00F677B4">
              <w:rPr>
                <w:rFonts w:ascii="Times New Roman" w:eastAsia="Times New Roman" w:hAnsi="Times New Roman" w:cs="Times New Roman"/>
              </w:rPr>
              <w:t xml:space="preserve"> </w:t>
            </w:r>
            <w:r w:rsidRPr="00F677B4">
              <w:rPr>
                <w:rFonts w:ascii="Sylfaen" w:eastAsia="Times New Roman" w:hAnsi="Sylfaen" w:cs="Sylfaen"/>
              </w:rPr>
              <w:t>სხვა</w:t>
            </w:r>
            <w:r w:rsidRPr="00F677B4">
              <w:rPr>
                <w:rFonts w:ascii="Times New Roman" w:eastAsia="Times New Roman" w:hAnsi="Times New Roman" w:cs="Times New Roman"/>
              </w:rPr>
              <w:t xml:space="preserve"> </w:t>
            </w:r>
            <w:r w:rsidRPr="00F677B4">
              <w:rPr>
                <w:rFonts w:ascii="Sylfaen" w:eastAsia="Times New Roman" w:hAnsi="Sylfaen" w:cs="Sylfaen"/>
              </w:rPr>
              <w:t>ფულადი</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არაფულადი</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დახმარებ</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დახმარებ</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შეწყვეტას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საფუძვლებით</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დახმარებ</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უფლების</w:t>
            </w:r>
            <w:r w:rsidRPr="00F677B4">
              <w:rPr>
                <w:rFonts w:ascii="Times New Roman" w:eastAsia="Times New Roman" w:hAnsi="Times New Roman" w:cs="Times New Roman"/>
              </w:rPr>
              <w:t xml:space="preserve"> </w:t>
            </w:r>
            <w:r w:rsidRPr="00F677B4">
              <w:rPr>
                <w:rFonts w:ascii="Sylfaen" w:eastAsia="Times New Roman" w:hAnsi="Sylfaen" w:cs="Sylfaen"/>
              </w:rPr>
              <w:t>წარმოშობის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მათი</w:t>
            </w:r>
            <w:r w:rsidRPr="00F677B4">
              <w:rPr>
                <w:rFonts w:ascii="Times New Roman" w:eastAsia="Times New Roman" w:hAnsi="Times New Roman" w:cs="Times New Roman"/>
              </w:rPr>
              <w:t xml:space="preserve"> </w:t>
            </w:r>
            <w:r w:rsidRPr="00F677B4">
              <w:rPr>
                <w:rFonts w:ascii="Sylfaen" w:eastAsia="Times New Roman" w:hAnsi="Sylfaen" w:cs="Sylfaen"/>
              </w:rPr>
              <w:t>დანიშვნის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შეზღუდვას</w:t>
            </w:r>
            <w:r w:rsidRPr="00F677B4">
              <w:rPr>
                <w:rFonts w:ascii="Times New Roman" w:eastAsia="Times New Roman" w:hAnsi="Times New Roman" w:cs="Times New Roman"/>
              </w:rPr>
              <w:t>.</w:t>
            </w:r>
          </w:p>
          <w:p w14:paraId="3911AE01"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11.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გაითვალისწინება</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მთავრობის</w:t>
            </w:r>
            <w:r w:rsidRPr="00F677B4">
              <w:rPr>
                <w:rFonts w:ascii="Times New Roman" w:eastAsia="Times New Roman" w:hAnsi="Times New Roman" w:cs="Times New Roman"/>
              </w:rPr>
              <w:t xml:space="preserve"> 2010 </w:t>
            </w:r>
            <w:r w:rsidRPr="00F677B4">
              <w:rPr>
                <w:rFonts w:ascii="Sylfaen" w:eastAsia="Times New Roman" w:hAnsi="Sylfaen" w:cs="Sylfaen"/>
              </w:rPr>
              <w:t>წლის</w:t>
            </w:r>
            <w:r w:rsidRPr="00F677B4">
              <w:rPr>
                <w:rFonts w:ascii="Times New Roman" w:eastAsia="Times New Roman" w:hAnsi="Times New Roman" w:cs="Times New Roman"/>
              </w:rPr>
              <w:t xml:space="preserve"> 24 </w:t>
            </w:r>
            <w:r w:rsidRPr="00F677B4">
              <w:rPr>
                <w:rFonts w:ascii="Sylfaen" w:eastAsia="Times New Roman" w:hAnsi="Sylfaen" w:cs="Sylfaen"/>
              </w:rPr>
              <w:t>აპრილის</w:t>
            </w:r>
            <w:r w:rsidRPr="00F677B4">
              <w:rPr>
                <w:rFonts w:ascii="Times New Roman" w:eastAsia="Times New Roman" w:hAnsi="Times New Roman" w:cs="Times New Roman"/>
              </w:rPr>
              <w:t xml:space="preserve"> №126 </w:t>
            </w:r>
            <w:r w:rsidRPr="00F677B4">
              <w:rPr>
                <w:rFonts w:ascii="Sylfaen" w:eastAsia="Times New Roman" w:hAnsi="Sylfaen" w:cs="Sylfaen"/>
              </w:rPr>
              <w:t>დადგენილებით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განსაზღვრული</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სოციალურად</w:t>
            </w:r>
            <w:r w:rsidRPr="00F677B4">
              <w:rPr>
                <w:rFonts w:ascii="Times New Roman" w:eastAsia="Times New Roman" w:hAnsi="Times New Roman" w:cs="Times New Roman"/>
              </w:rPr>
              <w:t xml:space="preserve"> </w:t>
            </w:r>
            <w:r w:rsidRPr="00F677B4">
              <w:rPr>
                <w:rFonts w:ascii="Sylfaen" w:eastAsia="Times New Roman" w:hAnsi="Sylfaen" w:cs="Sylfaen"/>
              </w:rPr>
              <w:t>დაუცველი</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ოჯახების</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მონაცემთა</w:t>
            </w:r>
            <w:r w:rsidRPr="00F677B4">
              <w:rPr>
                <w:rFonts w:ascii="Times New Roman" w:eastAsia="Times New Roman" w:hAnsi="Times New Roman" w:cs="Times New Roman"/>
              </w:rPr>
              <w:t xml:space="preserve"> </w:t>
            </w:r>
            <w:r w:rsidRPr="00F677B4">
              <w:rPr>
                <w:rFonts w:ascii="Sylfaen" w:eastAsia="Times New Roman" w:hAnsi="Sylfaen" w:cs="Sylfaen"/>
              </w:rPr>
              <w:t>ერთიანი</w:t>
            </w:r>
            <w:r w:rsidRPr="00F677B4">
              <w:rPr>
                <w:rFonts w:ascii="Times New Roman" w:eastAsia="Times New Roman" w:hAnsi="Times New Roman" w:cs="Times New Roman"/>
              </w:rPr>
              <w:t xml:space="preserve"> </w:t>
            </w:r>
            <w:r w:rsidRPr="00F677B4">
              <w:rPr>
                <w:rFonts w:ascii="Sylfaen" w:eastAsia="Times New Roman" w:hAnsi="Sylfaen" w:cs="Sylfaen"/>
              </w:rPr>
              <w:t>ბაზის</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ადმინისტრირებისას</w:t>
            </w:r>
            <w:r w:rsidRPr="00F677B4">
              <w:rPr>
                <w:rFonts w:ascii="Times New Roman" w:eastAsia="Times New Roman" w:hAnsi="Times New Roman" w:cs="Times New Roman"/>
              </w:rPr>
              <w:t xml:space="preserve"> </w:t>
            </w:r>
            <w:r w:rsidRPr="00F677B4">
              <w:rPr>
                <w:rFonts w:ascii="Sylfaen" w:eastAsia="Times New Roman" w:hAnsi="Sylfaen" w:cs="Sylfaen"/>
              </w:rPr>
              <w:t>ოჯახის</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w:t>
            </w:r>
            <w:r w:rsidRPr="00F677B4">
              <w:rPr>
                <w:rFonts w:ascii="Times New Roman" w:eastAsia="Times New Roman" w:hAnsi="Times New Roman" w:cs="Times New Roman"/>
              </w:rPr>
              <w:t>-</w:t>
            </w:r>
            <w:r w:rsidRPr="00F677B4">
              <w:rPr>
                <w:rFonts w:ascii="Sylfaen" w:eastAsia="Times New Roman" w:hAnsi="Sylfaen" w:cs="Sylfaen"/>
              </w:rPr>
              <w:t>ეკონომიკური</w:t>
            </w:r>
            <w:r w:rsidRPr="00F677B4">
              <w:rPr>
                <w:rFonts w:ascii="Times New Roman" w:eastAsia="Times New Roman" w:hAnsi="Times New Roman" w:cs="Times New Roman"/>
              </w:rPr>
              <w:t xml:space="preserve"> </w:t>
            </w:r>
            <w:r w:rsidRPr="00F677B4">
              <w:rPr>
                <w:rFonts w:ascii="Sylfaen" w:eastAsia="Times New Roman" w:hAnsi="Sylfaen" w:cs="Sylfaen"/>
              </w:rPr>
              <w:t>მდგომარეობის</w:t>
            </w:r>
            <w:r w:rsidRPr="00F677B4">
              <w:rPr>
                <w:rFonts w:ascii="Times New Roman" w:eastAsia="Times New Roman" w:hAnsi="Times New Roman" w:cs="Times New Roman"/>
              </w:rPr>
              <w:t xml:space="preserve"> </w:t>
            </w:r>
            <w:r w:rsidRPr="00F677B4">
              <w:rPr>
                <w:rFonts w:ascii="Sylfaen" w:eastAsia="Times New Roman" w:hAnsi="Sylfaen" w:cs="Sylfaen"/>
              </w:rPr>
              <w:t>შესწავლა</w:t>
            </w:r>
            <w:r w:rsidRPr="00F677B4">
              <w:rPr>
                <w:rFonts w:ascii="Times New Roman" w:eastAsia="Times New Roman" w:hAnsi="Times New Roman" w:cs="Times New Roman"/>
              </w:rPr>
              <w:t>/</w:t>
            </w:r>
            <w:r w:rsidRPr="00F677B4">
              <w:rPr>
                <w:rFonts w:ascii="Sylfaen" w:eastAsia="Times New Roman" w:hAnsi="Sylfaen" w:cs="Sylfaen"/>
              </w:rPr>
              <w:t>შეფასებისას</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სარეიტინგო</w:t>
            </w:r>
            <w:r w:rsidRPr="00F677B4">
              <w:rPr>
                <w:rFonts w:ascii="Times New Roman" w:eastAsia="Times New Roman" w:hAnsi="Times New Roman" w:cs="Times New Roman"/>
              </w:rPr>
              <w:t xml:space="preserve"> </w:t>
            </w:r>
            <w:r w:rsidRPr="00F677B4">
              <w:rPr>
                <w:rFonts w:ascii="Sylfaen" w:eastAsia="Times New Roman" w:hAnsi="Sylfaen" w:cs="Sylfaen"/>
              </w:rPr>
              <w:t>ქულის</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განსაზღვრისას</w:t>
            </w:r>
            <w:r w:rsidRPr="00F677B4">
              <w:rPr>
                <w:rFonts w:ascii="Times New Roman" w:eastAsia="Times New Roman" w:hAnsi="Times New Roman" w:cs="Times New Roman"/>
              </w:rPr>
              <w:t>.</w:t>
            </w:r>
          </w:p>
          <w:p w14:paraId="764D3D52" w14:textId="77777777" w:rsidR="00F677B4" w:rsidRPr="00F677B4" w:rsidRDefault="00F677B4" w:rsidP="00F677B4">
            <w:pPr>
              <w:spacing w:after="0" w:line="240" w:lineRule="auto"/>
              <w:jc w:val="both"/>
              <w:rPr>
                <w:rFonts w:ascii="Times New Roman" w:eastAsia="Times New Roman" w:hAnsi="Times New Roman" w:cs="Times New Roman"/>
              </w:rPr>
            </w:pPr>
            <w:r w:rsidRPr="00F677B4">
              <w:rPr>
                <w:rFonts w:ascii="Sylfaen" w:eastAsia="Times New Roman" w:hAnsi="Sylfaen" w:cs="Sylfaen"/>
                <w:i/>
                <w:iCs/>
              </w:rPr>
              <w:t>საქართველოს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8 </w:t>
            </w:r>
            <w:r w:rsidRPr="00F677B4">
              <w:rPr>
                <w:rFonts w:ascii="Sylfaen" w:eastAsia="Times New Roman" w:hAnsi="Sylfaen" w:cs="Sylfaen"/>
                <w:i/>
                <w:iCs/>
              </w:rPr>
              <w:t>მაისის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№295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08.05.2020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0C366548" w14:textId="77777777" w:rsidR="00F677B4" w:rsidRPr="00F677B4" w:rsidRDefault="00F677B4" w:rsidP="00F677B4">
            <w:pPr>
              <w:spacing w:after="0" w:line="240" w:lineRule="auto"/>
              <w:jc w:val="both"/>
              <w:rPr>
                <w:rFonts w:ascii="Times New Roman" w:eastAsia="Times New Roman" w:hAnsi="Times New Roman" w:cs="Times New Roman"/>
              </w:rPr>
            </w:pPr>
            <w:r w:rsidRPr="00F677B4">
              <w:rPr>
                <w:rFonts w:ascii="Sylfaen" w:eastAsia="Times New Roman" w:hAnsi="Sylfaen" w:cs="Sylfaen"/>
                <w:i/>
                <w:iCs/>
              </w:rPr>
              <w:t>საქართველოს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19 </w:t>
            </w:r>
            <w:r w:rsidRPr="00F677B4">
              <w:rPr>
                <w:rFonts w:ascii="Sylfaen" w:eastAsia="Times New Roman" w:hAnsi="Sylfaen" w:cs="Sylfaen"/>
                <w:i/>
                <w:iCs/>
              </w:rPr>
              <w:t>მაისის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№314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19.05.2020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1DD8439D" w14:textId="77777777" w:rsidR="00F677B4" w:rsidRPr="00F677B4" w:rsidRDefault="00F677B4" w:rsidP="00F677B4">
            <w:pPr>
              <w:spacing w:after="0" w:line="240" w:lineRule="auto"/>
              <w:jc w:val="both"/>
              <w:rPr>
                <w:rFonts w:ascii="Times New Roman" w:eastAsia="Times New Roman" w:hAnsi="Times New Roman" w:cs="Times New Roman"/>
              </w:rPr>
            </w:pPr>
            <w:r w:rsidRPr="00F677B4">
              <w:rPr>
                <w:rFonts w:ascii="Sylfaen" w:eastAsia="Times New Roman" w:hAnsi="Sylfaen" w:cs="Sylfaen"/>
                <w:i/>
                <w:iCs/>
              </w:rPr>
              <w:t>საქართველოს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16 </w:t>
            </w:r>
            <w:r w:rsidRPr="00F677B4">
              <w:rPr>
                <w:rFonts w:ascii="Sylfaen" w:eastAsia="Times New Roman" w:hAnsi="Sylfaen" w:cs="Sylfaen"/>
                <w:i/>
                <w:iCs/>
              </w:rPr>
              <w:t>ივნისის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№372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16.06.2020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0CA6AA51" w14:textId="77777777" w:rsidR="00F677B4" w:rsidRPr="00F677B4" w:rsidRDefault="00F677B4" w:rsidP="00F677B4">
            <w:pPr>
              <w:spacing w:after="0" w:line="240" w:lineRule="auto"/>
              <w:jc w:val="both"/>
              <w:rPr>
                <w:rFonts w:ascii="Times New Roman" w:eastAsia="Times New Roman" w:hAnsi="Times New Roman" w:cs="Times New Roman"/>
              </w:rPr>
            </w:pPr>
            <w:r w:rsidRPr="00F677B4">
              <w:rPr>
                <w:rFonts w:ascii="Sylfaen" w:eastAsia="Times New Roman" w:hAnsi="Sylfaen" w:cs="Sylfaen"/>
                <w:i/>
                <w:iCs/>
              </w:rPr>
              <w:t>საქართველოს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26 </w:t>
            </w:r>
            <w:r w:rsidRPr="00F677B4">
              <w:rPr>
                <w:rFonts w:ascii="Sylfaen" w:eastAsia="Times New Roman" w:hAnsi="Sylfaen" w:cs="Sylfaen"/>
                <w:i/>
                <w:iCs/>
              </w:rPr>
              <w:t>ივნისის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№388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26.06.2020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70E09574" w14:textId="77777777" w:rsidR="00F677B4" w:rsidRPr="00F677B4" w:rsidRDefault="00F677B4" w:rsidP="00F677B4">
            <w:pPr>
              <w:spacing w:after="0" w:line="240" w:lineRule="auto"/>
              <w:jc w:val="both"/>
              <w:rPr>
                <w:rFonts w:ascii="Times New Roman" w:eastAsia="Times New Roman" w:hAnsi="Times New Roman" w:cs="Times New Roman"/>
              </w:rPr>
            </w:pPr>
            <w:r w:rsidRPr="00F677B4">
              <w:rPr>
                <w:rFonts w:ascii="Sylfaen" w:eastAsia="Times New Roman" w:hAnsi="Sylfaen" w:cs="Sylfaen"/>
                <w:i/>
                <w:iCs/>
              </w:rPr>
              <w:t>საქართველოს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10 </w:t>
            </w:r>
            <w:r w:rsidRPr="00F677B4">
              <w:rPr>
                <w:rFonts w:ascii="Sylfaen" w:eastAsia="Times New Roman" w:hAnsi="Sylfaen" w:cs="Sylfaen"/>
                <w:i/>
                <w:iCs/>
              </w:rPr>
              <w:t>ივლისის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№429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10.07.2020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72D26D89"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b/>
                <w:bCs/>
              </w:rPr>
              <w:t>მუხლი</w:t>
            </w:r>
            <w:r w:rsidRPr="00F677B4">
              <w:rPr>
                <w:rFonts w:ascii="Times New Roman" w:eastAsia="Times New Roman" w:hAnsi="Times New Roman" w:cs="Times New Roman"/>
                <w:b/>
                <w:bCs/>
              </w:rPr>
              <w:t xml:space="preserve"> 3. </w:t>
            </w:r>
            <w:r w:rsidRPr="00F677B4">
              <w:rPr>
                <w:rFonts w:ascii="Sylfaen" w:eastAsia="Times New Roman" w:hAnsi="Sylfaen" w:cs="Sylfaen"/>
                <w:b/>
                <w:bCs/>
              </w:rPr>
              <w:t>კომპენსაციების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გაცემის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ადმინისტრირება</w:t>
            </w:r>
          </w:p>
          <w:p w14:paraId="0DC11E47"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 xml:space="preserve"> </w:t>
            </w:r>
            <w:r w:rsidRPr="00F677B4">
              <w:rPr>
                <w:rFonts w:ascii="Sylfaen" w:eastAsia="Times New Roman" w:hAnsi="Sylfaen" w:cs="Sylfaen"/>
              </w:rPr>
              <w:lastRenderedPageBreak/>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გაცემა</w:t>
            </w:r>
            <w:r w:rsidRPr="00F677B4">
              <w:rPr>
                <w:rFonts w:ascii="Times New Roman" w:eastAsia="Times New Roman" w:hAnsi="Times New Roman" w:cs="Times New Roman"/>
              </w:rPr>
              <w:t xml:space="preserve"> </w:t>
            </w:r>
            <w:r w:rsidRPr="00F677B4">
              <w:rPr>
                <w:rFonts w:ascii="Sylfaen" w:eastAsia="Times New Roman" w:hAnsi="Sylfaen" w:cs="Sylfaen"/>
              </w:rPr>
              <w:t>ხორციელდება</w:t>
            </w:r>
            <w:r w:rsidRPr="00F677B4">
              <w:rPr>
                <w:rFonts w:ascii="Times New Roman" w:eastAsia="Times New Roman" w:hAnsi="Times New Roman" w:cs="Times New Roman"/>
              </w:rPr>
              <w:t xml:space="preserve"> </w:t>
            </w:r>
            <w:r w:rsidRPr="00F677B4">
              <w:rPr>
                <w:rFonts w:ascii="Sylfaen" w:eastAsia="Times New Roman" w:hAnsi="Sylfaen" w:cs="Sylfaen"/>
              </w:rPr>
              <w:t>შემდეგი</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პირობებით</w:t>
            </w:r>
            <w:r w:rsidRPr="00F677B4">
              <w:rPr>
                <w:rFonts w:ascii="Times New Roman" w:eastAsia="Times New Roman" w:hAnsi="Times New Roman" w:cs="Times New Roman"/>
              </w:rPr>
              <w:t>:</w:t>
            </w:r>
          </w:p>
          <w:p w14:paraId="44B346DC" w14:textId="795194D2"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დამქირავებელი</w:t>
            </w:r>
            <w:r w:rsidRPr="00F677B4">
              <w:rPr>
                <w:rFonts w:ascii="Times New Roman" w:eastAsia="Times New Roman" w:hAnsi="Times New Roman" w:cs="Times New Roman"/>
              </w:rPr>
              <w:t xml:space="preserve">, </w:t>
            </w:r>
            <w:r w:rsidRPr="00F677B4">
              <w:rPr>
                <w:rFonts w:ascii="Sylfaen" w:eastAsia="Times New Roman" w:hAnsi="Sylfaen" w:cs="Sylfaen"/>
              </w:rPr>
              <w:t>ყოველთვიურად</w:t>
            </w:r>
            <w:r w:rsidRPr="00F677B4">
              <w:rPr>
                <w:rFonts w:ascii="Times New Roman" w:eastAsia="Times New Roman" w:hAnsi="Times New Roman" w:cs="Times New Roman"/>
              </w:rPr>
              <w:t xml:space="preserve">, </w:t>
            </w:r>
            <w:r w:rsidRPr="00F677B4">
              <w:rPr>
                <w:rFonts w:ascii="Sylfaen" w:eastAsia="Times New Roman" w:hAnsi="Sylfaen" w:cs="Sylfaen"/>
              </w:rPr>
              <w:t>არაუგვიანეს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შესაბამისი</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w:t>
            </w:r>
            <w:r w:rsidRPr="00F677B4">
              <w:rPr>
                <w:rFonts w:ascii="Sylfaen" w:eastAsia="Times New Roman" w:hAnsi="Sylfaen" w:cs="Sylfaen"/>
              </w:rPr>
              <w:t>თვე</w:t>
            </w:r>
            <w:r w:rsidRPr="00F677B4">
              <w:rPr>
                <w:rFonts w:ascii="Times New Roman" w:eastAsia="Times New Roman" w:hAnsi="Times New Roman" w:cs="Times New Roman"/>
              </w:rPr>
              <w:t xml:space="preserve">,  </w:t>
            </w:r>
            <w:r w:rsidRPr="00F677B4">
              <w:rPr>
                <w:rFonts w:ascii="Sylfaen" w:eastAsia="Times New Roman" w:hAnsi="Sylfaen" w:cs="Sylfaen"/>
              </w:rPr>
              <w:t>რომელშიც</w:t>
            </w:r>
            <w:r w:rsidRPr="00F677B4">
              <w:rPr>
                <w:rFonts w:ascii="Times New Roman" w:eastAsia="Times New Roman" w:hAnsi="Times New Roman" w:cs="Times New Roman"/>
              </w:rPr>
              <w:t xml:space="preserve">  </w:t>
            </w:r>
            <w:r w:rsidRPr="00F677B4">
              <w:rPr>
                <w:rFonts w:ascii="Sylfaen" w:eastAsia="Times New Roman" w:hAnsi="Sylfaen" w:cs="Sylfaen"/>
              </w:rPr>
              <w:t>პირმა</w:t>
            </w:r>
            <w:r w:rsidRPr="00F677B4">
              <w:rPr>
                <w:rFonts w:ascii="Times New Roman" w:eastAsia="Times New Roman" w:hAnsi="Times New Roman" w:cs="Times New Roman"/>
              </w:rPr>
              <w:t xml:space="preserve"> </w:t>
            </w:r>
            <w:r w:rsidRPr="00F677B4">
              <w:rPr>
                <w:rFonts w:ascii="Sylfaen" w:eastAsia="Times New Roman" w:hAnsi="Sylfaen" w:cs="Sylfaen"/>
              </w:rPr>
              <w:t>ვერ</w:t>
            </w:r>
            <w:r w:rsidRPr="00F677B4">
              <w:rPr>
                <w:rFonts w:ascii="Times New Roman" w:eastAsia="Times New Roman" w:hAnsi="Times New Roman" w:cs="Times New Roman"/>
              </w:rPr>
              <w:t xml:space="preserve"> </w:t>
            </w:r>
            <w:r w:rsidRPr="00F677B4">
              <w:rPr>
                <w:rFonts w:ascii="Sylfaen" w:eastAsia="Times New Roman" w:hAnsi="Sylfaen" w:cs="Sylfaen"/>
              </w:rPr>
              <w:t>მიიღო</w:t>
            </w:r>
            <w:r w:rsidRPr="00F677B4">
              <w:rPr>
                <w:rFonts w:ascii="Times New Roman" w:eastAsia="Times New Roman" w:hAnsi="Times New Roman" w:cs="Times New Roman"/>
              </w:rPr>
              <w:t xml:space="preserve"> </w:t>
            </w:r>
            <w:r w:rsidRPr="00F677B4">
              <w:rPr>
                <w:rFonts w:ascii="Sylfaen" w:eastAsia="Times New Roman" w:hAnsi="Sylfaen" w:cs="Sylfaen"/>
              </w:rPr>
              <w:t>ხელფასი</w:t>
            </w:r>
            <w:r w:rsidRPr="00F677B4">
              <w:rPr>
                <w:rFonts w:ascii="Times New Roman" w:eastAsia="Times New Roman" w:hAnsi="Times New Roman" w:cs="Times New Roman"/>
              </w:rPr>
              <w:t xml:space="preserve">) </w:t>
            </w:r>
            <w:r w:rsidRPr="00F677B4">
              <w:rPr>
                <w:rFonts w:ascii="Sylfaen" w:eastAsia="Times New Roman" w:hAnsi="Sylfaen" w:cs="Sylfaen"/>
              </w:rPr>
              <w:t>მომდევნო</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15 </w:t>
            </w:r>
            <w:r w:rsidRPr="00F677B4">
              <w:rPr>
                <w:rFonts w:ascii="Sylfaen" w:eastAsia="Times New Roman" w:hAnsi="Sylfaen" w:cs="Sylfaen"/>
              </w:rPr>
              <w:t>რიცხვისა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ins w:id="100" w:author="Natia Khmaladze" w:date="2020-08-10T14:11:00Z">
              <w:r w:rsidR="00B66FA5">
                <w:rPr>
                  <w:rFonts w:ascii="Sylfaen" w:eastAsia="Times New Roman" w:hAnsi="Sylfaen" w:cs="Sylfaen"/>
                  <w:lang w:val="ka-GE"/>
                </w:rPr>
                <w:t xml:space="preserve"> </w:t>
              </w:r>
              <w:r w:rsidR="00B66FA5" w:rsidRPr="00B66FA5">
                <w:rPr>
                  <w:rFonts w:ascii="Sylfaen" w:eastAsia="Times New Roman" w:hAnsi="Sylfaen" w:cs="Sylfaen"/>
                  <w:highlight w:val="yellow"/>
                  <w:lang w:val="ka-GE"/>
                  <w:rPrChange w:id="101" w:author="Natia Khmaladze" w:date="2020-08-10T14:11:00Z">
                    <w:rPr>
                      <w:rFonts w:ascii="Sylfaen" w:eastAsia="Times New Roman" w:hAnsi="Sylfaen" w:cs="Sylfaen"/>
                      <w:lang w:val="ka-GE"/>
                    </w:rPr>
                  </w:rPrChange>
                </w:rPr>
                <w:t>N1.1.</w:t>
              </w:r>
            </w:ins>
            <w:r w:rsidRPr="00B66FA5">
              <w:rPr>
                <w:rFonts w:ascii="Times New Roman" w:eastAsia="Times New Roman" w:hAnsi="Times New Roman" w:cs="Times New Roman"/>
                <w:highlight w:val="yellow"/>
                <w:rPrChange w:id="102" w:author="Natia Khmaladze" w:date="2020-08-10T14:11:00Z">
                  <w:rPr>
                    <w:rFonts w:ascii="Times New Roman" w:eastAsia="Times New Roman" w:hAnsi="Times New Roman" w:cs="Times New Roman"/>
                  </w:rPr>
                </w:rPrChange>
              </w:rPr>
              <w:t xml:space="preserve"> </w:t>
            </w:r>
            <w:r w:rsidRPr="00B66FA5">
              <w:rPr>
                <w:rFonts w:ascii="Sylfaen" w:eastAsia="Times New Roman" w:hAnsi="Sylfaen" w:cs="Sylfaen"/>
                <w:highlight w:val="yellow"/>
                <w:rPrChange w:id="103" w:author="Natia Khmaladze" w:date="2020-08-10T14:11:00Z">
                  <w:rPr>
                    <w:rFonts w:ascii="Sylfaen" w:eastAsia="Times New Roman" w:hAnsi="Sylfaen" w:cs="Sylfaen"/>
                  </w:rPr>
                </w:rPrChange>
              </w:rPr>
              <w:t>დანართით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განაცხადის</w:t>
            </w:r>
            <w:r w:rsidRPr="00F677B4">
              <w:rPr>
                <w:rFonts w:ascii="Times New Roman" w:eastAsia="Times New Roman" w:hAnsi="Times New Roman" w:cs="Times New Roman"/>
              </w:rPr>
              <w:t xml:space="preserve"> </w:t>
            </w:r>
            <w:r w:rsidRPr="00F677B4">
              <w:rPr>
                <w:rFonts w:ascii="Sylfaen" w:eastAsia="Times New Roman" w:hAnsi="Sylfaen" w:cs="Sylfaen"/>
              </w:rPr>
              <w:t>ფორმით</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სამსახურს</w:t>
            </w:r>
            <w:r w:rsidRPr="00F677B4">
              <w:rPr>
                <w:rFonts w:ascii="Times New Roman" w:eastAsia="Times New Roman" w:hAnsi="Times New Roman" w:cs="Times New Roman"/>
              </w:rPr>
              <w:t xml:space="preserve">  </w:t>
            </w:r>
            <w:r w:rsidRPr="00F677B4">
              <w:rPr>
                <w:rFonts w:ascii="Sylfaen" w:eastAsia="Times New Roman" w:hAnsi="Sylfaen" w:cs="Sylfaen"/>
              </w:rPr>
              <w:t>წარუდგენს</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ინფორმაციას</w:t>
            </w:r>
            <w:r w:rsidRPr="00F677B4">
              <w:rPr>
                <w:rFonts w:ascii="Times New Roman" w:eastAsia="Times New Roman" w:hAnsi="Times New Roman" w:cs="Times New Roman"/>
              </w:rPr>
              <w:t xml:space="preserve"> </w:t>
            </w:r>
            <w:r w:rsidRPr="00F677B4">
              <w:rPr>
                <w:rFonts w:ascii="Sylfaen" w:eastAsia="Times New Roman" w:hAnsi="Sylfaen" w:cs="Sylfaen"/>
              </w:rPr>
              <w:t>იმ</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დაქირავებულთა</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 xml:space="preserve">, </w:t>
            </w:r>
            <w:r w:rsidRPr="00F677B4">
              <w:rPr>
                <w:rFonts w:ascii="Sylfaen" w:eastAsia="Times New Roman" w:hAnsi="Sylfaen" w:cs="Sylfaen"/>
              </w:rPr>
              <w:t>რომლებიც</w:t>
            </w:r>
            <w:r w:rsidRPr="00F677B4">
              <w:rPr>
                <w:rFonts w:ascii="Times New Roman" w:eastAsia="Times New Roman" w:hAnsi="Times New Roman" w:cs="Times New Roman"/>
              </w:rPr>
              <w:t xml:space="preserve"> </w:t>
            </w:r>
            <w:r w:rsidRPr="00F677B4">
              <w:rPr>
                <w:rFonts w:ascii="Sylfaen" w:eastAsia="Times New Roman" w:hAnsi="Sylfaen" w:cs="Sylfaen"/>
              </w:rPr>
              <w:t>აკმაყოფილებენ</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მოთხოვნებს</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ინფორმაციაში</w:t>
            </w:r>
            <w:r w:rsidRPr="00F677B4">
              <w:rPr>
                <w:rFonts w:ascii="Times New Roman" w:eastAsia="Times New Roman" w:hAnsi="Times New Roman" w:cs="Times New Roman"/>
              </w:rPr>
              <w:t xml:space="preserve"> </w:t>
            </w:r>
            <w:r w:rsidRPr="00F677B4">
              <w:rPr>
                <w:rFonts w:ascii="Sylfaen" w:eastAsia="Times New Roman" w:hAnsi="Sylfaen" w:cs="Sylfaen"/>
              </w:rPr>
              <w:t>აღინიშნება</w:t>
            </w:r>
            <w:r w:rsidRPr="00F677B4">
              <w:rPr>
                <w:rFonts w:ascii="Times New Roman" w:eastAsia="Times New Roman" w:hAnsi="Times New Roman" w:cs="Times New Roman"/>
              </w:rPr>
              <w:t>:</w:t>
            </w:r>
          </w:p>
          <w:p w14:paraId="2CB24130"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დაქირავებულის</w:t>
            </w:r>
            <w:r w:rsidRPr="00F677B4">
              <w:rPr>
                <w:rFonts w:ascii="Times New Roman" w:eastAsia="Times New Roman" w:hAnsi="Times New Roman" w:cs="Times New Roman"/>
              </w:rPr>
              <w:t xml:space="preserve"> </w:t>
            </w:r>
            <w:r w:rsidRPr="00F677B4">
              <w:rPr>
                <w:rFonts w:ascii="Sylfaen" w:eastAsia="Times New Roman" w:hAnsi="Sylfaen" w:cs="Sylfaen"/>
              </w:rPr>
              <w:t>სახელი</w:t>
            </w:r>
            <w:r w:rsidRPr="00F677B4">
              <w:rPr>
                <w:rFonts w:ascii="Times New Roman" w:eastAsia="Times New Roman" w:hAnsi="Times New Roman" w:cs="Times New Roman"/>
              </w:rPr>
              <w:t xml:space="preserve">, </w:t>
            </w:r>
            <w:r w:rsidRPr="00F677B4">
              <w:rPr>
                <w:rFonts w:ascii="Sylfaen" w:eastAsia="Times New Roman" w:hAnsi="Sylfaen" w:cs="Sylfaen"/>
              </w:rPr>
              <w:t>გვარი</w:t>
            </w:r>
            <w:r w:rsidRPr="00F677B4">
              <w:rPr>
                <w:rFonts w:ascii="Times New Roman" w:eastAsia="Times New Roman" w:hAnsi="Times New Roman" w:cs="Times New Roman"/>
              </w:rPr>
              <w:t xml:space="preserve">, </w:t>
            </w:r>
            <w:r w:rsidRPr="00F677B4">
              <w:rPr>
                <w:rFonts w:ascii="Sylfaen" w:eastAsia="Times New Roman" w:hAnsi="Sylfaen" w:cs="Sylfaen"/>
              </w:rPr>
              <w:t>პირადი</w:t>
            </w:r>
            <w:r w:rsidRPr="00F677B4">
              <w:rPr>
                <w:rFonts w:ascii="Times New Roman" w:eastAsia="Times New Roman" w:hAnsi="Times New Roman" w:cs="Times New Roman"/>
              </w:rPr>
              <w:t xml:space="preserve"> </w:t>
            </w:r>
            <w:r w:rsidRPr="00F677B4">
              <w:rPr>
                <w:rFonts w:ascii="Sylfaen" w:eastAsia="Times New Roman" w:hAnsi="Sylfaen" w:cs="Sylfaen"/>
              </w:rPr>
              <w:t>ნომერი</w:t>
            </w:r>
            <w:r w:rsidRPr="00F677B4">
              <w:rPr>
                <w:rFonts w:ascii="Times New Roman" w:eastAsia="Times New Roman" w:hAnsi="Times New Roman" w:cs="Times New Roman"/>
              </w:rPr>
              <w:t>;</w:t>
            </w:r>
          </w:p>
          <w:p w14:paraId="4D7B8B0E"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დაქირავებულის</w:t>
            </w:r>
            <w:r w:rsidRPr="00F677B4">
              <w:rPr>
                <w:rFonts w:ascii="Times New Roman" w:eastAsia="Times New Roman" w:hAnsi="Times New Roman" w:cs="Times New Roman"/>
              </w:rPr>
              <w:t xml:space="preserve"> </w:t>
            </w:r>
            <w:r w:rsidRPr="00F677B4">
              <w:rPr>
                <w:rFonts w:ascii="Sylfaen" w:eastAsia="Times New Roman" w:hAnsi="Sylfaen" w:cs="Sylfaen"/>
              </w:rPr>
              <w:t>საკონტაქტო</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მონაცემები</w:t>
            </w:r>
            <w:r w:rsidRPr="00F677B4">
              <w:rPr>
                <w:rFonts w:ascii="Times New Roman" w:eastAsia="Times New Roman" w:hAnsi="Times New Roman" w:cs="Times New Roman"/>
              </w:rPr>
              <w:t xml:space="preserve"> (</w:t>
            </w:r>
            <w:r w:rsidRPr="00F677B4">
              <w:rPr>
                <w:rFonts w:ascii="Sylfaen" w:eastAsia="Times New Roman" w:hAnsi="Sylfaen" w:cs="Sylfaen"/>
              </w:rPr>
              <w:t>ფაქტობრივი</w:t>
            </w:r>
            <w:r w:rsidRPr="00F677B4">
              <w:rPr>
                <w:rFonts w:ascii="Times New Roman" w:eastAsia="Times New Roman" w:hAnsi="Times New Roman" w:cs="Times New Roman"/>
              </w:rPr>
              <w:t xml:space="preserve"> </w:t>
            </w:r>
            <w:r w:rsidRPr="00F677B4">
              <w:rPr>
                <w:rFonts w:ascii="Sylfaen" w:eastAsia="Times New Roman" w:hAnsi="Sylfaen" w:cs="Sylfaen"/>
              </w:rPr>
              <w:t>მისამართი</w:t>
            </w:r>
            <w:r w:rsidRPr="00F677B4">
              <w:rPr>
                <w:rFonts w:ascii="Times New Roman" w:eastAsia="Times New Roman" w:hAnsi="Times New Roman" w:cs="Times New Roman"/>
              </w:rPr>
              <w:t xml:space="preserve">, </w:t>
            </w:r>
            <w:r w:rsidRPr="00F677B4">
              <w:rPr>
                <w:rFonts w:ascii="Sylfaen" w:eastAsia="Times New Roman" w:hAnsi="Sylfaen" w:cs="Sylfaen"/>
              </w:rPr>
              <w:t>ტელეფონის</w:t>
            </w:r>
            <w:r w:rsidRPr="00F677B4">
              <w:rPr>
                <w:rFonts w:ascii="Times New Roman" w:eastAsia="Times New Roman" w:hAnsi="Times New Roman" w:cs="Times New Roman"/>
              </w:rPr>
              <w:t xml:space="preserve"> </w:t>
            </w:r>
            <w:r w:rsidRPr="00F677B4">
              <w:rPr>
                <w:rFonts w:ascii="Sylfaen" w:eastAsia="Times New Roman" w:hAnsi="Sylfaen" w:cs="Sylfaen"/>
              </w:rPr>
              <w:t>ნომერი</w:t>
            </w:r>
            <w:r w:rsidRPr="00F677B4">
              <w:rPr>
                <w:rFonts w:ascii="Times New Roman" w:eastAsia="Times New Roman" w:hAnsi="Times New Roman" w:cs="Times New Roman"/>
              </w:rPr>
              <w:t>);</w:t>
            </w:r>
          </w:p>
          <w:p w14:paraId="17926FE8"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დაქირავებულის</w:t>
            </w:r>
            <w:r w:rsidRPr="00F677B4">
              <w:rPr>
                <w:rFonts w:ascii="Times New Roman" w:eastAsia="Times New Roman" w:hAnsi="Times New Roman" w:cs="Times New Roman"/>
              </w:rPr>
              <w:t xml:space="preserve"> </w:t>
            </w:r>
            <w:r w:rsidRPr="00F677B4">
              <w:rPr>
                <w:rFonts w:ascii="Sylfaen" w:eastAsia="Times New Roman" w:hAnsi="Sylfaen" w:cs="Sylfaen"/>
              </w:rPr>
              <w:t>საბანკო</w:t>
            </w:r>
            <w:r w:rsidRPr="00F677B4">
              <w:rPr>
                <w:rFonts w:ascii="Times New Roman" w:eastAsia="Times New Roman" w:hAnsi="Times New Roman" w:cs="Times New Roman"/>
              </w:rPr>
              <w:t xml:space="preserve"> </w:t>
            </w:r>
            <w:r w:rsidRPr="00F677B4">
              <w:rPr>
                <w:rFonts w:ascii="Sylfaen" w:eastAsia="Times New Roman" w:hAnsi="Sylfaen" w:cs="Sylfaen"/>
              </w:rPr>
              <w:t>რეკვიზიტები</w:t>
            </w:r>
            <w:r w:rsidRPr="00F677B4">
              <w:rPr>
                <w:rFonts w:ascii="Times New Roman" w:eastAsia="Times New Roman" w:hAnsi="Times New Roman" w:cs="Times New Roman"/>
              </w:rPr>
              <w:t xml:space="preserve"> (</w:t>
            </w:r>
            <w:r w:rsidRPr="00F677B4">
              <w:rPr>
                <w:rFonts w:ascii="Sylfaen" w:eastAsia="Times New Roman" w:hAnsi="Sylfaen" w:cs="Sylfaen"/>
              </w:rPr>
              <w:t>ანგარიშის</w:t>
            </w:r>
            <w:r w:rsidRPr="00F677B4">
              <w:rPr>
                <w:rFonts w:ascii="Times New Roman" w:eastAsia="Times New Roman" w:hAnsi="Times New Roman" w:cs="Times New Roman"/>
              </w:rPr>
              <w:t xml:space="preserve"> </w:t>
            </w:r>
            <w:r w:rsidRPr="00F677B4">
              <w:rPr>
                <w:rFonts w:ascii="Sylfaen" w:eastAsia="Times New Roman" w:hAnsi="Sylfaen" w:cs="Sylfaen"/>
              </w:rPr>
              <w:t>ნომერი</w:t>
            </w:r>
            <w:r w:rsidRPr="00F677B4">
              <w:rPr>
                <w:rFonts w:ascii="Times New Roman" w:eastAsia="Times New Roman" w:hAnsi="Times New Roman" w:cs="Times New Roman"/>
              </w:rPr>
              <w:t>);</w:t>
            </w:r>
          </w:p>
          <w:p w14:paraId="67DBC642"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ინფორმაციის</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წარდგენა</w:t>
            </w:r>
            <w:r w:rsidRPr="00F677B4">
              <w:rPr>
                <w:rFonts w:ascii="Times New Roman" w:eastAsia="Times New Roman" w:hAnsi="Times New Roman" w:cs="Times New Roman"/>
              </w:rPr>
              <w:t xml:space="preserve"> </w:t>
            </w:r>
            <w:r w:rsidRPr="00F677B4">
              <w:rPr>
                <w:rFonts w:ascii="Sylfaen" w:eastAsia="Times New Roman" w:hAnsi="Sylfaen" w:cs="Sylfaen"/>
              </w:rPr>
              <w:t>ხორციელდება</w:t>
            </w:r>
            <w:r w:rsidRPr="00F677B4">
              <w:rPr>
                <w:rFonts w:ascii="Times New Roman" w:eastAsia="Times New Roman" w:hAnsi="Times New Roman" w:cs="Times New Roman"/>
              </w:rPr>
              <w:t xml:space="preserve"> </w:t>
            </w:r>
            <w:r w:rsidRPr="00F677B4">
              <w:rPr>
                <w:rFonts w:ascii="Sylfaen" w:eastAsia="Times New Roman" w:hAnsi="Sylfaen" w:cs="Sylfaen"/>
              </w:rPr>
              <w:t>ელექტრონულად</w:t>
            </w:r>
            <w:r w:rsidRPr="00F677B4">
              <w:rPr>
                <w:rFonts w:ascii="Times New Roman" w:eastAsia="Times New Roman" w:hAnsi="Times New Roman" w:cs="Times New Roman"/>
              </w:rPr>
              <w:t xml:space="preserve"> – </w:t>
            </w:r>
            <w:r w:rsidRPr="00F677B4">
              <w:rPr>
                <w:rFonts w:ascii="Sylfaen" w:eastAsia="Times New Roman" w:hAnsi="Sylfaen" w:cs="Sylfaen"/>
              </w:rPr>
              <w:t>გადასახადის</w:t>
            </w:r>
            <w:r w:rsidRPr="00F677B4">
              <w:rPr>
                <w:rFonts w:ascii="Times New Roman" w:eastAsia="Times New Roman" w:hAnsi="Times New Roman" w:cs="Times New Roman"/>
              </w:rPr>
              <w:t xml:space="preserve"> </w:t>
            </w:r>
            <w:r w:rsidRPr="00F677B4">
              <w:rPr>
                <w:rFonts w:ascii="Sylfaen" w:eastAsia="Times New Roman" w:hAnsi="Sylfaen" w:cs="Sylfaen"/>
              </w:rPr>
              <w:t>გადამხდელის</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w:t>
            </w:r>
            <w:r w:rsidRPr="00F677B4">
              <w:rPr>
                <w:rFonts w:ascii="Times New Roman" w:eastAsia="Times New Roman" w:hAnsi="Times New Roman" w:cs="Times New Roman"/>
              </w:rPr>
              <w:t xml:space="preserve">) </w:t>
            </w:r>
            <w:r w:rsidRPr="00F677B4">
              <w:rPr>
                <w:rFonts w:ascii="Sylfaen" w:eastAsia="Times New Roman" w:hAnsi="Sylfaen" w:cs="Sylfaen"/>
              </w:rPr>
              <w:t>ავტორიზებული</w:t>
            </w:r>
            <w:r w:rsidRPr="00F677B4">
              <w:rPr>
                <w:rFonts w:ascii="Times New Roman" w:eastAsia="Times New Roman" w:hAnsi="Times New Roman" w:cs="Times New Roman"/>
              </w:rPr>
              <w:t xml:space="preserve"> </w:t>
            </w:r>
            <w:r w:rsidRPr="00F677B4">
              <w:rPr>
                <w:rFonts w:ascii="Sylfaen" w:eastAsia="Times New Roman" w:hAnsi="Sylfaen" w:cs="Sylfaen"/>
              </w:rPr>
              <w:t>მომხმარებლის</w:t>
            </w:r>
            <w:r w:rsidRPr="00F677B4">
              <w:rPr>
                <w:rFonts w:ascii="Times New Roman" w:eastAsia="Times New Roman" w:hAnsi="Times New Roman" w:cs="Times New Roman"/>
              </w:rPr>
              <w:t xml:space="preserve"> </w:t>
            </w:r>
            <w:r w:rsidRPr="00F677B4">
              <w:rPr>
                <w:rFonts w:ascii="Sylfaen" w:eastAsia="Times New Roman" w:hAnsi="Sylfaen" w:cs="Sylfaen"/>
              </w:rPr>
              <w:t>გვერდიდან</w:t>
            </w:r>
            <w:r w:rsidRPr="00F677B4">
              <w:rPr>
                <w:rFonts w:ascii="Times New Roman" w:eastAsia="Times New Roman" w:hAnsi="Times New Roman" w:cs="Times New Roman"/>
              </w:rPr>
              <w:t xml:space="preserve"> https://eservices.rs.ge.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დამქირავებელი</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წარადგენს</w:t>
            </w:r>
            <w:r w:rsidRPr="00F677B4">
              <w:rPr>
                <w:rFonts w:ascii="Times New Roman" w:eastAsia="Times New Roman" w:hAnsi="Times New Roman" w:cs="Times New Roman"/>
              </w:rPr>
              <w:t xml:space="preserve"> </w:t>
            </w:r>
            <w:r w:rsidRPr="00F677B4">
              <w:rPr>
                <w:rFonts w:ascii="Sylfaen" w:eastAsia="Times New Roman" w:hAnsi="Sylfaen" w:cs="Sylfaen"/>
              </w:rPr>
              <w:t>მომდევნო</w:t>
            </w:r>
            <w:r w:rsidRPr="00F677B4">
              <w:rPr>
                <w:rFonts w:ascii="Times New Roman" w:eastAsia="Times New Roman" w:hAnsi="Times New Roman" w:cs="Times New Roman"/>
              </w:rPr>
              <w:t xml:space="preserve"> </w:t>
            </w:r>
            <w:r w:rsidRPr="00F677B4">
              <w:rPr>
                <w:rFonts w:ascii="Sylfaen" w:eastAsia="Times New Roman" w:hAnsi="Sylfaen" w:cs="Sylfaen"/>
              </w:rPr>
              <w:t>თვეში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ინფორმაციას</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სამსახური</w:t>
            </w:r>
            <w:r w:rsidRPr="00F677B4">
              <w:rPr>
                <w:rFonts w:ascii="Times New Roman" w:eastAsia="Times New Roman" w:hAnsi="Times New Roman" w:cs="Times New Roman"/>
              </w:rPr>
              <w:t xml:space="preserve"> </w:t>
            </w:r>
            <w:r w:rsidRPr="00F677B4">
              <w:rPr>
                <w:rFonts w:ascii="Sylfaen" w:eastAsia="Times New Roman" w:hAnsi="Sylfaen" w:cs="Sylfaen"/>
              </w:rPr>
              <w:t>იყენებს</w:t>
            </w:r>
            <w:r w:rsidRPr="00F677B4">
              <w:rPr>
                <w:rFonts w:ascii="Times New Roman" w:eastAsia="Times New Roman" w:hAnsi="Times New Roman" w:cs="Times New Roman"/>
              </w:rPr>
              <w:t xml:space="preserve"> </w:t>
            </w:r>
            <w:r w:rsidRPr="00F677B4">
              <w:rPr>
                <w:rFonts w:ascii="Sylfaen" w:eastAsia="Times New Roman" w:hAnsi="Sylfaen" w:cs="Sylfaen"/>
              </w:rPr>
              <w:t>წინა</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მიიჩნევა</w:t>
            </w:r>
            <w:r w:rsidRPr="00F677B4">
              <w:rPr>
                <w:rFonts w:ascii="Times New Roman" w:eastAsia="Times New Roman" w:hAnsi="Times New Roman" w:cs="Times New Roman"/>
              </w:rPr>
              <w:t xml:space="preserve">, </w:t>
            </w:r>
            <w:r w:rsidRPr="00F677B4">
              <w:rPr>
                <w:rFonts w:ascii="Sylfaen" w:eastAsia="Times New Roman" w:hAnsi="Sylfaen" w:cs="Sylfaen"/>
              </w:rPr>
              <w:t>რომ</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დამქირავებელმა</w:t>
            </w:r>
            <w:r w:rsidRPr="00F677B4">
              <w:rPr>
                <w:rFonts w:ascii="Times New Roman" w:eastAsia="Times New Roman" w:hAnsi="Times New Roman" w:cs="Times New Roman"/>
              </w:rPr>
              <w:t xml:space="preserve"> </w:t>
            </w:r>
            <w:r w:rsidRPr="00F677B4">
              <w:rPr>
                <w:rFonts w:ascii="Sylfaen" w:eastAsia="Times New Roman" w:hAnsi="Sylfaen" w:cs="Sylfaen"/>
              </w:rPr>
              <w:t>წარადგინა</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w:t>
            </w:r>
            <w:r w:rsidRPr="00F677B4">
              <w:rPr>
                <w:rFonts w:ascii="Times New Roman" w:eastAsia="Times New Roman" w:hAnsi="Times New Roman" w:cs="Times New Roman"/>
              </w:rPr>
              <w:t xml:space="preserve"> </w:t>
            </w:r>
            <w:r w:rsidRPr="00F677B4">
              <w:rPr>
                <w:rFonts w:ascii="Sylfaen" w:eastAsia="Times New Roman" w:hAnsi="Sylfaen" w:cs="Sylfaen"/>
              </w:rPr>
              <w:t>დადგენილ</w:t>
            </w:r>
            <w:r w:rsidRPr="00F677B4">
              <w:rPr>
                <w:rFonts w:ascii="Times New Roman" w:eastAsia="Times New Roman" w:hAnsi="Times New Roman" w:cs="Times New Roman"/>
              </w:rPr>
              <w:t xml:space="preserve"> </w:t>
            </w:r>
            <w:r w:rsidRPr="00F677B4">
              <w:rPr>
                <w:rFonts w:ascii="Sylfaen" w:eastAsia="Times New Roman" w:hAnsi="Sylfaen" w:cs="Sylfaen"/>
              </w:rPr>
              <w:t>ვადებში</w:t>
            </w:r>
            <w:r w:rsidRPr="00F677B4">
              <w:rPr>
                <w:rFonts w:ascii="Times New Roman" w:eastAsia="Times New Roman" w:hAnsi="Times New Roman" w:cs="Times New Roman"/>
              </w:rPr>
              <w:t xml:space="preserve">. </w:t>
            </w:r>
            <w:r w:rsidRPr="00F677B4">
              <w:rPr>
                <w:rFonts w:ascii="Sylfaen" w:eastAsia="Times New Roman" w:hAnsi="Sylfaen" w:cs="Sylfaen"/>
              </w:rPr>
              <w:t>ამასთან</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დამქირავებელს</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განაცხადის</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წარდგენის</w:t>
            </w:r>
            <w:r w:rsidRPr="00F677B4">
              <w:rPr>
                <w:rFonts w:ascii="Times New Roman" w:eastAsia="Times New Roman" w:hAnsi="Times New Roman" w:cs="Times New Roman"/>
              </w:rPr>
              <w:t xml:space="preserve"> </w:t>
            </w:r>
            <w:r w:rsidRPr="00F677B4">
              <w:rPr>
                <w:rFonts w:ascii="Sylfaen" w:eastAsia="Times New Roman" w:hAnsi="Sylfaen" w:cs="Sylfaen"/>
              </w:rPr>
              <w:t>ვალდებულება</w:t>
            </w:r>
            <w:r w:rsidRPr="00F677B4">
              <w:rPr>
                <w:rFonts w:ascii="Times New Roman" w:eastAsia="Times New Roman" w:hAnsi="Times New Roman" w:cs="Times New Roman"/>
              </w:rPr>
              <w:t xml:space="preserve"> </w:t>
            </w:r>
            <w:r w:rsidRPr="00F677B4">
              <w:rPr>
                <w:rFonts w:ascii="Sylfaen" w:eastAsia="Times New Roman" w:hAnsi="Sylfaen" w:cs="Sylfaen"/>
              </w:rPr>
              <w:t>წარმოეშობა</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დაზუსტების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მიზანია</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მიმღებ</w:t>
            </w:r>
            <w:r w:rsidRPr="00F677B4">
              <w:rPr>
                <w:rFonts w:ascii="Times New Roman" w:eastAsia="Times New Roman" w:hAnsi="Times New Roman" w:cs="Times New Roman"/>
              </w:rPr>
              <w:t xml:space="preserve"> </w:t>
            </w:r>
            <w:r w:rsidRPr="00F677B4">
              <w:rPr>
                <w:rFonts w:ascii="Sylfaen" w:eastAsia="Times New Roman" w:hAnsi="Sylfaen" w:cs="Sylfaen"/>
              </w:rPr>
              <w:t>პირთა</w:t>
            </w:r>
            <w:r w:rsidRPr="00F677B4">
              <w:rPr>
                <w:rFonts w:ascii="Times New Roman" w:eastAsia="Times New Roman" w:hAnsi="Times New Roman" w:cs="Times New Roman"/>
              </w:rPr>
              <w:t xml:space="preserve"> </w:t>
            </w:r>
            <w:r w:rsidRPr="00F677B4">
              <w:rPr>
                <w:rFonts w:ascii="Sylfaen" w:eastAsia="Times New Roman" w:hAnsi="Sylfaen" w:cs="Sylfaen"/>
              </w:rPr>
              <w:t>რეესტრში</w:t>
            </w:r>
            <w:r w:rsidRPr="00F677B4">
              <w:rPr>
                <w:rFonts w:ascii="Times New Roman" w:eastAsia="Times New Roman" w:hAnsi="Times New Roman" w:cs="Times New Roman"/>
              </w:rPr>
              <w:t xml:space="preserve"> </w:t>
            </w:r>
            <w:r w:rsidRPr="00F677B4">
              <w:rPr>
                <w:rFonts w:ascii="Sylfaen" w:eastAsia="Times New Roman" w:hAnsi="Sylfaen" w:cs="Sylfaen"/>
              </w:rPr>
              <w:t>დამატება</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დამქირავებელი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ინფორმაციას</w:t>
            </w:r>
            <w:r w:rsidRPr="00F677B4">
              <w:rPr>
                <w:rFonts w:ascii="Times New Roman" w:eastAsia="Times New Roman" w:hAnsi="Times New Roman" w:cs="Times New Roman"/>
              </w:rPr>
              <w:t xml:space="preserve"> </w:t>
            </w:r>
            <w:r w:rsidRPr="00F677B4">
              <w:rPr>
                <w:rFonts w:ascii="Sylfaen" w:eastAsia="Times New Roman" w:hAnsi="Sylfaen" w:cs="Sylfaen"/>
              </w:rPr>
              <w:t>წარადგენს</w:t>
            </w:r>
            <w:r w:rsidRPr="00F677B4">
              <w:rPr>
                <w:rFonts w:ascii="Times New Roman" w:eastAsia="Times New Roman" w:hAnsi="Times New Roman" w:cs="Times New Roman"/>
              </w:rPr>
              <w:t xml:space="preserve"> </w:t>
            </w:r>
            <w:r w:rsidRPr="00F677B4">
              <w:rPr>
                <w:rFonts w:ascii="Sylfaen" w:eastAsia="Times New Roman" w:hAnsi="Sylfaen" w:cs="Sylfaen"/>
              </w:rPr>
              <w:t>მხოლოდ</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პირზე</w:t>
            </w:r>
            <w:r w:rsidRPr="00F677B4">
              <w:rPr>
                <w:rFonts w:ascii="Times New Roman" w:eastAsia="Times New Roman" w:hAnsi="Times New Roman" w:cs="Times New Roman"/>
              </w:rPr>
              <w:t xml:space="preserve">, </w:t>
            </w:r>
            <w:r w:rsidRPr="00F677B4">
              <w:rPr>
                <w:rFonts w:ascii="Sylfaen" w:eastAsia="Times New Roman" w:hAnsi="Sylfaen" w:cs="Sylfaen"/>
              </w:rPr>
              <w:t>ხოლო</w:t>
            </w:r>
            <w:r w:rsidRPr="00F677B4">
              <w:rPr>
                <w:rFonts w:ascii="Times New Roman" w:eastAsia="Times New Roman" w:hAnsi="Times New Roman" w:cs="Times New Roman"/>
              </w:rPr>
              <w:t xml:space="preserve"> </w:t>
            </w:r>
            <w:r w:rsidRPr="00F677B4">
              <w:rPr>
                <w:rFonts w:ascii="Sylfaen" w:eastAsia="Times New Roman" w:hAnsi="Sylfaen" w:cs="Sylfaen"/>
              </w:rPr>
              <w:t>დანარჩენ</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დაქირავებულებთან</w:t>
            </w:r>
            <w:r w:rsidRPr="00F677B4">
              <w:rPr>
                <w:rFonts w:ascii="Times New Roman" w:eastAsia="Times New Roman" w:hAnsi="Times New Roman" w:cs="Times New Roman"/>
              </w:rPr>
              <w:t xml:space="preserve"> </w:t>
            </w:r>
            <w:r w:rsidRPr="00F677B4">
              <w:rPr>
                <w:rFonts w:ascii="Sylfaen" w:eastAsia="Times New Roman" w:hAnsi="Sylfaen" w:cs="Sylfaen"/>
              </w:rPr>
              <w:t>მიმართებით</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სამსახური</w:t>
            </w:r>
            <w:r w:rsidRPr="00F677B4">
              <w:rPr>
                <w:rFonts w:ascii="Times New Roman" w:eastAsia="Times New Roman" w:hAnsi="Times New Roman" w:cs="Times New Roman"/>
              </w:rPr>
              <w:t xml:space="preserve"> </w:t>
            </w:r>
            <w:r w:rsidRPr="00F677B4">
              <w:rPr>
                <w:rFonts w:ascii="Sylfaen" w:eastAsia="Times New Roman" w:hAnsi="Sylfaen" w:cs="Sylfaen"/>
              </w:rPr>
              <w:t>იყენებს</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სამსახურში</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w:t>
            </w:r>
            <w:r w:rsidRPr="00F677B4">
              <w:rPr>
                <w:rFonts w:ascii="Times New Roman" w:eastAsia="Times New Roman" w:hAnsi="Times New Roman" w:cs="Times New Roman"/>
              </w:rPr>
              <w:t xml:space="preserve"> </w:t>
            </w:r>
            <w:r w:rsidRPr="00F677B4">
              <w:rPr>
                <w:rFonts w:ascii="Sylfaen" w:eastAsia="Times New Roman" w:hAnsi="Sylfaen" w:cs="Sylfaen"/>
              </w:rPr>
              <w:t>წინა</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ს</w:t>
            </w:r>
            <w:r w:rsidRPr="00F677B4">
              <w:rPr>
                <w:rFonts w:ascii="Times New Roman" w:eastAsia="Times New Roman" w:hAnsi="Times New Roman" w:cs="Times New Roman"/>
              </w:rPr>
              <w:t>;</w:t>
            </w:r>
          </w:p>
          <w:p w14:paraId="7551CDE8"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სამსახური</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ინფორმაციის</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საფუძველზე</w:t>
            </w:r>
            <w:r w:rsidRPr="00F677B4">
              <w:rPr>
                <w:rFonts w:ascii="Times New Roman" w:eastAsia="Times New Roman" w:hAnsi="Times New Roman" w:cs="Times New Roman"/>
              </w:rPr>
              <w:t xml:space="preserve">, </w:t>
            </w:r>
            <w:r w:rsidRPr="00F677B4">
              <w:rPr>
                <w:rFonts w:ascii="Sylfaen" w:eastAsia="Times New Roman" w:hAnsi="Sylfaen" w:cs="Sylfaen"/>
              </w:rPr>
              <w:t>მის</w:t>
            </w:r>
            <w:r w:rsidRPr="00F677B4">
              <w:rPr>
                <w:rFonts w:ascii="Times New Roman" w:eastAsia="Times New Roman" w:hAnsi="Times New Roman" w:cs="Times New Roman"/>
              </w:rPr>
              <w:t xml:space="preserve"> </w:t>
            </w:r>
            <w:r w:rsidRPr="00F677B4">
              <w:rPr>
                <w:rFonts w:ascii="Sylfaen" w:eastAsia="Times New Roman" w:hAnsi="Sylfaen" w:cs="Sylfaen"/>
              </w:rPr>
              <w:t>ხელთ</w:t>
            </w:r>
            <w:r w:rsidRPr="00F677B4">
              <w:rPr>
                <w:rFonts w:ascii="Times New Roman" w:eastAsia="Times New Roman" w:hAnsi="Times New Roman" w:cs="Times New Roman"/>
              </w:rPr>
              <w:t xml:space="preserve"> </w:t>
            </w:r>
            <w:r w:rsidRPr="00F677B4">
              <w:rPr>
                <w:rFonts w:ascii="Sylfaen" w:eastAsia="Times New Roman" w:hAnsi="Sylfaen" w:cs="Sylfaen"/>
              </w:rPr>
              <w:t>არსებულ</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მონაცემთა</w:t>
            </w:r>
            <w:r w:rsidRPr="00F677B4">
              <w:rPr>
                <w:rFonts w:ascii="Times New Roman" w:eastAsia="Times New Roman" w:hAnsi="Times New Roman" w:cs="Times New Roman"/>
              </w:rPr>
              <w:t xml:space="preserve"> </w:t>
            </w:r>
            <w:r w:rsidRPr="00F677B4">
              <w:rPr>
                <w:rFonts w:ascii="Sylfaen" w:eastAsia="Times New Roman" w:hAnsi="Sylfaen" w:cs="Sylfaen"/>
              </w:rPr>
              <w:t>ბაზაზე</w:t>
            </w:r>
            <w:r w:rsidRPr="00F677B4">
              <w:rPr>
                <w:rFonts w:ascii="Times New Roman" w:eastAsia="Times New Roman" w:hAnsi="Times New Roman" w:cs="Times New Roman"/>
              </w:rPr>
              <w:t xml:space="preserve"> </w:t>
            </w:r>
            <w:r w:rsidRPr="00F677B4">
              <w:rPr>
                <w:rFonts w:ascii="Sylfaen" w:eastAsia="Times New Roman" w:hAnsi="Sylfaen" w:cs="Sylfaen"/>
              </w:rPr>
              <w:t>დაყრდნობით</w:t>
            </w:r>
            <w:r w:rsidRPr="00F677B4">
              <w:rPr>
                <w:rFonts w:ascii="Times New Roman" w:eastAsia="Times New Roman" w:hAnsi="Times New Roman" w:cs="Times New Roman"/>
              </w:rPr>
              <w:t xml:space="preserve">, </w:t>
            </w:r>
            <w:r w:rsidRPr="00F677B4">
              <w:rPr>
                <w:rFonts w:ascii="Sylfaen" w:eastAsia="Times New Roman" w:hAnsi="Sylfaen" w:cs="Sylfaen"/>
              </w:rPr>
              <w:t>ამოწმებს</w:t>
            </w:r>
            <w:r w:rsidRPr="00F677B4">
              <w:rPr>
                <w:rFonts w:ascii="Times New Roman" w:eastAsia="Times New Roman" w:hAnsi="Times New Roman" w:cs="Times New Roman"/>
              </w:rPr>
              <w:t xml:space="preserve">, </w:t>
            </w:r>
            <w:r w:rsidRPr="00F677B4">
              <w:rPr>
                <w:rFonts w:ascii="Sylfaen" w:eastAsia="Times New Roman" w:hAnsi="Sylfaen" w:cs="Sylfaen"/>
              </w:rPr>
              <w:t>აკმაყოფილებს</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არა</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დასაქმებული</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პირობას</w:t>
            </w:r>
            <w:r w:rsidRPr="00F677B4">
              <w:rPr>
                <w:rFonts w:ascii="Times New Roman" w:eastAsia="Times New Roman" w:hAnsi="Times New Roman" w:cs="Times New Roman"/>
              </w:rPr>
              <w:t xml:space="preserve">, </w:t>
            </w:r>
            <w:r w:rsidRPr="00F677B4">
              <w:rPr>
                <w:rFonts w:ascii="Sylfaen" w:eastAsia="Times New Roman" w:hAnsi="Sylfaen" w:cs="Sylfaen"/>
              </w:rPr>
              <w:t>ადგენს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w:t>
            </w:r>
            <w:r w:rsidRPr="00F677B4">
              <w:rPr>
                <w:rFonts w:ascii="Times New Roman" w:eastAsia="Times New Roman" w:hAnsi="Times New Roman" w:cs="Times New Roman"/>
              </w:rPr>
              <w:t xml:space="preserve"> </w:t>
            </w:r>
            <w:r w:rsidRPr="00F677B4">
              <w:rPr>
                <w:rFonts w:ascii="Sylfaen" w:eastAsia="Times New Roman" w:hAnsi="Sylfaen" w:cs="Sylfaen"/>
              </w:rPr>
              <w:t>პირთა</w:t>
            </w:r>
            <w:r w:rsidRPr="00F677B4">
              <w:rPr>
                <w:rFonts w:ascii="Times New Roman" w:eastAsia="Times New Roman" w:hAnsi="Times New Roman" w:cs="Times New Roman"/>
              </w:rPr>
              <w:t xml:space="preserve"> </w:t>
            </w:r>
            <w:r w:rsidRPr="00F677B4">
              <w:rPr>
                <w:rFonts w:ascii="Sylfaen" w:eastAsia="Times New Roman" w:hAnsi="Sylfaen" w:cs="Sylfaen"/>
              </w:rPr>
              <w:t>ნუსხას</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მითითებით</w:t>
            </w:r>
            <w:r w:rsidRPr="00F677B4">
              <w:rPr>
                <w:rFonts w:ascii="Times New Roman" w:eastAsia="Times New Roman" w:hAnsi="Times New Roman" w:cs="Times New Roman"/>
              </w:rPr>
              <w:t xml:space="preserve"> </w:t>
            </w:r>
            <w:r w:rsidRPr="00F677B4">
              <w:rPr>
                <w:rFonts w:ascii="Sylfaen" w:eastAsia="Times New Roman" w:hAnsi="Sylfaen" w:cs="Sylfaen"/>
              </w:rPr>
              <w:t>წარუდგენს</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 xml:space="preserve"> </w:t>
            </w:r>
            <w:r w:rsidRPr="00F677B4">
              <w:rPr>
                <w:rFonts w:ascii="Sylfaen" w:eastAsia="Times New Roman" w:hAnsi="Sylfaen" w:cs="Sylfaen"/>
              </w:rPr>
              <w:t>არაუგვიანეს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გაცემის</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20  </w:t>
            </w:r>
            <w:r w:rsidRPr="00F677B4">
              <w:rPr>
                <w:rFonts w:ascii="Sylfaen" w:eastAsia="Times New Roman" w:hAnsi="Sylfaen" w:cs="Sylfaen"/>
              </w:rPr>
              <w:t>რიცხვისა</w:t>
            </w:r>
            <w:r w:rsidRPr="00F677B4">
              <w:rPr>
                <w:rFonts w:ascii="Times New Roman" w:eastAsia="Times New Roman" w:hAnsi="Times New Roman" w:cs="Times New Roman"/>
              </w:rPr>
              <w:t xml:space="preserve">, </w:t>
            </w:r>
            <w:r w:rsidRPr="00F677B4">
              <w:rPr>
                <w:rFonts w:ascii="Sylfaen" w:eastAsia="Times New Roman" w:hAnsi="Sylfaen" w:cs="Sylfaen"/>
              </w:rPr>
              <w:t>ხოლო</w:t>
            </w:r>
            <w:r w:rsidRPr="00F677B4">
              <w:rPr>
                <w:rFonts w:ascii="Times New Roman" w:eastAsia="Times New Roman" w:hAnsi="Times New Roman" w:cs="Times New Roman"/>
              </w:rPr>
              <w:t xml:space="preserve"> </w:t>
            </w:r>
            <w:r w:rsidRPr="00F677B4">
              <w:rPr>
                <w:rFonts w:ascii="Sylfaen" w:eastAsia="Times New Roman" w:hAnsi="Sylfaen" w:cs="Sylfaen"/>
              </w:rPr>
              <w:t>მაისში</w:t>
            </w:r>
            <w:r w:rsidRPr="00F677B4">
              <w:rPr>
                <w:rFonts w:ascii="Times New Roman" w:eastAsia="Times New Roman" w:hAnsi="Times New Roman" w:cs="Times New Roman"/>
              </w:rPr>
              <w:t xml:space="preserve"> – </w:t>
            </w:r>
            <w:r w:rsidRPr="00F677B4">
              <w:rPr>
                <w:rFonts w:ascii="Sylfaen" w:eastAsia="Times New Roman" w:hAnsi="Sylfaen" w:cs="Sylfaen"/>
              </w:rPr>
              <w:t>დამატებით</w:t>
            </w:r>
            <w:r w:rsidRPr="00F677B4">
              <w:rPr>
                <w:rFonts w:ascii="Times New Roman" w:eastAsia="Times New Roman" w:hAnsi="Times New Roman" w:cs="Times New Roman"/>
              </w:rPr>
              <w:t xml:space="preserve"> 30 </w:t>
            </w:r>
            <w:r w:rsidRPr="00F677B4">
              <w:rPr>
                <w:rFonts w:ascii="Sylfaen" w:eastAsia="Times New Roman" w:hAnsi="Sylfaen" w:cs="Sylfaen"/>
              </w:rPr>
              <w:t>რიცხვის</w:t>
            </w:r>
            <w:r w:rsidRPr="00F677B4">
              <w:rPr>
                <w:rFonts w:ascii="Times New Roman" w:eastAsia="Times New Roman" w:hAnsi="Times New Roman" w:cs="Times New Roman"/>
              </w:rPr>
              <w:t xml:space="preserve"> </w:t>
            </w:r>
            <w:r w:rsidRPr="00F677B4">
              <w:rPr>
                <w:rFonts w:ascii="Sylfaen" w:eastAsia="Times New Roman" w:hAnsi="Sylfaen" w:cs="Sylfaen"/>
              </w:rPr>
              <w:t>ჩათვლით</w:t>
            </w:r>
            <w:r w:rsidRPr="00F677B4">
              <w:rPr>
                <w:rFonts w:ascii="Times New Roman" w:eastAsia="Times New Roman" w:hAnsi="Times New Roman" w:cs="Times New Roman"/>
              </w:rPr>
              <w:t>;</w:t>
            </w:r>
          </w:p>
          <w:p w14:paraId="5E5527C1"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დამქირავებელი</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უფლებამოსილია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დადგენილ</w:t>
            </w:r>
            <w:r w:rsidRPr="00F677B4">
              <w:rPr>
                <w:rFonts w:ascii="Times New Roman" w:eastAsia="Times New Roman" w:hAnsi="Times New Roman" w:cs="Times New Roman"/>
              </w:rPr>
              <w:t xml:space="preserve"> </w:t>
            </w:r>
            <w:r w:rsidRPr="00F677B4">
              <w:rPr>
                <w:rFonts w:ascii="Sylfaen" w:eastAsia="Times New Roman" w:hAnsi="Sylfaen" w:cs="Sylfaen"/>
              </w:rPr>
              <w:t>ვადაში</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განაცხადის</w:t>
            </w:r>
            <w:r w:rsidRPr="00F677B4">
              <w:rPr>
                <w:rFonts w:ascii="Times New Roman" w:eastAsia="Times New Roman" w:hAnsi="Times New Roman" w:cs="Times New Roman"/>
              </w:rPr>
              <w:t xml:space="preserve"> </w:t>
            </w:r>
            <w:r w:rsidRPr="00F677B4">
              <w:rPr>
                <w:rFonts w:ascii="Sylfaen" w:eastAsia="Times New Roman" w:hAnsi="Sylfaen" w:cs="Sylfaen"/>
              </w:rPr>
              <w:t>წარუდგენლობის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არასწორად</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დააზუსტოს</w:t>
            </w:r>
            <w:r w:rsidRPr="00F677B4">
              <w:rPr>
                <w:rFonts w:ascii="Times New Roman" w:eastAsia="Times New Roman" w:hAnsi="Times New Roman" w:cs="Times New Roman"/>
              </w:rPr>
              <w:t>/</w:t>
            </w:r>
            <w:r w:rsidRPr="00F677B4">
              <w:rPr>
                <w:rFonts w:ascii="Sylfaen" w:eastAsia="Times New Roman" w:hAnsi="Sylfaen" w:cs="Sylfaen"/>
              </w:rPr>
              <w:t>წარადგინოს</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შესაბამისი</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20 </w:t>
            </w:r>
            <w:r w:rsidRPr="00F677B4">
              <w:rPr>
                <w:rFonts w:ascii="Sylfaen" w:eastAsia="Times New Roman" w:hAnsi="Sylfaen" w:cs="Sylfaen"/>
              </w:rPr>
              <w:t>რიცხვის</w:t>
            </w:r>
            <w:r w:rsidRPr="00F677B4">
              <w:rPr>
                <w:rFonts w:ascii="Times New Roman" w:eastAsia="Times New Roman" w:hAnsi="Times New Roman" w:cs="Times New Roman"/>
              </w:rPr>
              <w:t xml:space="preserve"> </w:t>
            </w:r>
            <w:r w:rsidRPr="00F677B4">
              <w:rPr>
                <w:rFonts w:ascii="Sylfaen" w:eastAsia="Times New Roman" w:hAnsi="Sylfaen" w:cs="Sylfaen"/>
              </w:rPr>
              <w:t>ჩათვლით</w:t>
            </w:r>
            <w:r w:rsidRPr="00F677B4">
              <w:rPr>
                <w:rFonts w:ascii="Times New Roman" w:eastAsia="Times New Roman" w:hAnsi="Times New Roman" w:cs="Times New Roman"/>
              </w:rPr>
              <w:t xml:space="preserve">, </w:t>
            </w:r>
            <w:r w:rsidRPr="00F677B4">
              <w:rPr>
                <w:rFonts w:ascii="Sylfaen" w:eastAsia="Times New Roman" w:hAnsi="Sylfaen" w:cs="Sylfaen"/>
              </w:rPr>
              <w:t>ხოლო</w:t>
            </w:r>
            <w:r w:rsidRPr="00F677B4">
              <w:rPr>
                <w:rFonts w:ascii="Times New Roman" w:eastAsia="Times New Roman" w:hAnsi="Times New Roman" w:cs="Times New Roman"/>
              </w:rPr>
              <w:t xml:space="preserve"> </w:t>
            </w:r>
            <w:r w:rsidRPr="00F677B4">
              <w:rPr>
                <w:rFonts w:ascii="Sylfaen" w:eastAsia="Times New Roman" w:hAnsi="Sylfaen" w:cs="Sylfaen"/>
              </w:rPr>
              <w:t>მაისში</w:t>
            </w:r>
            <w:r w:rsidRPr="00F677B4">
              <w:rPr>
                <w:rFonts w:ascii="Times New Roman" w:eastAsia="Times New Roman" w:hAnsi="Times New Roman" w:cs="Times New Roman"/>
              </w:rPr>
              <w:t xml:space="preserve"> – </w:t>
            </w:r>
            <w:r w:rsidRPr="00F677B4">
              <w:rPr>
                <w:rFonts w:ascii="Sylfaen" w:eastAsia="Times New Roman" w:hAnsi="Sylfaen" w:cs="Sylfaen"/>
              </w:rPr>
              <w:t>დამატებით</w:t>
            </w:r>
            <w:r w:rsidRPr="00F677B4">
              <w:rPr>
                <w:rFonts w:ascii="Times New Roman" w:eastAsia="Times New Roman" w:hAnsi="Times New Roman" w:cs="Times New Roman"/>
              </w:rPr>
              <w:t xml:space="preserve"> 30 </w:t>
            </w:r>
            <w:r w:rsidRPr="00F677B4">
              <w:rPr>
                <w:rFonts w:ascii="Sylfaen" w:eastAsia="Times New Roman" w:hAnsi="Sylfaen" w:cs="Sylfaen"/>
              </w:rPr>
              <w:t>რიცხვის</w:t>
            </w:r>
            <w:r w:rsidRPr="00F677B4">
              <w:rPr>
                <w:rFonts w:ascii="Times New Roman" w:eastAsia="Times New Roman" w:hAnsi="Times New Roman" w:cs="Times New Roman"/>
              </w:rPr>
              <w:t xml:space="preserve"> </w:t>
            </w:r>
            <w:r w:rsidRPr="00F677B4">
              <w:rPr>
                <w:rFonts w:ascii="Sylfaen" w:eastAsia="Times New Roman" w:hAnsi="Sylfaen" w:cs="Sylfaen"/>
              </w:rPr>
              <w:t>ჩათვლით</w:t>
            </w:r>
            <w:r w:rsidRPr="00F677B4">
              <w:rPr>
                <w:rFonts w:ascii="Times New Roman" w:eastAsia="Times New Roman" w:hAnsi="Times New Roman" w:cs="Times New Roman"/>
              </w:rPr>
              <w:t>;</w:t>
            </w:r>
          </w:p>
          <w:p w14:paraId="03E2F54D"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საფუძველზე</w:t>
            </w:r>
            <w:r w:rsidRPr="00F677B4">
              <w:rPr>
                <w:rFonts w:ascii="Times New Roman" w:eastAsia="Times New Roman" w:hAnsi="Times New Roman" w:cs="Times New Roman"/>
              </w:rPr>
              <w:t xml:space="preserve"> </w:t>
            </w:r>
            <w:r w:rsidRPr="00F677B4">
              <w:rPr>
                <w:rFonts w:ascii="Sylfaen" w:eastAsia="Times New Roman" w:hAnsi="Sylfaen" w:cs="Sylfaen"/>
              </w:rPr>
              <w:t>დაკორექტირებულ</w:t>
            </w:r>
            <w:r w:rsidRPr="00F677B4">
              <w:rPr>
                <w:rFonts w:ascii="Times New Roman" w:eastAsia="Times New Roman" w:hAnsi="Times New Roman" w:cs="Times New Roman"/>
              </w:rPr>
              <w:t xml:space="preserve"> </w:t>
            </w:r>
            <w:r w:rsidRPr="00F677B4">
              <w:rPr>
                <w:rFonts w:ascii="Sylfaen" w:eastAsia="Times New Roman" w:hAnsi="Sylfaen" w:cs="Sylfaen"/>
              </w:rPr>
              <w:t>ნუსხას</w:t>
            </w:r>
            <w:r w:rsidRPr="00F677B4">
              <w:rPr>
                <w:rFonts w:ascii="Times New Roman" w:eastAsia="Times New Roman" w:hAnsi="Times New Roman" w:cs="Times New Roman"/>
              </w:rPr>
              <w:t xml:space="preserve"> </w:t>
            </w:r>
            <w:r w:rsidRPr="00F677B4">
              <w:rPr>
                <w:rFonts w:ascii="Sylfaen" w:eastAsia="Times New Roman" w:hAnsi="Sylfaen" w:cs="Sylfaen"/>
              </w:rPr>
              <w:t>შემოსავლების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სამსახური</w:t>
            </w:r>
            <w:r w:rsidRPr="00F677B4">
              <w:rPr>
                <w:rFonts w:ascii="Times New Roman" w:eastAsia="Times New Roman" w:hAnsi="Times New Roman" w:cs="Times New Roman"/>
              </w:rPr>
              <w:t xml:space="preserve"> 2 </w:t>
            </w:r>
            <w:r w:rsidRPr="00F677B4">
              <w:rPr>
                <w:rFonts w:ascii="Sylfaen" w:eastAsia="Times New Roman" w:hAnsi="Sylfaen" w:cs="Sylfaen"/>
              </w:rPr>
              <w:t>სამუშაო</w:t>
            </w:r>
            <w:r w:rsidRPr="00F677B4">
              <w:rPr>
                <w:rFonts w:ascii="Times New Roman" w:eastAsia="Times New Roman" w:hAnsi="Times New Roman" w:cs="Times New Roman"/>
              </w:rPr>
              <w:t xml:space="preserve"> </w:t>
            </w:r>
            <w:r w:rsidRPr="00F677B4">
              <w:rPr>
                <w:rFonts w:ascii="Sylfaen" w:eastAsia="Times New Roman" w:hAnsi="Sylfaen" w:cs="Sylfaen"/>
              </w:rPr>
              <w:t>დღის</w:t>
            </w:r>
            <w:r w:rsidRPr="00F677B4">
              <w:rPr>
                <w:rFonts w:ascii="Times New Roman" w:eastAsia="Times New Roman" w:hAnsi="Times New Roman" w:cs="Times New Roman"/>
              </w:rPr>
              <w:t xml:space="preserve"> </w:t>
            </w:r>
            <w:r w:rsidRPr="00F677B4">
              <w:rPr>
                <w:rFonts w:ascii="Sylfaen" w:eastAsia="Times New Roman" w:hAnsi="Sylfaen" w:cs="Sylfaen"/>
              </w:rPr>
              <w:t>ვადაში</w:t>
            </w:r>
            <w:r w:rsidRPr="00F677B4">
              <w:rPr>
                <w:rFonts w:ascii="Times New Roman" w:eastAsia="Times New Roman" w:hAnsi="Times New Roman" w:cs="Times New Roman"/>
              </w:rPr>
              <w:t xml:space="preserve"> </w:t>
            </w:r>
            <w:r w:rsidRPr="00F677B4">
              <w:rPr>
                <w:rFonts w:ascii="Sylfaen" w:eastAsia="Times New Roman" w:hAnsi="Sylfaen" w:cs="Sylfaen"/>
              </w:rPr>
              <w:t>უგზავნის</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w:t>
            </w:r>
          </w:p>
          <w:p w14:paraId="34E94AD0" w14:textId="7C14F7C2"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გაიცემა</w:t>
            </w:r>
            <w:r w:rsidRPr="00F677B4">
              <w:rPr>
                <w:rFonts w:ascii="Times New Roman" w:eastAsia="Times New Roman" w:hAnsi="Times New Roman" w:cs="Times New Roman"/>
              </w:rPr>
              <w:t xml:space="preserve"> </w:t>
            </w:r>
            <w:r w:rsidRPr="00F677B4">
              <w:rPr>
                <w:rFonts w:ascii="Sylfaen" w:eastAsia="Times New Roman" w:hAnsi="Sylfaen" w:cs="Sylfaen"/>
              </w:rPr>
              <w:t>საბანკო</w:t>
            </w:r>
            <w:r w:rsidRPr="00F677B4">
              <w:rPr>
                <w:rFonts w:ascii="Times New Roman" w:eastAsia="Times New Roman" w:hAnsi="Times New Roman" w:cs="Times New Roman"/>
              </w:rPr>
              <w:t xml:space="preserve"> </w:t>
            </w:r>
            <w:r w:rsidRPr="00F677B4">
              <w:rPr>
                <w:rFonts w:ascii="Sylfaen" w:eastAsia="Times New Roman" w:hAnsi="Sylfaen" w:cs="Sylfaen"/>
              </w:rPr>
              <w:t>დაწესებულე</w:t>
            </w:r>
            <w:r w:rsidRPr="00F677B4">
              <w:rPr>
                <w:rFonts w:ascii="Times New Roman" w:eastAsia="Times New Roman" w:hAnsi="Times New Roman" w:cs="Times New Roman"/>
              </w:rPr>
              <w:softHyphen/>
            </w:r>
            <w:r w:rsidRPr="00F677B4">
              <w:rPr>
                <w:rFonts w:ascii="Sylfaen" w:eastAsia="Times New Roman" w:hAnsi="Sylfaen" w:cs="Sylfaen"/>
              </w:rPr>
              <w:t>ბის</w:t>
            </w:r>
            <w:r w:rsidRPr="00F677B4">
              <w:rPr>
                <w:rFonts w:ascii="Times New Roman" w:eastAsia="Times New Roman" w:hAnsi="Times New Roman" w:cs="Times New Roman"/>
              </w:rPr>
              <w:t xml:space="preserve"> </w:t>
            </w:r>
            <w:r w:rsidRPr="00F677B4">
              <w:rPr>
                <w:rFonts w:ascii="Sylfaen" w:eastAsia="Times New Roman" w:hAnsi="Sylfaen" w:cs="Sylfaen"/>
              </w:rPr>
              <w:t>მეშვეობით</w:t>
            </w:r>
            <w:r w:rsidRPr="00F677B4">
              <w:rPr>
                <w:rFonts w:ascii="Times New Roman" w:eastAsia="Times New Roman" w:hAnsi="Times New Roman" w:cs="Times New Roman"/>
              </w:rPr>
              <w:t xml:space="preserve">, </w:t>
            </w:r>
            <w:ins w:id="104" w:author="Natia Khmaladze" w:date="2020-08-10T14:11:00Z">
              <w:r w:rsidR="00B66FA5" w:rsidRPr="00B66FA5">
                <w:rPr>
                  <w:rFonts w:eastAsia="Times New Roman" w:cs="Times New Roman"/>
                  <w:highlight w:val="yellow"/>
                  <w:lang w:val="ka-GE"/>
                  <w:rPrChange w:id="105" w:author="Natia Khmaladze" w:date="2020-08-10T14:11:00Z">
                    <w:rPr>
                      <w:rFonts w:eastAsia="Times New Roman" w:cs="Times New Roman"/>
                      <w:lang w:val="ka-GE"/>
                    </w:rPr>
                  </w:rPrChange>
                </w:rPr>
                <w:t xml:space="preserve">N1.1. </w:t>
              </w:r>
            </w:ins>
            <w:r w:rsidRPr="00B66FA5">
              <w:rPr>
                <w:rFonts w:ascii="Sylfaen" w:eastAsia="Times New Roman" w:hAnsi="Sylfaen" w:cs="Sylfaen"/>
                <w:highlight w:val="yellow"/>
                <w:rPrChange w:id="106" w:author="Natia Khmaladze" w:date="2020-08-10T14:11:00Z">
                  <w:rPr>
                    <w:rFonts w:ascii="Sylfaen" w:eastAsia="Times New Roman" w:hAnsi="Sylfaen" w:cs="Sylfaen"/>
                  </w:rPr>
                </w:rPrChange>
              </w:rPr>
              <w:t>დანართში</w:t>
            </w:r>
            <w:r w:rsidRPr="00F677B4">
              <w:rPr>
                <w:rFonts w:ascii="Times New Roman" w:eastAsia="Times New Roman" w:hAnsi="Times New Roman" w:cs="Times New Roman"/>
              </w:rPr>
              <w:t xml:space="preserve"> </w:t>
            </w:r>
            <w:r w:rsidRPr="00F677B4">
              <w:rPr>
                <w:rFonts w:ascii="Sylfaen" w:eastAsia="Times New Roman" w:hAnsi="Sylfaen" w:cs="Sylfaen"/>
              </w:rPr>
              <w:t>მითითებულ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საბანკო</w:t>
            </w:r>
            <w:r w:rsidRPr="00F677B4">
              <w:rPr>
                <w:rFonts w:ascii="Times New Roman" w:eastAsia="Times New Roman" w:hAnsi="Times New Roman" w:cs="Times New Roman"/>
              </w:rPr>
              <w:t xml:space="preserve"> </w:t>
            </w:r>
            <w:r w:rsidRPr="00F677B4">
              <w:rPr>
                <w:rFonts w:ascii="Sylfaen" w:eastAsia="Times New Roman" w:hAnsi="Sylfaen" w:cs="Sylfaen"/>
              </w:rPr>
              <w:t>ანგარიშზე</w:t>
            </w:r>
            <w:r w:rsidRPr="00F677B4">
              <w:rPr>
                <w:rFonts w:ascii="Times New Roman" w:eastAsia="Times New Roman" w:hAnsi="Times New Roman" w:cs="Times New Roman"/>
              </w:rPr>
              <w:t xml:space="preserve"> </w:t>
            </w:r>
            <w:r w:rsidRPr="00F677B4">
              <w:rPr>
                <w:rFonts w:ascii="Sylfaen" w:eastAsia="Times New Roman" w:hAnsi="Sylfaen" w:cs="Sylfaen"/>
              </w:rPr>
              <w:t>არაუგვიანეს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შესაბამისი</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w:t>
            </w:r>
            <w:r w:rsidRPr="00F677B4">
              <w:rPr>
                <w:rFonts w:ascii="Sylfaen" w:eastAsia="Times New Roman" w:hAnsi="Sylfaen" w:cs="Sylfaen"/>
              </w:rPr>
              <w:t>თვე</w:t>
            </w:r>
            <w:r w:rsidRPr="00F677B4">
              <w:rPr>
                <w:rFonts w:ascii="Times New Roman" w:eastAsia="Times New Roman" w:hAnsi="Times New Roman" w:cs="Times New Roman"/>
              </w:rPr>
              <w:t xml:space="preserve">, </w:t>
            </w:r>
            <w:r w:rsidRPr="00F677B4">
              <w:rPr>
                <w:rFonts w:ascii="Sylfaen" w:eastAsia="Times New Roman" w:hAnsi="Sylfaen" w:cs="Sylfaen"/>
              </w:rPr>
              <w:t>რომელშიც</w:t>
            </w:r>
            <w:r w:rsidRPr="00F677B4">
              <w:rPr>
                <w:rFonts w:ascii="Times New Roman" w:eastAsia="Times New Roman" w:hAnsi="Times New Roman" w:cs="Times New Roman"/>
              </w:rPr>
              <w:t xml:space="preserve">  </w:t>
            </w:r>
            <w:r w:rsidRPr="00F677B4">
              <w:rPr>
                <w:rFonts w:ascii="Sylfaen" w:eastAsia="Times New Roman" w:hAnsi="Sylfaen" w:cs="Sylfaen"/>
              </w:rPr>
              <w:t>პირმა</w:t>
            </w:r>
            <w:r w:rsidRPr="00F677B4">
              <w:rPr>
                <w:rFonts w:ascii="Times New Roman" w:eastAsia="Times New Roman" w:hAnsi="Times New Roman" w:cs="Times New Roman"/>
              </w:rPr>
              <w:t xml:space="preserve"> </w:t>
            </w:r>
            <w:r w:rsidRPr="00F677B4">
              <w:rPr>
                <w:rFonts w:ascii="Sylfaen" w:eastAsia="Times New Roman" w:hAnsi="Sylfaen" w:cs="Sylfaen"/>
              </w:rPr>
              <w:t>ვერ</w:t>
            </w:r>
            <w:r w:rsidRPr="00F677B4">
              <w:rPr>
                <w:rFonts w:ascii="Times New Roman" w:eastAsia="Times New Roman" w:hAnsi="Times New Roman" w:cs="Times New Roman"/>
              </w:rPr>
              <w:t xml:space="preserve"> </w:t>
            </w:r>
            <w:r w:rsidRPr="00F677B4">
              <w:rPr>
                <w:rFonts w:ascii="Sylfaen" w:eastAsia="Times New Roman" w:hAnsi="Sylfaen" w:cs="Sylfaen"/>
              </w:rPr>
              <w:t>მიიღო</w:t>
            </w:r>
            <w:r w:rsidRPr="00F677B4">
              <w:rPr>
                <w:rFonts w:ascii="Times New Roman" w:eastAsia="Times New Roman" w:hAnsi="Times New Roman" w:cs="Times New Roman"/>
              </w:rPr>
              <w:t xml:space="preserve"> </w:t>
            </w:r>
            <w:r w:rsidRPr="00F677B4">
              <w:rPr>
                <w:rFonts w:ascii="Sylfaen" w:eastAsia="Times New Roman" w:hAnsi="Sylfaen" w:cs="Sylfaen"/>
              </w:rPr>
              <w:t>ხელფასი</w:t>
            </w:r>
            <w:r w:rsidRPr="00F677B4">
              <w:rPr>
                <w:rFonts w:ascii="Times New Roman" w:eastAsia="Times New Roman" w:hAnsi="Times New Roman" w:cs="Times New Roman"/>
              </w:rPr>
              <w:t xml:space="preserve">) </w:t>
            </w:r>
            <w:r w:rsidRPr="00F677B4">
              <w:rPr>
                <w:rFonts w:ascii="Sylfaen" w:eastAsia="Times New Roman" w:hAnsi="Sylfaen" w:cs="Sylfaen"/>
              </w:rPr>
              <w:t>მომდევნო</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30 </w:t>
            </w:r>
            <w:r w:rsidRPr="00F677B4">
              <w:rPr>
                <w:rFonts w:ascii="Sylfaen" w:eastAsia="Times New Roman" w:hAnsi="Sylfaen" w:cs="Sylfaen"/>
              </w:rPr>
              <w:t>რიცხვისა</w:t>
            </w:r>
            <w:r w:rsidRPr="00F677B4">
              <w:rPr>
                <w:rFonts w:ascii="Times New Roman" w:eastAsia="Times New Roman" w:hAnsi="Times New Roman" w:cs="Times New Roman"/>
              </w:rPr>
              <w:t xml:space="preserve">. </w:t>
            </w:r>
            <w:r w:rsidRPr="00F677B4">
              <w:rPr>
                <w:rFonts w:ascii="Sylfaen" w:eastAsia="Times New Roman" w:hAnsi="Sylfaen" w:cs="Sylfaen"/>
              </w:rPr>
              <w:t>ამასთან</w:t>
            </w:r>
            <w:r w:rsidRPr="00F677B4">
              <w:rPr>
                <w:rFonts w:ascii="Times New Roman" w:eastAsia="Times New Roman" w:hAnsi="Times New Roman" w:cs="Times New Roman"/>
              </w:rPr>
              <w:t xml:space="preserve">, </w:t>
            </w:r>
            <w:r w:rsidRPr="00F677B4">
              <w:rPr>
                <w:rFonts w:ascii="Sylfaen" w:eastAsia="Times New Roman" w:hAnsi="Sylfaen" w:cs="Sylfaen"/>
              </w:rPr>
              <w:t>მაისის</w:t>
            </w:r>
            <w:r w:rsidRPr="00F677B4">
              <w:rPr>
                <w:rFonts w:ascii="Times New Roman" w:eastAsia="Times New Roman" w:hAnsi="Times New Roman" w:cs="Times New Roman"/>
              </w:rPr>
              <w:t xml:space="preserve"> 21-</w:t>
            </w:r>
            <w:r w:rsidRPr="00F677B4">
              <w:rPr>
                <w:rFonts w:ascii="Sylfaen" w:eastAsia="Times New Roman" w:hAnsi="Sylfaen" w:cs="Sylfaen"/>
              </w:rPr>
              <w:t>დან</w:t>
            </w:r>
            <w:r w:rsidRPr="00F677B4">
              <w:rPr>
                <w:rFonts w:ascii="Times New Roman" w:eastAsia="Times New Roman" w:hAnsi="Times New Roman" w:cs="Times New Roman"/>
              </w:rPr>
              <w:t xml:space="preserve"> 30 </w:t>
            </w:r>
            <w:r w:rsidRPr="00F677B4">
              <w:rPr>
                <w:rFonts w:ascii="Sylfaen" w:eastAsia="Times New Roman" w:hAnsi="Sylfaen" w:cs="Sylfaen"/>
              </w:rPr>
              <w:t>რიცხვის</w:t>
            </w:r>
            <w:r w:rsidRPr="00F677B4">
              <w:rPr>
                <w:rFonts w:ascii="Times New Roman" w:eastAsia="Times New Roman" w:hAnsi="Times New Roman" w:cs="Times New Roman"/>
              </w:rPr>
              <w:t xml:space="preserve"> </w:t>
            </w:r>
            <w:r w:rsidRPr="00F677B4">
              <w:rPr>
                <w:rFonts w:ascii="Sylfaen" w:eastAsia="Times New Roman" w:hAnsi="Sylfaen" w:cs="Sylfaen"/>
              </w:rPr>
              <w:t>ჩათვლით</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მიხედვით</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გაიცემა</w:t>
            </w:r>
            <w:r w:rsidRPr="00F677B4">
              <w:rPr>
                <w:rFonts w:ascii="Times New Roman" w:eastAsia="Times New Roman" w:hAnsi="Times New Roman" w:cs="Times New Roman"/>
              </w:rPr>
              <w:t xml:space="preserve"> </w:t>
            </w:r>
            <w:r w:rsidRPr="00F677B4">
              <w:rPr>
                <w:rFonts w:ascii="Sylfaen" w:eastAsia="Times New Roman" w:hAnsi="Sylfaen" w:cs="Sylfaen"/>
              </w:rPr>
              <w:lastRenderedPageBreak/>
              <w:t>არაუგვიანეს</w:t>
            </w:r>
            <w:r w:rsidRPr="00F677B4">
              <w:rPr>
                <w:rFonts w:ascii="Times New Roman" w:eastAsia="Times New Roman" w:hAnsi="Times New Roman" w:cs="Times New Roman"/>
              </w:rPr>
              <w:t xml:space="preserve"> </w:t>
            </w:r>
            <w:r w:rsidRPr="00F677B4">
              <w:rPr>
                <w:rFonts w:ascii="Sylfaen" w:eastAsia="Times New Roman" w:hAnsi="Sylfaen" w:cs="Sylfaen"/>
              </w:rPr>
              <w:t>მომდევნო</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10 </w:t>
            </w:r>
            <w:r w:rsidRPr="00F677B4">
              <w:rPr>
                <w:rFonts w:ascii="Sylfaen" w:eastAsia="Times New Roman" w:hAnsi="Sylfaen" w:cs="Sylfaen"/>
              </w:rPr>
              <w:t>რიცხვისა</w:t>
            </w:r>
            <w:r w:rsidRPr="00F677B4">
              <w:rPr>
                <w:rFonts w:ascii="Times New Roman" w:eastAsia="Times New Roman" w:hAnsi="Times New Roman" w:cs="Times New Roman"/>
              </w:rPr>
              <w:t>.</w:t>
            </w:r>
          </w:p>
          <w:p w14:paraId="74E7DE1C"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2.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w:t>
            </w:r>
            <w:r w:rsidRPr="00F677B4">
              <w:rPr>
                <w:rFonts w:ascii="Sylfaen" w:eastAsia="Times New Roman" w:hAnsi="Sylfaen" w:cs="Sylfaen"/>
              </w:rPr>
              <w:t>ოჯახებზე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გაცემის</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ადმინისტრირების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მიზნით</w:t>
            </w:r>
            <w:r w:rsidRPr="00F677B4">
              <w:rPr>
                <w:rFonts w:ascii="Times New Roman" w:eastAsia="Times New Roman" w:hAnsi="Times New Roman" w:cs="Times New Roman"/>
              </w:rPr>
              <w:t xml:space="preserve">, </w:t>
            </w:r>
            <w:r w:rsidRPr="00F677B4">
              <w:rPr>
                <w:rFonts w:ascii="Sylfaen" w:eastAsia="Times New Roman" w:hAnsi="Sylfaen" w:cs="Sylfaen"/>
              </w:rPr>
              <w:t>მომსახურების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 xml:space="preserve"> </w:t>
            </w:r>
            <w:r w:rsidRPr="00F677B4">
              <w:rPr>
                <w:rFonts w:ascii="Sylfaen" w:eastAsia="Times New Roman" w:hAnsi="Sylfaen" w:cs="Sylfaen"/>
              </w:rPr>
              <w:t>უზრუნველყოფს</w:t>
            </w:r>
            <w:r w:rsidRPr="00F677B4">
              <w:rPr>
                <w:rFonts w:ascii="Times New Roman" w:eastAsia="Times New Roman" w:hAnsi="Times New Roman" w:cs="Times New Roman"/>
              </w:rPr>
              <w:t>:</w:t>
            </w:r>
          </w:p>
          <w:p w14:paraId="7E40BC1F"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ოჯახების</w:t>
            </w:r>
            <w:r w:rsidRPr="00F677B4">
              <w:rPr>
                <w:rFonts w:ascii="Times New Roman" w:eastAsia="Times New Roman" w:hAnsi="Times New Roman" w:cs="Times New Roman"/>
              </w:rPr>
              <w:t>/</w:t>
            </w:r>
            <w:r w:rsidRPr="00F677B4">
              <w:rPr>
                <w:rFonts w:ascii="Sylfaen" w:eastAsia="Times New Roman" w:hAnsi="Sylfaen" w:cs="Sylfaen"/>
              </w:rPr>
              <w:t>პირების</w:t>
            </w:r>
            <w:r w:rsidRPr="00F677B4">
              <w:rPr>
                <w:rFonts w:ascii="Times New Roman" w:eastAsia="Times New Roman" w:hAnsi="Times New Roman" w:cs="Times New Roman"/>
              </w:rPr>
              <w:t xml:space="preserve"> </w:t>
            </w:r>
            <w:r w:rsidRPr="00F677B4">
              <w:rPr>
                <w:rFonts w:ascii="Sylfaen" w:eastAsia="Times New Roman" w:hAnsi="Sylfaen" w:cs="Sylfaen"/>
              </w:rPr>
              <w:t>იდენტიფიცირებას</w:t>
            </w:r>
            <w:r w:rsidRPr="00F677B4">
              <w:rPr>
                <w:rFonts w:ascii="Times New Roman" w:eastAsia="Times New Roman" w:hAnsi="Times New Roman" w:cs="Times New Roman"/>
              </w:rPr>
              <w:t xml:space="preserve">, </w:t>
            </w:r>
            <w:r w:rsidRPr="00F677B4">
              <w:rPr>
                <w:rFonts w:ascii="Sylfaen" w:eastAsia="Times New Roman" w:hAnsi="Sylfaen" w:cs="Sylfaen"/>
              </w:rPr>
              <w:t>მის</w:t>
            </w:r>
            <w:r w:rsidRPr="00F677B4">
              <w:rPr>
                <w:rFonts w:ascii="Times New Roman" w:eastAsia="Times New Roman" w:hAnsi="Times New Roman" w:cs="Times New Roman"/>
              </w:rPr>
              <w:t xml:space="preserve"> </w:t>
            </w:r>
            <w:r w:rsidRPr="00F677B4">
              <w:rPr>
                <w:rFonts w:ascii="Sylfaen" w:eastAsia="Times New Roman" w:hAnsi="Sylfaen" w:cs="Sylfaen"/>
              </w:rPr>
              <w:t>ხელთ</w:t>
            </w:r>
            <w:r w:rsidRPr="00F677B4">
              <w:rPr>
                <w:rFonts w:ascii="Times New Roman" w:eastAsia="Times New Roman" w:hAnsi="Times New Roman" w:cs="Times New Roman"/>
              </w:rPr>
              <w:t xml:space="preserve"> </w:t>
            </w:r>
            <w:r w:rsidRPr="00F677B4">
              <w:rPr>
                <w:rFonts w:ascii="Sylfaen" w:eastAsia="Times New Roman" w:hAnsi="Sylfaen" w:cs="Sylfaen"/>
              </w:rPr>
              <w:t>არსებულ</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მონაცემთა</w:t>
            </w:r>
            <w:r w:rsidRPr="00F677B4">
              <w:rPr>
                <w:rFonts w:ascii="Times New Roman" w:eastAsia="Times New Roman" w:hAnsi="Times New Roman" w:cs="Times New Roman"/>
              </w:rPr>
              <w:t xml:space="preserve"> </w:t>
            </w:r>
            <w:r w:rsidRPr="00F677B4">
              <w:rPr>
                <w:rFonts w:ascii="Sylfaen" w:eastAsia="Times New Roman" w:hAnsi="Sylfaen" w:cs="Sylfaen"/>
              </w:rPr>
              <w:t>ბაზებზე</w:t>
            </w:r>
            <w:r w:rsidRPr="00F677B4">
              <w:rPr>
                <w:rFonts w:ascii="Times New Roman" w:eastAsia="Times New Roman" w:hAnsi="Times New Roman" w:cs="Times New Roman"/>
              </w:rPr>
              <w:t xml:space="preserve"> </w:t>
            </w:r>
            <w:r w:rsidRPr="00F677B4">
              <w:rPr>
                <w:rFonts w:ascii="Sylfaen" w:eastAsia="Times New Roman" w:hAnsi="Sylfaen" w:cs="Sylfaen"/>
              </w:rPr>
              <w:t>დაყრდნობით</w:t>
            </w:r>
            <w:r w:rsidRPr="00F677B4">
              <w:rPr>
                <w:rFonts w:ascii="Times New Roman" w:eastAsia="Times New Roman" w:hAnsi="Times New Roman" w:cs="Times New Roman"/>
              </w:rPr>
              <w:t>;</w:t>
            </w:r>
          </w:p>
          <w:p w14:paraId="147DFD75"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პირების</w:t>
            </w:r>
            <w:r w:rsidRPr="00F677B4">
              <w:rPr>
                <w:rFonts w:ascii="Times New Roman" w:eastAsia="Times New Roman" w:hAnsi="Times New Roman" w:cs="Times New Roman"/>
              </w:rPr>
              <w:t xml:space="preserve"> </w:t>
            </w:r>
            <w:r w:rsidRPr="00F677B4">
              <w:rPr>
                <w:rFonts w:ascii="Sylfaen" w:eastAsia="Times New Roman" w:hAnsi="Sylfaen" w:cs="Sylfaen"/>
              </w:rPr>
              <w:t>იდენტიფიცირებას</w:t>
            </w:r>
            <w:r w:rsidRPr="00F677B4">
              <w:rPr>
                <w:rFonts w:ascii="Times New Roman" w:eastAsia="Times New Roman" w:hAnsi="Times New Roman" w:cs="Times New Roman"/>
              </w:rPr>
              <w:t xml:space="preserve"> </w:t>
            </w:r>
            <w:r w:rsidRPr="00F677B4">
              <w:rPr>
                <w:rFonts w:ascii="Sylfaen" w:eastAsia="Times New Roman" w:hAnsi="Sylfaen" w:cs="Sylfaen"/>
              </w:rPr>
              <w:t>მხოლოდ</w:t>
            </w:r>
            <w:r w:rsidRPr="00F677B4">
              <w:rPr>
                <w:rFonts w:ascii="Times New Roman" w:eastAsia="Times New Roman" w:hAnsi="Times New Roman" w:cs="Times New Roman"/>
              </w:rPr>
              <w:t xml:space="preserve"> </w:t>
            </w:r>
            <w:r w:rsidRPr="00F677B4">
              <w:rPr>
                <w:rFonts w:ascii="Sylfaen" w:eastAsia="Times New Roman" w:hAnsi="Sylfaen" w:cs="Sylfaen"/>
              </w:rPr>
              <w:t>ამავე</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საფუძვლით</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პაკეტის</w:t>
            </w:r>
            <w:r w:rsidRPr="00F677B4">
              <w:rPr>
                <w:rFonts w:ascii="Times New Roman" w:eastAsia="Times New Roman" w:hAnsi="Times New Roman" w:cs="Times New Roman"/>
              </w:rPr>
              <w:t xml:space="preserve"> </w:t>
            </w:r>
            <w:r w:rsidRPr="00F677B4">
              <w:rPr>
                <w:rFonts w:ascii="Sylfaen" w:eastAsia="Times New Roman" w:hAnsi="Sylfaen" w:cs="Sylfaen"/>
              </w:rPr>
              <w:t>მიმღებ</w:t>
            </w:r>
            <w:r w:rsidRPr="00F677B4">
              <w:rPr>
                <w:rFonts w:ascii="Times New Roman" w:eastAsia="Times New Roman" w:hAnsi="Times New Roman" w:cs="Times New Roman"/>
              </w:rPr>
              <w:t xml:space="preserve"> </w:t>
            </w:r>
            <w:r w:rsidRPr="00F677B4">
              <w:rPr>
                <w:rFonts w:ascii="Sylfaen" w:eastAsia="Times New Roman" w:hAnsi="Sylfaen" w:cs="Sylfaen"/>
              </w:rPr>
              <w:t>პირთა</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მონაცემთა</w:t>
            </w:r>
            <w:r w:rsidRPr="00F677B4">
              <w:rPr>
                <w:rFonts w:ascii="Times New Roman" w:eastAsia="Times New Roman" w:hAnsi="Times New Roman" w:cs="Times New Roman"/>
              </w:rPr>
              <w:t xml:space="preserve"> </w:t>
            </w:r>
            <w:r w:rsidRPr="00F677B4">
              <w:rPr>
                <w:rFonts w:ascii="Sylfaen" w:eastAsia="Times New Roman" w:hAnsi="Sylfaen" w:cs="Sylfaen"/>
              </w:rPr>
              <w:t>ბაზებზე</w:t>
            </w:r>
            <w:r w:rsidRPr="00F677B4">
              <w:rPr>
                <w:rFonts w:ascii="Times New Roman" w:eastAsia="Times New Roman" w:hAnsi="Times New Roman" w:cs="Times New Roman"/>
              </w:rPr>
              <w:t xml:space="preserve"> </w:t>
            </w:r>
            <w:r w:rsidRPr="00F677B4">
              <w:rPr>
                <w:rFonts w:ascii="Sylfaen" w:eastAsia="Times New Roman" w:hAnsi="Sylfaen" w:cs="Sylfaen"/>
              </w:rPr>
              <w:t>დაყრდნობით</w:t>
            </w:r>
            <w:r w:rsidRPr="00F677B4">
              <w:rPr>
                <w:rFonts w:ascii="Times New Roman" w:eastAsia="Times New Roman" w:hAnsi="Times New Roman" w:cs="Times New Roman"/>
              </w:rPr>
              <w:t>;</w:t>
            </w:r>
          </w:p>
          <w:p w14:paraId="40711F49"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ჩარიცხვას</w:t>
            </w:r>
            <w:r w:rsidRPr="00F677B4">
              <w:rPr>
                <w:rFonts w:ascii="Times New Roman" w:eastAsia="Times New Roman" w:hAnsi="Times New Roman" w:cs="Times New Roman"/>
              </w:rPr>
              <w:t xml:space="preserve"> </w:t>
            </w:r>
            <w:r w:rsidRPr="00F677B4">
              <w:rPr>
                <w:rFonts w:ascii="Sylfaen" w:eastAsia="Times New Roman" w:hAnsi="Sylfaen" w:cs="Sylfaen"/>
              </w:rPr>
              <w:t>მომსახურების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ადმინისტრირებადი</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პროგრამებით</w:t>
            </w:r>
            <w:r w:rsidRPr="00F677B4">
              <w:rPr>
                <w:rFonts w:ascii="Times New Roman" w:eastAsia="Times New Roman" w:hAnsi="Times New Roman" w:cs="Times New Roman"/>
              </w:rPr>
              <w:t xml:space="preserve"> </w:t>
            </w:r>
            <w:r w:rsidRPr="00F677B4">
              <w:rPr>
                <w:rFonts w:ascii="Sylfaen" w:eastAsia="Times New Roman" w:hAnsi="Sylfaen" w:cs="Sylfaen"/>
              </w:rPr>
              <w:t>მოსარგებლე</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ოჯახების</w:t>
            </w:r>
            <w:r w:rsidRPr="00F677B4">
              <w:rPr>
                <w:rFonts w:ascii="Times New Roman" w:eastAsia="Times New Roman" w:hAnsi="Times New Roman" w:cs="Times New Roman"/>
              </w:rPr>
              <w:t>/</w:t>
            </w:r>
            <w:r w:rsidRPr="00F677B4">
              <w:rPr>
                <w:rFonts w:ascii="Sylfaen" w:eastAsia="Times New Roman" w:hAnsi="Sylfaen" w:cs="Sylfaen"/>
              </w:rPr>
              <w:t>პირების</w:t>
            </w:r>
            <w:r w:rsidRPr="00F677B4">
              <w:rPr>
                <w:rFonts w:ascii="Times New Roman" w:eastAsia="Times New Roman" w:hAnsi="Times New Roman" w:cs="Times New Roman"/>
              </w:rPr>
              <w:t xml:space="preserve"> </w:t>
            </w:r>
            <w:r w:rsidRPr="00F677B4">
              <w:rPr>
                <w:rFonts w:ascii="Sylfaen" w:eastAsia="Times New Roman" w:hAnsi="Sylfaen" w:cs="Sylfaen"/>
              </w:rPr>
              <w:t>უკვე</w:t>
            </w:r>
            <w:r w:rsidRPr="00F677B4">
              <w:rPr>
                <w:rFonts w:ascii="Times New Roman" w:eastAsia="Times New Roman" w:hAnsi="Times New Roman" w:cs="Times New Roman"/>
              </w:rPr>
              <w:t xml:space="preserve"> </w:t>
            </w:r>
            <w:r w:rsidRPr="00F677B4">
              <w:rPr>
                <w:rFonts w:ascii="Sylfaen" w:eastAsia="Times New Roman" w:hAnsi="Sylfaen" w:cs="Sylfaen"/>
              </w:rPr>
              <w:t>არსებულ</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ახლად</w:t>
            </w:r>
            <w:r w:rsidRPr="00F677B4">
              <w:rPr>
                <w:rFonts w:ascii="Times New Roman" w:eastAsia="Times New Roman" w:hAnsi="Times New Roman" w:cs="Times New Roman"/>
              </w:rPr>
              <w:t xml:space="preserve"> </w:t>
            </w:r>
            <w:r w:rsidRPr="00F677B4">
              <w:rPr>
                <w:rFonts w:ascii="Sylfaen" w:eastAsia="Times New Roman" w:hAnsi="Sylfaen" w:cs="Sylfaen"/>
              </w:rPr>
              <w:t>გახსნილ</w:t>
            </w:r>
            <w:r w:rsidRPr="00F677B4">
              <w:rPr>
                <w:rFonts w:ascii="Times New Roman" w:eastAsia="Times New Roman" w:hAnsi="Times New Roman" w:cs="Times New Roman"/>
              </w:rPr>
              <w:t xml:space="preserve"> </w:t>
            </w:r>
            <w:r w:rsidRPr="00F677B4">
              <w:rPr>
                <w:rFonts w:ascii="Sylfaen" w:eastAsia="Times New Roman" w:hAnsi="Sylfaen" w:cs="Sylfaen"/>
              </w:rPr>
              <w:t>საბანკო</w:t>
            </w:r>
            <w:r w:rsidRPr="00F677B4">
              <w:rPr>
                <w:rFonts w:ascii="Times New Roman" w:eastAsia="Times New Roman" w:hAnsi="Times New Roman" w:cs="Times New Roman"/>
              </w:rPr>
              <w:t xml:space="preserve"> </w:t>
            </w:r>
            <w:r w:rsidRPr="00F677B4">
              <w:rPr>
                <w:rFonts w:ascii="Sylfaen" w:eastAsia="Times New Roman" w:hAnsi="Sylfaen" w:cs="Sylfaen"/>
              </w:rPr>
              <w:t>ანგარიშებზე</w:t>
            </w:r>
            <w:r w:rsidRPr="00F677B4">
              <w:rPr>
                <w:rFonts w:ascii="Times New Roman" w:eastAsia="Times New Roman" w:hAnsi="Times New Roman" w:cs="Times New Roman"/>
              </w:rPr>
              <w:t xml:space="preserve">, </w:t>
            </w:r>
            <w:r w:rsidRPr="00F677B4">
              <w:rPr>
                <w:rFonts w:ascii="Sylfaen" w:eastAsia="Times New Roman" w:hAnsi="Sylfaen" w:cs="Sylfaen"/>
              </w:rPr>
              <w:t>სს</w:t>
            </w:r>
            <w:r w:rsidRPr="00F677B4">
              <w:rPr>
                <w:rFonts w:ascii="Times New Roman" w:eastAsia="Times New Roman" w:hAnsi="Times New Roman" w:cs="Times New Roman"/>
              </w:rPr>
              <w:t xml:space="preserve"> „</w:t>
            </w:r>
            <w:r w:rsidRPr="00F677B4">
              <w:rPr>
                <w:rFonts w:ascii="Sylfaen" w:eastAsia="Times New Roman" w:hAnsi="Sylfaen" w:cs="Sylfaen"/>
              </w:rPr>
              <w:t>ლიბერთი</w:t>
            </w:r>
            <w:r w:rsidRPr="00F677B4">
              <w:rPr>
                <w:rFonts w:ascii="Times New Roman" w:eastAsia="Times New Roman" w:hAnsi="Times New Roman" w:cs="Times New Roman"/>
              </w:rPr>
              <w:t xml:space="preserve"> </w:t>
            </w:r>
            <w:r w:rsidRPr="00F677B4">
              <w:rPr>
                <w:rFonts w:ascii="Sylfaen" w:eastAsia="Times New Roman" w:hAnsi="Sylfaen" w:cs="Sylfaen"/>
              </w:rPr>
              <w:t>ბანკთან</w:t>
            </w:r>
            <w:r w:rsidRPr="00F677B4">
              <w:rPr>
                <w:rFonts w:ascii="Times New Roman" w:eastAsia="Times New Roman" w:hAnsi="Times New Roman" w:cs="Times New Roman"/>
              </w:rPr>
              <w:t xml:space="preserve">“ </w:t>
            </w:r>
            <w:r w:rsidRPr="00F677B4">
              <w:rPr>
                <w:rFonts w:ascii="Sylfaen" w:eastAsia="Times New Roman" w:hAnsi="Sylfaen" w:cs="Sylfaen"/>
              </w:rPr>
              <w:t>გაფორმებული</w:t>
            </w:r>
            <w:r w:rsidRPr="00F677B4">
              <w:rPr>
                <w:rFonts w:ascii="Times New Roman" w:eastAsia="Times New Roman" w:hAnsi="Times New Roman" w:cs="Times New Roman"/>
              </w:rPr>
              <w:t xml:space="preserve"> </w:t>
            </w:r>
            <w:r w:rsidRPr="00F677B4">
              <w:rPr>
                <w:rFonts w:ascii="Sylfaen" w:eastAsia="Times New Roman" w:hAnsi="Sylfaen" w:cs="Sylfaen"/>
              </w:rPr>
              <w:t>ხელშეკრულების</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შესაბამისად</w:t>
            </w:r>
            <w:r w:rsidRPr="00F677B4">
              <w:rPr>
                <w:rFonts w:ascii="Times New Roman" w:eastAsia="Times New Roman" w:hAnsi="Times New Roman" w:cs="Times New Roman"/>
              </w:rPr>
              <w:t>;</w:t>
            </w:r>
          </w:p>
          <w:p w14:paraId="4ECA0CAF"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ჩარიცხვას</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w:t>
            </w:r>
            <w:r w:rsidRPr="00F677B4">
              <w:rPr>
                <w:rFonts w:ascii="Times New Roman" w:eastAsia="Times New Roman" w:hAnsi="Times New Roman" w:cs="Times New Roman"/>
              </w:rPr>
              <w:t xml:space="preserve"> </w:t>
            </w:r>
            <w:r w:rsidRPr="00F677B4">
              <w:rPr>
                <w:rFonts w:ascii="Sylfaen" w:eastAsia="Times New Roman" w:hAnsi="Sylfaen" w:cs="Sylfaen"/>
              </w:rPr>
              <w:t>პაკეტთან</w:t>
            </w:r>
            <w:r w:rsidRPr="00F677B4">
              <w:rPr>
                <w:rFonts w:ascii="Times New Roman" w:eastAsia="Times New Roman" w:hAnsi="Times New Roman" w:cs="Times New Roman"/>
              </w:rPr>
              <w:t>/</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კომპენსაციასთან</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საარსებო</w:t>
            </w:r>
            <w:r w:rsidRPr="00F677B4">
              <w:rPr>
                <w:rFonts w:ascii="Times New Roman" w:eastAsia="Times New Roman" w:hAnsi="Times New Roman" w:cs="Times New Roman"/>
              </w:rPr>
              <w:t xml:space="preserve"> </w:t>
            </w:r>
            <w:r w:rsidRPr="00F677B4">
              <w:rPr>
                <w:rFonts w:ascii="Sylfaen" w:eastAsia="Times New Roman" w:hAnsi="Sylfaen" w:cs="Sylfaen"/>
              </w:rPr>
              <w:t>შემწეობასთან</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სხვა</w:t>
            </w:r>
            <w:r w:rsidRPr="00F677B4">
              <w:rPr>
                <w:rFonts w:ascii="Times New Roman" w:eastAsia="Times New Roman" w:hAnsi="Times New Roman" w:cs="Times New Roman"/>
              </w:rPr>
              <w:t xml:space="preserve"> </w:t>
            </w:r>
            <w:r w:rsidRPr="00F677B4">
              <w:rPr>
                <w:rFonts w:ascii="Sylfaen" w:eastAsia="Times New Roman" w:hAnsi="Sylfaen" w:cs="Sylfaen"/>
              </w:rPr>
              <w:t>გასაცემელთან</w:t>
            </w:r>
            <w:r w:rsidRPr="00F677B4">
              <w:rPr>
                <w:rFonts w:ascii="Times New Roman" w:eastAsia="Times New Roman" w:hAnsi="Times New Roman" w:cs="Times New Roman"/>
              </w:rPr>
              <w:t xml:space="preserve"> </w:t>
            </w:r>
            <w:r w:rsidRPr="00F677B4">
              <w:rPr>
                <w:rFonts w:ascii="Sylfaen" w:eastAsia="Times New Roman" w:hAnsi="Sylfaen" w:cs="Sylfaen"/>
              </w:rPr>
              <w:t>ერთად</w:t>
            </w:r>
            <w:r w:rsidRPr="00F677B4">
              <w:rPr>
                <w:rFonts w:ascii="Times New Roman" w:eastAsia="Times New Roman" w:hAnsi="Times New Roman" w:cs="Times New Roman"/>
              </w:rPr>
              <w:t>.</w:t>
            </w:r>
          </w:p>
          <w:p w14:paraId="38557542"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3.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ოჯახებზე</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შესაბამისად</w:t>
            </w:r>
            <w:r w:rsidRPr="00F677B4">
              <w:rPr>
                <w:rFonts w:ascii="Times New Roman" w:eastAsia="Times New Roman" w:hAnsi="Times New Roman" w:cs="Times New Roman"/>
              </w:rPr>
              <w:t xml:space="preserve"> </w:t>
            </w:r>
            <w:r w:rsidRPr="00F677B4">
              <w:rPr>
                <w:rFonts w:ascii="Sylfaen" w:eastAsia="Times New Roman" w:hAnsi="Sylfaen" w:cs="Sylfaen"/>
              </w:rPr>
              <w:t>დანიშნული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გაცემა</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წყდება</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მთავრობის</w:t>
            </w:r>
            <w:r w:rsidRPr="00F677B4">
              <w:rPr>
                <w:rFonts w:ascii="Times New Roman" w:eastAsia="Times New Roman" w:hAnsi="Times New Roman" w:cs="Times New Roman"/>
              </w:rPr>
              <w:t xml:space="preserve"> 2010 </w:t>
            </w:r>
            <w:r w:rsidRPr="00F677B4">
              <w:rPr>
                <w:rFonts w:ascii="Sylfaen" w:eastAsia="Times New Roman" w:hAnsi="Sylfaen" w:cs="Sylfaen"/>
              </w:rPr>
              <w:t>წლის</w:t>
            </w:r>
            <w:r w:rsidRPr="00F677B4">
              <w:rPr>
                <w:rFonts w:ascii="Times New Roman" w:eastAsia="Times New Roman" w:hAnsi="Times New Roman" w:cs="Times New Roman"/>
              </w:rPr>
              <w:t xml:space="preserve"> 24 </w:t>
            </w:r>
            <w:r w:rsidRPr="00F677B4">
              <w:rPr>
                <w:rFonts w:ascii="Sylfaen" w:eastAsia="Times New Roman" w:hAnsi="Sylfaen" w:cs="Sylfaen"/>
              </w:rPr>
              <w:t>აპრილის</w:t>
            </w:r>
            <w:r w:rsidRPr="00F677B4">
              <w:rPr>
                <w:rFonts w:ascii="Times New Roman" w:eastAsia="Times New Roman" w:hAnsi="Times New Roman" w:cs="Times New Roman"/>
              </w:rPr>
              <w:t xml:space="preserve"> №126 </w:t>
            </w:r>
            <w:r w:rsidRPr="00F677B4">
              <w:rPr>
                <w:rFonts w:ascii="Sylfaen" w:eastAsia="Times New Roman" w:hAnsi="Sylfaen" w:cs="Sylfaen"/>
              </w:rPr>
              <w:t>დადგენილებით</w:t>
            </w:r>
            <w:r w:rsidRPr="00F677B4">
              <w:rPr>
                <w:rFonts w:ascii="Times New Roman" w:eastAsia="Times New Roman" w:hAnsi="Times New Roman" w:cs="Times New Roman"/>
              </w:rPr>
              <w:t xml:space="preserve"> </w:t>
            </w:r>
            <w:r w:rsidRPr="00F677B4">
              <w:rPr>
                <w:rFonts w:ascii="Sylfaen" w:eastAsia="Times New Roman" w:hAnsi="Sylfaen" w:cs="Sylfaen"/>
              </w:rPr>
              <w:t>დამტკიცებული</w:t>
            </w:r>
            <w:r w:rsidRPr="00F677B4">
              <w:rPr>
                <w:rFonts w:ascii="Times New Roman" w:eastAsia="Times New Roman" w:hAnsi="Times New Roman" w:cs="Times New Roman"/>
              </w:rPr>
              <w:t xml:space="preserve"> </w:t>
            </w:r>
            <w:r w:rsidRPr="00F677B4">
              <w:rPr>
                <w:rFonts w:ascii="Sylfaen" w:eastAsia="Times New Roman" w:hAnsi="Sylfaen" w:cs="Sylfaen"/>
              </w:rPr>
              <w:t>წესით</w:t>
            </w:r>
            <w:r w:rsidRPr="00F677B4">
              <w:rPr>
                <w:rFonts w:ascii="Times New Roman" w:eastAsia="Times New Roman" w:hAnsi="Times New Roman" w:cs="Times New Roman"/>
              </w:rPr>
              <w:t>, „</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დახმარების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მთავრობის</w:t>
            </w:r>
            <w:r w:rsidRPr="00F677B4">
              <w:rPr>
                <w:rFonts w:ascii="Times New Roman" w:eastAsia="Times New Roman" w:hAnsi="Times New Roman" w:cs="Times New Roman"/>
              </w:rPr>
              <w:t xml:space="preserve"> 2006 </w:t>
            </w:r>
            <w:r w:rsidRPr="00F677B4">
              <w:rPr>
                <w:rFonts w:ascii="Sylfaen" w:eastAsia="Times New Roman" w:hAnsi="Sylfaen" w:cs="Sylfaen"/>
              </w:rPr>
              <w:t>წლის</w:t>
            </w:r>
            <w:r w:rsidRPr="00F677B4">
              <w:rPr>
                <w:rFonts w:ascii="Times New Roman" w:eastAsia="Times New Roman" w:hAnsi="Times New Roman" w:cs="Times New Roman"/>
              </w:rPr>
              <w:t xml:space="preserve"> 28 </w:t>
            </w:r>
            <w:r w:rsidRPr="00F677B4">
              <w:rPr>
                <w:rFonts w:ascii="Sylfaen" w:eastAsia="Times New Roman" w:hAnsi="Sylfaen" w:cs="Sylfaen"/>
              </w:rPr>
              <w:t>ივლისის</w:t>
            </w:r>
            <w:r w:rsidRPr="00F677B4">
              <w:rPr>
                <w:rFonts w:ascii="Times New Roman" w:eastAsia="Times New Roman" w:hAnsi="Times New Roman" w:cs="Times New Roman"/>
              </w:rPr>
              <w:t xml:space="preserve"> №145 </w:t>
            </w:r>
            <w:r w:rsidRPr="00F677B4">
              <w:rPr>
                <w:rFonts w:ascii="Sylfaen" w:eastAsia="Times New Roman" w:hAnsi="Sylfaen" w:cs="Sylfaen"/>
              </w:rPr>
              <w:t>დადგენილებით</w:t>
            </w:r>
            <w:r w:rsidRPr="00F677B4">
              <w:rPr>
                <w:rFonts w:ascii="Times New Roman" w:eastAsia="Times New Roman" w:hAnsi="Times New Roman" w:cs="Times New Roman"/>
              </w:rPr>
              <w:t xml:space="preserve"> </w:t>
            </w:r>
            <w:r w:rsidRPr="00F677B4">
              <w:rPr>
                <w:rFonts w:ascii="Sylfaen" w:eastAsia="Times New Roman" w:hAnsi="Sylfaen" w:cs="Sylfaen"/>
              </w:rPr>
              <w:t>დამტკიცებული</w:t>
            </w:r>
            <w:r w:rsidRPr="00F677B4">
              <w:rPr>
                <w:rFonts w:ascii="Times New Roman" w:eastAsia="Times New Roman" w:hAnsi="Times New Roman" w:cs="Times New Roman"/>
              </w:rPr>
              <w:t xml:space="preserve"> </w:t>
            </w:r>
            <w:r w:rsidRPr="00F677B4">
              <w:rPr>
                <w:rFonts w:ascii="Sylfaen" w:eastAsia="Times New Roman" w:hAnsi="Sylfaen" w:cs="Sylfaen"/>
              </w:rPr>
              <w:t>წესითა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ყველა</w:t>
            </w:r>
            <w:r w:rsidRPr="00F677B4">
              <w:rPr>
                <w:rFonts w:ascii="Times New Roman" w:eastAsia="Times New Roman" w:hAnsi="Times New Roman" w:cs="Times New Roman"/>
              </w:rPr>
              <w:t xml:space="preserve"> </w:t>
            </w:r>
            <w:r w:rsidRPr="00F677B4">
              <w:rPr>
                <w:rFonts w:ascii="Sylfaen" w:eastAsia="Times New Roman" w:hAnsi="Sylfaen" w:cs="Sylfaen"/>
              </w:rPr>
              <w:t>სხვა</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შესაბამისი</w:t>
            </w:r>
            <w:r w:rsidRPr="00F677B4">
              <w:rPr>
                <w:rFonts w:ascii="Times New Roman" w:eastAsia="Times New Roman" w:hAnsi="Times New Roman" w:cs="Times New Roman"/>
              </w:rPr>
              <w:t xml:space="preserve"> </w:t>
            </w:r>
            <w:r w:rsidRPr="00F677B4">
              <w:rPr>
                <w:rFonts w:ascii="Sylfaen" w:eastAsia="Times New Roman" w:hAnsi="Sylfaen" w:cs="Sylfaen"/>
              </w:rPr>
              <w:t>სამართლებრივი</w:t>
            </w:r>
            <w:r w:rsidRPr="00F677B4">
              <w:rPr>
                <w:rFonts w:ascii="Times New Roman" w:eastAsia="Times New Roman" w:hAnsi="Times New Roman" w:cs="Times New Roman"/>
              </w:rPr>
              <w:t xml:space="preserve"> </w:t>
            </w:r>
            <w:r w:rsidRPr="00F677B4">
              <w:rPr>
                <w:rFonts w:ascii="Sylfaen" w:eastAsia="Times New Roman" w:hAnsi="Sylfaen" w:cs="Sylfaen"/>
              </w:rPr>
              <w:t>აქტ</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ადმინისტრირების</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მიუხედავად</w:t>
            </w:r>
            <w:r w:rsidRPr="00F677B4">
              <w:rPr>
                <w:rFonts w:ascii="Times New Roman" w:eastAsia="Times New Roman" w:hAnsi="Times New Roman" w:cs="Times New Roman"/>
              </w:rPr>
              <w:t>.</w:t>
            </w:r>
          </w:p>
          <w:p w14:paraId="41803D18"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4.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ოჯახი</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მაისის</w:t>
            </w:r>
            <w:r w:rsidRPr="00F677B4">
              <w:rPr>
                <w:rFonts w:ascii="Times New Roman" w:eastAsia="Times New Roman" w:hAnsi="Times New Roman" w:cs="Times New Roman"/>
              </w:rPr>
              <w:t xml:space="preserve"> </w:t>
            </w:r>
            <w:r w:rsidRPr="00F677B4">
              <w:rPr>
                <w:rFonts w:ascii="Sylfaen" w:eastAsia="Times New Roman" w:hAnsi="Sylfaen" w:cs="Sylfaen"/>
              </w:rPr>
              <w:t>შემდეგ</w:t>
            </w:r>
            <w:r w:rsidRPr="00F677B4">
              <w:rPr>
                <w:rFonts w:ascii="Times New Roman" w:eastAsia="Times New Roman" w:hAnsi="Times New Roman" w:cs="Times New Roman"/>
              </w:rPr>
              <w:t xml:space="preserve"> </w:t>
            </w:r>
            <w:r w:rsidRPr="00F677B4">
              <w:rPr>
                <w:rFonts w:ascii="Sylfaen" w:eastAsia="Times New Roman" w:hAnsi="Sylfaen" w:cs="Sylfaen"/>
              </w:rPr>
              <w:t>დააკმაყოფილებს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დადგენილ</w:t>
            </w:r>
            <w:r w:rsidRPr="00F677B4">
              <w:rPr>
                <w:rFonts w:ascii="Times New Roman" w:eastAsia="Times New Roman" w:hAnsi="Times New Roman" w:cs="Times New Roman"/>
              </w:rPr>
              <w:t xml:space="preserve"> </w:t>
            </w:r>
            <w:r w:rsidRPr="00F677B4">
              <w:rPr>
                <w:rFonts w:ascii="Sylfaen" w:eastAsia="Times New Roman" w:hAnsi="Sylfaen" w:cs="Sylfaen"/>
              </w:rPr>
              <w:t>მოთხოვნებს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ინიშნება</w:t>
            </w:r>
            <w:r w:rsidRPr="00F677B4">
              <w:rPr>
                <w:rFonts w:ascii="Times New Roman" w:eastAsia="Times New Roman" w:hAnsi="Times New Roman" w:cs="Times New Roman"/>
              </w:rPr>
              <w:t xml:space="preserve"> </w:t>
            </w:r>
            <w:r w:rsidRPr="00F677B4">
              <w:rPr>
                <w:rFonts w:ascii="Sylfaen" w:eastAsia="Times New Roman" w:hAnsi="Sylfaen" w:cs="Sylfaen"/>
              </w:rPr>
              <w:t>სარეიტინგო</w:t>
            </w:r>
            <w:r w:rsidRPr="00F677B4">
              <w:rPr>
                <w:rFonts w:ascii="Times New Roman" w:eastAsia="Times New Roman" w:hAnsi="Times New Roman" w:cs="Times New Roman"/>
              </w:rPr>
              <w:t xml:space="preserve"> </w:t>
            </w:r>
            <w:r w:rsidRPr="00F677B4">
              <w:rPr>
                <w:rFonts w:ascii="Sylfaen" w:eastAsia="Times New Roman" w:hAnsi="Sylfaen" w:cs="Sylfaen"/>
              </w:rPr>
              <w:t>ქულის</w:t>
            </w:r>
            <w:r w:rsidRPr="00F677B4">
              <w:rPr>
                <w:rFonts w:ascii="Times New Roman" w:eastAsia="Times New Roman" w:hAnsi="Times New Roman" w:cs="Times New Roman"/>
              </w:rPr>
              <w:t xml:space="preserve"> </w:t>
            </w:r>
            <w:r w:rsidRPr="00F677B4">
              <w:rPr>
                <w:rFonts w:ascii="Sylfaen" w:eastAsia="Times New Roman" w:hAnsi="Sylfaen" w:cs="Sylfaen"/>
              </w:rPr>
              <w:t>მინიჭების</w:t>
            </w:r>
            <w:r w:rsidRPr="00F677B4">
              <w:rPr>
                <w:rFonts w:ascii="Times New Roman" w:eastAsia="Times New Roman" w:hAnsi="Times New Roman" w:cs="Times New Roman"/>
              </w:rPr>
              <w:t xml:space="preserve"> </w:t>
            </w:r>
            <w:r w:rsidRPr="00F677B4">
              <w:rPr>
                <w:rFonts w:ascii="Sylfaen" w:eastAsia="Times New Roman" w:hAnsi="Sylfaen" w:cs="Sylfaen"/>
              </w:rPr>
              <w:t>მომდევნო</w:t>
            </w:r>
            <w:r w:rsidRPr="00F677B4">
              <w:rPr>
                <w:rFonts w:ascii="Times New Roman" w:eastAsia="Times New Roman" w:hAnsi="Times New Roman" w:cs="Times New Roman"/>
              </w:rPr>
              <w:t xml:space="preserve"> </w:t>
            </w:r>
            <w:r w:rsidRPr="00F677B4">
              <w:rPr>
                <w:rFonts w:ascii="Sylfaen" w:eastAsia="Times New Roman" w:hAnsi="Sylfaen" w:cs="Sylfaen"/>
              </w:rPr>
              <w:t>თვიდან</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პერიოდის</w:t>
            </w:r>
            <w:r w:rsidRPr="00F677B4">
              <w:rPr>
                <w:rFonts w:ascii="Times New Roman" w:eastAsia="Times New Roman" w:hAnsi="Times New Roman" w:cs="Times New Roman"/>
              </w:rPr>
              <w:t xml:space="preserve"> </w:t>
            </w:r>
            <w:r w:rsidRPr="00F677B4">
              <w:rPr>
                <w:rFonts w:ascii="Sylfaen" w:eastAsia="Times New Roman" w:hAnsi="Sylfaen" w:cs="Sylfaen"/>
              </w:rPr>
              <w:t>დარჩენილი</w:t>
            </w:r>
            <w:r w:rsidRPr="00F677B4">
              <w:rPr>
                <w:rFonts w:ascii="Times New Roman" w:eastAsia="Times New Roman" w:hAnsi="Times New Roman" w:cs="Times New Roman"/>
              </w:rPr>
              <w:t xml:space="preserve"> </w:t>
            </w:r>
            <w:r w:rsidRPr="00F677B4">
              <w:rPr>
                <w:rFonts w:ascii="Sylfaen" w:eastAsia="Times New Roman" w:hAnsi="Sylfaen" w:cs="Sylfaen"/>
              </w:rPr>
              <w:t>თვეების</w:t>
            </w:r>
            <w:r w:rsidRPr="00F677B4">
              <w:rPr>
                <w:rFonts w:ascii="Times New Roman" w:eastAsia="Times New Roman" w:hAnsi="Times New Roman" w:cs="Times New Roman"/>
              </w:rPr>
              <w:t xml:space="preserve"> </w:t>
            </w:r>
            <w:r w:rsidRPr="00F677B4">
              <w:rPr>
                <w:rFonts w:ascii="Sylfaen" w:eastAsia="Times New Roman" w:hAnsi="Sylfaen" w:cs="Sylfaen"/>
              </w:rPr>
              <w:t>განმავლობაში</w:t>
            </w:r>
            <w:r w:rsidRPr="00F677B4">
              <w:rPr>
                <w:rFonts w:ascii="Times New Roman" w:eastAsia="Times New Roman" w:hAnsi="Times New Roman" w:cs="Times New Roman"/>
              </w:rPr>
              <w:t>.</w:t>
            </w:r>
          </w:p>
          <w:p w14:paraId="6FB48C92"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5.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ოჯახ</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ისთვის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ინიშნება</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მაისის</w:t>
            </w:r>
            <w:r w:rsidRPr="00F677B4">
              <w:rPr>
                <w:rFonts w:ascii="Times New Roman" w:eastAsia="Times New Roman" w:hAnsi="Times New Roman" w:cs="Times New Roman"/>
              </w:rPr>
              <w:t xml:space="preserve"> </w:t>
            </w:r>
            <w:r w:rsidRPr="00F677B4">
              <w:rPr>
                <w:rFonts w:ascii="Sylfaen" w:eastAsia="Times New Roman" w:hAnsi="Sylfaen" w:cs="Sylfaen"/>
              </w:rPr>
              <w:t>მდგომარეობით</w:t>
            </w:r>
            <w:r w:rsidRPr="00F677B4">
              <w:rPr>
                <w:rFonts w:ascii="Times New Roman" w:eastAsia="Times New Roman" w:hAnsi="Times New Roman" w:cs="Times New Roman"/>
              </w:rPr>
              <w:t xml:space="preserve"> </w:t>
            </w:r>
            <w:r w:rsidRPr="00F677B4">
              <w:rPr>
                <w:rFonts w:ascii="Sylfaen" w:eastAsia="Times New Roman" w:hAnsi="Sylfaen" w:cs="Sylfaen"/>
              </w:rPr>
              <w:t>არსებულ</w:t>
            </w:r>
            <w:r w:rsidRPr="00F677B4">
              <w:rPr>
                <w:rFonts w:ascii="Times New Roman" w:eastAsia="Times New Roman" w:hAnsi="Times New Roman" w:cs="Times New Roman"/>
              </w:rPr>
              <w:t xml:space="preserve"> </w:t>
            </w:r>
            <w:r w:rsidRPr="00F677B4">
              <w:rPr>
                <w:rFonts w:ascii="Sylfaen" w:eastAsia="Times New Roman" w:hAnsi="Sylfaen" w:cs="Sylfaen"/>
              </w:rPr>
              <w:t>წევრთა</w:t>
            </w:r>
            <w:r w:rsidRPr="00F677B4">
              <w:rPr>
                <w:rFonts w:ascii="Times New Roman" w:eastAsia="Times New Roman" w:hAnsi="Times New Roman" w:cs="Times New Roman"/>
              </w:rPr>
              <w:t xml:space="preserve"> </w:t>
            </w:r>
            <w:r w:rsidRPr="00F677B4">
              <w:rPr>
                <w:rFonts w:ascii="Sylfaen" w:eastAsia="Times New Roman" w:hAnsi="Sylfaen" w:cs="Sylfaen"/>
              </w:rPr>
              <w:t>რაოდენობის</w:t>
            </w:r>
            <w:r w:rsidRPr="00F677B4">
              <w:rPr>
                <w:rFonts w:ascii="Times New Roman" w:eastAsia="Times New Roman" w:hAnsi="Times New Roman" w:cs="Times New Roman"/>
              </w:rPr>
              <w:t xml:space="preserve"> </w:t>
            </w:r>
            <w:r w:rsidRPr="00F677B4">
              <w:rPr>
                <w:rFonts w:ascii="Sylfaen" w:eastAsia="Times New Roman" w:hAnsi="Sylfaen" w:cs="Sylfaen"/>
              </w:rPr>
              <w:t>მიხედვით</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ნარჩუნდება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მთელი</w:t>
            </w:r>
            <w:r w:rsidRPr="00F677B4">
              <w:rPr>
                <w:rFonts w:ascii="Times New Roman" w:eastAsia="Times New Roman" w:hAnsi="Times New Roman" w:cs="Times New Roman"/>
              </w:rPr>
              <w:t xml:space="preserve"> </w:t>
            </w:r>
            <w:r w:rsidRPr="00F677B4">
              <w:rPr>
                <w:rFonts w:ascii="Sylfaen" w:eastAsia="Times New Roman" w:hAnsi="Sylfaen" w:cs="Sylfaen"/>
              </w:rPr>
              <w:t>ვადით</w:t>
            </w:r>
            <w:r w:rsidRPr="00F677B4">
              <w:rPr>
                <w:rFonts w:ascii="Times New Roman" w:eastAsia="Times New Roman" w:hAnsi="Times New Roman" w:cs="Times New Roman"/>
              </w:rPr>
              <w:t xml:space="preserve">, </w:t>
            </w:r>
            <w:r w:rsidRPr="00F677B4">
              <w:rPr>
                <w:rFonts w:ascii="Sylfaen" w:eastAsia="Times New Roman" w:hAnsi="Sylfaen" w:cs="Sylfaen"/>
              </w:rPr>
              <w:t>მიუხედავად</w:t>
            </w:r>
            <w:r w:rsidRPr="00F677B4">
              <w:rPr>
                <w:rFonts w:ascii="Times New Roman" w:eastAsia="Times New Roman" w:hAnsi="Times New Roman" w:cs="Times New Roman"/>
              </w:rPr>
              <w:t xml:space="preserve"> </w:t>
            </w:r>
            <w:r w:rsidRPr="00F677B4">
              <w:rPr>
                <w:rFonts w:ascii="Sylfaen" w:eastAsia="Times New Roman" w:hAnsi="Sylfaen" w:cs="Sylfaen"/>
              </w:rPr>
              <w:t>ოჯახის</w:t>
            </w:r>
            <w:r w:rsidRPr="00F677B4">
              <w:rPr>
                <w:rFonts w:ascii="Times New Roman" w:eastAsia="Times New Roman" w:hAnsi="Times New Roman" w:cs="Times New Roman"/>
              </w:rPr>
              <w:t xml:space="preserve"> </w:t>
            </w:r>
            <w:r w:rsidRPr="00F677B4">
              <w:rPr>
                <w:rFonts w:ascii="Sylfaen" w:eastAsia="Times New Roman" w:hAnsi="Sylfaen" w:cs="Sylfaen"/>
              </w:rPr>
              <w:t>წევრთა</w:t>
            </w:r>
            <w:r w:rsidRPr="00F677B4">
              <w:rPr>
                <w:rFonts w:ascii="Times New Roman" w:eastAsia="Times New Roman" w:hAnsi="Times New Roman" w:cs="Times New Roman"/>
              </w:rPr>
              <w:t xml:space="preserve"> </w:t>
            </w:r>
            <w:r w:rsidRPr="00F677B4">
              <w:rPr>
                <w:rFonts w:ascii="Sylfaen" w:eastAsia="Times New Roman" w:hAnsi="Sylfaen" w:cs="Sylfaen"/>
              </w:rPr>
              <w:t>რაოდენობის</w:t>
            </w:r>
            <w:r w:rsidRPr="00F677B4">
              <w:rPr>
                <w:rFonts w:ascii="Times New Roman" w:eastAsia="Times New Roman" w:hAnsi="Times New Roman" w:cs="Times New Roman"/>
              </w:rPr>
              <w:t xml:space="preserve"> </w:t>
            </w:r>
            <w:r w:rsidRPr="00F677B4">
              <w:rPr>
                <w:rFonts w:ascii="Sylfaen" w:eastAsia="Times New Roman" w:hAnsi="Sylfaen" w:cs="Sylfaen"/>
              </w:rPr>
              <w:t>ცვლილებისა</w:t>
            </w:r>
            <w:r w:rsidRPr="00F677B4">
              <w:rPr>
                <w:rFonts w:ascii="Times New Roman" w:eastAsia="Times New Roman" w:hAnsi="Times New Roman" w:cs="Times New Roman"/>
              </w:rPr>
              <w:t xml:space="preserve">, </w:t>
            </w:r>
            <w:r w:rsidRPr="00F677B4">
              <w:rPr>
                <w:rFonts w:ascii="Sylfaen" w:eastAsia="Times New Roman" w:hAnsi="Sylfaen" w:cs="Sylfaen"/>
              </w:rPr>
              <w:t>გარდა</w:t>
            </w:r>
            <w:r w:rsidRPr="00F677B4">
              <w:rPr>
                <w:rFonts w:ascii="Times New Roman" w:eastAsia="Times New Roman" w:hAnsi="Times New Roman" w:cs="Times New Roman"/>
              </w:rPr>
              <w:t xml:space="preserve"> </w:t>
            </w:r>
            <w:r w:rsidRPr="00F677B4">
              <w:rPr>
                <w:rFonts w:ascii="Sylfaen" w:eastAsia="Times New Roman" w:hAnsi="Sylfaen" w:cs="Sylfaen"/>
              </w:rPr>
              <w:t>წევრ</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გარდაცვალებისა</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მაისის</w:t>
            </w:r>
            <w:r w:rsidRPr="00F677B4">
              <w:rPr>
                <w:rFonts w:ascii="Times New Roman" w:eastAsia="Times New Roman" w:hAnsi="Times New Roman" w:cs="Times New Roman"/>
              </w:rPr>
              <w:t xml:space="preserve"> </w:t>
            </w:r>
            <w:r w:rsidRPr="00F677B4">
              <w:rPr>
                <w:rFonts w:ascii="Sylfaen" w:eastAsia="Times New Roman" w:hAnsi="Sylfaen" w:cs="Sylfaen"/>
              </w:rPr>
              <w:t>შემდგომ</w:t>
            </w:r>
            <w:r w:rsidRPr="00F677B4">
              <w:rPr>
                <w:rFonts w:ascii="Times New Roman" w:eastAsia="Times New Roman" w:hAnsi="Times New Roman" w:cs="Times New Roman"/>
              </w:rPr>
              <w:t xml:space="preserve"> </w:t>
            </w:r>
            <w:r w:rsidRPr="00F677B4">
              <w:rPr>
                <w:rFonts w:ascii="Sylfaen" w:eastAsia="Times New Roman" w:hAnsi="Sylfaen" w:cs="Sylfaen"/>
              </w:rPr>
              <w:t>ოჯახის</w:t>
            </w:r>
            <w:r w:rsidRPr="00F677B4">
              <w:rPr>
                <w:rFonts w:ascii="Times New Roman" w:eastAsia="Times New Roman" w:hAnsi="Times New Roman" w:cs="Times New Roman"/>
              </w:rPr>
              <w:t xml:space="preserve"> </w:t>
            </w:r>
            <w:r w:rsidRPr="00F677B4">
              <w:rPr>
                <w:rFonts w:ascii="Sylfaen" w:eastAsia="Times New Roman" w:hAnsi="Sylfaen" w:cs="Sylfaen"/>
              </w:rPr>
              <w:t>წევრ</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გარდაცვალების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მოხდება</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ავტომატური</w:t>
            </w:r>
            <w:r w:rsidRPr="00F677B4">
              <w:rPr>
                <w:rFonts w:ascii="Times New Roman" w:eastAsia="Times New Roman" w:hAnsi="Times New Roman" w:cs="Times New Roman"/>
              </w:rPr>
              <w:t xml:space="preserve"> </w:t>
            </w:r>
            <w:r w:rsidRPr="00F677B4">
              <w:rPr>
                <w:rFonts w:ascii="Sylfaen" w:eastAsia="Times New Roman" w:hAnsi="Sylfaen" w:cs="Sylfaen"/>
              </w:rPr>
              <w:t>გადაანგარიშება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წევრ</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კუთვნილი</w:t>
            </w:r>
            <w:r w:rsidRPr="00F677B4">
              <w:rPr>
                <w:rFonts w:ascii="Times New Roman" w:eastAsia="Times New Roman" w:hAnsi="Times New Roman" w:cs="Times New Roman"/>
              </w:rPr>
              <w:t xml:space="preserve"> </w:t>
            </w:r>
            <w:r w:rsidRPr="00F677B4">
              <w:rPr>
                <w:rFonts w:ascii="Sylfaen" w:eastAsia="Times New Roman" w:hAnsi="Sylfaen" w:cs="Sylfaen"/>
              </w:rPr>
              <w:t>თანხის</w:t>
            </w:r>
            <w:r w:rsidRPr="00F677B4">
              <w:rPr>
                <w:rFonts w:ascii="Times New Roman" w:eastAsia="Times New Roman" w:hAnsi="Times New Roman" w:cs="Times New Roman"/>
              </w:rPr>
              <w:t xml:space="preserve"> </w:t>
            </w:r>
            <w:r w:rsidRPr="00F677B4">
              <w:rPr>
                <w:rFonts w:ascii="Sylfaen" w:eastAsia="Times New Roman" w:hAnsi="Sylfaen" w:cs="Sylfaen"/>
              </w:rPr>
              <w:t>გამოკლებით</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გადაანგარიშებული</w:t>
            </w:r>
            <w:r w:rsidRPr="00F677B4">
              <w:rPr>
                <w:rFonts w:ascii="Times New Roman" w:eastAsia="Times New Roman" w:hAnsi="Times New Roman" w:cs="Times New Roman"/>
              </w:rPr>
              <w:t xml:space="preserve"> </w:t>
            </w:r>
            <w:r w:rsidRPr="00F677B4">
              <w:rPr>
                <w:rFonts w:ascii="Sylfaen" w:eastAsia="Times New Roman" w:hAnsi="Sylfaen" w:cs="Sylfaen"/>
              </w:rPr>
              <w:t>ოდენობით</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გაიცემა</w:t>
            </w:r>
            <w:r w:rsidRPr="00F677B4">
              <w:rPr>
                <w:rFonts w:ascii="Times New Roman" w:eastAsia="Times New Roman" w:hAnsi="Times New Roman" w:cs="Times New Roman"/>
              </w:rPr>
              <w:t xml:space="preserve"> </w:t>
            </w:r>
            <w:r w:rsidRPr="00F677B4">
              <w:rPr>
                <w:rFonts w:ascii="Sylfaen" w:eastAsia="Times New Roman" w:hAnsi="Sylfaen" w:cs="Sylfaen"/>
              </w:rPr>
              <w:t>ოჯახის</w:t>
            </w:r>
            <w:r w:rsidRPr="00F677B4">
              <w:rPr>
                <w:rFonts w:ascii="Times New Roman" w:eastAsia="Times New Roman" w:hAnsi="Times New Roman" w:cs="Times New Roman"/>
              </w:rPr>
              <w:t xml:space="preserve"> </w:t>
            </w:r>
            <w:r w:rsidRPr="00F677B4">
              <w:rPr>
                <w:rFonts w:ascii="Sylfaen" w:eastAsia="Times New Roman" w:hAnsi="Sylfaen" w:cs="Sylfaen"/>
              </w:rPr>
              <w:t>წევრის</w:t>
            </w:r>
            <w:r w:rsidRPr="00F677B4">
              <w:rPr>
                <w:rFonts w:ascii="Times New Roman" w:eastAsia="Times New Roman" w:hAnsi="Times New Roman" w:cs="Times New Roman"/>
              </w:rPr>
              <w:t xml:space="preserve"> </w:t>
            </w:r>
            <w:r w:rsidRPr="00F677B4">
              <w:rPr>
                <w:rFonts w:ascii="Sylfaen" w:eastAsia="Times New Roman" w:hAnsi="Sylfaen" w:cs="Sylfaen"/>
              </w:rPr>
              <w:t>გარდაცვალების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შემდგომი</w:t>
            </w:r>
            <w:r w:rsidRPr="00F677B4">
              <w:rPr>
                <w:rFonts w:ascii="Times New Roman" w:eastAsia="Times New Roman" w:hAnsi="Times New Roman" w:cs="Times New Roman"/>
              </w:rPr>
              <w:t xml:space="preserve"> </w:t>
            </w:r>
            <w:r w:rsidRPr="00F677B4">
              <w:rPr>
                <w:rFonts w:ascii="Sylfaen" w:eastAsia="Times New Roman" w:hAnsi="Sylfaen" w:cs="Sylfaen"/>
              </w:rPr>
              <w:t>თვიდან</w:t>
            </w:r>
            <w:r w:rsidRPr="00F677B4">
              <w:rPr>
                <w:rFonts w:ascii="Times New Roman" w:eastAsia="Times New Roman" w:hAnsi="Times New Roman" w:cs="Times New Roman"/>
              </w:rPr>
              <w:t xml:space="preserve">, </w:t>
            </w:r>
            <w:r w:rsidRPr="00F677B4">
              <w:rPr>
                <w:rFonts w:ascii="Sylfaen" w:eastAsia="Times New Roman" w:hAnsi="Sylfaen" w:cs="Sylfaen"/>
              </w:rPr>
              <w:t>ხოლო</w:t>
            </w:r>
            <w:r w:rsidRPr="00F677B4">
              <w:rPr>
                <w:rFonts w:ascii="Times New Roman" w:eastAsia="Times New Roman" w:hAnsi="Times New Roman" w:cs="Times New Roman"/>
              </w:rPr>
              <w:t xml:space="preserve"> </w:t>
            </w:r>
            <w:r w:rsidRPr="00F677B4">
              <w:rPr>
                <w:rFonts w:ascii="Sylfaen" w:eastAsia="Times New Roman" w:hAnsi="Sylfaen" w:cs="Sylfaen"/>
              </w:rPr>
              <w:t>ბავშვ</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დამატების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გადაანგარიშებული</w:t>
            </w:r>
            <w:r w:rsidRPr="00F677B4">
              <w:rPr>
                <w:rFonts w:ascii="Times New Roman" w:eastAsia="Times New Roman" w:hAnsi="Times New Roman" w:cs="Times New Roman"/>
              </w:rPr>
              <w:t xml:space="preserve"> </w:t>
            </w:r>
            <w:r w:rsidRPr="00F677B4">
              <w:rPr>
                <w:rFonts w:ascii="Sylfaen" w:eastAsia="Times New Roman" w:hAnsi="Sylfaen" w:cs="Sylfaen"/>
              </w:rPr>
              <w:t>ოდენობით</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გაიცემა</w:t>
            </w:r>
            <w:r w:rsidRPr="00F677B4">
              <w:rPr>
                <w:rFonts w:ascii="Times New Roman" w:eastAsia="Times New Roman" w:hAnsi="Times New Roman" w:cs="Times New Roman"/>
              </w:rPr>
              <w:t xml:space="preserve"> </w:t>
            </w:r>
            <w:r w:rsidRPr="00F677B4">
              <w:rPr>
                <w:rFonts w:ascii="Sylfaen" w:eastAsia="Times New Roman" w:hAnsi="Sylfaen" w:cs="Sylfaen"/>
              </w:rPr>
              <w:t>მომსახურების</w:t>
            </w:r>
            <w:r w:rsidRPr="00F677B4">
              <w:rPr>
                <w:rFonts w:ascii="Times New Roman" w:eastAsia="Times New Roman" w:hAnsi="Times New Roman" w:cs="Times New Roman"/>
              </w:rPr>
              <w:t xml:space="preserve"> </w:t>
            </w:r>
            <w:r w:rsidRPr="00F677B4">
              <w:rPr>
                <w:rFonts w:ascii="Sylfaen" w:eastAsia="Times New Roman" w:hAnsi="Sylfaen" w:cs="Sylfaen"/>
              </w:rPr>
              <w:lastRenderedPageBreak/>
              <w:t>სააგენტოში</w:t>
            </w:r>
            <w:r w:rsidRPr="00F677B4">
              <w:rPr>
                <w:rFonts w:ascii="Times New Roman" w:eastAsia="Times New Roman" w:hAnsi="Times New Roman" w:cs="Times New Roman"/>
              </w:rPr>
              <w:t xml:space="preserve"> </w:t>
            </w:r>
            <w:r w:rsidRPr="00F677B4">
              <w:rPr>
                <w:rFonts w:ascii="Sylfaen" w:eastAsia="Times New Roman" w:hAnsi="Sylfaen" w:cs="Sylfaen"/>
              </w:rPr>
              <w:t>მიმართვის</w:t>
            </w:r>
            <w:r w:rsidRPr="00F677B4">
              <w:rPr>
                <w:rFonts w:ascii="Times New Roman" w:eastAsia="Times New Roman" w:hAnsi="Times New Roman" w:cs="Times New Roman"/>
              </w:rPr>
              <w:t xml:space="preserve"> </w:t>
            </w:r>
            <w:r w:rsidRPr="00F677B4">
              <w:rPr>
                <w:rFonts w:ascii="Sylfaen" w:eastAsia="Times New Roman" w:hAnsi="Sylfaen" w:cs="Sylfaen"/>
              </w:rPr>
              <w:t>მომდევნო</w:t>
            </w:r>
            <w:r w:rsidRPr="00F677B4">
              <w:rPr>
                <w:rFonts w:ascii="Times New Roman" w:eastAsia="Times New Roman" w:hAnsi="Times New Roman" w:cs="Times New Roman"/>
              </w:rPr>
              <w:t xml:space="preserve"> </w:t>
            </w:r>
            <w:r w:rsidRPr="00F677B4">
              <w:rPr>
                <w:rFonts w:ascii="Sylfaen" w:eastAsia="Times New Roman" w:hAnsi="Sylfaen" w:cs="Sylfaen"/>
              </w:rPr>
              <w:t>თვიდან</w:t>
            </w:r>
            <w:r w:rsidRPr="00F677B4">
              <w:rPr>
                <w:rFonts w:ascii="Times New Roman" w:eastAsia="Times New Roman" w:hAnsi="Times New Roman" w:cs="Times New Roman"/>
              </w:rPr>
              <w:t xml:space="preserve"> </w:t>
            </w:r>
            <w:r w:rsidRPr="00F677B4">
              <w:rPr>
                <w:rFonts w:ascii="Sylfaen" w:eastAsia="Times New Roman" w:hAnsi="Sylfaen" w:cs="Sylfaen"/>
              </w:rPr>
              <w:t>ახალი</w:t>
            </w:r>
            <w:r w:rsidRPr="00F677B4">
              <w:rPr>
                <w:rFonts w:ascii="Times New Roman" w:eastAsia="Times New Roman" w:hAnsi="Times New Roman" w:cs="Times New Roman"/>
              </w:rPr>
              <w:t xml:space="preserve"> </w:t>
            </w:r>
            <w:r w:rsidRPr="00F677B4">
              <w:rPr>
                <w:rFonts w:ascii="Sylfaen" w:eastAsia="Times New Roman" w:hAnsi="Sylfaen" w:cs="Sylfaen"/>
              </w:rPr>
              <w:t>სარეიტინგო</w:t>
            </w:r>
            <w:r w:rsidRPr="00F677B4">
              <w:rPr>
                <w:rFonts w:ascii="Times New Roman" w:eastAsia="Times New Roman" w:hAnsi="Times New Roman" w:cs="Times New Roman"/>
              </w:rPr>
              <w:t xml:space="preserve"> </w:t>
            </w:r>
            <w:r w:rsidRPr="00F677B4">
              <w:rPr>
                <w:rFonts w:ascii="Sylfaen" w:eastAsia="Times New Roman" w:hAnsi="Sylfaen" w:cs="Sylfaen"/>
              </w:rPr>
              <w:t>ქულის</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გადაანგარიშების</w:t>
            </w:r>
            <w:r w:rsidRPr="00F677B4">
              <w:rPr>
                <w:rFonts w:ascii="Times New Roman" w:eastAsia="Times New Roman" w:hAnsi="Times New Roman" w:cs="Times New Roman"/>
              </w:rPr>
              <w:t xml:space="preserve"> </w:t>
            </w:r>
            <w:r w:rsidRPr="00F677B4">
              <w:rPr>
                <w:rFonts w:ascii="Sylfaen" w:eastAsia="Times New Roman" w:hAnsi="Sylfaen" w:cs="Sylfaen"/>
              </w:rPr>
              <w:t>პროცესი</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იწვევს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შეჩერებას</w:t>
            </w:r>
            <w:r w:rsidRPr="00F677B4">
              <w:rPr>
                <w:rFonts w:ascii="Times New Roman" w:eastAsia="Times New Roman" w:hAnsi="Times New Roman" w:cs="Times New Roman"/>
              </w:rPr>
              <w:t>/</w:t>
            </w:r>
            <w:r w:rsidRPr="00F677B4">
              <w:rPr>
                <w:rFonts w:ascii="Sylfaen" w:eastAsia="Times New Roman" w:hAnsi="Sylfaen" w:cs="Sylfaen"/>
              </w:rPr>
              <w:t>შეწყვეტას</w:t>
            </w:r>
            <w:r w:rsidRPr="00F677B4">
              <w:rPr>
                <w:rFonts w:ascii="Times New Roman" w:eastAsia="Times New Roman" w:hAnsi="Times New Roman" w:cs="Times New Roman"/>
              </w:rPr>
              <w:t>.</w:t>
            </w:r>
          </w:p>
          <w:p w14:paraId="7C81A87C"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6.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ოჯახებს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ენიშნებათ</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უნარჩუნდებათ</w:t>
            </w:r>
            <w:r w:rsidRPr="00F677B4">
              <w:rPr>
                <w:rFonts w:ascii="Times New Roman" w:eastAsia="Times New Roman" w:hAnsi="Times New Roman" w:cs="Times New Roman"/>
              </w:rPr>
              <w:t xml:space="preserve"> </w:t>
            </w:r>
            <w:r w:rsidRPr="00F677B4">
              <w:rPr>
                <w:rFonts w:ascii="Sylfaen" w:eastAsia="Times New Roman" w:hAnsi="Sylfaen" w:cs="Sylfaen"/>
              </w:rPr>
              <w:t>მთელი</w:t>
            </w:r>
            <w:r w:rsidRPr="00F677B4">
              <w:rPr>
                <w:rFonts w:ascii="Times New Roman" w:eastAsia="Times New Roman" w:hAnsi="Times New Roman" w:cs="Times New Roman"/>
              </w:rPr>
              <w:t xml:space="preserve"> </w:t>
            </w:r>
            <w:r w:rsidRPr="00F677B4">
              <w:rPr>
                <w:rFonts w:ascii="Sylfaen" w:eastAsia="Times New Roman" w:hAnsi="Sylfaen" w:cs="Sylfaen"/>
              </w:rPr>
              <w:t>ვადით</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ოჯახი</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მაისის</w:t>
            </w:r>
            <w:r w:rsidRPr="00F677B4">
              <w:rPr>
                <w:rFonts w:ascii="Times New Roman" w:eastAsia="Times New Roman" w:hAnsi="Times New Roman" w:cs="Times New Roman"/>
              </w:rPr>
              <w:t xml:space="preserve"> </w:t>
            </w:r>
            <w:r w:rsidRPr="00F677B4">
              <w:rPr>
                <w:rFonts w:ascii="Sylfaen" w:eastAsia="Times New Roman" w:hAnsi="Sylfaen" w:cs="Sylfaen"/>
              </w:rPr>
              <w:t>მდგომარეობით</w:t>
            </w:r>
            <w:r w:rsidRPr="00F677B4">
              <w:rPr>
                <w:rFonts w:ascii="Times New Roman" w:eastAsia="Times New Roman" w:hAnsi="Times New Roman" w:cs="Times New Roman"/>
              </w:rPr>
              <w:t xml:space="preserve"> </w:t>
            </w:r>
            <w:r w:rsidRPr="00F677B4">
              <w:rPr>
                <w:rFonts w:ascii="Sylfaen" w:eastAsia="Times New Roman" w:hAnsi="Sylfaen" w:cs="Sylfaen"/>
              </w:rPr>
              <w:t>აკმაყოფილებს</w:t>
            </w:r>
            <w:r w:rsidRPr="00F677B4">
              <w:rPr>
                <w:rFonts w:ascii="Times New Roman" w:eastAsia="Times New Roman" w:hAnsi="Times New Roman" w:cs="Times New Roman"/>
              </w:rPr>
              <w:t xml:space="preserve">  </w:t>
            </w:r>
            <w:r w:rsidRPr="00F677B4">
              <w:rPr>
                <w:rFonts w:ascii="Sylfaen" w:eastAsia="Times New Roman" w:hAnsi="Sylfaen" w:cs="Sylfaen"/>
              </w:rPr>
              <w:t>იმავე</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პირობას</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ამასთან</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შემდგომ</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პერიოდში</w:t>
            </w:r>
            <w:r w:rsidRPr="00F677B4">
              <w:rPr>
                <w:rFonts w:ascii="Times New Roman" w:eastAsia="Times New Roman" w:hAnsi="Times New Roman" w:cs="Times New Roman"/>
              </w:rPr>
              <w:t xml:space="preserve"> </w:t>
            </w:r>
            <w:r w:rsidRPr="00F677B4">
              <w:rPr>
                <w:rFonts w:ascii="Sylfaen" w:eastAsia="Times New Roman" w:hAnsi="Sylfaen" w:cs="Sylfaen"/>
              </w:rPr>
              <w:t>ოჯახში</w:t>
            </w:r>
            <w:r w:rsidRPr="00F677B4">
              <w:rPr>
                <w:rFonts w:ascii="Times New Roman" w:eastAsia="Times New Roman" w:hAnsi="Times New Roman" w:cs="Times New Roman"/>
              </w:rPr>
              <w:t xml:space="preserve"> 0-16 </w:t>
            </w:r>
            <w:r w:rsidRPr="00F677B4">
              <w:rPr>
                <w:rFonts w:ascii="Sylfaen" w:eastAsia="Times New Roman" w:hAnsi="Sylfaen" w:cs="Sylfaen"/>
              </w:rPr>
              <w:t>წლამდე</w:t>
            </w:r>
            <w:r w:rsidRPr="00F677B4">
              <w:rPr>
                <w:rFonts w:ascii="Times New Roman" w:eastAsia="Times New Roman" w:hAnsi="Times New Roman" w:cs="Times New Roman"/>
              </w:rPr>
              <w:t xml:space="preserve"> </w:t>
            </w:r>
            <w:r w:rsidRPr="00F677B4">
              <w:rPr>
                <w:rFonts w:ascii="Sylfaen" w:eastAsia="Times New Roman" w:hAnsi="Sylfaen" w:cs="Sylfaen"/>
              </w:rPr>
              <w:t>ბავშვთა</w:t>
            </w:r>
            <w:r w:rsidRPr="00F677B4">
              <w:rPr>
                <w:rFonts w:ascii="Times New Roman" w:eastAsia="Times New Roman" w:hAnsi="Times New Roman" w:cs="Times New Roman"/>
              </w:rPr>
              <w:t xml:space="preserve"> </w:t>
            </w:r>
            <w:r w:rsidRPr="00F677B4">
              <w:rPr>
                <w:rFonts w:ascii="Sylfaen" w:eastAsia="Times New Roman" w:hAnsi="Sylfaen" w:cs="Sylfaen"/>
              </w:rPr>
              <w:t>რაოდენობის</w:t>
            </w:r>
            <w:r w:rsidRPr="00F677B4">
              <w:rPr>
                <w:rFonts w:ascii="Times New Roman" w:eastAsia="Times New Roman" w:hAnsi="Times New Roman" w:cs="Times New Roman"/>
              </w:rPr>
              <w:t xml:space="preserve"> </w:t>
            </w:r>
            <w:r w:rsidRPr="00F677B4">
              <w:rPr>
                <w:rFonts w:ascii="Sylfaen" w:eastAsia="Times New Roman" w:hAnsi="Sylfaen" w:cs="Sylfaen"/>
              </w:rPr>
              <w:t>ცვლილება</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იწვევს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შეწყვეტას</w:t>
            </w:r>
            <w:r w:rsidRPr="00F677B4">
              <w:rPr>
                <w:rFonts w:ascii="Times New Roman" w:eastAsia="Times New Roman" w:hAnsi="Times New Roman" w:cs="Times New Roman"/>
              </w:rPr>
              <w:t>/</w:t>
            </w:r>
            <w:r w:rsidRPr="00F677B4">
              <w:rPr>
                <w:rFonts w:ascii="Sylfaen" w:eastAsia="Times New Roman" w:hAnsi="Sylfaen" w:cs="Sylfaen"/>
              </w:rPr>
              <w:t>შეჩერებას</w:t>
            </w:r>
            <w:r w:rsidRPr="00F677B4">
              <w:rPr>
                <w:rFonts w:ascii="Times New Roman" w:eastAsia="Times New Roman" w:hAnsi="Times New Roman" w:cs="Times New Roman"/>
              </w:rPr>
              <w:t>.</w:t>
            </w:r>
          </w:p>
          <w:p w14:paraId="1529892C" w14:textId="0340C389" w:rsid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7. 2020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მაისის</w:t>
            </w:r>
            <w:r w:rsidRPr="00F677B4">
              <w:rPr>
                <w:rFonts w:ascii="Times New Roman" w:eastAsia="Times New Roman" w:hAnsi="Times New Roman" w:cs="Times New Roman"/>
              </w:rPr>
              <w:t xml:space="preserve"> </w:t>
            </w:r>
            <w:r w:rsidRPr="00F677B4">
              <w:rPr>
                <w:rFonts w:ascii="Sylfaen" w:eastAsia="Times New Roman" w:hAnsi="Sylfaen" w:cs="Sylfaen"/>
              </w:rPr>
              <w:t>შემდეგ</w:t>
            </w:r>
            <w:r w:rsidRPr="00F677B4">
              <w:rPr>
                <w:rFonts w:ascii="Times New Roman" w:eastAsia="Times New Roman" w:hAnsi="Times New Roman" w:cs="Times New Roman"/>
              </w:rPr>
              <w:t xml:space="preserve"> </w:t>
            </w:r>
            <w:r w:rsidRPr="00F677B4">
              <w:rPr>
                <w:rFonts w:ascii="Sylfaen" w:eastAsia="Times New Roman" w:hAnsi="Sylfaen" w:cs="Sylfaen"/>
              </w:rPr>
              <w:t>მკვეთრად</w:t>
            </w:r>
            <w:r w:rsidRPr="00F677B4">
              <w:rPr>
                <w:rFonts w:ascii="Times New Roman" w:eastAsia="Times New Roman" w:hAnsi="Times New Roman" w:cs="Times New Roman"/>
              </w:rPr>
              <w:t xml:space="preserve"> </w:t>
            </w:r>
            <w:r w:rsidRPr="00F677B4">
              <w:rPr>
                <w:rFonts w:ascii="Sylfaen" w:eastAsia="Times New Roman" w:hAnsi="Sylfaen" w:cs="Sylfaen"/>
              </w:rPr>
              <w:t>გამოხატული</w:t>
            </w:r>
            <w:r w:rsidRPr="00F677B4">
              <w:rPr>
                <w:rFonts w:ascii="Times New Roman" w:eastAsia="Times New Roman" w:hAnsi="Times New Roman" w:cs="Times New Roman"/>
              </w:rPr>
              <w:t xml:space="preserve"> </w:t>
            </w:r>
            <w:r w:rsidRPr="00F677B4">
              <w:rPr>
                <w:rFonts w:ascii="Sylfaen" w:eastAsia="Times New Roman" w:hAnsi="Sylfaen" w:cs="Sylfaen"/>
              </w:rPr>
              <w:t>შეზღუდული</w:t>
            </w:r>
            <w:r w:rsidRPr="00F677B4">
              <w:rPr>
                <w:rFonts w:ascii="Times New Roman" w:eastAsia="Times New Roman" w:hAnsi="Times New Roman" w:cs="Times New Roman"/>
              </w:rPr>
              <w:t xml:space="preserve"> </w:t>
            </w:r>
            <w:r w:rsidRPr="00F677B4">
              <w:rPr>
                <w:rFonts w:ascii="Sylfaen" w:eastAsia="Times New Roman" w:hAnsi="Sylfaen" w:cs="Sylfaen"/>
              </w:rPr>
              <w:t>შესაძლებლობის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შეზღუდული</w:t>
            </w:r>
            <w:r w:rsidRPr="00F677B4">
              <w:rPr>
                <w:rFonts w:ascii="Times New Roman" w:eastAsia="Times New Roman" w:hAnsi="Times New Roman" w:cs="Times New Roman"/>
              </w:rPr>
              <w:t xml:space="preserve"> </w:t>
            </w:r>
            <w:r w:rsidRPr="00F677B4">
              <w:rPr>
                <w:rFonts w:ascii="Sylfaen" w:eastAsia="Times New Roman" w:hAnsi="Sylfaen" w:cs="Sylfaen"/>
              </w:rPr>
              <w:t>შესაძლებლობის</w:t>
            </w:r>
            <w:r w:rsidRPr="00F677B4">
              <w:rPr>
                <w:rFonts w:ascii="Times New Roman" w:eastAsia="Times New Roman" w:hAnsi="Times New Roman" w:cs="Times New Roman"/>
              </w:rPr>
              <w:t xml:space="preserve"> </w:t>
            </w:r>
            <w:r w:rsidRPr="00F677B4">
              <w:rPr>
                <w:rFonts w:ascii="Sylfaen" w:eastAsia="Times New Roman" w:hAnsi="Sylfaen" w:cs="Sylfaen"/>
              </w:rPr>
              <w:t>მქონე</w:t>
            </w:r>
            <w:r w:rsidRPr="00F677B4">
              <w:rPr>
                <w:rFonts w:ascii="Times New Roman" w:eastAsia="Times New Roman" w:hAnsi="Times New Roman" w:cs="Times New Roman"/>
              </w:rPr>
              <w:t xml:space="preserve"> </w:t>
            </w:r>
            <w:r w:rsidRPr="00F677B4">
              <w:rPr>
                <w:rFonts w:ascii="Sylfaen" w:eastAsia="Times New Roman" w:hAnsi="Sylfaen" w:cs="Sylfaen"/>
              </w:rPr>
              <w:t>ბავშვის</w:t>
            </w:r>
            <w:r w:rsidRPr="00F677B4">
              <w:rPr>
                <w:rFonts w:ascii="Times New Roman" w:eastAsia="Times New Roman" w:hAnsi="Times New Roman" w:cs="Times New Roman"/>
              </w:rPr>
              <w:t xml:space="preserve"> </w:t>
            </w:r>
            <w:r w:rsidRPr="00F677B4">
              <w:rPr>
                <w:rFonts w:ascii="Sylfaen" w:eastAsia="Times New Roman" w:hAnsi="Sylfaen" w:cs="Sylfaen"/>
              </w:rPr>
              <w:t>სტატუსის</w:t>
            </w:r>
            <w:r w:rsidRPr="00F677B4">
              <w:rPr>
                <w:rFonts w:ascii="Times New Roman" w:eastAsia="Times New Roman" w:hAnsi="Times New Roman" w:cs="Times New Roman"/>
              </w:rPr>
              <w:t xml:space="preserve"> </w:t>
            </w:r>
            <w:r w:rsidRPr="00F677B4">
              <w:rPr>
                <w:rFonts w:ascii="Sylfaen" w:eastAsia="Times New Roman" w:hAnsi="Sylfaen" w:cs="Sylfaen"/>
              </w:rPr>
              <w:t>დადგენის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ასევე</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სტატუს</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ით</w:t>
            </w:r>
            <w:r w:rsidRPr="00F677B4">
              <w:rPr>
                <w:rFonts w:ascii="Times New Roman" w:eastAsia="Times New Roman" w:hAnsi="Times New Roman" w:cs="Times New Roman"/>
              </w:rPr>
              <w:t xml:space="preserve"> </w:t>
            </w:r>
            <w:r w:rsidRPr="00F677B4">
              <w:rPr>
                <w:rFonts w:ascii="Sylfaen" w:eastAsia="Times New Roman" w:hAnsi="Sylfaen" w:cs="Sylfaen"/>
              </w:rPr>
              <w:t>მიმართვის</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გაიცემა</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w:t>
            </w:r>
            <w:r w:rsidRPr="00F677B4">
              <w:rPr>
                <w:rFonts w:ascii="Sylfaen" w:eastAsia="Times New Roman" w:hAnsi="Sylfaen" w:cs="Sylfaen"/>
              </w:rPr>
              <w:t>კანონიერი</w:t>
            </w:r>
            <w:r w:rsidRPr="00F677B4">
              <w:rPr>
                <w:rFonts w:ascii="Times New Roman" w:eastAsia="Times New Roman" w:hAnsi="Times New Roman" w:cs="Times New Roman"/>
              </w:rPr>
              <w:t xml:space="preserve"> </w:t>
            </w:r>
            <w:r w:rsidRPr="00F677B4">
              <w:rPr>
                <w:rFonts w:ascii="Sylfaen" w:eastAsia="Times New Roman" w:hAnsi="Sylfaen" w:cs="Sylfaen"/>
              </w:rPr>
              <w:t>წარმომადგენლის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განცხადებისა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სამედიცინო</w:t>
            </w:r>
            <w:r w:rsidRPr="00F677B4">
              <w:rPr>
                <w:rFonts w:ascii="Times New Roman" w:eastAsia="Times New Roman" w:hAnsi="Times New Roman" w:cs="Times New Roman"/>
              </w:rPr>
              <w:t>-</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ექსპერტიზის</w:t>
            </w:r>
            <w:r w:rsidRPr="00F677B4">
              <w:rPr>
                <w:rFonts w:ascii="Times New Roman" w:eastAsia="Times New Roman" w:hAnsi="Times New Roman" w:cs="Times New Roman"/>
              </w:rPr>
              <w:t xml:space="preserve"> </w:t>
            </w:r>
            <w:r w:rsidRPr="00F677B4">
              <w:rPr>
                <w:rFonts w:ascii="Sylfaen" w:eastAsia="Times New Roman" w:hAnsi="Sylfaen" w:cs="Sylfaen"/>
              </w:rPr>
              <w:t>აქტის</w:t>
            </w:r>
            <w:r w:rsidRPr="00F677B4">
              <w:rPr>
                <w:rFonts w:ascii="Times New Roman" w:eastAsia="Times New Roman" w:hAnsi="Times New Roman" w:cs="Times New Roman"/>
              </w:rPr>
              <w:t xml:space="preserve"> </w:t>
            </w:r>
            <w:r w:rsidRPr="00F677B4">
              <w:rPr>
                <w:rFonts w:ascii="Sylfaen" w:eastAsia="Times New Roman" w:hAnsi="Sylfaen" w:cs="Sylfaen"/>
              </w:rPr>
              <w:t>ამონაწერის</w:t>
            </w:r>
            <w:r w:rsidRPr="00F677B4">
              <w:rPr>
                <w:rFonts w:ascii="Times New Roman" w:eastAsia="Times New Roman" w:hAnsi="Times New Roman" w:cs="Times New Roman"/>
              </w:rPr>
              <w:t xml:space="preserve"> </w:t>
            </w:r>
            <w:r w:rsidRPr="00F677B4">
              <w:rPr>
                <w:rFonts w:ascii="Sylfaen" w:eastAsia="Times New Roman" w:hAnsi="Sylfaen" w:cs="Sylfaen"/>
              </w:rPr>
              <w:t>მომსახურების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სააგენტოში</w:t>
            </w:r>
            <w:r w:rsidRPr="00F677B4">
              <w:rPr>
                <w:rFonts w:ascii="Times New Roman" w:eastAsia="Times New Roman" w:hAnsi="Times New Roman" w:cs="Times New Roman"/>
              </w:rPr>
              <w:t xml:space="preserve"> </w:t>
            </w:r>
            <w:r w:rsidRPr="00F677B4">
              <w:rPr>
                <w:rFonts w:ascii="Sylfaen" w:eastAsia="Times New Roman" w:hAnsi="Sylfaen" w:cs="Sylfaen"/>
              </w:rPr>
              <w:t>წერილობითი</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ელექტრონული</w:t>
            </w:r>
            <w:r w:rsidRPr="00F677B4">
              <w:rPr>
                <w:rFonts w:ascii="Times New Roman" w:eastAsia="Times New Roman" w:hAnsi="Times New Roman" w:cs="Times New Roman"/>
              </w:rPr>
              <w:t xml:space="preserve"> </w:t>
            </w:r>
            <w:r w:rsidRPr="00F677B4">
              <w:rPr>
                <w:rFonts w:ascii="Sylfaen" w:eastAsia="Times New Roman" w:hAnsi="Sylfaen" w:cs="Sylfaen"/>
              </w:rPr>
              <w:t>ფორმით</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წარდგენის</w:t>
            </w:r>
            <w:r w:rsidRPr="00F677B4">
              <w:rPr>
                <w:rFonts w:ascii="Times New Roman" w:eastAsia="Times New Roman" w:hAnsi="Times New Roman" w:cs="Times New Roman"/>
              </w:rPr>
              <w:t xml:space="preserve"> </w:t>
            </w:r>
            <w:r w:rsidRPr="00F677B4">
              <w:rPr>
                <w:rFonts w:ascii="Sylfaen" w:eastAsia="Times New Roman" w:hAnsi="Sylfaen" w:cs="Sylfaen"/>
              </w:rPr>
              <w:t>მომდევნო</w:t>
            </w:r>
            <w:r w:rsidRPr="00F677B4">
              <w:rPr>
                <w:rFonts w:ascii="Times New Roman" w:eastAsia="Times New Roman" w:hAnsi="Times New Roman" w:cs="Times New Roman"/>
              </w:rPr>
              <w:t xml:space="preserve"> </w:t>
            </w:r>
            <w:r w:rsidRPr="00F677B4">
              <w:rPr>
                <w:rFonts w:ascii="Sylfaen" w:eastAsia="Times New Roman" w:hAnsi="Sylfaen" w:cs="Sylfaen"/>
              </w:rPr>
              <w:t>თვის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რიცხვიდან</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პერიოდის</w:t>
            </w:r>
            <w:r w:rsidRPr="00F677B4">
              <w:rPr>
                <w:rFonts w:ascii="Times New Roman" w:eastAsia="Times New Roman" w:hAnsi="Times New Roman" w:cs="Times New Roman"/>
              </w:rPr>
              <w:t xml:space="preserve"> </w:t>
            </w:r>
            <w:r w:rsidRPr="00F677B4">
              <w:rPr>
                <w:rFonts w:ascii="Sylfaen" w:eastAsia="Times New Roman" w:hAnsi="Sylfaen" w:cs="Sylfaen"/>
              </w:rPr>
              <w:t>დარჩენილი</w:t>
            </w:r>
            <w:r w:rsidRPr="00F677B4">
              <w:rPr>
                <w:rFonts w:ascii="Times New Roman" w:eastAsia="Times New Roman" w:hAnsi="Times New Roman" w:cs="Times New Roman"/>
              </w:rPr>
              <w:t xml:space="preserve"> </w:t>
            </w:r>
            <w:r w:rsidRPr="00F677B4">
              <w:rPr>
                <w:rFonts w:ascii="Sylfaen" w:eastAsia="Times New Roman" w:hAnsi="Sylfaen" w:cs="Sylfaen"/>
              </w:rPr>
              <w:t>თვეების</w:t>
            </w:r>
            <w:r w:rsidRPr="00F677B4">
              <w:rPr>
                <w:rFonts w:ascii="Times New Roman" w:eastAsia="Times New Roman" w:hAnsi="Times New Roman" w:cs="Times New Roman"/>
              </w:rPr>
              <w:t xml:space="preserve"> </w:t>
            </w:r>
            <w:r w:rsidRPr="00F677B4">
              <w:rPr>
                <w:rFonts w:ascii="Sylfaen" w:eastAsia="Times New Roman" w:hAnsi="Sylfaen" w:cs="Sylfaen"/>
              </w:rPr>
              <w:t>განმავლობაში</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შემთხვევებზე</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ვრცელდება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მოთხოვნა</w:t>
            </w:r>
            <w:r w:rsidRPr="00F677B4">
              <w:rPr>
                <w:rFonts w:ascii="Times New Roman" w:eastAsia="Times New Roman" w:hAnsi="Times New Roman" w:cs="Times New Roman"/>
              </w:rPr>
              <w:t>.</w:t>
            </w:r>
          </w:p>
          <w:p w14:paraId="174959F2" w14:textId="77777777" w:rsidR="00FE71F1" w:rsidRPr="00FE71F1" w:rsidRDefault="00FE71F1" w:rsidP="00FE71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ins w:id="107" w:author="Shorena Okropiridze" w:date="2020-08-10T13:51:00Z"/>
                <w:rFonts w:ascii="Sylfaen" w:eastAsia="Times New Roman" w:hAnsi="Sylfaen" w:cs="Sylfaen"/>
                <w:lang w:val="ka-GE"/>
              </w:rPr>
            </w:pPr>
            <w:ins w:id="108" w:author="Shorena Okropiridze" w:date="2020-08-10T13:51:00Z">
              <w:r w:rsidRPr="00FE71F1">
                <w:rPr>
                  <w:rFonts w:ascii="Sylfaen" w:eastAsia="Times New Roman" w:hAnsi="Sylfaen" w:cs="Sylfaen"/>
                  <w:lang w:val="ka-GE"/>
                </w:rPr>
                <w:t>„</w:t>
              </w:r>
              <w:r w:rsidRPr="00FE71F1">
                <w:rPr>
                  <w:rFonts w:ascii="Sylfaen" w:hAnsi="Sylfaen"/>
                  <w:lang w:val="ka-GE"/>
                </w:rPr>
                <w:t>7</w:t>
              </w:r>
              <w:r w:rsidRPr="00FE71F1">
                <w:rPr>
                  <w:rFonts w:ascii="Sylfaen" w:hAnsi="Sylfaen"/>
                  <w:vertAlign w:val="superscript"/>
                  <w:lang w:val="ka-GE"/>
                </w:rPr>
                <w:t>1</w:t>
              </w:r>
              <w:r w:rsidRPr="00FE71F1">
                <w:rPr>
                  <w:rFonts w:ascii="Sylfaen" w:hAnsi="Sylfaen"/>
                  <w:lang w:val="ka-GE"/>
                </w:rPr>
                <w:t xml:space="preserve">. </w:t>
              </w:r>
              <w:commentRangeStart w:id="109"/>
              <w:r w:rsidRPr="00FE71F1">
                <w:rPr>
                  <w:rFonts w:ascii="Sylfaen" w:hAnsi="Sylfaen"/>
                  <w:lang w:val="ka-GE"/>
                </w:rPr>
                <w:t>იმ შემთხვევაში, თუ ბენეფიციარებს დანიშნული აქვთ სახელმწიფო კომპენსაცია ან სოციალური პაკეტი ამ პროგრამის მე-2 მუხლის პირველი პუნქტის „დ“ ქვეპუნქტით გათვალისწინებული საფუძვლ(ებ)ით, მაგრამ 2020 წლის 1 მაისის  მდგომარეობით შეჩერებული ჰქონდათ  გასაცემლის მიღება და ამ გასაცემლის განახლების/აღდგენის მიზნით 2020 წლის 1 ოქტომბრამდე მიმართავენ  მომსახურების სააგენტოს, განახლების/აღდგენის თაობაზე მოთხოვნის დაკმაყოფილების შემთხვევაში, წინამდებარე დადგენილებით გათვალისწინებული კომპენსაცია გაიცემა განცხადებით მიმართვის თვის მომდევნო თვიდან და ანაზღაურდება 2020 წლის 1 მაისიდან, ამ პროგრამის მე-2 მუხლის მე-2 პუნქტის „დ“ ქვეპუნქტით გათვალისწინებული მთელი პერიოდის განმავლობაში, გარდა ამავე პროგრამით განსაზღვრული შემთხვევებისა.“</w:t>
              </w:r>
            </w:ins>
            <w:commentRangeEnd w:id="109"/>
            <w:r>
              <w:rPr>
                <w:rStyle w:val="CommentReference"/>
              </w:rPr>
              <w:commentReference w:id="109"/>
            </w:r>
          </w:p>
          <w:p w14:paraId="758014A7"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8. </w:t>
            </w:r>
            <w:r w:rsidRPr="00F677B4">
              <w:rPr>
                <w:rFonts w:ascii="Sylfaen" w:eastAsia="Times New Roman" w:hAnsi="Sylfaen" w:cs="Sylfaen"/>
              </w:rPr>
              <w:t>იმ</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მაისის</w:t>
            </w:r>
            <w:r w:rsidRPr="00F677B4">
              <w:rPr>
                <w:rFonts w:ascii="Times New Roman" w:eastAsia="Times New Roman" w:hAnsi="Times New Roman" w:cs="Times New Roman"/>
              </w:rPr>
              <w:t xml:space="preserve"> </w:t>
            </w:r>
            <w:r w:rsidRPr="00F677B4">
              <w:rPr>
                <w:rFonts w:ascii="Sylfaen" w:eastAsia="Times New Roman" w:hAnsi="Sylfaen" w:cs="Sylfaen"/>
              </w:rPr>
              <w:t>შემდეგ</w:t>
            </w:r>
            <w:r w:rsidRPr="00F677B4">
              <w:rPr>
                <w:rFonts w:ascii="Times New Roman" w:eastAsia="Times New Roman" w:hAnsi="Times New Roman" w:cs="Times New Roman"/>
              </w:rPr>
              <w:t xml:space="preserve"> </w:t>
            </w:r>
            <w:r w:rsidRPr="00F677B4">
              <w:rPr>
                <w:rFonts w:ascii="Sylfaen" w:eastAsia="Times New Roman" w:hAnsi="Sylfaen" w:cs="Sylfaen"/>
              </w:rPr>
              <w:t>ოჯახი</w:t>
            </w:r>
            <w:r w:rsidRPr="00F677B4">
              <w:rPr>
                <w:rFonts w:ascii="Times New Roman" w:eastAsia="Times New Roman" w:hAnsi="Times New Roman" w:cs="Times New Roman"/>
              </w:rPr>
              <w:t xml:space="preserve"> </w:t>
            </w:r>
            <w:r w:rsidRPr="00F677B4">
              <w:rPr>
                <w:rFonts w:ascii="Sylfaen" w:eastAsia="Times New Roman" w:hAnsi="Sylfaen" w:cs="Sylfaen"/>
              </w:rPr>
              <w:t>მოიპოვებს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საფუძვლით</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ოჯახში</w:t>
            </w:r>
            <w:r w:rsidRPr="00F677B4">
              <w:rPr>
                <w:rFonts w:ascii="Times New Roman" w:eastAsia="Times New Roman" w:hAnsi="Times New Roman" w:cs="Times New Roman"/>
              </w:rPr>
              <w:t xml:space="preserve"> </w:t>
            </w:r>
            <w:r w:rsidRPr="00F677B4">
              <w:rPr>
                <w:rFonts w:ascii="Sylfaen" w:eastAsia="Times New Roman" w:hAnsi="Sylfaen" w:cs="Sylfaen"/>
              </w:rPr>
              <w:t>ფიქსირდება</w:t>
            </w:r>
            <w:r w:rsidRPr="00F677B4">
              <w:rPr>
                <w:rFonts w:ascii="Times New Roman" w:eastAsia="Times New Roman" w:hAnsi="Times New Roman" w:cs="Times New Roman"/>
              </w:rPr>
              <w:t xml:space="preserve"> </w:t>
            </w:r>
            <w:r w:rsidRPr="00F677B4">
              <w:rPr>
                <w:rFonts w:ascii="Sylfaen" w:eastAsia="Times New Roman" w:hAnsi="Sylfaen" w:cs="Sylfaen"/>
              </w:rPr>
              <w:t>წევრ</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w:t>
            </w:r>
            <w:r w:rsidRPr="00F677B4">
              <w:rPr>
                <w:rFonts w:ascii="Times New Roman" w:eastAsia="Times New Roman" w:hAnsi="Times New Roman" w:cs="Times New Roman"/>
              </w:rPr>
              <w:t xml:space="preserve">, </w:t>
            </w:r>
            <w:r w:rsidRPr="00F677B4">
              <w:rPr>
                <w:rFonts w:ascii="Sylfaen" w:eastAsia="Times New Roman" w:hAnsi="Sylfaen" w:cs="Sylfaen"/>
              </w:rPr>
              <w:t>რომლებიც</w:t>
            </w:r>
            <w:r w:rsidRPr="00F677B4">
              <w:rPr>
                <w:rFonts w:ascii="Times New Roman" w:eastAsia="Times New Roman" w:hAnsi="Times New Roman" w:cs="Times New Roman"/>
              </w:rPr>
              <w:t xml:space="preserve"> </w:t>
            </w:r>
            <w:r w:rsidRPr="00F677B4">
              <w:rPr>
                <w:rFonts w:ascii="Sylfaen" w:eastAsia="Times New Roman" w:hAnsi="Sylfaen" w:cs="Sylfaen"/>
              </w:rPr>
              <w:t>უკვე</w:t>
            </w:r>
            <w:r w:rsidRPr="00F677B4">
              <w:rPr>
                <w:rFonts w:ascii="Times New Roman" w:eastAsia="Times New Roman" w:hAnsi="Times New Roman" w:cs="Times New Roman"/>
              </w:rPr>
              <w:t xml:space="preserve"> </w:t>
            </w:r>
            <w:r w:rsidRPr="00F677B4">
              <w:rPr>
                <w:rFonts w:ascii="Sylfaen" w:eastAsia="Times New Roman" w:hAnsi="Sylfaen" w:cs="Sylfaen"/>
              </w:rPr>
              <w:t>იღებენ</w:t>
            </w:r>
            <w:r w:rsidRPr="00F677B4">
              <w:rPr>
                <w:rFonts w:ascii="Times New Roman" w:eastAsia="Times New Roman" w:hAnsi="Times New Roman" w:cs="Times New Roman"/>
              </w:rPr>
              <w:t xml:space="preserve"> </w:t>
            </w:r>
            <w:r w:rsidRPr="00F677B4">
              <w:rPr>
                <w:rFonts w:ascii="Sylfaen" w:eastAsia="Times New Roman" w:hAnsi="Sylfaen" w:cs="Sylfaen"/>
              </w:rPr>
              <w:t>ამავე</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კომპენსაციას</w:t>
            </w:r>
            <w:r w:rsidRPr="00F677B4">
              <w:rPr>
                <w:rFonts w:ascii="Times New Roman" w:eastAsia="Times New Roman" w:hAnsi="Times New Roman" w:cs="Times New Roman"/>
              </w:rPr>
              <w:t xml:space="preserve">, </w:t>
            </w:r>
            <w:r w:rsidRPr="00F677B4">
              <w:rPr>
                <w:rFonts w:ascii="Sylfaen" w:eastAsia="Times New Roman" w:hAnsi="Sylfaen" w:cs="Sylfaen"/>
              </w:rPr>
              <w:t>ოჯახს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თანხა</w:t>
            </w:r>
            <w:r w:rsidRPr="00F677B4">
              <w:rPr>
                <w:rFonts w:ascii="Times New Roman" w:eastAsia="Times New Roman" w:hAnsi="Times New Roman" w:cs="Times New Roman"/>
              </w:rPr>
              <w:t xml:space="preserve"> </w:t>
            </w:r>
            <w:r w:rsidRPr="00F677B4">
              <w:rPr>
                <w:rFonts w:ascii="Sylfaen" w:eastAsia="Times New Roman" w:hAnsi="Sylfaen" w:cs="Sylfaen"/>
              </w:rPr>
              <w:t>დაუნგარიშდება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წევრ</w:t>
            </w:r>
            <w:r w:rsidRPr="00F677B4">
              <w:rPr>
                <w:rFonts w:ascii="Times New Roman" w:eastAsia="Times New Roman" w:hAnsi="Times New Roman" w:cs="Times New Roman"/>
              </w:rPr>
              <w:t>(</w:t>
            </w:r>
            <w:r w:rsidRPr="00F677B4">
              <w:rPr>
                <w:rFonts w:ascii="Sylfaen" w:eastAsia="Times New Roman" w:hAnsi="Sylfaen" w:cs="Sylfaen"/>
              </w:rPr>
              <w:t>ებ</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გამოკლებით</w:t>
            </w:r>
            <w:r w:rsidRPr="00F677B4">
              <w:rPr>
                <w:rFonts w:ascii="Times New Roman" w:eastAsia="Times New Roman" w:hAnsi="Times New Roman" w:cs="Times New Roman"/>
              </w:rPr>
              <w:t>.</w:t>
            </w:r>
          </w:p>
          <w:p w14:paraId="4DA5494C"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9.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გაცემა</w:t>
            </w:r>
            <w:r w:rsidRPr="00F677B4">
              <w:rPr>
                <w:rFonts w:ascii="Times New Roman" w:eastAsia="Times New Roman" w:hAnsi="Times New Roman" w:cs="Times New Roman"/>
              </w:rPr>
              <w:t xml:space="preserve"> </w:t>
            </w:r>
            <w:r w:rsidRPr="00F677B4">
              <w:rPr>
                <w:rFonts w:ascii="Sylfaen" w:eastAsia="Times New Roman" w:hAnsi="Sylfaen" w:cs="Sylfaen"/>
              </w:rPr>
              <w:t>ხორციელდება</w:t>
            </w:r>
            <w:r w:rsidRPr="00F677B4">
              <w:rPr>
                <w:rFonts w:ascii="Times New Roman" w:eastAsia="Times New Roman" w:hAnsi="Times New Roman" w:cs="Times New Roman"/>
              </w:rPr>
              <w:t xml:space="preserve"> </w:t>
            </w:r>
            <w:r w:rsidRPr="00F677B4">
              <w:rPr>
                <w:rFonts w:ascii="Sylfaen" w:eastAsia="Times New Roman" w:hAnsi="Sylfaen" w:cs="Sylfaen"/>
              </w:rPr>
              <w:t>შემდეგი</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პირობებით</w:t>
            </w:r>
            <w:r w:rsidRPr="00F677B4">
              <w:rPr>
                <w:rFonts w:ascii="Times New Roman" w:eastAsia="Times New Roman" w:hAnsi="Times New Roman" w:cs="Times New Roman"/>
              </w:rPr>
              <w:t>:</w:t>
            </w:r>
          </w:p>
          <w:p w14:paraId="58F9C18C"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სამსახური</w:t>
            </w:r>
            <w:r w:rsidRPr="00F677B4">
              <w:rPr>
                <w:rFonts w:ascii="Times New Roman" w:eastAsia="Times New Roman" w:hAnsi="Times New Roman" w:cs="Times New Roman"/>
              </w:rPr>
              <w:t xml:space="preserve">, </w:t>
            </w:r>
            <w:r w:rsidRPr="00F677B4">
              <w:rPr>
                <w:rFonts w:ascii="Sylfaen" w:eastAsia="Times New Roman" w:hAnsi="Sylfaen" w:cs="Sylfaen"/>
              </w:rPr>
              <w:t>არაუგვიანეს</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20 </w:t>
            </w:r>
            <w:r w:rsidRPr="00F677B4">
              <w:rPr>
                <w:rFonts w:ascii="Sylfaen" w:eastAsia="Times New Roman" w:hAnsi="Sylfaen" w:cs="Sylfaen"/>
              </w:rPr>
              <w:t>მაისისა</w:t>
            </w:r>
            <w:r w:rsidRPr="00F677B4">
              <w:rPr>
                <w:rFonts w:ascii="Times New Roman" w:eastAsia="Times New Roman" w:hAnsi="Times New Roman" w:cs="Times New Roman"/>
              </w:rPr>
              <w:t xml:space="preserve"> </w:t>
            </w:r>
            <w:r w:rsidRPr="00F677B4">
              <w:rPr>
                <w:rFonts w:ascii="Sylfaen" w:eastAsia="Times New Roman" w:hAnsi="Sylfaen" w:cs="Sylfaen"/>
              </w:rPr>
              <w:t>უზრუნველყოფს</w:t>
            </w:r>
            <w:r w:rsidRPr="00F677B4">
              <w:rPr>
                <w:rFonts w:ascii="Times New Roman" w:eastAsia="Times New Roman" w:hAnsi="Times New Roman" w:cs="Times New Roman"/>
              </w:rPr>
              <w:t xml:space="preserve"> </w:t>
            </w:r>
            <w:r w:rsidRPr="00F677B4">
              <w:rPr>
                <w:rFonts w:ascii="Sylfaen" w:eastAsia="Times New Roman" w:hAnsi="Sylfaen" w:cs="Sylfaen"/>
              </w:rPr>
              <w:t>აღნიშნული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პირების</w:t>
            </w:r>
            <w:r w:rsidRPr="00F677B4">
              <w:rPr>
                <w:rFonts w:ascii="Times New Roman" w:eastAsia="Times New Roman" w:hAnsi="Times New Roman" w:cs="Times New Roman"/>
              </w:rPr>
              <w:t xml:space="preserve"> </w:t>
            </w:r>
            <w:r w:rsidRPr="00F677B4">
              <w:rPr>
                <w:rFonts w:ascii="Sylfaen" w:eastAsia="Times New Roman" w:hAnsi="Sylfaen" w:cs="Sylfaen"/>
              </w:rPr>
              <w:t>იდენტიფიცირებას</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ინფორმაციას</w:t>
            </w:r>
            <w:r w:rsidRPr="00F677B4">
              <w:rPr>
                <w:rFonts w:ascii="Times New Roman" w:eastAsia="Times New Roman" w:hAnsi="Times New Roman" w:cs="Times New Roman"/>
              </w:rPr>
              <w:t xml:space="preserve"> (</w:t>
            </w:r>
            <w:r w:rsidRPr="00F677B4">
              <w:rPr>
                <w:rFonts w:ascii="Sylfaen" w:eastAsia="Times New Roman" w:hAnsi="Sylfaen" w:cs="Sylfaen"/>
              </w:rPr>
              <w:t>სახელი</w:t>
            </w:r>
            <w:r w:rsidRPr="00F677B4">
              <w:rPr>
                <w:rFonts w:ascii="Times New Roman" w:eastAsia="Times New Roman" w:hAnsi="Times New Roman" w:cs="Times New Roman"/>
              </w:rPr>
              <w:t xml:space="preserve">, </w:t>
            </w:r>
            <w:r w:rsidRPr="00F677B4">
              <w:rPr>
                <w:rFonts w:ascii="Sylfaen" w:eastAsia="Times New Roman" w:hAnsi="Sylfaen" w:cs="Sylfaen"/>
              </w:rPr>
              <w:t>გვარი</w:t>
            </w:r>
            <w:r w:rsidRPr="00F677B4">
              <w:rPr>
                <w:rFonts w:ascii="Times New Roman" w:eastAsia="Times New Roman" w:hAnsi="Times New Roman" w:cs="Times New Roman"/>
              </w:rPr>
              <w:t>/</w:t>
            </w:r>
            <w:r w:rsidRPr="00F677B4">
              <w:rPr>
                <w:rFonts w:ascii="Sylfaen" w:eastAsia="Times New Roman" w:hAnsi="Sylfaen" w:cs="Sylfaen"/>
              </w:rPr>
              <w:t>პირადი</w:t>
            </w:r>
            <w:r w:rsidRPr="00F677B4">
              <w:rPr>
                <w:rFonts w:ascii="Times New Roman" w:eastAsia="Times New Roman" w:hAnsi="Times New Roman" w:cs="Times New Roman"/>
              </w:rPr>
              <w:t xml:space="preserve"> </w:t>
            </w:r>
            <w:r w:rsidRPr="00F677B4">
              <w:rPr>
                <w:rFonts w:ascii="Sylfaen" w:eastAsia="Times New Roman" w:hAnsi="Sylfaen" w:cs="Sylfaen"/>
              </w:rPr>
              <w:t>ნომერი</w:t>
            </w:r>
            <w:r w:rsidRPr="00F677B4">
              <w:rPr>
                <w:rFonts w:ascii="Times New Roman" w:eastAsia="Times New Roman" w:hAnsi="Times New Roman" w:cs="Times New Roman"/>
              </w:rPr>
              <w:t xml:space="preserve">) </w:t>
            </w:r>
            <w:r w:rsidRPr="00F677B4">
              <w:rPr>
                <w:rFonts w:ascii="Sylfaen" w:eastAsia="Times New Roman" w:hAnsi="Sylfaen" w:cs="Sylfaen"/>
              </w:rPr>
              <w:t>აწვდის</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 xml:space="preserve">. </w:t>
            </w:r>
            <w:r w:rsidRPr="00F677B4">
              <w:rPr>
                <w:rFonts w:ascii="Sylfaen" w:eastAsia="Times New Roman" w:hAnsi="Sylfaen" w:cs="Sylfaen"/>
              </w:rPr>
              <w:t>აღნიშნული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შესაძლებლობაზე</w:t>
            </w:r>
            <w:r w:rsidRPr="00F677B4">
              <w:rPr>
                <w:rFonts w:ascii="Times New Roman" w:eastAsia="Times New Roman" w:hAnsi="Times New Roman" w:cs="Times New Roman"/>
              </w:rPr>
              <w:t xml:space="preserve"> </w:t>
            </w:r>
            <w:r w:rsidRPr="00F677B4">
              <w:rPr>
                <w:rFonts w:ascii="Sylfaen" w:eastAsia="Times New Roman" w:hAnsi="Sylfaen" w:cs="Sylfaen"/>
              </w:rPr>
              <w:t>შეტყობინებას</w:t>
            </w:r>
            <w:r w:rsidRPr="00F677B4">
              <w:rPr>
                <w:rFonts w:ascii="Times New Roman" w:eastAsia="Times New Roman" w:hAnsi="Times New Roman" w:cs="Times New Roman"/>
              </w:rPr>
              <w:t xml:space="preserve"> </w:t>
            </w:r>
            <w:r w:rsidRPr="00F677B4">
              <w:rPr>
                <w:rFonts w:ascii="Sylfaen" w:eastAsia="Times New Roman" w:hAnsi="Sylfaen" w:cs="Sylfaen"/>
              </w:rPr>
              <w:t>მიიღებენ</w:t>
            </w:r>
            <w:r w:rsidRPr="00F677B4">
              <w:rPr>
                <w:rFonts w:ascii="Times New Roman" w:eastAsia="Times New Roman" w:hAnsi="Times New Roman" w:cs="Times New Roman"/>
              </w:rPr>
              <w:t xml:space="preserve"> </w:t>
            </w:r>
            <w:r w:rsidRPr="00F677B4">
              <w:rPr>
                <w:rFonts w:ascii="Sylfaen" w:eastAsia="Times New Roman" w:hAnsi="Sylfaen" w:cs="Sylfaen"/>
              </w:rPr>
              <w:t>გადასახადის</w:t>
            </w:r>
            <w:r w:rsidRPr="00F677B4">
              <w:rPr>
                <w:rFonts w:ascii="Times New Roman" w:eastAsia="Times New Roman" w:hAnsi="Times New Roman" w:cs="Times New Roman"/>
              </w:rPr>
              <w:t xml:space="preserve"> </w:t>
            </w:r>
            <w:r w:rsidRPr="00F677B4">
              <w:rPr>
                <w:rFonts w:ascii="Sylfaen" w:eastAsia="Times New Roman" w:hAnsi="Sylfaen" w:cs="Sylfaen"/>
              </w:rPr>
              <w:t>გადამხდელის</w:t>
            </w:r>
            <w:r w:rsidRPr="00F677B4">
              <w:rPr>
                <w:rFonts w:ascii="Times New Roman" w:eastAsia="Times New Roman" w:hAnsi="Times New Roman" w:cs="Times New Roman"/>
              </w:rPr>
              <w:t xml:space="preserve">  </w:t>
            </w:r>
            <w:r w:rsidRPr="00F677B4">
              <w:rPr>
                <w:rFonts w:ascii="Sylfaen" w:eastAsia="Times New Roman" w:hAnsi="Sylfaen" w:cs="Sylfaen"/>
              </w:rPr>
              <w:t>ავტორიზებული</w:t>
            </w:r>
            <w:r w:rsidRPr="00F677B4">
              <w:rPr>
                <w:rFonts w:ascii="Times New Roman" w:eastAsia="Times New Roman" w:hAnsi="Times New Roman" w:cs="Times New Roman"/>
              </w:rPr>
              <w:t xml:space="preserve"> </w:t>
            </w:r>
            <w:r w:rsidRPr="00F677B4">
              <w:rPr>
                <w:rFonts w:ascii="Sylfaen" w:eastAsia="Times New Roman" w:hAnsi="Sylfaen" w:cs="Sylfaen"/>
              </w:rPr>
              <w:t>მომხმარებლის</w:t>
            </w:r>
            <w:r w:rsidRPr="00F677B4">
              <w:rPr>
                <w:rFonts w:ascii="Times New Roman" w:eastAsia="Times New Roman" w:hAnsi="Times New Roman" w:cs="Times New Roman"/>
              </w:rPr>
              <w:t xml:space="preserve"> </w:t>
            </w:r>
            <w:r w:rsidRPr="00F677B4">
              <w:rPr>
                <w:rFonts w:ascii="Sylfaen" w:eastAsia="Times New Roman" w:hAnsi="Sylfaen" w:cs="Sylfaen"/>
              </w:rPr>
              <w:t>გვერდზე</w:t>
            </w:r>
            <w:r w:rsidRPr="00F677B4">
              <w:rPr>
                <w:rFonts w:ascii="Times New Roman" w:eastAsia="Times New Roman" w:hAnsi="Times New Roman" w:cs="Times New Roman"/>
              </w:rPr>
              <w:t>  – https://eservices.rs.ge/;</w:t>
            </w:r>
          </w:p>
          <w:p w14:paraId="00830901"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lastRenderedPageBreak/>
              <w:t>ბ</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 xml:space="preserve"> </w:t>
            </w:r>
            <w:r w:rsidRPr="00F677B4">
              <w:rPr>
                <w:rFonts w:ascii="Sylfaen" w:eastAsia="Times New Roman" w:hAnsi="Sylfaen" w:cs="Sylfaen"/>
              </w:rPr>
              <w:t>მის</w:t>
            </w:r>
            <w:r w:rsidRPr="00F677B4">
              <w:rPr>
                <w:rFonts w:ascii="Times New Roman" w:eastAsia="Times New Roman" w:hAnsi="Times New Roman" w:cs="Times New Roman"/>
              </w:rPr>
              <w:t xml:space="preserve"> </w:t>
            </w:r>
            <w:r w:rsidRPr="00F677B4">
              <w:rPr>
                <w:rFonts w:ascii="Sylfaen" w:eastAsia="Times New Roman" w:hAnsi="Sylfaen" w:cs="Sylfaen"/>
              </w:rPr>
              <w:t>ელექტრონულ</w:t>
            </w:r>
            <w:r w:rsidRPr="00F677B4">
              <w:rPr>
                <w:rFonts w:ascii="Times New Roman" w:eastAsia="Times New Roman" w:hAnsi="Times New Roman" w:cs="Times New Roman"/>
              </w:rPr>
              <w:t xml:space="preserve"> </w:t>
            </w:r>
            <w:r w:rsidRPr="00F677B4">
              <w:rPr>
                <w:rFonts w:ascii="Sylfaen" w:eastAsia="Times New Roman" w:hAnsi="Sylfaen" w:cs="Sylfaen"/>
              </w:rPr>
              <w:t>პორტალზე</w:t>
            </w:r>
            <w:r w:rsidRPr="00F677B4">
              <w:rPr>
                <w:rFonts w:ascii="Times New Roman" w:eastAsia="Times New Roman" w:hAnsi="Times New Roman" w:cs="Times New Roman"/>
              </w:rPr>
              <w:t xml:space="preserve"> </w:t>
            </w:r>
            <w:r w:rsidRPr="00F677B4">
              <w:rPr>
                <w:rFonts w:ascii="Sylfaen" w:eastAsia="Times New Roman" w:hAnsi="Sylfaen" w:cs="Sylfaen"/>
              </w:rPr>
              <w:t>არაუგვიანეს</w:t>
            </w:r>
            <w:r w:rsidRPr="00F677B4">
              <w:rPr>
                <w:rFonts w:ascii="Times New Roman" w:eastAsia="Times New Roman" w:hAnsi="Times New Roman" w:cs="Times New Roman"/>
              </w:rPr>
              <w:t xml:space="preserve"> 15 </w:t>
            </w:r>
            <w:r w:rsidRPr="00F677B4">
              <w:rPr>
                <w:rFonts w:ascii="Sylfaen" w:eastAsia="Times New Roman" w:hAnsi="Sylfaen" w:cs="Sylfaen"/>
              </w:rPr>
              <w:t>მაისისა</w:t>
            </w:r>
            <w:r w:rsidRPr="00F677B4">
              <w:rPr>
                <w:rFonts w:ascii="Times New Roman" w:eastAsia="Times New Roman" w:hAnsi="Times New Roman" w:cs="Times New Roman"/>
              </w:rPr>
              <w:t xml:space="preserve"> </w:t>
            </w:r>
            <w:r w:rsidRPr="00F677B4">
              <w:rPr>
                <w:rFonts w:ascii="Sylfaen" w:eastAsia="Times New Roman" w:hAnsi="Sylfaen" w:cs="Sylfaen"/>
              </w:rPr>
              <w:t>ამზადებს</w:t>
            </w:r>
            <w:r w:rsidRPr="00F677B4">
              <w:rPr>
                <w:rFonts w:ascii="Times New Roman" w:eastAsia="Times New Roman" w:hAnsi="Times New Roman" w:cs="Times New Roman"/>
              </w:rPr>
              <w:t xml:space="preserve"> </w:t>
            </w:r>
            <w:r w:rsidRPr="00F677B4">
              <w:rPr>
                <w:rFonts w:ascii="Sylfaen" w:eastAsia="Times New Roman" w:hAnsi="Sylfaen" w:cs="Sylfaen"/>
              </w:rPr>
              <w:t>ელექტრონული</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განაცხადის</w:t>
            </w:r>
            <w:r w:rsidRPr="00F677B4">
              <w:rPr>
                <w:rFonts w:ascii="Times New Roman" w:eastAsia="Times New Roman" w:hAnsi="Times New Roman" w:cs="Times New Roman"/>
              </w:rPr>
              <w:t xml:space="preserve"> </w:t>
            </w:r>
            <w:r w:rsidRPr="00F677B4">
              <w:rPr>
                <w:rFonts w:ascii="Sylfaen" w:eastAsia="Times New Roman" w:hAnsi="Sylfaen" w:cs="Sylfaen"/>
              </w:rPr>
              <w:t>ფორმას</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განაცხადს</w:t>
            </w:r>
            <w:r w:rsidRPr="00F677B4">
              <w:rPr>
                <w:rFonts w:ascii="Times New Roman" w:eastAsia="Times New Roman" w:hAnsi="Times New Roman" w:cs="Times New Roman"/>
              </w:rPr>
              <w:t xml:space="preserve">), </w:t>
            </w:r>
            <w:r w:rsidRPr="00F677B4">
              <w:rPr>
                <w:rFonts w:ascii="Sylfaen" w:eastAsia="Times New Roman" w:hAnsi="Sylfaen" w:cs="Sylfaen"/>
              </w:rPr>
              <w:t>სადაც</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მიღებაზე</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უფლებამოსილი</w:t>
            </w:r>
            <w:r w:rsidRPr="00F677B4">
              <w:rPr>
                <w:rFonts w:ascii="Times New Roman" w:eastAsia="Times New Roman" w:hAnsi="Times New Roman" w:cs="Times New Roman"/>
              </w:rPr>
              <w:t xml:space="preserve"> </w:t>
            </w:r>
            <w:r w:rsidRPr="00F677B4">
              <w:rPr>
                <w:rFonts w:ascii="Sylfaen" w:eastAsia="Times New Roman" w:hAnsi="Sylfaen" w:cs="Sylfaen"/>
              </w:rPr>
              <w:t>პირი</w:t>
            </w:r>
            <w:r w:rsidRPr="00F677B4">
              <w:rPr>
                <w:rFonts w:ascii="Times New Roman" w:eastAsia="Times New Roman" w:hAnsi="Times New Roman" w:cs="Times New Roman"/>
              </w:rPr>
              <w:t xml:space="preserve"> (</w:t>
            </w:r>
            <w:r w:rsidRPr="00F677B4">
              <w:rPr>
                <w:rFonts w:ascii="Sylfaen" w:eastAsia="Times New Roman" w:hAnsi="Sylfaen" w:cs="Sylfaen"/>
              </w:rPr>
              <w:t>განმცხადებელი</w:t>
            </w:r>
            <w:r w:rsidRPr="00F677B4">
              <w:rPr>
                <w:rFonts w:ascii="Times New Roman" w:eastAsia="Times New Roman" w:hAnsi="Times New Roman" w:cs="Times New Roman"/>
              </w:rPr>
              <w:t xml:space="preserve">) </w:t>
            </w:r>
            <w:r w:rsidRPr="00F677B4">
              <w:rPr>
                <w:rFonts w:ascii="Sylfaen" w:eastAsia="Times New Roman" w:hAnsi="Sylfaen" w:cs="Sylfaen"/>
              </w:rPr>
              <w:t>ავსებს</w:t>
            </w:r>
            <w:r w:rsidRPr="00F677B4">
              <w:rPr>
                <w:rFonts w:ascii="Times New Roman" w:eastAsia="Times New Roman" w:hAnsi="Times New Roman" w:cs="Times New Roman"/>
              </w:rPr>
              <w:t xml:space="preserve"> </w:t>
            </w:r>
            <w:r w:rsidRPr="00F677B4">
              <w:rPr>
                <w:rFonts w:ascii="Sylfaen" w:eastAsia="Times New Roman" w:hAnsi="Sylfaen" w:cs="Sylfaen"/>
              </w:rPr>
              <w:t>შემდეგ</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მონაცემებს</w:t>
            </w:r>
            <w:r w:rsidRPr="00F677B4">
              <w:rPr>
                <w:rFonts w:ascii="Times New Roman" w:eastAsia="Times New Roman" w:hAnsi="Times New Roman" w:cs="Times New Roman"/>
              </w:rPr>
              <w:t>:</w:t>
            </w:r>
          </w:p>
          <w:p w14:paraId="3DFD297B"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სახელი</w:t>
            </w:r>
            <w:r w:rsidRPr="00F677B4">
              <w:rPr>
                <w:rFonts w:ascii="Times New Roman" w:eastAsia="Times New Roman" w:hAnsi="Times New Roman" w:cs="Times New Roman"/>
              </w:rPr>
              <w:t xml:space="preserve">, </w:t>
            </w:r>
            <w:r w:rsidRPr="00F677B4">
              <w:rPr>
                <w:rFonts w:ascii="Sylfaen" w:eastAsia="Times New Roman" w:hAnsi="Sylfaen" w:cs="Sylfaen"/>
              </w:rPr>
              <w:t>გვარი</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პირადი</w:t>
            </w:r>
            <w:r w:rsidRPr="00F677B4">
              <w:rPr>
                <w:rFonts w:ascii="Times New Roman" w:eastAsia="Times New Roman" w:hAnsi="Times New Roman" w:cs="Times New Roman"/>
              </w:rPr>
              <w:t xml:space="preserve"> </w:t>
            </w:r>
            <w:r w:rsidRPr="00F677B4">
              <w:rPr>
                <w:rFonts w:ascii="Sylfaen" w:eastAsia="Times New Roman" w:hAnsi="Sylfaen" w:cs="Sylfaen"/>
              </w:rPr>
              <w:t>ნომერი</w:t>
            </w:r>
            <w:r w:rsidRPr="00F677B4">
              <w:rPr>
                <w:rFonts w:ascii="Times New Roman" w:eastAsia="Times New Roman" w:hAnsi="Times New Roman" w:cs="Times New Roman"/>
              </w:rPr>
              <w:t>;</w:t>
            </w:r>
          </w:p>
          <w:p w14:paraId="342D1D6A"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საკონტაქტო</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მონაცემები</w:t>
            </w:r>
            <w:r w:rsidRPr="00F677B4">
              <w:rPr>
                <w:rFonts w:ascii="Times New Roman" w:eastAsia="Times New Roman" w:hAnsi="Times New Roman" w:cs="Times New Roman"/>
              </w:rPr>
              <w:t xml:space="preserve"> (</w:t>
            </w:r>
            <w:r w:rsidRPr="00F677B4">
              <w:rPr>
                <w:rFonts w:ascii="Sylfaen" w:eastAsia="Times New Roman" w:hAnsi="Sylfaen" w:cs="Sylfaen"/>
              </w:rPr>
              <w:t>ფაქტობრივი</w:t>
            </w:r>
            <w:r w:rsidRPr="00F677B4">
              <w:rPr>
                <w:rFonts w:ascii="Times New Roman" w:eastAsia="Times New Roman" w:hAnsi="Times New Roman" w:cs="Times New Roman"/>
              </w:rPr>
              <w:t xml:space="preserve"> </w:t>
            </w:r>
            <w:r w:rsidRPr="00F677B4">
              <w:rPr>
                <w:rFonts w:ascii="Sylfaen" w:eastAsia="Times New Roman" w:hAnsi="Sylfaen" w:cs="Sylfaen"/>
              </w:rPr>
              <w:t>საცხოვრებელი</w:t>
            </w:r>
            <w:r w:rsidRPr="00F677B4">
              <w:rPr>
                <w:rFonts w:ascii="Times New Roman" w:eastAsia="Times New Roman" w:hAnsi="Times New Roman" w:cs="Times New Roman"/>
              </w:rPr>
              <w:t xml:space="preserve"> </w:t>
            </w:r>
            <w:r w:rsidRPr="00F677B4">
              <w:rPr>
                <w:rFonts w:ascii="Sylfaen" w:eastAsia="Times New Roman" w:hAnsi="Sylfaen" w:cs="Sylfaen"/>
              </w:rPr>
              <w:t>მისამართი</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საკონტაქტო</w:t>
            </w:r>
            <w:r w:rsidRPr="00F677B4">
              <w:rPr>
                <w:rFonts w:ascii="Times New Roman" w:eastAsia="Times New Roman" w:hAnsi="Times New Roman" w:cs="Times New Roman"/>
              </w:rPr>
              <w:t xml:space="preserve"> </w:t>
            </w:r>
            <w:r w:rsidRPr="00F677B4">
              <w:rPr>
                <w:rFonts w:ascii="Sylfaen" w:eastAsia="Times New Roman" w:hAnsi="Sylfaen" w:cs="Sylfaen"/>
              </w:rPr>
              <w:t>ტელეფონი</w:t>
            </w:r>
            <w:r w:rsidRPr="00F677B4">
              <w:rPr>
                <w:rFonts w:ascii="Times New Roman" w:eastAsia="Times New Roman" w:hAnsi="Times New Roman" w:cs="Times New Roman"/>
              </w:rPr>
              <w:t>);</w:t>
            </w:r>
          </w:p>
          <w:p w14:paraId="41CE469F"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ბ</w:t>
            </w:r>
            <w:r w:rsidRPr="00F677B4">
              <w:rPr>
                <w:rFonts w:ascii="Times New Roman" w:eastAsia="Times New Roman" w:hAnsi="Times New Roman" w:cs="Times New Roman"/>
              </w:rPr>
              <w:t>.</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საბანკო</w:t>
            </w:r>
            <w:r w:rsidRPr="00F677B4">
              <w:rPr>
                <w:rFonts w:ascii="Times New Roman" w:eastAsia="Times New Roman" w:hAnsi="Times New Roman" w:cs="Times New Roman"/>
              </w:rPr>
              <w:t xml:space="preserve"> </w:t>
            </w:r>
            <w:r w:rsidRPr="00F677B4">
              <w:rPr>
                <w:rFonts w:ascii="Sylfaen" w:eastAsia="Times New Roman" w:hAnsi="Sylfaen" w:cs="Sylfaen"/>
              </w:rPr>
              <w:t>ანგარიშის</w:t>
            </w:r>
            <w:r w:rsidRPr="00F677B4">
              <w:rPr>
                <w:rFonts w:ascii="Times New Roman" w:eastAsia="Times New Roman" w:hAnsi="Times New Roman" w:cs="Times New Roman"/>
              </w:rPr>
              <w:t xml:space="preserve"> </w:t>
            </w:r>
            <w:r w:rsidRPr="00F677B4">
              <w:rPr>
                <w:rFonts w:ascii="Sylfaen" w:eastAsia="Times New Roman" w:hAnsi="Sylfaen" w:cs="Sylfaen"/>
              </w:rPr>
              <w:t>რეკვიზიტები</w:t>
            </w:r>
            <w:r w:rsidRPr="00F677B4">
              <w:rPr>
                <w:rFonts w:ascii="Times New Roman" w:eastAsia="Times New Roman" w:hAnsi="Times New Roman" w:cs="Times New Roman"/>
              </w:rPr>
              <w:t>.</w:t>
            </w:r>
          </w:p>
          <w:p w14:paraId="217816CF"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10.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გაცემის</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ადმინისტრირებას</w:t>
            </w:r>
            <w:r w:rsidRPr="00F677B4">
              <w:rPr>
                <w:rFonts w:ascii="Times New Roman" w:eastAsia="Times New Roman" w:hAnsi="Times New Roman" w:cs="Times New Roman"/>
              </w:rPr>
              <w:t xml:space="preserve"> </w:t>
            </w:r>
            <w:r w:rsidRPr="00F677B4">
              <w:rPr>
                <w:rFonts w:ascii="Sylfaen" w:eastAsia="Times New Roman" w:hAnsi="Sylfaen" w:cs="Sylfaen"/>
              </w:rPr>
              <w:t>ახორციელებს</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 xml:space="preserve"> </w:t>
            </w:r>
            <w:r w:rsidRPr="00F677B4">
              <w:rPr>
                <w:rFonts w:ascii="Sylfaen" w:eastAsia="Times New Roman" w:hAnsi="Sylfaen" w:cs="Sylfaen"/>
              </w:rPr>
              <w:t>შემდეგი</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პირობებით</w:t>
            </w:r>
            <w:r w:rsidRPr="00F677B4">
              <w:rPr>
                <w:rFonts w:ascii="Times New Roman" w:eastAsia="Times New Roman" w:hAnsi="Times New Roman" w:cs="Times New Roman"/>
              </w:rPr>
              <w:t>:</w:t>
            </w:r>
          </w:p>
          <w:p w14:paraId="170FBCE6"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 xml:space="preserve"> </w:t>
            </w:r>
            <w:r w:rsidRPr="00F677B4">
              <w:rPr>
                <w:rFonts w:ascii="Sylfaen" w:eastAsia="Times New Roman" w:hAnsi="Sylfaen" w:cs="Sylfaen"/>
              </w:rPr>
              <w:t>მის</w:t>
            </w:r>
            <w:r w:rsidRPr="00F677B4">
              <w:rPr>
                <w:rFonts w:ascii="Times New Roman" w:eastAsia="Times New Roman" w:hAnsi="Times New Roman" w:cs="Times New Roman"/>
              </w:rPr>
              <w:t xml:space="preserve"> </w:t>
            </w:r>
            <w:r w:rsidRPr="00F677B4">
              <w:rPr>
                <w:rFonts w:ascii="Sylfaen" w:eastAsia="Times New Roman" w:hAnsi="Sylfaen" w:cs="Sylfaen"/>
              </w:rPr>
              <w:t>ელექტრონულ</w:t>
            </w:r>
            <w:r w:rsidRPr="00F677B4">
              <w:rPr>
                <w:rFonts w:ascii="Times New Roman" w:eastAsia="Times New Roman" w:hAnsi="Times New Roman" w:cs="Times New Roman"/>
              </w:rPr>
              <w:t xml:space="preserve"> </w:t>
            </w:r>
            <w:r w:rsidRPr="00F677B4">
              <w:rPr>
                <w:rFonts w:ascii="Sylfaen" w:eastAsia="Times New Roman" w:hAnsi="Sylfaen" w:cs="Sylfaen"/>
              </w:rPr>
              <w:t>პორტალზე</w:t>
            </w:r>
            <w:r w:rsidRPr="00F677B4">
              <w:rPr>
                <w:rFonts w:ascii="Times New Roman" w:eastAsia="Times New Roman" w:hAnsi="Times New Roman" w:cs="Times New Roman"/>
              </w:rPr>
              <w:t xml:space="preserve"> </w:t>
            </w:r>
            <w:r w:rsidRPr="00F677B4">
              <w:rPr>
                <w:rFonts w:ascii="Sylfaen" w:eastAsia="Times New Roman" w:hAnsi="Sylfaen" w:cs="Sylfaen"/>
              </w:rPr>
              <w:t>არაუგვიანეს</w:t>
            </w:r>
            <w:r w:rsidRPr="00F677B4">
              <w:rPr>
                <w:rFonts w:ascii="Times New Roman" w:eastAsia="Times New Roman" w:hAnsi="Times New Roman" w:cs="Times New Roman"/>
              </w:rPr>
              <w:t xml:space="preserve">  15 </w:t>
            </w:r>
            <w:r w:rsidRPr="00F677B4">
              <w:rPr>
                <w:rFonts w:ascii="Sylfaen" w:eastAsia="Times New Roman" w:hAnsi="Sylfaen" w:cs="Sylfaen"/>
              </w:rPr>
              <w:t>მაისისა</w:t>
            </w:r>
            <w:r w:rsidRPr="00F677B4">
              <w:rPr>
                <w:rFonts w:ascii="Times New Roman" w:eastAsia="Times New Roman" w:hAnsi="Times New Roman" w:cs="Times New Roman"/>
              </w:rPr>
              <w:t xml:space="preserve"> </w:t>
            </w:r>
            <w:r w:rsidRPr="00F677B4">
              <w:rPr>
                <w:rFonts w:ascii="Sylfaen" w:eastAsia="Times New Roman" w:hAnsi="Sylfaen" w:cs="Sylfaen"/>
              </w:rPr>
              <w:t>ამზადებს</w:t>
            </w:r>
            <w:r w:rsidRPr="00F677B4">
              <w:rPr>
                <w:rFonts w:ascii="Times New Roman" w:eastAsia="Times New Roman" w:hAnsi="Times New Roman" w:cs="Times New Roman"/>
              </w:rPr>
              <w:t xml:space="preserve"> </w:t>
            </w:r>
            <w:r w:rsidRPr="00F677B4">
              <w:rPr>
                <w:rFonts w:ascii="Sylfaen" w:eastAsia="Times New Roman" w:hAnsi="Sylfaen" w:cs="Sylfaen"/>
              </w:rPr>
              <w:t>ელექტრონული</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განაცხადის</w:t>
            </w:r>
            <w:r w:rsidRPr="00F677B4">
              <w:rPr>
                <w:rFonts w:ascii="Times New Roman" w:eastAsia="Times New Roman" w:hAnsi="Times New Roman" w:cs="Times New Roman"/>
              </w:rPr>
              <w:t xml:space="preserve"> </w:t>
            </w:r>
            <w:r w:rsidRPr="00F677B4">
              <w:rPr>
                <w:rFonts w:ascii="Sylfaen" w:eastAsia="Times New Roman" w:hAnsi="Sylfaen" w:cs="Sylfaen"/>
              </w:rPr>
              <w:t>ფორმას</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განაცხადს</w:t>
            </w:r>
            <w:r w:rsidRPr="00F677B4">
              <w:rPr>
                <w:rFonts w:ascii="Times New Roman" w:eastAsia="Times New Roman" w:hAnsi="Times New Roman" w:cs="Times New Roman"/>
              </w:rPr>
              <w:t xml:space="preserve">), </w:t>
            </w:r>
            <w:r w:rsidRPr="00F677B4">
              <w:rPr>
                <w:rFonts w:ascii="Sylfaen" w:eastAsia="Times New Roman" w:hAnsi="Sylfaen" w:cs="Sylfaen"/>
              </w:rPr>
              <w:t>სადაც</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მიღებაზე</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უფლებამოსილი</w:t>
            </w:r>
            <w:r w:rsidRPr="00F677B4">
              <w:rPr>
                <w:rFonts w:ascii="Times New Roman" w:eastAsia="Times New Roman" w:hAnsi="Times New Roman" w:cs="Times New Roman"/>
              </w:rPr>
              <w:t xml:space="preserve"> </w:t>
            </w:r>
            <w:r w:rsidRPr="00F677B4">
              <w:rPr>
                <w:rFonts w:ascii="Sylfaen" w:eastAsia="Times New Roman" w:hAnsi="Sylfaen" w:cs="Sylfaen"/>
              </w:rPr>
              <w:t>პირი</w:t>
            </w:r>
            <w:r w:rsidRPr="00F677B4">
              <w:rPr>
                <w:rFonts w:ascii="Times New Roman" w:eastAsia="Times New Roman" w:hAnsi="Times New Roman" w:cs="Times New Roman"/>
              </w:rPr>
              <w:t xml:space="preserve"> (</w:t>
            </w:r>
            <w:r w:rsidRPr="00F677B4">
              <w:rPr>
                <w:rFonts w:ascii="Sylfaen" w:eastAsia="Times New Roman" w:hAnsi="Sylfaen" w:cs="Sylfaen"/>
              </w:rPr>
              <w:t>განცმხადებელი</w:t>
            </w:r>
            <w:r w:rsidRPr="00F677B4">
              <w:rPr>
                <w:rFonts w:ascii="Times New Roman" w:eastAsia="Times New Roman" w:hAnsi="Times New Roman" w:cs="Times New Roman"/>
              </w:rPr>
              <w:t xml:space="preserve">) </w:t>
            </w:r>
            <w:r w:rsidRPr="00F677B4">
              <w:rPr>
                <w:rFonts w:ascii="Sylfaen" w:eastAsia="Times New Roman" w:hAnsi="Sylfaen" w:cs="Sylfaen"/>
              </w:rPr>
              <w:t>ავსებს</w:t>
            </w:r>
            <w:r w:rsidRPr="00F677B4">
              <w:rPr>
                <w:rFonts w:ascii="Times New Roman" w:eastAsia="Times New Roman" w:hAnsi="Times New Roman" w:cs="Times New Roman"/>
              </w:rPr>
              <w:t xml:space="preserve"> </w:t>
            </w:r>
            <w:r w:rsidRPr="00F677B4">
              <w:rPr>
                <w:rFonts w:ascii="Sylfaen" w:eastAsia="Times New Roman" w:hAnsi="Sylfaen" w:cs="Sylfaen"/>
              </w:rPr>
              <w:t>შემდეგ</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მონაცემებს</w:t>
            </w:r>
            <w:r w:rsidRPr="00F677B4">
              <w:rPr>
                <w:rFonts w:ascii="Times New Roman" w:eastAsia="Times New Roman" w:hAnsi="Times New Roman" w:cs="Times New Roman"/>
              </w:rPr>
              <w:t>:</w:t>
            </w:r>
          </w:p>
          <w:p w14:paraId="51CE71C9"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სახელი</w:t>
            </w:r>
            <w:r w:rsidRPr="00F677B4">
              <w:rPr>
                <w:rFonts w:ascii="Times New Roman" w:eastAsia="Times New Roman" w:hAnsi="Times New Roman" w:cs="Times New Roman"/>
              </w:rPr>
              <w:t xml:space="preserve">, </w:t>
            </w:r>
            <w:r w:rsidRPr="00F677B4">
              <w:rPr>
                <w:rFonts w:ascii="Sylfaen" w:eastAsia="Times New Roman" w:hAnsi="Sylfaen" w:cs="Sylfaen"/>
              </w:rPr>
              <w:t>გვარი</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პირადი</w:t>
            </w:r>
            <w:r w:rsidRPr="00F677B4">
              <w:rPr>
                <w:rFonts w:ascii="Times New Roman" w:eastAsia="Times New Roman" w:hAnsi="Times New Roman" w:cs="Times New Roman"/>
              </w:rPr>
              <w:t xml:space="preserve"> </w:t>
            </w:r>
            <w:r w:rsidRPr="00F677B4">
              <w:rPr>
                <w:rFonts w:ascii="Sylfaen" w:eastAsia="Times New Roman" w:hAnsi="Sylfaen" w:cs="Sylfaen"/>
              </w:rPr>
              <w:t>ნომერი</w:t>
            </w:r>
            <w:r w:rsidRPr="00F677B4">
              <w:rPr>
                <w:rFonts w:ascii="Times New Roman" w:eastAsia="Times New Roman" w:hAnsi="Times New Roman" w:cs="Times New Roman"/>
              </w:rPr>
              <w:t>;</w:t>
            </w:r>
          </w:p>
          <w:p w14:paraId="77F008A1"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საკონტაქტო</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მონაცემები</w:t>
            </w:r>
            <w:r w:rsidRPr="00F677B4">
              <w:rPr>
                <w:rFonts w:ascii="Times New Roman" w:eastAsia="Times New Roman" w:hAnsi="Times New Roman" w:cs="Times New Roman"/>
              </w:rPr>
              <w:t xml:space="preserve"> (</w:t>
            </w:r>
            <w:r w:rsidRPr="00F677B4">
              <w:rPr>
                <w:rFonts w:ascii="Sylfaen" w:eastAsia="Times New Roman" w:hAnsi="Sylfaen" w:cs="Sylfaen"/>
              </w:rPr>
              <w:t>ფაქტობრივი</w:t>
            </w:r>
            <w:r w:rsidRPr="00F677B4">
              <w:rPr>
                <w:rFonts w:ascii="Times New Roman" w:eastAsia="Times New Roman" w:hAnsi="Times New Roman" w:cs="Times New Roman"/>
              </w:rPr>
              <w:t xml:space="preserve"> </w:t>
            </w:r>
            <w:r w:rsidRPr="00F677B4">
              <w:rPr>
                <w:rFonts w:ascii="Sylfaen" w:eastAsia="Times New Roman" w:hAnsi="Sylfaen" w:cs="Sylfaen"/>
              </w:rPr>
              <w:t>საცხოვრებელი</w:t>
            </w:r>
            <w:r w:rsidRPr="00F677B4">
              <w:rPr>
                <w:rFonts w:ascii="Times New Roman" w:eastAsia="Times New Roman" w:hAnsi="Times New Roman" w:cs="Times New Roman"/>
              </w:rPr>
              <w:t xml:space="preserve"> </w:t>
            </w:r>
            <w:r w:rsidRPr="00F677B4">
              <w:rPr>
                <w:rFonts w:ascii="Sylfaen" w:eastAsia="Times New Roman" w:hAnsi="Sylfaen" w:cs="Sylfaen"/>
              </w:rPr>
              <w:t>მისამართი</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საკონტაქტო</w:t>
            </w:r>
            <w:r w:rsidRPr="00F677B4">
              <w:rPr>
                <w:rFonts w:ascii="Times New Roman" w:eastAsia="Times New Roman" w:hAnsi="Times New Roman" w:cs="Times New Roman"/>
              </w:rPr>
              <w:t xml:space="preserve"> </w:t>
            </w:r>
            <w:r w:rsidRPr="00F677B4">
              <w:rPr>
                <w:rFonts w:ascii="Sylfaen" w:eastAsia="Times New Roman" w:hAnsi="Sylfaen" w:cs="Sylfaen"/>
              </w:rPr>
              <w:t>ტელეფონი</w:t>
            </w:r>
            <w:r w:rsidRPr="00F677B4">
              <w:rPr>
                <w:rFonts w:ascii="Times New Roman" w:eastAsia="Times New Roman" w:hAnsi="Times New Roman" w:cs="Times New Roman"/>
              </w:rPr>
              <w:t>);</w:t>
            </w:r>
          </w:p>
          <w:p w14:paraId="4E87F5CF"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საბანკო</w:t>
            </w:r>
            <w:r w:rsidRPr="00F677B4">
              <w:rPr>
                <w:rFonts w:ascii="Times New Roman" w:eastAsia="Times New Roman" w:hAnsi="Times New Roman" w:cs="Times New Roman"/>
              </w:rPr>
              <w:t xml:space="preserve"> </w:t>
            </w:r>
            <w:r w:rsidRPr="00F677B4">
              <w:rPr>
                <w:rFonts w:ascii="Sylfaen" w:eastAsia="Times New Roman" w:hAnsi="Sylfaen" w:cs="Sylfaen"/>
              </w:rPr>
              <w:t>ანგარიშის</w:t>
            </w:r>
            <w:r w:rsidRPr="00F677B4">
              <w:rPr>
                <w:rFonts w:ascii="Times New Roman" w:eastAsia="Times New Roman" w:hAnsi="Times New Roman" w:cs="Times New Roman"/>
              </w:rPr>
              <w:t xml:space="preserve"> </w:t>
            </w:r>
            <w:r w:rsidRPr="00F677B4">
              <w:rPr>
                <w:rFonts w:ascii="Sylfaen" w:eastAsia="Times New Roman" w:hAnsi="Sylfaen" w:cs="Sylfaen"/>
              </w:rPr>
              <w:t>რეკვიზიტები</w:t>
            </w:r>
            <w:r w:rsidRPr="00F677B4">
              <w:rPr>
                <w:rFonts w:ascii="Times New Roman" w:eastAsia="Times New Roman" w:hAnsi="Times New Roman" w:cs="Times New Roman"/>
              </w:rPr>
              <w:t>;</w:t>
            </w:r>
          </w:p>
          <w:p w14:paraId="50EDE0A3"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w:t>
            </w:r>
            <w:r w:rsidRPr="00F677B4">
              <w:rPr>
                <w:rFonts w:ascii="Sylfaen" w:eastAsia="Times New Roman" w:hAnsi="Sylfaen" w:cs="Sylfaen"/>
              </w:rPr>
              <w:t>დ</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ინფორმაცია</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w:t>
            </w:r>
            <w:r w:rsidRPr="00F677B4">
              <w:rPr>
                <w:rFonts w:ascii="Times New Roman" w:eastAsia="Times New Roman" w:hAnsi="Times New Roman" w:cs="Times New Roman"/>
              </w:rPr>
              <w:t xml:space="preserve"> </w:t>
            </w:r>
            <w:r w:rsidRPr="00F677B4">
              <w:rPr>
                <w:rFonts w:ascii="Sylfaen" w:eastAsia="Times New Roman" w:hAnsi="Sylfaen" w:cs="Sylfaen"/>
              </w:rPr>
              <w:t>კვარტალში</w:t>
            </w:r>
            <w:r w:rsidRPr="00F677B4">
              <w:rPr>
                <w:rFonts w:ascii="Times New Roman" w:eastAsia="Times New Roman" w:hAnsi="Times New Roman" w:cs="Times New Roman"/>
              </w:rPr>
              <w:t xml:space="preserve"> </w:t>
            </w:r>
            <w:r w:rsidRPr="00F677B4">
              <w:rPr>
                <w:rFonts w:ascii="Sylfaen" w:eastAsia="Times New Roman" w:hAnsi="Sylfaen" w:cs="Sylfaen"/>
              </w:rPr>
              <w:t>მისი</w:t>
            </w:r>
            <w:r w:rsidRPr="00F677B4">
              <w:rPr>
                <w:rFonts w:ascii="Times New Roman" w:eastAsia="Times New Roman" w:hAnsi="Times New Roman" w:cs="Times New Roman"/>
              </w:rPr>
              <w:t xml:space="preserve"> </w:t>
            </w:r>
            <w:r w:rsidRPr="00F677B4">
              <w:rPr>
                <w:rFonts w:ascii="Sylfaen" w:eastAsia="Times New Roman" w:hAnsi="Sylfaen" w:cs="Sylfaen"/>
              </w:rPr>
              <w:t>შემოსავლის</w:t>
            </w:r>
            <w:r w:rsidRPr="00F677B4">
              <w:rPr>
                <w:rFonts w:ascii="Times New Roman" w:eastAsia="Times New Roman" w:hAnsi="Times New Roman" w:cs="Times New Roman"/>
              </w:rPr>
              <w:t xml:space="preserve"> </w:t>
            </w:r>
            <w:r w:rsidRPr="00F677B4">
              <w:rPr>
                <w:rFonts w:ascii="Sylfaen" w:eastAsia="Times New Roman" w:hAnsi="Sylfaen" w:cs="Sylfaen"/>
              </w:rPr>
              <w:t>წყაროს</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w:t>
            </w:r>
          </w:p>
          <w:p w14:paraId="50CFB045"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ა</w:t>
            </w:r>
            <w:r w:rsidRPr="00F677B4">
              <w:rPr>
                <w:rFonts w:ascii="Times New Roman" w:eastAsia="Times New Roman" w:hAnsi="Times New Roman" w:cs="Times New Roman"/>
              </w:rPr>
              <w:t>.</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საქართველოში</w:t>
            </w:r>
            <w:r w:rsidRPr="00F677B4">
              <w:rPr>
                <w:rFonts w:ascii="Times New Roman" w:eastAsia="Times New Roman" w:hAnsi="Times New Roman" w:cs="Times New Roman"/>
              </w:rPr>
              <w:t xml:space="preserve"> </w:t>
            </w:r>
            <w:r w:rsidRPr="00F677B4">
              <w:rPr>
                <w:rFonts w:ascii="Sylfaen" w:eastAsia="Times New Roman" w:hAnsi="Sylfaen" w:cs="Sylfaen"/>
              </w:rPr>
              <w:t>გადასახადის</w:t>
            </w:r>
            <w:r w:rsidRPr="00F677B4">
              <w:rPr>
                <w:rFonts w:ascii="Times New Roman" w:eastAsia="Times New Roman" w:hAnsi="Times New Roman" w:cs="Times New Roman"/>
              </w:rPr>
              <w:t xml:space="preserve"> </w:t>
            </w:r>
            <w:r w:rsidRPr="00F677B4">
              <w:rPr>
                <w:rFonts w:ascii="Sylfaen" w:eastAsia="Times New Roman" w:hAnsi="Sylfaen" w:cs="Sylfaen"/>
              </w:rPr>
              <w:t>გადამხდელად</w:t>
            </w:r>
            <w:r w:rsidRPr="00F677B4">
              <w:rPr>
                <w:rFonts w:ascii="Times New Roman" w:eastAsia="Times New Roman" w:hAnsi="Times New Roman" w:cs="Times New Roman"/>
              </w:rPr>
              <w:t xml:space="preserve"> </w:t>
            </w:r>
            <w:r w:rsidRPr="00F677B4">
              <w:rPr>
                <w:rFonts w:ascii="Sylfaen" w:eastAsia="Times New Roman" w:hAnsi="Sylfaen" w:cs="Sylfaen"/>
              </w:rPr>
              <w:t>რეგისტრირებული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გარდა</w:t>
            </w:r>
            <w:r w:rsidRPr="00F677B4">
              <w:rPr>
                <w:rFonts w:ascii="Times New Roman" w:eastAsia="Times New Roman" w:hAnsi="Times New Roman" w:cs="Times New Roman"/>
              </w:rPr>
              <w:t xml:space="preserve"> </w:t>
            </w:r>
            <w:r w:rsidRPr="00F677B4">
              <w:rPr>
                <w:rFonts w:ascii="Sylfaen" w:eastAsia="Times New Roman" w:hAnsi="Sylfaen" w:cs="Sylfaen"/>
              </w:rPr>
              <w:t>არამეწარმე</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ფიზიკური</w:t>
            </w:r>
            <w:r w:rsidRPr="00F677B4">
              <w:rPr>
                <w:rFonts w:ascii="Times New Roman" w:eastAsia="Times New Roman" w:hAnsi="Times New Roman" w:cs="Times New Roman"/>
              </w:rPr>
              <w:t xml:space="preserve"> </w:t>
            </w:r>
            <w:r w:rsidRPr="00F677B4">
              <w:rPr>
                <w:rFonts w:ascii="Sylfaen" w:eastAsia="Times New Roman" w:hAnsi="Sylfaen" w:cs="Sylfaen"/>
              </w:rPr>
              <w:t>პირისა</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გაცემული</w:t>
            </w:r>
            <w:r w:rsidRPr="00F677B4">
              <w:rPr>
                <w:rFonts w:ascii="Times New Roman" w:eastAsia="Times New Roman" w:hAnsi="Times New Roman" w:cs="Times New Roman"/>
              </w:rPr>
              <w:t xml:space="preserve"> </w:t>
            </w:r>
            <w:r w:rsidRPr="00F677B4">
              <w:rPr>
                <w:rFonts w:ascii="Sylfaen" w:eastAsia="Times New Roman" w:hAnsi="Sylfaen" w:cs="Sylfaen"/>
              </w:rPr>
              <w:t>შემოსავლის</w:t>
            </w:r>
            <w:r w:rsidRPr="00F677B4">
              <w:rPr>
                <w:rFonts w:ascii="Times New Roman" w:eastAsia="Times New Roman" w:hAnsi="Times New Roman" w:cs="Times New Roman"/>
              </w:rPr>
              <w:t xml:space="preserve"> </w:t>
            </w:r>
            <w:r w:rsidRPr="00F677B4">
              <w:rPr>
                <w:rFonts w:ascii="Sylfaen" w:eastAsia="Times New Roman" w:hAnsi="Sylfaen" w:cs="Sylfaen"/>
              </w:rPr>
              <w:t>წყაროს</w:t>
            </w:r>
            <w:r w:rsidRPr="00F677B4">
              <w:rPr>
                <w:rFonts w:ascii="Times New Roman" w:eastAsia="Times New Roman" w:hAnsi="Times New Roman" w:cs="Times New Roman"/>
              </w:rPr>
              <w:t xml:space="preserve"> </w:t>
            </w:r>
            <w:r w:rsidRPr="00F677B4">
              <w:rPr>
                <w:rFonts w:ascii="Sylfaen" w:eastAsia="Times New Roman" w:hAnsi="Sylfaen" w:cs="Sylfaen"/>
              </w:rPr>
              <w:t>დამადასტურებელი</w:t>
            </w:r>
            <w:r w:rsidRPr="00F677B4">
              <w:rPr>
                <w:rFonts w:ascii="Times New Roman" w:eastAsia="Times New Roman" w:hAnsi="Times New Roman" w:cs="Times New Roman"/>
              </w:rPr>
              <w:t xml:space="preserve"> </w:t>
            </w:r>
            <w:r w:rsidRPr="00F677B4">
              <w:rPr>
                <w:rFonts w:ascii="Sylfaen" w:eastAsia="Times New Roman" w:hAnsi="Sylfaen" w:cs="Sylfaen"/>
              </w:rPr>
              <w:t>დოკუმენტი</w:t>
            </w:r>
            <w:r w:rsidRPr="00F677B4">
              <w:rPr>
                <w:rFonts w:ascii="Times New Roman" w:eastAsia="Times New Roman" w:hAnsi="Times New Roman" w:cs="Times New Roman"/>
              </w:rPr>
              <w:t xml:space="preserve"> (</w:t>
            </w:r>
            <w:r w:rsidRPr="00F677B4">
              <w:rPr>
                <w:rFonts w:ascii="Sylfaen" w:eastAsia="Times New Roman" w:hAnsi="Sylfaen" w:cs="Sylfaen"/>
              </w:rPr>
              <w:t>მათ</w:t>
            </w:r>
            <w:r w:rsidRPr="00F677B4">
              <w:rPr>
                <w:rFonts w:ascii="Times New Roman" w:eastAsia="Times New Roman" w:hAnsi="Times New Roman" w:cs="Times New Roman"/>
              </w:rPr>
              <w:t xml:space="preserve"> </w:t>
            </w:r>
            <w:r w:rsidRPr="00F677B4">
              <w:rPr>
                <w:rFonts w:ascii="Sylfaen" w:eastAsia="Times New Roman" w:hAnsi="Sylfaen" w:cs="Sylfaen"/>
              </w:rPr>
              <w:t>შორის</w:t>
            </w:r>
            <w:r w:rsidRPr="00F677B4">
              <w:rPr>
                <w:rFonts w:ascii="Times New Roman" w:eastAsia="Times New Roman" w:hAnsi="Times New Roman" w:cs="Times New Roman"/>
              </w:rPr>
              <w:t xml:space="preserve">, </w:t>
            </w:r>
            <w:r w:rsidRPr="00F677B4">
              <w:rPr>
                <w:rFonts w:ascii="Sylfaen" w:eastAsia="Times New Roman" w:hAnsi="Sylfaen" w:cs="Sylfaen"/>
              </w:rPr>
              <w:t>საბანკო</w:t>
            </w:r>
            <w:r w:rsidRPr="00F677B4">
              <w:rPr>
                <w:rFonts w:ascii="Times New Roman" w:eastAsia="Times New Roman" w:hAnsi="Times New Roman" w:cs="Times New Roman"/>
              </w:rPr>
              <w:t xml:space="preserve"> </w:t>
            </w:r>
            <w:r w:rsidRPr="00F677B4">
              <w:rPr>
                <w:rFonts w:ascii="Sylfaen" w:eastAsia="Times New Roman" w:hAnsi="Sylfaen" w:cs="Sylfaen"/>
              </w:rPr>
              <w:t>ამონაწერი</w:t>
            </w:r>
            <w:r w:rsidRPr="00F677B4">
              <w:rPr>
                <w:rFonts w:ascii="Times New Roman" w:eastAsia="Times New Roman" w:hAnsi="Times New Roman" w:cs="Times New Roman"/>
              </w:rPr>
              <w:t xml:space="preserve">, </w:t>
            </w:r>
            <w:r w:rsidRPr="00F677B4">
              <w:rPr>
                <w:rFonts w:ascii="Sylfaen" w:eastAsia="Times New Roman" w:hAnsi="Sylfaen" w:cs="Sylfaen"/>
              </w:rPr>
              <w:t>მუნიციპალიტეტის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სხვა</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ადმინისტრაციული</w:t>
            </w:r>
            <w:r w:rsidRPr="00F677B4">
              <w:rPr>
                <w:rFonts w:ascii="Times New Roman" w:eastAsia="Times New Roman" w:hAnsi="Times New Roman" w:cs="Times New Roman"/>
              </w:rPr>
              <w:t xml:space="preserve"> </w:t>
            </w:r>
            <w:r w:rsidRPr="00F677B4">
              <w:rPr>
                <w:rFonts w:ascii="Sylfaen" w:eastAsia="Times New Roman" w:hAnsi="Sylfaen" w:cs="Sylfaen"/>
              </w:rPr>
              <w:t>ორგანოს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პირზე</w:t>
            </w:r>
            <w:r w:rsidRPr="00F677B4">
              <w:rPr>
                <w:rFonts w:ascii="Times New Roman" w:eastAsia="Times New Roman" w:hAnsi="Times New Roman" w:cs="Times New Roman"/>
              </w:rPr>
              <w:t xml:space="preserve"> </w:t>
            </w:r>
            <w:r w:rsidRPr="00F677B4">
              <w:rPr>
                <w:rFonts w:ascii="Sylfaen" w:eastAsia="Times New Roman" w:hAnsi="Sylfaen" w:cs="Sylfaen"/>
              </w:rPr>
              <w:t>გაცემული</w:t>
            </w:r>
            <w:r w:rsidRPr="00F677B4">
              <w:rPr>
                <w:rFonts w:ascii="Times New Roman" w:eastAsia="Times New Roman" w:hAnsi="Times New Roman" w:cs="Times New Roman"/>
              </w:rPr>
              <w:t xml:space="preserve"> </w:t>
            </w:r>
            <w:r w:rsidRPr="00F677B4">
              <w:rPr>
                <w:rFonts w:ascii="Sylfaen" w:eastAsia="Times New Roman" w:hAnsi="Sylfaen" w:cs="Sylfaen"/>
              </w:rPr>
              <w:t>რაიმე</w:t>
            </w:r>
            <w:r w:rsidRPr="00F677B4">
              <w:rPr>
                <w:rFonts w:ascii="Times New Roman" w:eastAsia="Times New Roman" w:hAnsi="Times New Roman" w:cs="Times New Roman"/>
              </w:rPr>
              <w:t xml:space="preserve"> </w:t>
            </w:r>
            <w:r w:rsidRPr="00F677B4">
              <w:rPr>
                <w:rFonts w:ascii="Sylfaen" w:eastAsia="Times New Roman" w:hAnsi="Sylfaen" w:cs="Sylfaen"/>
              </w:rPr>
              <w:t>საქმიანობის</w:t>
            </w:r>
            <w:r w:rsidRPr="00F677B4">
              <w:rPr>
                <w:rFonts w:ascii="Times New Roman" w:eastAsia="Times New Roman" w:hAnsi="Times New Roman" w:cs="Times New Roman"/>
              </w:rPr>
              <w:t xml:space="preserve"> </w:t>
            </w:r>
            <w:r w:rsidRPr="00F677B4">
              <w:rPr>
                <w:rFonts w:ascii="Sylfaen" w:eastAsia="Times New Roman" w:hAnsi="Sylfaen" w:cs="Sylfaen"/>
              </w:rPr>
              <w:t>ნებართვა</w:t>
            </w:r>
            <w:r w:rsidRPr="00F677B4">
              <w:rPr>
                <w:rFonts w:ascii="Times New Roman" w:eastAsia="Times New Roman" w:hAnsi="Times New Roman" w:cs="Times New Roman"/>
              </w:rPr>
              <w:t>/</w:t>
            </w:r>
            <w:r w:rsidRPr="00F677B4">
              <w:rPr>
                <w:rFonts w:ascii="Sylfaen" w:eastAsia="Times New Roman" w:hAnsi="Sylfaen" w:cs="Sylfaen"/>
              </w:rPr>
              <w:t>ლიცენზია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სხვა</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 xml:space="preserve"> </w:t>
            </w:r>
            <w:r w:rsidRPr="00F677B4">
              <w:rPr>
                <w:rFonts w:ascii="Sylfaen" w:eastAsia="Times New Roman" w:hAnsi="Sylfaen" w:cs="Sylfaen"/>
              </w:rPr>
              <w:t>განმცხადებელის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სამსახურში</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2019 </w:t>
            </w:r>
            <w:r w:rsidRPr="00F677B4">
              <w:rPr>
                <w:rFonts w:ascii="Sylfaen" w:eastAsia="Times New Roman" w:hAnsi="Sylfaen" w:cs="Sylfaen"/>
              </w:rPr>
              <w:t>წლის</w:t>
            </w:r>
            <w:r w:rsidRPr="00F677B4">
              <w:rPr>
                <w:rFonts w:ascii="Times New Roman" w:eastAsia="Times New Roman" w:hAnsi="Times New Roman" w:cs="Times New Roman"/>
              </w:rPr>
              <w:t xml:space="preserve"> </w:t>
            </w:r>
            <w:r w:rsidRPr="00F677B4">
              <w:rPr>
                <w:rFonts w:ascii="Sylfaen" w:eastAsia="Times New Roman" w:hAnsi="Sylfaen" w:cs="Sylfaen"/>
              </w:rPr>
              <w:t>წლიური</w:t>
            </w:r>
            <w:r w:rsidRPr="00F677B4">
              <w:rPr>
                <w:rFonts w:ascii="Times New Roman" w:eastAsia="Times New Roman" w:hAnsi="Times New Roman" w:cs="Times New Roman"/>
              </w:rPr>
              <w:t xml:space="preserve"> </w:t>
            </w:r>
            <w:r w:rsidRPr="00F677B4">
              <w:rPr>
                <w:rFonts w:ascii="Sylfaen" w:eastAsia="Times New Roman" w:hAnsi="Sylfaen" w:cs="Sylfaen"/>
              </w:rPr>
              <w:t>საშემოსავლო</w:t>
            </w:r>
            <w:r w:rsidRPr="00F677B4">
              <w:rPr>
                <w:rFonts w:ascii="Times New Roman" w:eastAsia="Times New Roman" w:hAnsi="Times New Roman" w:cs="Times New Roman"/>
              </w:rPr>
              <w:t xml:space="preserve"> </w:t>
            </w:r>
            <w:r w:rsidRPr="00F677B4">
              <w:rPr>
                <w:rFonts w:ascii="Sylfaen" w:eastAsia="Times New Roman" w:hAnsi="Sylfaen" w:cs="Sylfaen"/>
              </w:rPr>
              <w:t>გადასახადის</w:t>
            </w:r>
            <w:r w:rsidRPr="00F677B4">
              <w:rPr>
                <w:rFonts w:ascii="Times New Roman" w:eastAsia="Times New Roman" w:hAnsi="Times New Roman" w:cs="Times New Roman"/>
              </w:rPr>
              <w:t xml:space="preserve"> </w:t>
            </w:r>
            <w:r w:rsidRPr="00F677B4">
              <w:rPr>
                <w:rFonts w:ascii="Sylfaen" w:eastAsia="Times New Roman" w:hAnsi="Sylfaen" w:cs="Sylfaen"/>
              </w:rPr>
              <w:t>დეკლარაცია</w:t>
            </w:r>
            <w:r w:rsidRPr="00F677B4">
              <w:rPr>
                <w:rFonts w:ascii="Times New Roman" w:eastAsia="Times New Roman" w:hAnsi="Times New Roman" w:cs="Times New Roman"/>
              </w:rPr>
              <w:t xml:space="preserve">, </w:t>
            </w:r>
            <w:r w:rsidRPr="00F677B4">
              <w:rPr>
                <w:rFonts w:ascii="Sylfaen" w:eastAsia="Times New Roman" w:hAnsi="Sylfaen" w:cs="Sylfaen"/>
              </w:rPr>
              <w:t>რომელშიც</w:t>
            </w:r>
            <w:r w:rsidRPr="00F677B4">
              <w:rPr>
                <w:rFonts w:ascii="Times New Roman" w:eastAsia="Times New Roman" w:hAnsi="Times New Roman" w:cs="Times New Roman"/>
              </w:rPr>
              <w:t xml:space="preserve"> </w:t>
            </w:r>
            <w:r w:rsidRPr="00F677B4">
              <w:rPr>
                <w:rFonts w:ascii="Sylfaen" w:eastAsia="Times New Roman" w:hAnsi="Sylfaen" w:cs="Sylfaen"/>
              </w:rPr>
              <w:t>ერთობლივი</w:t>
            </w:r>
            <w:r w:rsidRPr="00F677B4">
              <w:rPr>
                <w:rFonts w:ascii="Times New Roman" w:eastAsia="Times New Roman" w:hAnsi="Times New Roman" w:cs="Times New Roman"/>
              </w:rPr>
              <w:t xml:space="preserve"> </w:t>
            </w:r>
            <w:r w:rsidRPr="00F677B4">
              <w:rPr>
                <w:rFonts w:ascii="Sylfaen" w:eastAsia="Times New Roman" w:hAnsi="Sylfaen" w:cs="Sylfaen"/>
              </w:rPr>
              <w:t>შემოსავლის</w:t>
            </w:r>
            <w:r w:rsidRPr="00F677B4">
              <w:rPr>
                <w:rFonts w:ascii="Times New Roman" w:eastAsia="Times New Roman" w:hAnsi="Times New Roman" w:cs="Times New Roman"/>
              </w:rPr>
              <w:t xml:space="preserve"> </w:t>
            </w:r>
            <w:r w:rsidRPr="00F677B4">
              <w:rPr>
                <w:rFonts w:ascii="Sylfaen" w:eastAsia="Times New Roman" w:hAnsi="Sylfaen" w:cs="Sylfaen"/>
              </w:rPr>
              <w:t>თანხა</w:t>
            </w:r>
            <w:r w:rsidRPr="00F677B4">
              <w:rPr>
                <w:rFonts w:ascii="Times New Roman" w:eastAsia="Times New Roman" w:hAnsi="Times New Roman" w:cs="Times New Roman"/>
              </w:rPr>
              <w:t xml:space="preserve"> </w:t>
            </w:r>
            <w:r w:rsidRPr="00F677B4">
              <w:rPr>
                <w:rFonts w:ascii="Sylfaen" w:eastAsia="Times New Roman" w:hAnsi="Sylfaen" w:cs="Sylfaen"/>
              </w:rPr>
              <w:t>ნულზე</w:t>
            </w:r>
            <w:r w:rsidRPr="00F677B4">
              <w:rPr>
                <w:rFonts w:ascii="Times New Roman" w:eastAsia="Times New Roman" w:hAnsi="Times New Roman" w:cs="Times New Roman"/>
              </w:rPr>
              <w:t xml:space="preserve"> </w:t>
            </w:r>
            <w:r w:rsidRPr="00F677B4">
              <w:rPr>
                <w:rFonts w:ascii="Sylfaen" w:eastAsia="Times New Roman" w:hAnsi="Sylfaen" w:cs="Sylfaen"/>
              </w:rPr>
              <w:t>მეტია</w:t>
            </w:r>
            <w:r w:rsidRPr="00F677B4">
              <w:rPr>
                <w:rFonts w:ascii="Times New Roman" w:eastAsia="Times New Roman" w:hAnsi="Times New Roman" w:cs="Times New Roman"/>
              </w:rPr>
              <w:t>.</w:t>
            </w:r>
          </w:p>
          <w:p w14:paraId="4AAA25DA"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11.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პირი</w:t>
            </w:r>
            <w:r w:rsidRPr="00F677B4">
              <w:rPr>
                <w:rFonts w:ascii="Times New Roman" w:eastAsia="Times New Roman" w:hAnsi="Times New Roman" w:cs="Times New Roman"/>
              </w:rPr>
              <w:t xml:space="preserve"> </w:t>
            </w:r>
            <w:r w:rsidRPr="00F677B4">
              <w:rPr>
                <w:rFonts w:ascii="Sylfaen" w:eastAsia="Times New Roman" w:hAnsi="Sylfaen" w:cs="Sylfaen"/>
              </w:rPr>
              <w:t>ვალდებულია</w:t>
            </w:r>
            <w:r w:rsidRPr="00F677B4">
              <w:rPr>
                <w:rFonts w:ascii="Times New Roman" w:eastAsia="Times New Roman" w:hAnsi="Times New Roman" w:cs="Times New Roman"/>
              </w:rPr>
              <w:t xml:space="preserve">, </w:t>
            </w:r>
            <w:r w:rsidRPr="00F677B4">
              <w:rPr>
                <w:rFonts w:ascii="Sylfaen" w:eastAsia="Times New Roman" w:hAnsi="Sylfaen" w:cs="Sylfaen"/>
              </w:rPr>
              <w:t>სარეგისტრაციო</w:t>
            </w:r>
            <w:r w:rsidRPr="00F677B4">
              <w:rPr>
                <w:rFonts w:ascii="Times New Roman" w:eastAsia="Times New Roman" w:hAnsi="Times New Roman" w:cs="Times New Roman"/>
              </w:rPr>
              <w:t xml:space="preserve"> </w:t>
            </w:r>
            <w:r w:rsidRPr="00F677B4">
              <w:rPr>
                <w:rFonts w:ascii="Sylfaen" w:eastAsia="Times New Roman" w:hAnsi="Sylfaen" w:cs="Sylfaen"/>
              </w:rPr>
              <w:t>პორტალზე</w:t>
            </w:r>
            <w:r w:rsidRPr="00F677B4">
              <w:rPr>
                <w:rFonts w:ascii="Times New Roman" w:eastAsia="Times New Roman" w:hAnsi="Times New Roman" w:cs="Times New Roman"/>
              </w:rPr>
              <w:t xml:space="preserve"> </w:t>
            </w:r>
            <w:r w:rsidRPr="00F677B4">
              <w:rPr>
                <w:rFonts w:ascii="Sylfaen" w:eastAsia="Times New Roman" w:hAnsi="Sylfaen" w:cs="Sylfaen"/>
              </w:rPr>
              <w:t>დარეგისტრირდეს</w:t>
            </w:r>
            <w:r w:rsidRPr="00F677B4">
              <w:rPr>
                <w:rFonts w:ascii="Times New Roman" w:eastAsia="Times New Roman" w:hAnsi="Times New Roman" w:cs="Times New Roman"/>
              </w:rPr>
              <w:t xml:space="preserve"> </w:t>
            </w:r>
            <w:r w:rsidRPr="00F677B4">
              <w:rPr>
                <w:rFonts w:ascii="Sylfaen" w:eastAsia="Times New Roman" w:hAnsi="Sylfaen" w:cs="Sylfaen"/>
              </w:rPr>
              <w:t>განმცხადებლად</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შეავსოს</w:t>
            </w:r>
            <w:r w:rsidRPr="00F677B4">
              <w:rPr>
                <w:rFonts w:ascii="Times New Roman" w:eastAsia="Times New Roman" w:hAnsi="Times New Roman" w:cs="Times New Roman"/>
              </w:rPr>
              <w:t xml:space="preserve"> </w:t>
            </w:r>
            <w:r w:rsidRPr="00F677B4">
              <w:rPr>
                <w:rFonts w:ascii="Sylfaen" w:eastAsia="Times New Roman" w:hAnsi="Sylfaen" w:cs="Sylfaen"/>
              </w:rPr>
              <w:t>ელექტრონული</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განაცხადის</w:t>
            </w:r>
            <w:r w:rsidRPr="00F677B4">
              <w:rPr>
                <w:rFonts w:ascii="Times New Roman" w:eastAsia="Times New Roman" w:hAnsi="Times New Roman" w:cs="Times New Roman"/>
              </w:rPr>
              <w:t xml:space="preserve"> </w:t>
            </w:r>
            <w:r w:rsidRPr="00F677B4">
              <w:rPr>
                <w:rFonts w:ascii="Sylfaen" w:eastAsia="Times New Roman" w:hAnsi="Sylfaen" w:cs="Sylfaen"/>
              </w:rPr>
              <w:t>ფორმა</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აგვისტომდე</w:t>
            </w:r>
            <w:r w:rsidRPr="00F677B4">
              <w:rPr>
                <w:rFonts w:ascii="Times New Roman" w:eastAsia="Times New Roman" w:hAnsi="Times New Roman" w:cs="Times New Roman"/>
              </w:rPr>
              <w:t xml:space="preserve">. </w:t>
            </w:r>
            <w:r w:rsidRPr="00F677B4">
              <w:rPr>
                <w:rFonts w:ascii="Sylfaen" w:eastAsia="Times New Roman" w:hAnsi="Sylfaen" w:cs="Sylfaen"/>
              </w:rPr>
              <w:t>ასევე</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შეტყობინების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საფუძველზე</w:t>
            </w:r>
            <w:r w:rsidRPr="00F677B4">
              <w:rPr>
                <w:rFonts w:ascii="Times New Roman" w:eastAsia="Times New Roman" w:hAnsi="Times New Roman" w:cs="Times New Roman"/>
              </w:rPr>
              <w:t xml:space="preserve">, </w:t>
            </w:r>
            <w:r w:rsidRPr="00F677B4">
              <w:rPr>
                <w:rFonts w:ascii="Sylfaen" w:eastAsia="Times New Roman" w:hAnsi="Sylfaen" w:cs="Sylfaen"/>
              </w:rPr>
              <w:t>სარეგისტრაციო</w:t>
            </w:r>
            <w:r w:rsidRPr="00F677B4">
              <w:rPr>
                <w:rFonts w:ascii="Times New Roman" w:eastAsia="Times New Roman" w:hAnsi="Times New Roman" w:cs="Times New Roman"/>
              </w:rPr>
              <w:t xml:space="preserve"> </w:t>
            </w:r>
            <w:r w:rsidRPr="00F677B4">
              <w:rPr>
                <w:rFonts w:ascii="Sylfaen" w:eastAsia="Times New Roman" w:hAnsi="Sylfaen" w:cs="Sylfaen"/>
              </w:rPr>
              <w:t>პორტალზე</w:t>
            </w:r>
            <w:r w:rsidRPr="00F677B4">
              <w:rPr>
                <w:rFonts w:ascii="Times New Roman" w:eastAsia="Times New Roman" w:hAnsi="Times New Roman" w:cs="Times New Roman"/>
              </w:rPr>
              <w:t xml:space="preserve"> </w:t>
            </w:r>
            <w:r w:rsidRPr="00F677B4">
              <w:rPr>
                <w:rFonts w:ascii="Sylfaen" w:eastAsia="Times New Roman" w:hAnsi="Sylfaen" w:cs="Sylfaen"/>
              </w:rPr>
              <w:t>დარეგისტრირებულ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პირებს</w:t>
            </w:r>
            <w:r w:rsidRPr="00F677B4">
              <w:rPr>
                <w:rFonts w:ascii="Times New Roman" w:eastAsia="Times New Roman" w:hAnsi="Times New Roman" w:cs="Times New Roman"/>
              </w:rPr>
              <w:t xml:space="preserve"> </w:t>
            </w:r>
            <w:r w:rsidRPr="00F677B4">
              <w:rPr>
                <w:rFonts w:ascii="Sylfaen" w:eastAsia="Times New Roman" w:hAnsi="Sylfaen" w:cs="Sylfaen"/>
              </w:rPr>
              <w:t>მიეცეთ</w:t>
            </w:r>
            <w:r w:rsidRPr="00F677B4">
              <w:rPr>
                <w:rFonts w:ascii="Times New Roman" w:eastAsia="Times New Roman" w:hAnsi="Times New Roman" w:cs="Times New Roman"/>
              </w:rPr>
              <w:t xml:space="preserve"> </w:t>
            </w:r>
            <w:r w:rsidRPr="00F677B4">
              <w:rPr>
                <w:rFonts w:ascii="Sylfaen" w:eastAsia="Times New Roman" w:hAnsi="Sylfaen" w:cs="Sylfaen"/>
              </w:rPr>
              <w:t>არასრული</w:t>
            </w:r>
            <w:r w:rsidRPr="00F677B4">
              <w:rPr>
                <w:rFonts w:ascii="Times New Roman" w:eastAsia="Times New Roman" w:hAnsi="Times New Roman" w:cs="Times New Roman"/>
              </w:rPr>
              <w:t>/</w:t>
            </w:r>
            <w:r w:rsidRPr="00F677B4">
              <w:rPr>
                <w:rFonts w:ascii="Sylfaen" w:eastAsia="Times New Roman" w:hAnsi="Sylfaen" w:cs="Sylfaen"/>
              </w:rPr>
              <w:t>დაუზუსტებელი</w:t>
            </w:r>
            <w:r w:rsidRPr="00F677B4">
              <w:rPr>
                <w:rFonts w:ascii="Times New Roman" w:eastAsia="Times New Roman" w:hAnsi="Times New Roman" w:cs="Times New Roman"/>
              </w:rPr>
              <w:t xml:space="preserve"> </w:t>
            </w:r>
            <w:r w:rsidRPr="00F677B4">
              <w:rPr>
                <w:rFonts w:ascii="Sylfaen" w:eastAsia="Times New Roman" w:hAnsi="Sylfaen" w:cs="Sylfaen"/>
              </w:rPr>
              <w:t>მიმაგრებული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დოკუმენტაციის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განახლების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საშუალება</w:t>
            </w:r>
            <w:r w:rsidRPr="00F677B4">
              <w:rPr>
                <w:rFonts w:ascii="Times New Roman" w:eastAsia="Times New Roman" w:hAnsi="Times New Roman" w:cs="Times New Roman"/>
              </w:rPr>
              <w:t xml:space="preserve">  2020 </w:t>
            </w:r>
            <w:r w:rsidRPr="00F677B4">
              <w:rPr>
                <w:rFonts w:ascii="Sylfaen" w:eastAsia="Times New Roman" w:hAnsi="Sylfaen" w:cs="Sylfaen"/>
              </w:rPr>
              <w:t>წლის</w:t>
            </w:r>
            <w:r w:rsidRPr="00F677B4">
              <w:rPr>
                <w:rFonts w:ascii="Times New Roman" w:eastAsia="Times New Roman" w:hAnsi="Times New Roman" w:cs="Times New Roman"/>
              </w:rPr>
              <w:t xml:space="preserve"> 1 </w:t>
            </w:r>
            <w:r w:rsidRPr="00F677B4">
              <w:rPr>
                <w:rFonts w:ascii="Sylfaen" w:eastAsia="Times New Roman" w:hAnsi="Sylfaen" w:cs="Sylfaen"/>
              </w:rPr>
              <w:t>აგვისტომდე</w:t>
            </w:r>
            <w:r w:rsidRPr="00F677B4">
              <w:rPr>
                <w:rFonts w:ascii="Times New Roman" w:eastAsia="Times New Roman" w:hAnsi="Times New Roman" w:cs="Times New Roman"/>
              </w:rPr>
              <w:t>.</w:t>
            </w:r>
          </w:p>
          <w:p w14:paraId="7C7AED6A"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12.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 xml:space="preserve"> </w:t>
            </w:r>
            <w:r w:rsidRPr="00F677B4">
              <w:rPr>
                <w:rFonts w:ascii="Sylfaen" w:eastAsia="Times New Roman" w:hAnsi="Sylfaen" w:cs="Sylfaen"/>
              </w:rPr>
              <w:t>ელექტრონულ</w:t>
            </w:r>
            <w:r w:rsidRPr="00F677B4">
              <w:rPr>
                <w:rFonts w:ascii="Times New Roman" w:eastAsia="Times New Roman" w:hAnsi="Times New Roman" w:cs="Times New Roman"/>
              </w:rPr>
              <w:t xml:space="preserve"> </w:t>
            </w:r>
            <w:r w:rsidRPr="00F677B4">
              <w:rPr>
                <w:rFonts w:ascii="Sylfaen" w:eastAsia="Times New Roman" w:hAnsi="Sylfaen" w:cs="Sylfaen"/>
              </w:rPr>
              <w:t>პორტალზე</w:t>
            </w:r>
            <w:r w:rsidRPr="00F677B4">
              <w:rPr>
                <w:rFonts w:ascii="Times New Roman" w:eastAsia="Times New Roman" w:hAnsi="Times New Roman" w:cs="Times New Roman"/>
              </w:rPr>
              <w:t xml:space="preserve"> </w:t>
            </w:r>
            <w:r w:rsidRPr="00F677B4">
              <w:rPr>
                <w:rFonts w:ascii="Sylfaen" w:eastAsia="Times New Roman" w:hAnsi="Sylfaen" w:cs="Sylfaen"/>
              </w:rPr>
              <w:t>შევსებული</w:t>
            </w:r>
            <w:r w:rsidRPr="00F677B4">
              <w:rPr>
                <w:rFonts w:ascii="Times New Roman" w:eastAsia="Times New Roman" w:hAnsi="Times New Roman" w:cs="Times New Roman"/>
              </w:rPr>
              <w:t xml:space="preserve"> </w:t>
            </w:r>
            <w:r w:rsidRPr="00F677B4">
              <w:rPr>
                <w:rFonts w:ascii="Sylfaen" w:eastAsia="Times New Roman" w:hAnsi="Sylfaen" w:cs="Sylfaen"/>
              </w:rPr>
              <w:lastRenderedPageBreak/>
              <w:t>განაცხადით</w:t>
            </w:r>
            <w:r w:rsidRPr="00F677B4">
              <w:rPr>
                <w:rFonts w:ascii="Times New Roman" w:eastAsia="Times New Roman" w:hAnsi="Times New Roman" w:cs="Times New Roman"/>
              </w:rPr>
              <w:t xml:space="preserve">, </w:t>
            </w:r>
            <w:r w:rsidRPr="00F677B4">
              <w:rPr>
                <w:rFonts w:ascii="Sylfaen" w:eastAsia="Times New Roman" w:hAnsi="Sylfaen" w:cs="Sylfaen"/>
              </w:rPr>
              <w:t>ადასტურებენ</w:t>
            </w:r>
            <w:r w:rsidRPr="00F677B4">
              <w:rPr>
                <w:rFonts w:ascii="Times New Roman" w:eastAsia="Times New Roman" w:hAnsi="Times New Roman" w:cs="Times New Roman"/>
              </w:rPr>
              <w:t xml:space="preserve">, </w:t>
            </w:r>
            <w:r w:rsidRPr="00F677B4">
              <w:rPr>
                <w:rFonts w:ascii="Sylfaen" w:eastAsia="Times New Roman" w:hAnsi="Sylfaen" w:cs="Sylfaen"/>
              </w:rPr>
              <w:t>რომ</w:t>
            </w:r>
            <w:r w:rsidRPr="00F677B4">
              <w:rPr>
                <w:rFonts w:ascii="Times New Roman" w:eastAsia="Times New Roman" w:hAnsi="Times New Roman" w:cs="Times New Roman"/>
              </w:rPr>
              <w:t xml:space="preserve"> </w:t>
            </w:r>
            <w:r w:rsidRPr="00F677B4">
              <w:rPr>
                <w:rFonts w:ascii="Sylfaen" w:eastAsia="Times New Roman" w:hAnsi="Sylfaen" w:cs="Sylfaen"/>
              </w:rPr>
              <w:t>თანახმა</w:t>
            </w:r>
            <w:r w:rsidRPr="00F677B4">
              <w:rPr>
                <w:rFonts w:ascii="Times New Roman" w:eastAsia="Times New Roman" w:hAnsi="Times New Roman" w:cs="Times New Roman"/>
              </w:rPr>
              <w:t xml:space="preserve"> </w:t>
            </w:r>
            <w:r w:rsidRPr="00F677B4">
              <w:rPr>
                <w:rFonts w:ascii="Sylfaen" w:eastAsia="Times New Roman" w:hAnsi="Sylfaen" w:cs="Sylfaen"/>
              </w:rPr>
              <w:t>არიან</w:t>
            </w:r>
            <w:r w:rsidRPr="00F677B4">
              <w:rPr>
                <w:rFonts w:ascii="Times New Roman" w:eastAsia="Times New Roman" w:hAnsi="Times New Roman" w:cs="Times New Roman"/>
              </w:rPr>
              <w:t xml:space="preserve">, </w:t>
            </w:r>
            <w:r w:rsidRPr="00F677B4">
              <w:rPr>
                <w:rFonts w:ascii="Sylfaen" w:eastAsia="Times New Roman" w:hAnsi="Sylfaen" w:cs="Sylfaen"/>
              </w:rPr>
              <w:t>მათ</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შევსებულ</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განაცხადში</w:t>
            </w:r>
            <w:r w:rsidRPr="00F677B4">
              <w:rPr>
                <w:rFonts w:ascii="Times New Roman" w:eastAsia="Times New Roman" w:hAnsi="Times New Roman" w:cs="Times New Roman"/>
              </w:rPr>
              <w:t xml:space="preserve"> </w:t>
            </w:r>
            <w:r w:rsidRPr="00F677B4">
              <w:rPr>
                <w:rFonts w:ascii="Sylfaen" w:eastAsia="Times New Roman" w:hAnsi="Sylfaen" w:cs="Sylfaen"/>
              </w:rPr>
              <w:t>მითითებული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პერსონალური</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მონაცემები</w:t>
            </w:r>
            <w:r w:rsidRPr="00F677B4">
              <w:rPr>
                <w:rFonts w:ascii="Times New Roman" w:eastAsia="Times New Roman" w:hAnsi="Times New Roman" w:cs="Times New Roman"/>
              </w:rPr>
              <w:t xml:space="preserve"> </w:t>
            </w:r>
            <w:r w:rsidRPr="00F677B4">
              <w:rPr>
                <w:rFonts w:ascii="Sylfaen" w:eastAsia="Times New Roman" w:hAnsi="Sylfaen" w:cs="Sylfaen"/>
              </w:rPr>
              <w:t>დამუშავდეს</w:t>
            </w:r>
            <w:r w:rsidRPr="00F677B4">
              <w:rPr>
                <w:rFonts w:ascii="Times New Roman" w:eastAsia="Times New Roman" w:hAnsi="Times New Roman" w:cs="Times New Roman"/>
              </w:rPr>
              <w:t xml:space="preserve"> „</w:t>
            </w:r>
            <w:r w:rsidRPr="00F677B4">
              <w:rPr>
                <w:rFonts w:ascii="Sylfaen" w:eastAsia="Times New Roman" w:hAnsi="Sylfaen" w:cs="Sylfaen"/>
              </w:rPr>
              <w:t>პერსონალურ</w:t>
            </w:r>
            <w:r w:rsidRPr="00F677B4">
              <w:rPr>
                <w:rFonts w:ascii="Times New Roman" w:eastAsia="Times New Roman" w:hAnsi="Times New Roman" w:cs="Times New Roman"/>
              </w:rPr>
              <w:t xml:space="preserve"> </w:t>
            </w:r>
            <w:r w:rsidRPr="00F677B4">
              <w:rPr>
                <w:rFonts w:ascii="Sylfaen" w:eastAsia="Times New Roman" w:hAnsi="Sylfaen" w:cs="Sylfaen"/>
              </w:rPr>
              <w:t>მონაცემთა</w:t>
            </w:r>
            <w:r w:rsidRPr="00F677B4">
              <w:rPr>
                <w:rFonts w:ascii="Times New Roman" w:eastAsia="Times New Roman" w:hAnsi="Times New Roman" w:cs="Times New Roman"/>
              </w:rPr>
              <w:t xml:space="preserve"> </w:t>
            </w:r>
            <w:r w:rsidRPr="00F677B4">
              <w:rPr>
                <w:rFonts w:ascii="Sylfaen" w:eastAsia="Times New Roman" w:hAnsi="Sylfaen" w:cs="Sylfaen"/>
              </w:rPr>
              <w:t>დაცვის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კანონის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შესაბამისად</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პროგრამაში</w:t>
            </w:r>
            <w:r w:rsidRPr="00F677B4">
              <w:rPr>
                <w:rFonts w:ascii="Times New Roman" w:eastAsia="Times New Roman" w:hAnsi="Times New Roman" w:cs="Times New Roman"/>
              </w:rPr>
              <w:t xml:space="preserve"> </w:t>
            </w:r>
            <w:r w:rsidRPr="00F677B4">
              <w:rPr>
                <w:rFonts w:ascii="Sylfaen" w:eastAsia="Times New Roman" w:hAnsi="Sylfaen" w:cs="Sylfaen"/>
              </w:rPr>
              <w:t>ჩართვის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მიზნით</w:t>
            </w:r>
            <w:r w:rsidRPr="00F677B4">
              <w:rPr>
                <w:rFonts w:ascii="Times New Roman" w:eastAsia="Times New Roman" w:hAnsi="Times New Roman" w:cs="Times New Roman"/>
              </w:rPr>
              <w:t>.</w:t>
            </w:r>
          </w:p>
          <w:p w14:paraId="12F2F7D1"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13. </w:t>
            </w:r>
            <w:r w:rsidRPr="00F677B4">
              <w:rPr>
                <w:rFonts w:ascii="Sylfaen" w:eastAsia="Times New Roman" w:hAnsi="Sylfaen" w:cs="Sylfaen"/>
              </w:rPr>
              <w:t>განაცხადში</w:t>
            </w:r>
            <w:r w:rsidRPr="00F677B4">
              <w:rPr>
                <w:rFonts w:ascii="Times New Roman" w:eastAsia="Times New Roman" w:hAnsi="Times New Roman" w:cs="Times New Roman"/>
              </w:rPr>
              <w:t xml:space="preserve"> </w:t>
            </w:r>
            <w:r w:rsidRPr="00F677B4">
              <w:rPr>
                <w:rFonts w:ascii="Sylfaen" w:eastAsia="Times New Roman" w:hAnsi="Sylfaen" w:cs="Sylfaen"/>
              </w:rPr>
              <w:t>წარმოდგენილი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ინფორმაციის</w:t>
            </w:r>
            <w:r w:rsidRPr="00F677B4">
              <w:rPr>
                <w:rFonts w:ascii="Times New Roman" w:eastAsia="Times New Roman" w:hAnsi="Times New Roman" w:cs="Times New Roman"/>
              </w:rPr>
              <w:t xml:space="preserve"> </w:t>
            </w:r>
            <w:r w:rsidRPr="00F677B4">
              <w:rPr>
                <w:rFonts w:ascii="Sylfaen" w:eastAsia="Times New Roman" w:hAnsi="Sylfaen" w:cs="Sylfaen"/>
              </w:rPr>
              <w:t>სისწორეზე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არასწორი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ინფორმაციის</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წარდგენით</w:t>
            </w:r>
            <w:r w:rsidRPr="00F677B4">
              <w:rPr>
                <w:rFonts w:ascii="Times New Roman" w:eastAsia="Times New Roman" w:hAnsi="Times New Roman" w:cs="Times New Roman"/>
              </w:rPr>
              <w:t xml:space="preserve"> </w:t>
            </w:r>
            <w:r w:rsidRPr="00F677B4">
              <w:rPr>
                <w:rFonts w:ascii="Sylfaen" w:eastAsia="Times New Roman" w:hAnsi="Sylfaen" w:cs="Sylfaen"/>
              </w:rPr>
              <w:t>სახელმწიფოსთვის</w:t>
            </w:r>
            <w:r w:rsidRPr="00F677B4">
              <w:rPr>
                <w:rFonts w:ascii="Times New Roman" w:eastAsia="Times New Roman" w:hAnsi="Times New Roman" w:cs="Times New Roman"/>
              </w:rPr>
              <w:t xml:space="preserve"> </w:t>
            </w:r>
            <w:r w:rsidRPr="00F677B4">
              <w:rPr>
                <w:rFonts w:ascii="Sylfaen" w:eastAsia="Times New Roman" w:hAnsi="Sylfaen" w:cs="Sylfaen"/>
              </w:rPr>
              <w:t>მიყენებულ</w:t>
            </w:r>
            <w:r w:rsidRPr="00F677B4">
              <w:rPr>
                <w:rFonts w:ascii="Times New Roman" w:eastAsia="Times New Roman" w:hAnsi="Times New Roman" w:cs="Times New Roman"/>
              </w:rPr>
              <w:t xml:space="preserve"> </w:t>
            </w:r>
            <w:r w:rsidRPr="00F677B4">
              <w:rPr>
                <w:rFonts w:ascii="Sylfaen" w:eastAsia="Times New Roman" w:hAnsi="Sylfaen" w:cs="Sylfaen"/>
              </w:rPr>
              <w:t>ზიანზე</w:t>
            </w:r>
            <w:r w:rsidRPr="00F677B4">
              <w:rPr>
                <w:rFonts w:ascii="Times New Roman" w:eastAsia="Times New Roman" w:hAnsi="Times New Roman" w:cs="Times New Roman"/>
              </w:rPr>
              <w:t xml:space="preserve"> </w:t>
            </w:r>
            <w:r w:rsidRPr="00F677B4">
              <w:rPr>
                <w:rFonts w:ascii="Sylfaen" w:eastAsia="Times New Roman" w:hAnsi="Sylfaen" w:cs="Sylfaen"/>
              </w:rPr>
              <w:t>პასუხისმგებლობა</w:t>
            </w:r>
            <w:r w:rsidRPr="00F677B4">
              <w:rPr>
                <w:rFonts w:ascii="Times New Roman" w:eastAsia="Times New Roman" w:hAnsi="Times New Roman" w:cs="Times New Roman"/>
              </w:rPr>
              <w:t xml:space="preserve"> </w:t>
            </w:r>
            <w:r w:rsidRPr="00F677B4">
              <w:rPr>
                <w:rFonts w:ascii="Sylfaen" w:eastAsia="Times New Roman" w:hAnsi="Sylfaen" w:cs="Sylfaen"/>
              </w:rPr>
              <w:t>ეკისრება</w:t>
            </w:r>
            <w:r w:rsidRPr="00F677B4">
              <w:rPr>
                <w:rFonts w:ascii="Times New Roman" w:eastAsia="Times New Roman" w:hAnsi="Times New Roman" w:cs="Times New Roman"/>
              </w:rPr>
              <w:t xml:space="preserve"> </w:t>
            </w:r>
            <w:r w:rsidRPr="00F677B4">
              <w:rPr>
                <w:rFonts w:ascii="Sylfaen" w:eastAsia="Times New Roman" w:hAnsi="Sylfaen" w:cs="Sylfaen"/>
              </w:rPr>
              <w:t>განმცხადებელს</w:t>
            </w:r>
            <w:r w:rsidRPr="00F677B4">
              <w:rPr>
                <w:rFonts w:ascii="Times New Roman" w:eastAsia="Times New Roman" w:hAnsi="Times New Roman" w:cs="Times New Roman"/>
              </w:rPr>
              <w:t>.</w:t>
            </w:r>
          </w:p>
          <w:p w14:paraId="0E19CD98"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14.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 xml:space="preserve"> </w:t>
            </w:r>
            <w:r w:rsidRPr="00F677B4">
              <w:rPr>
                <w:rFonts w:ascii="Sylfaen" w:eastAsia="Times New Roman" w:hAnsi="Sylfaen" w:cs="Sylfaen"/>
              </w:rPr>
              <w:t>არ</w:t>
            </w:r>
            <w:r w:rsidRPr="00F677B4">
              <w:rPr>
                <w:rFonts w:ascii="Times New Roman" w:eastAsia="Times New Roman" w:hAnsi="Times New Roman" w:cs="Times New Roman"/>
              </w:rPr>
              <w:t xml:space="preserve"> </w:t>
            </w:r>
            <w:r w:rsidRPr="00F677B4">
              <w:rPr>
                <w:rFonts w:ascii="Sylfaen" w:eastAsia="Times New Roman" w:hAnsi="Sylfaen" w:cs="Sylfaen"/>
              </w:rPr>
              <w:t>არის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უფლებამოსილი</w:t>
            </w:r>
            <w:r w:rsidRPr="00F677B4">
              <w:rPr>
                <w:rFonts w:ascii="Times New Roman" w:eastAsia="Times New Roman" w:hAnsi="Times New Roman" w:cs="Times New Roman"/>
              </w:rPr>
              <w:t xml:space="preserve">, </w:t>
            </w:r>
            <w:r w:rsidRPr="00F677B4">
              <w:rPr>
                <w:rFonts w:ascii="Sylfaen" w:eastAsia="Times New Roman" w:hAnsi="Sylfaen" w:cs="Sylfaen"/>
              </w:rPr>
              <w:t>უზრუნველყოს</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დოკუმენტაციის</w:t>
            </w:r>
            <w:r w:rsidRPr="00F677B4">
              <w:rPr>
                <w:rFonts w:ascii="Times New Roman" w:eastAsia="Times New Roman" w:hAnsi="Times New Roman" w:cs="Times New Roman"/>
              </w:rPr>
              <w:t xml:space="preserve"> </w:t>
            </w:r>
            <w:r w:rsidRPr="00F677B4">
              <w:rPr>
                <w:rFonts w:ascii="Sylfaen" w:eastAsia="Times New Roman" w:hAnsi="Sylfaen" w:cs="Sylfaen"/>
              </w:rPr>
              <w:t>სისწორისა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ვალიდურობის</w:t>
            </w:r>
            <w:r w:rsidRPr="00F677B4">
              <w:rPr>
                <w:rFonts w:ascii="Times New Roman" w:eastAsia="Times New Roman" w:hAnsi="Times New Roman" w:cs="Times New Roman"/>
              </w:rPr>
              <w:t xml:space="preserve"> </w:t>
            </w:r>
            <w:r w:rsidRPr="00F677B4">
              <w:rPr>
                <w:rFonts w:ascii="Sylfaen" w:eastAsia="Times New Roman" w:hAnsi="Sylfaen" w:cs="Sylfaen"/>
              </w:rPr>
              <w:t>დადასტურება</w:t>
            </w:r>
            <w:r w:rsidRPr="00F677B4">
              <w:rPr>
                <w:rFonts w:ascii="Times New Roman" w:eastAsia="Times New Roman" w:hAnsi="Times New Roman" w:cs="Times New Roman"/>
                <w:b/>
                <w:bCs/>
              </w:rPr>
              <w:t>.</w:t>
            </w:r>
          </w:p>
          <w:p w14:paraId="0EF0EA55"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15.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პირებისთვის</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დანიშვნის</w:t>
            </w:r>
            <w:r w:rsidRPr="00F677B4">
              <w:rPr>
                <w:rFonts w:ascii="Times New Roman" w:eastAsia="Times New Roman" w:hAnsi="Times New Roman" w:cs="Times New Roman"/>
              </w:rPr>
              <w:t xml:space="preserve"> </w:t>
            </w:r>
            <w:r w:rsidRPr="00F677B4">
              <w:rPr>
                <w:rFonts w:ascii="Sylfaen" w:eastAsia="Times New Roman" w:hAnsi="Sylfaen" w:cs="Sylfaen"/>
              </w:rPr>
              <w:t>თაობაზე</w:t>
            </w:r>
            <w:r w:rsidRPr="00F677B4">
              <w:rPr>
                <w:rFonts w:ascii="Times New Roman" w:eastAsia="Times New Roman" w:hAnsi="Times New Roman" w:cs="Times New Roman"/>
              </w:rPr>
              <w:t xml:space="preserve"> </w:t>
            </w:r>
            <w:r w:rsidRPr="00F677B4">
              <w:rPr>
                <w:rFonts w:ascii="Sylfaen" w:eastAsia="Times New Roman" w:hAnsi="Sylfaen" w:cs="Sylfaen"/>
              </w:rPr>
              <w:t>გადაწყვეტილების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მისაღებად</w:t>
            </w:r>
            <w:r w:rsidRPr="00F677B4">
              <w:rPr>
                <w:rFonts w:ascii="Times New Roman" w:eastAsia="Times New Roman" w:hAnsi="Times New Roman" w:cs="Times New Roman"/>
              </w:rPr>
              <w:t xml:space="preserve"> </w:t>
            </w:r>
            <w:r w:rsidRPr="00F677B4">
              <w:rPr>
                <w:rFonts w:ascii="Sylfaen" w:eastAsia="Times New Roman" w:hAnsi="Sylfaen" w:cs="Sylfaen"/>
              </w:rPr>
              <w:t>იქმნება</w:t>
            </w:r>
            <w:r w:rsidRPr="00F677B4">
              <w:rPr>
                <w:rFonts w:ascii="Times New Roman" w:eastAsia="Times New Roman" w:hAnsi="Times New Roman" w:cs="Times New Roman"/>
              </w:rPr>
              <w:t xml:space="preserve"> </w:t>
            </w:r>
            <w:r w:rsidRPr="00F677B4">
              <w:rPr>
                <w:rFonts w:ascii="Sylfaen" w:eastAsia="Times New Roman" w:hAnsi="Sylfaen" w:cs="Sylfaen"/>
              </w:rPr>
              <w:t>უწყებათაშორისი</w:t>
            </w:r>
            <w:r w:rsidRPr="00F677B4">
              <w:rPr>
                <w:rFonts w:ascii="Times New Roman" w:eastAsia="Times New Roman" w:hAnsi="Times New Roman" w:cs="Times New Roman"/>
              </w:rPr>
              <w:t xml:space="preserve"> </w:t>
            </w:r>
            <w:r w:rsidRPr="00F677B4">
              <w:rPr>
                <w:rFonts w:ascii="Sylfaen" w:eastAsia="Times New Roman" w:hAnsi="Sylfaen" w:cs="Sylfaen"/>
              </w:rPr>
              <w:t>კომისია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სამუშაო</w:t>
            </w:r>
            <w:r w:rsidRPr="00F677B4">
              <w:rPr>
                <w:rFonts w:ascii="Times New Roman" w:eastAsia="Times New Roman" w:hAnsi="Times New Roman" w:cs="Times New Roman"/>
              </w:rPr>
              <w:t xml:space="preserve"> </w:t>
            </w:r>
            <w:r w:rsidRPr="00F677B4">
              <w:rPr>
                <w:rFonts w:ascii="Sylfaen" w:eastAsia="Times New Roman" w:hAnsi="Sylfaen" w:cs="Sylfaen"/>
              </w:rPr>
              <w:t>ჯგუფი</w:t>
            </w:r>
            <w:r w:rsidRPr="00F677B4">
              <w:rPr>
                <w:rFonts w:ascii="Times New Roman" w:eastAsia="Times New Roman" w:hAnsi="Times New Roman" w:cs="Times New Roman"/>
              </w:rPr>
              <w:t xml:space="preserve">, </w:t>
            </w:r>
            <w:r w:rsidRPr="00F677B4">
              <w:rPr>
                <w:rFonts w:ascii="Sylfaen" w:eastAsia="Times New Roman" w:hAnsi="Sylfaen" w:cs="Sylfaen"/>
              </w:rPr>
              <w:t>რომელთა</w:t>
            </w:r>
            <w:r w:rsidRPr="00F677B4">
              <w:rPr>
                <w:rFonts w:ascii="Times New Roman" w:eastAsia="Times New Roman" w:hAnsi="Times New Roman" w:cs="Times New Roman"/>
              </w:rPr>
              <w:t xml:space="preserve"> </w:t>
            </w:r>
            <w:r w:rsidRPr="00F677B4">
              <w:rPr>
                <w:rFonts w:ascii="Sylfaen" w:eastAsia="Times New Roman" w:hAnsi="Sylfaen" w:cs="Sylfaen"/>
              </w:rPr>
              <w:t>პერსონალური</w:t>
            </w:r>
            <w:r w:rsidRPr="00F677B4">
              <w:rPr>
                <w:rFonts w:ascii="Times New Roman" w:eastAsia="Times New Roman" w:hAnsi="Times New Roman" w:cs="Times New Roman"/>
              </w:rPr>
              <w:t xml:space="preserve"> </w:t>
            </w:r>
            <w:r w:rsidRPr="00F677B4">
              <w:rPr>
                <w:rFonts w:ascii="Sylfaen" w:eastAsia="Times New Roman" w:hAnsi="Sylfaen" w:cs="Sylfaen"/>
              </w:rPr>
              <w:t>შემადგენლობა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საქმიანობის</w:t>
            </w:r>
            <w:r w:rsidRPr="00F677B4">
              <w:rPr>
                <w:rFonts w:ascii="Times New Roman" w:eastAsia="Times New Roman" w:hAnsi="Times New Roman" w:cs="Times New Roman"/>
              </w:rPr>
              <w:t xml:space="preserve"> </w:t>
            </w:r>
            <w:r w:rsidRPr="00F677B4">
              <w:rPr>
                <w:rFonts w:ascii="Sylfaen" w:eastAsia="Times New Roman" w:hAnsi="Sylfaen" w:cs="Sylfaen"/>
              </w:rPr>
              <w:t>წესი</w:t>
            </w:r>
            <w:r w:rsidRPr="00F677B4">
              <w:rPr>
                <w:rFonts w:ascii="Times New Roman" w:eastAsia="Times New Roman" w:hAnsi="Times New Roman" w:cs="Times New Roman"/>
              </w:rPr>
              <w:t xml:space="preserve"> </w:t>
            </w:r>
            <w:r w:rsidRPr="00F677B4">
              <w:rPr>
                <w:rFonts w:ascii="Sylfaen" w:eastAsia="Times New Roman" w:hAnsi="Sylfaen" w:cs="Sylfaen"/>
              </w:rPr>
              <w:t>მტკიცდება</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ოკუპირებული</w:t>
            </w:r>
            <w:r w:rsidRPr="00F677B4">
              <w:rPr>
                <w:rFonts w:ascii="Times New Roman" w:eastAsia="Times New Roman" w:hAnsi="Times New Roman" w:cs="Times New Roman"/>
              </w:rPr>
              <w:t xml:space="preserve"> </w:t>
            </w:r>
            <w:r w:rsidRPr="00F677B4">
              <w:rPr>
                <w:rFonts w:ascii="Sylfaen" w:eastAsia="Times New Roman" w:hAnsi="Sylfaen" w:cs="Sylfaen"/>
              </w:rPr>
              <w:t>ტერიტორიებიდან</w:t>
            </w:r>
            <w:r w:rsidRPr="00F677B4">
              <w:rPr>
                <w:rFonts w:ascii="Times New Roman" w:eastAsia="Times New Roman" w:hAnsi="Times New Roman" w:cs="Times New Roman"/>
              </w:rPr>
              <w:t xml:space="preserve"> </w:t>
            </w:r>
            <w:r w:rsidRPr="00F677B4">
              <w:rPr>
                <w:rFonts w:ascii="Sylfaen" w:eastAsia="Times New Roman" w:hAnsi="Sylfaen" w:cs="Sylfaen"/>
              </w:rPr>
              <w:t>დევნილთა</w:t>
            </w:r>
            <w:r w:rsidRPr="00F677B4">
              <w:rPr>
                <w:rFonts w:ascii="Times New Roman" w:eastAsia="Times New Roman" w:hAnsi="Times New Roman" w:cs="Times New Roman"/>
              </w:rPr>
              <w:t xml:space="preserve">, </w:t>
            </w:r>
            <w:r w:rsidRPr="00F677B4">
              <w:rPr>
                <w:rFonts w:ascii="Sylfaen" w:eastAsia="Times New Roman" w:hAnsi="Sylfaen" w:cs="Sylfaen"/>
              </w:rPr>
              <w:t>შრომის</w:t>
            </w:r>
            <w:r w:rsidRPr="00F677B4">
              <w:rPr>
                <w:rFonts w:ascii="Times New Roman" w:eastAsia="Times New Roman" w:hAnsi="Times New Roman" w:cs="Times New Roman"/>
              </w:rPr>
              <w:t xml:space="preserve">, </w:t>
            </w:r>
            <w:r w:rsidRPr="00F677B4">
              <w:rPr>
                <w:rFonts w:ascii="Sylfaen" w:eastAsia="Times New Roman" w:hAnsi="Sylfaen" w:cs="Sylfaen"/>
              </w:rPr>
              <w:t>ჯანმრთელობისა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სოციალური</w:t>
            </w:r>
            <w:r w:rsidRPr="00F677B4">
              <w:rPr>
                <w:rFonts w:ascii="Times New Roman" w:eastAsia="Times New Roman" w:hAnsi="Times New Roman" w:cs="Times New Roman"/>
              </w:rPr>
              <w:t xml:space="preserve"> </w:t>
            </w:r>
            <w:r w:rsidRPr="00F677B4">
              <w:rPr>
                <w:rFonts w:ascii="Sylfaen" w:eastAsia="Times New Roman" w:hAnsi="Sylfaen" w:cs="Sylfaen"/>
              </w:rPr>
              <w:t>დაცვის</w:t>
            </w:r>
            <w:r w:rsidRPr="00F677B4">
              <w:rPr>
                <w:rFonts w:ascii="Times New Roman" w:eastAsia="Times New Roman" w:hAnsi="Times New Roman" w:cs="Times New Roman"/>
              </w:rPr>
              <w:t xml:space="preserve"> </w:t>
            </w:r>
            <w:r w:rsidRPr="00F677B4">
              <w:rPr>
                <w:rFonts w:ascii="Sylfaen" w:eastAsia="Times New Roman" w:hAnsi="Sylfaen" w:cs="Sylfaen"/>
              </w:rPr>
              <w:t>მინისტრის</w:t>
            </w:r>
            <w:r w:rsidRPr="00F677B4">
              <w:rPr>
                <w:rFonts w:ascii="Times New Roman" w:eastAsia="Times New Roman" w:hAnsi="Times New Roman" w:cs="Times New Roman"/>
              </w:rPr>
              <w:t xml:space="preserve"> </w:t>
            </w:r>
            <w:r w:rsidRPr="00F677B4">
              <w:rPr>
                <w:rFonts w:ascii="Sylfaen" w:eastAsia="Times New Roman" w:hAnsi="Sylfaen" w:cs="Sylfaen"/>
              </w:rPr>
              <w:t>ინდივიდუალური</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ადმინისტრაციულ</w:t>
            </w:r>
            <w:r w:rsidRPr="00F677B4">
              <w:rPr>
                <w:rFonts w:ascii="Times New Roman" w:eastAsia="Times New Roman" w:hAnsi="Times New Roman" w:cs="Times New Roman"/>
              </w:rPr>
              <w:t>-</w:t>
            </w:r>
            <w:r w:rsidRPr="00F677B4">
              <w:rPr>
                <w:rFonts w:ascii="Sylfaen" w:eastAsia="Times New Roman" w:hAnsi="Sylfaen" w:cs="Sylfaen"/>
              </w:rPr>
              <w:t>სამართლებრივი</w:t>
            </w:r>
            <w:r w:rsidRPr="00F677B4">
              <w:rPr>
                <w:rFonts w:ascii="Times New Roman" w:eastAsia="Times New Roman" w:hAnsi="Times New Roman" w:cs="Times New Roman"/>
              </w:rPr>
              <w:t xml:space="preserve"> </w:t>
            </w:r>
            <w:r w:rsidRPr="00F677B4">
              <w:rPr>
                <w:rFonts w:ascii="Sylfaen" w:eastAsia="Times New Roman" w:hAnsi="Sylfaen" w:cs="Sylfaen"/>
              </w:rPr>
              <w:t>აქტით</w:t>
            </w:r>
            <w:r w:rsidRPr="00F677B4">
              <w:rPr>
                <w:rFonts w:ascii="Times New Roman" w:eastAsia="Times New Roman" w:hAnsi="Times New Roman" w:cs="Times New Roman"/>
              </w:rPr>
              <w:t>.  </w:t>
            </w:r>
            <w:r w:rsidRPr="00F677B4">
              <w:rPr>
                <w:rFonts w:ascii="Sylfaen" w:eastAsia="Times New Roman" w:hAnsi="Sylfaen" w:cs="Sylfaen"/>
              </w:rPr>
              <w:t>უწყებათაშორისი</w:t>
            </w:r>
            <w:r w:rsidRPr="00F677B4">
              <w:rPr>
                <w:rFonts w:ascii="Times New Roman" w:eastAsia="Times New Roman" w:hAnsi="Times New Roman" w:cs="Times New Roman"/>
              </w:rPr>
              <w:t xml:space="preserve"> </w:t>
            </w:r>
            <w:r w:rsidRPr="00F677B4">
              <w:rPr>
                <w:rFonts w:ascii="Sylfaen" w:eastAsia="Times New Roman" w:hAnsi="Sylfaen" w:cs="Sylfaen"/>
              </w:rPr>
              <w:t>კომისია</w:t>
            </w:r>
            <w:r w:rsidRPr="00F677B4">
              <w:rPr>
                <w:rFonts w:ascii="Times New Roman" w:eastAsia="Times New Roman" w:hAnsi="Times New Roman" w:cs="Times New Roman"/>
              </w:rPr>
              <w:t xml:space="preserve"> </w:t>
            </w:r>
            <w:r w:rsidRPr="00F677B4">
              <w:rPr>
                <w:rFonts w:ascii="Sylfaen" w:eastAsia="Times New Roman" w:hAnsi="Sylfaen" w:cs="Sylfaen"/>
              </w:rPr>
              <w:t>ანგარიშვალდებულია</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მთავრობის</w:t>
            </w:r>
            <w:r w:rsidRPr="00F677B4">
              <w:rPr>
                <w:rFonts w:ascii="Times New Roman" w:eastAsia="Times New Roman" w:hAnsi="Times New Roman" w:cs="Times New Roman"/>
              </w:rPr>
              <w:t xml:space="preserve"> </w:t>
            </w:r>
            <w:r w:rsidRPr="00F677B4">
              <w:rPr>
                <w:rFonts w:ascii="Sylfaen" w:eastAsia="Times New Roman" w:hAnsi="Sylfaen" w:cs="Sylfaen"/>
              </w:rPr>
              <w:t>წინაშე</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წარუდგენს</w:t>
            </w:r>
            <w:r w:rsidRPr="00F677B4">
              <w:rPr>
                <w:rFonts w:ascii="Times New Roman" w:eastAsia="Times New Roman" w:hAnsi="Times New Roman" w:cs="Times New Roman"/>
              </w:rPr>
              <w:t xml:space="preserve">  </w:t>
            </w:r>
            <w:r w:rsidRPr="00F677B4">
              <w:rPr>
                <w:rFonts w:ascii="Sylfaen" w:eastAsia="Times New Roman" w:hAnsi="Sylfaen" w:cs="Sylfaen"/>
              </w:rPr>
              <w:t>მას</w:t>
            </w:r>
            <w:r w:rsidRPr="00F677B4">
              <w:rPr>
                <w:rFonts w:ascii="Times New Roman" w:eastAsia="Times New Roman" w:hAnsi="Times New Roman" w:cs="Times New Roman"/>
              </w:rPr>
              <w:t xml:space="preserve"> </w:t>
            </w:r>
            <w:r w:rsidRPr="00F677B4">
              <w:rPr>
                <w:rFonts w:ascii="Sylfaen" w:eastAsia="Times New Roman" w:hAnsi="Sylfaen" w:cs="Sylfaen"/>
              </w:rPr>
              <w:t>საბოლოო</w:t>
            </w:r>
            <w:r w:rsidRPr="00F677B4">
              <w:rPr>
                <w:rFonts w:ascii="Times New Roman" w:eastAsia="Times New Roman" w:hAnsi="Times New Roman" w:cs="Times New Roman"/>
              </w:rPr>
              <w:t xml:space="preserve"> </w:t>
            </w:r>
            <w:r w:rsidRPr="00F677B4">
              <w:rPr>
                <w:rFonts w:ascii="Sylfaen" w:eastAsia="Times New Roman" w:hAnsi="Sylfaen" w:cs="Sylfaen"/>
              </w:rPr>
              <w:t>ანგარიშს</w:t>
            </w:r>
            <w:r w:rsidRPr="00F677B4">
              <w:rPr>
                <w:rFonts w:ascii="Times New Roman" w:eastAsia="Times New Roman" w:hAnsi="Times New Roman" w:cs="Times New Roman"/>
              </w:rPr>
              <w:t>.</w:t>
            </w:r>
          </w:p>
          <w:p w14:paraId="4B5A7580"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16.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დანიშვნის</w:t>
            </w:r>
            <w:r w:rsidRPr="00F677B4">
              <w:rPr>
                <w:rFonts w:ascii="Times New Roman" w:eastAsia="Times New Roman" w:hAnsi="Times New Roman" w:cs="Times New Roman"/>
              </w:rPr>
              <w:t xml:space="preserve"> </w:t>
            </w:r>
            <w:r w:rsidRPr="00F677B4">
              <w:rPr>
                <w:rFonts w:ascii="Sylfaen" w:eastAsia="Times New Roman" w:hAnsi="Sylfaen" w:cs="Sylfaen"/>
              </w:rPr>
              <w:t>თაობაზე</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განაცხადების</w:t>
            </w:r>
            <w:r w:rsidRPr="00F677B4">
              <w:rPr>
                <w:rFonts w:ascii="Times New Roman" w:eastAsia="Times New Roman" w:hAnsi="Times New Roman" w:cs="Times New Roman"/>
              </w:rPr>
              <w:t xml:space="preserve"> </w:t>
            </w:r>
            <w:r w:rsidRPr="00F677B4">
              <w:rPr>
                <w:rFonts w:ascii="Sylfaen" w:eastAsia="Times New Roman" w:hAnsi="Sylfaen" w:cs="Sylfaen"/>
              </w:rPr>
              <w:t>ატვირთვიდან</w:t>
            </w:r>
            <w:r w:rsidRPr="00F677B4">
              <w:rPr>
                <w:rFonts w:ascii="Times New Roman" w:eastAsia="Times New Roman" w:hAnsi="Times New Roman" w:cs="Times New Roman"/>
              </w:rPr>
              <w:t xml:space="preserve"> </w:t>
            </w:r>
            <w:r w:rsidRPr="00F677B4">
              <w:rPr>
                <w:rFonts w:ascii="Sylfaen" w:eastAsia="Times New Roman" w:hAnsi="Sylfaen" w:cs="Sylfaen"/>
              </w:rPr>
              <w:t>არაუგვიანეს</w:t>
            </w:r>
            <w:r w:rsidRPr="00F677B4">
              <w:rPr>
                <w:rFonts w:ascii="Times New Roman" w:eastAsia="Times New Roman" w:hAnsi="Times New Roman" w:cs="Times New Roman"/>
              </w:rPr>
              <w:t xml:space="preserve"> </w:t>
            </w:r>
            <w:r w:rsidRPr="00F677B4">
              <w:rPr>
                <w:rFonts w:ascii="Sylfaen" w:eastAsia="Times New Roman" w:hAnsi="Sylfaen" w:cs="Sylfaen"/>
              </w:rPr>
              <w:t>ორი</w:t>
            </w:r>
            <w:r w:rsidRPr="00F677B4">
              <w:rPr>
                <w:rFonts w:ascii="Times New Roman" w:eastAsia="Times New Roman" w:hAnsi="Times New Roman" w:cs="Times New Roman"/>
              </w:rPr>
              <w:t xml:space="preserve"> </w:t>
            </w:r>
            <w:r w:rsidRPr="00F677B4">
              <w:rPr>
                <w:rFonts w:ascii="Sylfaen" w:eastAsia="Times New Roman" w:hAnsi="Sylfaen" w:cs="Sylfaen"/>
              </w:rPr>
              <w:t>კვირის</w:t>
            </w:r>
            <w:r w:rsidRPr="00F677B4">
              <w:rPr>
                <w:rFonts w:ascii="Times New Roman" w:eastAsia="Times New Roman" w:hAnsi="Times New Roman" w:cs="Times New Roman"/>
              </w:rPr>
              <w:t xml:space="preserve"> </w:t>
            </w:r>
            <w:r w:rsidRPr="00F677B4">
              <w:rPr>
                <w:rFonts w:ascii="Sylfaen" w:eastAsia="Times New Roman" w:hAnsi="Sylfaen" w:cs="Sylfaen"/>
              </w:rPr>
              <w:t>ვადაში</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 xml:space="preserve"> </w:t>
            </w:r>
            <w:r w:rsidRPr="00F677B4">
              <w:rPr>
                <w:rFonts w:ascii="Sylfaen" w:eastAsia="Times New Roman" w:hAnsi="Sylfaen" w:cs="Sylfaen"/>
              </w:rPr>
              <w:t>სამუშაო</w:t>
            </w:r>
            <w:r w:rsidRPr="00F677B4">
              <w:rPr>
                <w:rFonts w:ascii="Times New Roman" w:eastAsia="Times New Roman" w:hAnsi="Times New Roman" w:cs="Times New Roman"/>
              </w:rPr>
              <w:t xml:space="preserve"> </w:t>
            </w:r>
            <w:r w:rsidRPr="00F677B4">
              <w:rPr>
                <w:rFonts w:ascii="Sylfaen" w:eastAsia="Times New Roman" w:hAnsi="Sylfaen" w:cs="Sylfaen"/>
              </w:rPr>
              <w:t>ჯგუფთან</w:t>
            </w:r>
            <w:r w:rsidRPr="00F677B4">
              <w:rPr>
                <w:rFonts w:ascii="Times New Roman" w:eastAsia="Times New Roman" w:hAnsi="Times New Roman" w:cs="Times New Roman"/>
              </w:rPr>
              <w:t xml:space="preserve"> </w:t>
            </w:r>
            <w:r w:rsidRPr="00F677B4">
              <w:rPr>
                <w:rFonts w:ascii="Sylfaen" w:eastAsia="Times New Roman" w:hAnsi="Sylfaen" w:cs="Sylfaen"/>
              </w:rPr>
              <w:t>ერთად</w:t>
            </w:r>
            <w:r w:rsidRPr="00F677B4">
              <w:rPr>
                <w:rFonts w:ascii="Times New Roman" w:eastAsia="Times New Roman" w:hAnsi="Times New Roman" w:cs="Times New Roman"/>
              </w:rPr>
              <w:t xml:space="preserve"> </w:t>
            </w:r>
            <w:r w:rsidRPr="00F677B4">
              <w:rPr>
                <w:rFonts w:ascii="Sylfaen" w:eastAsia="Times New Roman" w:hAnsi="Sylfaen" w:cs="Sylfaen"/>
              </w:rPr>
              <w:t>განიხილავს</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განაცხადებს</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საბოლოო</w:t>
            </w:r>
            <w:r w:rsidRPr="00F677B4">
              <w:rPr>
                <w:rFonts w:ascii="Times New Roman" w:eastAsia="Times New Roman" w:hAnsi="Times New Roman" w:cs="Times New Roman"/>
              </w:rPr>
              <w:t xml:space="preserve"> </w:t>
            </w:r>
            <w:r w:rsidRPr="00F677B4">
              <w:rPr>
                <w:rFonts w:ascii="Sylfaen" w:eastAsia="Times New Roman" w:hAnsi="Sylfaen" w:cs="Sylfaen"/>
              </w:rPr>
              <w:t>გადაწყვეტილების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მიზნით</w:t>
            </w:r>
            <w:r w:rsidRPr="00F677B4">
              <w:rPr>
                <w:rFonts w:ascii="Times New Roman" w:eastAsia="Times New Roman" w:hAnsi="Times New Roman" w:cs="Times New Roman"/>
              </w:rPr>
              <w:t xml:space="preserve"> </w:t>
            </w:r>
            <w:r w:rsidRPr="00F677B4">
              <w:rPr>
                <w:rFonts w:ascii="Sylfaen" w:eastAsia="Times New Roman" w:hAnsi="Sylfaen" w:cs="Sylfaen"/>
              </w:rPr>
              <w:t>წარუდგენს</w:t>
            </w:r>
            <w:r w:rsidRPr="00F677B4">
              <w:rPr>
                <w:rFonts w:ascii="Times New Roman" w:eastAsia="Times New Roman" w:hAnsi="Times New Roman" w:cs="Times New Roman"/>
              </w:rPr>
              <w:t xml:space="preserve"> </w:t>
            </w:r>
            <w:r w:rsidRPr="00F677B4">
              <w:rPr>
                <w:rFonts w:ascii="Sylfaen" w:eastAsia="Times New Roman" w:hAnsi="Sylfaen" w:cs="Sylfaen"/>
              </w:rPr>
              <w:t>უწყებათაშორის</w:t>
            </w:r>
            <w:r w:rsidRPr="00F677B4">
              <w:rPr>
                <w:rFonts w:ascii="Times New Roman" w:eastAsia="Times New Roman" w:hAnsi="Times New Roman" w:cs="Times New Roman"/>
              </w:rPr>
              <w:t xml:space="preserve"> </w:t>
            </w:r>
            <w:r w:rsidRPr="00F677B4">
              <w:rPr>
                <w:rFonts w:ascii="Sylfaen" w:eastAsia="Times New Roman" w:hAnsi="Sylfaen" w:cs="Sylfaen"/>
              </w:rPr>
              <w:t>კომისიას</w:t>
            </w:r>
            <w:r w:rsidRPr="00F677B4">
              <w:rPr>
                <w:rFonts w:ascii="Times New Roman" w:eastAsia="Times New Roman" w:hAnsi="Times New Roman" w:cs="Times New Roman"/>
              </w:rPr>
              <w:t>.</w:t>
            </w:r>
          </w:p>
          <w:p w14:paraId="685A994C"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17.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-15 </w:t>
            </w:r>
            <w:r w:rsidRPr="00F677B4">
              <w:rPr>
                <w:rFonts w:ascii="Sylfaen" w:eastAsia="Times New Roman" w:hAnsi="Sylfaen" w:cs="Sylfaen"/>
              </w:rPr>
              <w:t>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კომისიის</w:t>
            </w:r>
            <w:r w:rsidRPr="00F677B4">
              <w:rPr>
                <w:rFonts w:ascii="Times New Roman" w:eastAsia="Times New Roman" w:hAnsi="Times New Roman" w:cs="Times New Roman"/>
              </w:rPr>
              <w:t xml:space="preserve"> </w:t>
            </w:r>
            <w:r w:rsidRPr="00F677B4">
              <w:rPr>
                <w:rFonts w:ascii="Sylfaen" w:eastAsia="Times New Roman" w:hAnsi="Sylfaen" w:cs="Sylfaen"/>
              </w:rPr>
              <w:t>შემადგენლობაში</w:t>
            </w:r>
            <w:r w:rsidRPr="00F677B4">
              <w:rPr>
                <w:rFonts w:ascii="Times New Roman" w:eastAsia="Times New Roman" w:hAnsi="Times New Roman" w:cs="Times New Roman"/>
              </w:rPr>
              <w:t xml:space="preserve"> </w:t>
            </w:r>
            <w:r w:rsidRPr="00F677B4">
              <w:rPr>
                <w:rFonts w:ascii="Sylfaen" w:eastAsia="Times New Roman" w:hAnsi="Sylfaen" w:cs="Sylfaen"/>
              </w:rPr>
              <w:t>შედიან</w:t>
            </w:r>
            <w:r w:rsidRPr="00F677B4">
              <w:rPr>
                <w:rFonts w:ascii="Times New Roman" w:eastAsia="Times New Roman" w:hAnsi="Times New Roman" w:cs="Times New Roman"/>
              </w:rPr>
              <w:t xml:space="preserve"> </w:t>
            </w:r>
            <w:r w:rsidRPr="00F677B4">
              <w:rPr>
                <w:rFonts w:ascii="Sylfaen" w:eastAsia="Times New Roman" w:hAnsi="Sylfaen" w:cs="Sylfaen"/>
              </w:rPr>
              <w:t>სამინისტროს</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ფინანსთა</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რეგიონული</w:t>
            </w:r>
            <w:r w:rsidRPr="00F677B4">
              <w:rPr>
                <w:rFonts w:ascii="Times New Roman" w:eastAsia="Times New Roman" w:hAnsi="Times New Roman" w:cs="Times New Roman"/>
              </w:rPr>
              <w:t xml:space="preserve"> </w:t>
            </w:r>
            <w:r w:rsidRPr="00F677B4">
              <w:rPr>
                <w:rFonts w:ascii="Sylfaen" w:eastAsia="Times New Roman" w:hAnsi="Sylfaen" w:cs="Sylfaen"/>
              </w:rPr>
              <w:t>განვითარებისა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ინფრასტრუქტურის</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გარემოს</w:t>
            </w:r>
            <w:r w:rsidRPr="00F677B4">
              <w:rPr>
                <w:rFonts w:ascii="Times New Roman" w:eastAsia="Times New Roman" w:hAnsi="Times New Roman" w:cs="Times New Roman"/>
              </w:rPr>
              <w:t xml:space="preserve"> </w:t>
            </w:r>
            <w:r w:rsidRPr="00F677B4">
              <w:rPr>
                <w:rFonts w:ascii="Sylfaen" w:eastAsia="Times New Roman" w:hAnsi="Sylfaen" w:cs="Sylfaen"/>
              </w:rPr>
              <w:t>დაცვისა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სოფლის</w:t>
            </w:r>
            <w:r w:rsidRPr="00F677B4">
              <w:rPr>
                <w:rFonts w:ascii="Times New Roman" w:eastAsia="Times New Roman" w:hAnsi="Times New Roman" w:cs="Times New Roman"/>
              </w:rPr>
              <w:t xml:space="preserve"> </w:t>
            </w:r>
            <w:r w:rsidRPr="00F677B4">
              <w:rPr>
                <w:rFonts w:ascii="Sylfaen" w:eastAsia="Times New Roman" w:hAnsi="Sylfaen" w:cs="Sylfaen"/>
              </w:rPr>
              <w:t>მეურნეობის</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ეკონომიკისა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მდგრადი</w:t>
            </w:r>
            <w:r w:rsidRPr="00F677B4">
              <w:rPr>
                <w:rFonts w:ascii="Times New Roman" w:eastAsia="Times New Roman" w:hAnsi="Times New Roman" w:cs="Times New Roman"/>
              </w:rPr>
              <w:t xml:space="preserve"> </w:t>
            </w:r>
            <w:r w:rsidRPr="00F677B4">
              <w:rPr>
                <w:rFonts w:ascii="Sylfaen" w:eastAsia="Times New Roman" w:hAnsi="Sylfaen" w:cs="Sylfaen"/>
              </w:rPr>
              <w:t>განვითარების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სამინისტროების</w:t>
            </w:r>
            <w:r w:rsidRPr="00F677B4">
              <w:rPr>
                <w:rFonts w:ascii="Times New Roman" w:eastAsia="Times New Roman" w:hAnsi="Times New Roman" w:cs="Times New Roman"/>
              </w:rPr>
              <w:t xml:space="preserve"> </w:t>
            </w:r>
            <w:r w:rsidRPr="00F677B4">
              <w:rPr>
                <w:rFonts w:ascii="Sylfaen" w:eastAsia="Times New Roman" w:hAnsi="Sylfaen" w:cs="Sylfaen"/>
              </w:rPr>
              <w:t>წარმომადგენლები</w:t>
            </w:r>
            <w:r w:rsidRPr="00F677B4">
              <w:rPr>
                <w:rFonts w:ascii="Times New Roman" w:eastAsia="Times New Roman" w:hAnsi="Times New Roman" w:cs="Times New Roman"/>
              </w:rPr>
              <w:t xml:space="preserve"> </w:t>
            </w:r>
            <w:r w:rsidRPr="00F677B4">
              <w:rPr>
                <w:rFonts w:ascii="Sylfaen" w:eastAsia="Times New Roman" w:hAnsi="Sylfaen" w:cs="Sylfaen"/>
              </w:rPr>
              <w:t>მინისტრის</w:t>
            </w:r>
            <w:r w:rsidRPr="00F677B4">
              <w:rPr>
                <w:rFonts w:ascii="Times New Roman" w:eastAsia="Times New Roman" w:hAnsi="Times New Roman" w:cs="Times New Roman"/>
              </w:rPr>
              <w:t xml:space="preserve"> </w:t>
            </w:r>
            <w:r w:rsidRPr="00F677B4">
              <w:rPr>
                <w:rFonts w:ascii="Sylfaen" w:eastAsia="Times New Roman" w:hAnsi="Sylfaen" w:cs="Sylfaen"/>
              </w:rPr>
              <w:t>მოადგილეების</w:t>
            </w:r>
            <w:r w:rsidRPr="00F677B4">
              <w:rPr>
                <w:rFonts w:ascii="Times New Roman" w:eastAsia="Times New Roman" w:hAnsi="Times New Roman" w:cs="Times New Roman"/>
              </w:rPr>
              <w:t xml:space="preserve"> </w:t>
            </w:r>
            <w:r w:rsidRPr="00F677B4">
              <w:rPr>
                <w:rFonts w:ascii="Sylfaen" w:eastAsia="Times New Roman" w:hAnsi="Sylfaen" w:cs="Sylfaen"/>
              </w:rPr>
              <w:t>ან</w:t>
            </w:r>
            <w:r w:rsidRPr="00F677B4">
              <w:rPr>
                <w:rFonts w:ascii="Times New Roman" w:eastAsia="Times New Roman" w:hAnsi="Times New Roman" w:cs="Times New Roman"/>
              </w:rPr>
              <w:t>/</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დეპარტამენტების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უფროსების</w:t>
            </w:r>
            <w:r w:rsidRPr="00F677B4">
              <w:rPr>
                <w:rFonts w:ascii="Times New Roman" w:eastAsia="Times New Roman" w:hAnsi="Times New Roman" w:cs="Times New Roman"/>
              </w:rPr>
              <w:t xml:space="preserve"> </w:t>
            </w:r>
            <w:r w:rsidRPr="00F677B4">
              <w:rPr>
                <w:rFonts w:ascii="Sylfaen" w:eastAsia="Times New Roman" w:hAnsi="Sylfaen" w:cs="Sylfaen"/>
              </w:rPr>
              <w:t>დონეზე</w:t>
            </w:r>
            <w:r w:rsidRPr="00F677B4">
              <w:rPr>
                <w:rFonts w:ascii="Times New Roman" w:eastAsia="Times New Roman" w:hAnsi="Times New Roman" w:cs="Times New Roman"/>
              </w:rPr>
              <w:t xml:space="preserve">, </w:t>
            </w:r>
            <w:r w:rsidRPr="00F677B4">
              <w:rPr>
                <w:rFonts w:ascii="Sylfaen" w:eastAsia="Times New Roman" w:hAnsi="Sylfaen" w:cs="Sylfaen"/>
              </w:rPr>
              <w:t>ასევე</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მომსახურების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w:t>
            </w:r>
            <w:r w:rsidRPr="00F677B4">
              <w:rPr>
                <w:rFonts w:ascii="Times New Roman" w:eastAsia="Times New Roman" w:hAnsi="Times New Roman" w:cs="Times New Roman"/>
              </w:rPr>
              <w:t>.</w:t>
            </w:r>
          </w:p>
          <w:p w14:paraId="76B7E4BA"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18.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ე</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გაიცემა</w:t>
            </w:r>
            <w:r w:rsidRPr="00F677B4">
              <w:rPr>
                <w:rFonts w:ascii="Times New Roman" w:eastAsia="Times New Roman" w:hAnsi="Times New Roman" w:cs="Times New Roman"/>
              </w:rPr>
              <w:t xml:space="preserve"> </w:t>
            </w:r>
            <w:r w:rsidRPr="00F677B4">
              <w:rPr>
                <w:rFonts w:ascii="Sylfaen" w:eastAsia="Times New Roman" w:hAnsi="Sylfaen" w:cs="Sylfaen"/>
              </w:rPr>
              <w:t>განმცხადებლის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განაცხადის</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წარდგენიდან</w:t>
            </w:r>
            <w:r w:rsidRPr="00F677B4">
              <w:rPr>
                <w:rFonts w:ascii="Times New Roman" w:eastAsia="Times New Roman" w:hAnsi="Times New Roman" w:cs="Times New Roman"/>
              </w:rPr>
              <w:t xml:space="preserve"> 10 </w:t>
            </w:r>
            <w:r w:rsidRPr="00F677B4">
              <w:rPr>
                <w:rFonts w:ascii="Sylfaen" w:eastAsia="Times New Roman" w:hAnsi="Sylfaen" w:cs="Sylfaen"/>
              </w:rPr>
              <w:t>სამუშო</w:t>
            </w:r>
            <w:r w:rsidRPr="00F677B4">
              <w:rPr>
                <w:rFonts w:ascii="Times New Roman" w:eastAsia="Times New Roman" w:hAnsi="Times New Roman" w:cs="Times New Roman"/>
              </w:rPr>
              <w:t xml:space="preserve"> </w:t>
            </w:r>
            <w:r w:rsidRPr="00F677B4">
              <w:rPr>
                <w:rFonts w:ascii="Sylfaen" w:eastAsia="Times New Roman" w:hAnsi="Sylfaen" w:cs="Sylfaen"/>
              </w:rPr>
              <w:t>დღის</w:t>
            </w:r>
            <w:r w:rsidRPr="00F677B4">
              <w:rPr>
                <w:rFonts w:ascii="Times New Roman" w:eastAsia="Times New Roman" w:hAnsi="Times New Roman" w:cs="Times New Roman"/>
              </w:rPr>
              <w:t xml:space="preserve"> </w:t>
            </w:r>
            <w:r w:rsidRPr="00F677B4">
              <w:rPr>
                <w:rFonts w:ascii="Sylfaen" w:eastAsia="Times New Roman" w:hAnsi="Sylfaen" w:cs="Sylfaen"/>
              </w:rPr>
              <w:t>ვადაში</w:t>
            </w:r>
            <w:r w:rsidRPr="00F677B4">
              <w:rPr>
                <w:rFonts w:ascii="Times New Roman" w:eastAsia="Times New Roman" w:hAnsi="Times New Roman" w:cs="Times New Roman"/>
              </w:rPr>
              <w:t xml:space="preserve">, </w:t>
            </w:r>
            <w:r w:rsidRPr="00F677B4">
              <w:rPr>
                <w:rFonts w:ascii="Sylfaen" w:eastAsia="Times New Roman" w:hAnsi="Sylfaen" w:cs="Sylfaen"/>
              </w:rPr>
              <w:t>ხოლო</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ვ</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კომპენსაცია</w:t>
            </w:r>
            <w:r w:rsidRPr="00F677B4">
              <w:rPr>
                <w:rFonts w:ascii="Times New Roman" w:eastAsia="Times New Roman" w:hAnsi="Times New Roman" w:cs="Times New Roman"/>
              </w:rPr>
              <w:t xml:space="preserve"> </w:t>
            </w:r>
            <w:r w:rsidRPr="00F677B4">
              <w:rPr>
                <w:rFonts w:ascii="Sylfaen" w:eastAsia="Times New Roman" w:hAnsi="Sylfaen" w:cs="Sylfaen"/>
              </w:rPr>
              <w:t>გაიცემა</w:t>
            </w:r>
            <w:r w:rsidRPr="00F677B4">
              <w:rPr>
                <w:rFonts w:ascii="Times New Roman" w:eastAsia="Times New Roman" w:hAnsi="Times New Roman" w:cs="Times New Roman"/>
              </w:rPr>
              <w:t xml:space="preserve">  </w:t>
            </w:r>
            <w:r w:rsidRPr="00F677B4">
              <w:rPr>
                <w:rFonts w:ascii="Sylfaen" w:eastAsia="Times New Roman" w:hAnsi="Sylfaen" w:cs="Sylfaen"/>
              </w:rPr>
              <w:t>კომისიის</w:t>
            </w:r>
            <w:r w:rsidRPr="00F677B4">
              <w:rPr>
                <w:rFonts w:ascii="Times New Roman" w:eastAsia="Times New Roman" w:hAnsi="Times New Roman" w:cs="Times New Roman"/>
              </w:rPr>
              <w:t xml:space="preserve"> </w:t>
            </w:r>
            <w:r w:rsidRPr="00F677B4">
              <w:rPr>
                <w:rFonts w:ascii="Sylfaen" w:eastAsia="Times New Roman" w:hAnsi="Sylfaen" w:cs="Sylfaen"/>
              </w:rPr>
              <w:t>მიერ</w:t>
            </w:r>
            <w:r w:rsidRPr="00F677B4">
              <w:rPr>
                <w:rFonts w:ascii="Times New Roman" w:eastAsia="Times New Roman" w:hAnsi="Times New Roman" w:cs="Times New Roman"/>
              </w:rPr>
              <w:t xml:space="preserve"> </w:t>
            </w:r>
            <w:r w:rsidRPr="00F677B4">
              <w:rPr>
                <w:rFonts w:ascii="Sylfaen" w:eastAsia="Times New Roman" w:hAnsi="Sylfaen" w:cs="Sylfaen"/>
              </w:rPr>
              <w:t>დადებითი</w:t>
            </w:r>
            <w:r w:rsidRPr="00F677B4">
              <w:rPr>
                <w:rFonts w:ascii="Times New Roman" w:eastAsia="Times New Roman" w:hAnsi="Times New Roman" w:cs="Times New Roman"/>
              </w:rPr>
              <w:t xml:space="preserve"> </w:t>
            </w:r>
            <w:r w:rsidRPr="00F677B4">
              <w:rPr>
                <w:rFonts w:ascii="Sylfaen" w:eastAsia="Times New Roman" w:hAnsi="Sylfaen" w:cs="Sylfaen"/>
              </w:rPr>
              <w:t>გადაწყვეტილების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მიღებიდან</w:t>
            </w:r>
            <w:r w:rsidRPr="00F677B4">
              <w:rPr>
                <w:rFonts w:ascii="Times New Roman" w:eastAsia="Times New Roman" w:hAnsi="Times New Roman" w:cs="Times New Roman"/>
              </w:rPr>
              <w:t xml:space="preserve">  </w:t>
            </w:r>
            <w:r w:rsidRPr="00F677B4">
              <w:rPr>
                <w:rFonts w:ascii="Sylfaen" w:eastAsia="Times New Roman" w:hAnsi="Sylfaen" w:cs="Sylfaen"/>
              </w:rPr>
              <w:t>არაუგვიანეს</w:t>
            </w:r>
            <w:r w:rsidRPr="00F677B4">
              <w:rPr>
                <w:rFonts w:ascii="Times New Roman" w:eastAsia="Times New Roman" w:hAnsi="Times New Roman" w:cs="Times New Roman"/>
              </w:rPr>
              <w:t xml:space="preserve"> 10 </w:t>
            </w:r>
            <w:r w:rsidRPr="00F677B4">
              <w:rPr>
                <w:rFonts w:ascii="Sylfaen" w:eastAsia="Times New Roman" w:hAnsi="Sylfaen" w:cs="Sylfaen"/>
              </w:rPr>
              <w:t>სამუშაო</w:t>
            </w:r>
            <w:r w:rsidRPr="00F677B4">
              <w:rPr>
                <w:rFonts w:ascii="Times New Roman" w:eastAsia="Times New Roman" w:hAnsi="Times New Roman" w:cs="Times New Roman"/>
              </w:rPr>
              <w:t xml:space="preserve"> </w:t>
            </w:r>
            <w:r w:rsidRPr="00F677B4">
              <w:rPr>
                <w:rFonts w:ascii="Sylfaen" w:eastAsia="Times New Roman" w:hAnsi="Sylfaen" w:cs="Sylfaen"/>
              </w:rPr>
              <w:t>დღის</w:t>
            </w:r>
            <w:r w:rsidRPr="00F677B4">
              <w:rPr>
                <w:rFonts w:ascii="Times New Roman" w:eastAsia="Times New Roman" w:hAnsi="Times New Roman" w:cs="Times New Roman"/>
              </w:rPr>
              <w:t xml:space="preserve"> </w:t>
            </w:r>
            <w:r w:rsidRPr="00F677B4">
              <w:rPr>
                <w:rFonts w:ascii="Sylfaen" w:eastAsia="Times New Roman" w:hAnsi="Sylfaen" w:cs="Sylfaen"/>
              </w:rPr>
              <w:t>ვადაში</w:t>
            </w:r>
            <w:r w:rsidRPr="00F677B4">
              <w:rPr>
                <w:rFonts w:ascii="Times New Roman" w:eastAsia="Times New Roman" w:hAnsi="Times New Roman" w:cs="Times New Roman"/>
              </w:rPr>
              <w:t>.  </w:t>
            </w:r>
          </w:p>
          <w:p w14:paraId="07CEB7E6"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19.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უფლებამოსილია</w:t>
            </w:r>
            <w:r w:rsidRPr="00F677B4">
              <w:rPr>
                <w:rFonts w:ascii="Times New Roman" w:eastAsia="Times New Roman" w:hAnsi="Times New Roman" w:cs="Times New Roman"/>
              </w:rPr>
              <w:t xml:space="preserve">, </w:t>
            </w:r>
            <w:r w:rsidRPr="00F677B4">
              <w:rPr>
                <w:rFonts w:ascii="Sylfaen" w:eastAsia="Times New Roman" w:hAnsi="Sylfaen" w:cs="Sylfaen"/>
              </w:rPr>
              <w:t>გააფორმოს</w:t>
            </w:r>
            <w:r w:rsidRPr="00F677B4">
              <w:rPr>
                <w:rFonts w:ascii="Times New Roman" w:eastAsia="Times New Roman" w:hAnsi="Times New Roman" w:cs="Times New Roman"/>
              </w:rPr>
              <w:t xml:space="preserve"> </w:t>
            </w:r>
            <w:r w:rsidRPr="00F677B4">
              <w:rPr>
                <w:rFonts w:ascii="Sylfaen" w:eastAsia="Times New Roman" w:hAnsi="Sylfaen" w:cs="Sylfaen"/>
              </w:rPr>
              <w:t>მემორანდუმი</w:t>
            </w:r>
            <w:r w:rsidRPr="00F677B4">
              <w:rPr>
                <w:rFonts w:ascii="Times New Roman" w:eastAsia="Times New Roman" w:hAnsi="Times New Roman" w:cs="Times New Roman"/>
              </w:rPr>
              <w:t xml:space="preserve"> </w:t>
            </w:r>
            <w:r w:rsidRPr="00F677B4">
              <w:rPr>
                <w:rFonts w:ascii="Sylfaen" w:eastAsia="Times New Roman" w:hAnsi="Sylfaen" w:cs="Sylfaen"/>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rPr>
              <w:t>იუსტიციის</w:t>
            </w:r>
            <w:r w:rsidRPr="00F677B4">
              <w:rPr>
                <w:rFonts w:ascii="Times New Roman" w:eastAsia="Times New Roman" w:hAnsi="Times New Roman" w:cs="Times New Roman"/>
              </w:rPr>
              <w:t xml:space="preserve"> </w:t>
            </w:r>
            <w:r w:rsidRPr="00F677B4">
              <w:rPr>
                <w:rFonts w:ascii="Sylfaen" w:eastAsia="Times New Roman" w:hAnsi="Sylfaen" w:cs="Sylfaen"/>
              </w:rPr>
              <w:t>სამინისტროს</w:t>
            </w:r>
            <w:r w:rsidRPr="00F677B4">
              <w:rPr>
                <w:rFonts w:ascii="Times New Roman" w:eastAsia="Times New Roman" w:hAnsi="Times New Roman" w:cs="Times New Roman"/>
              </w:rPr>
              <w:t xml:space="preserve"> </w:t>
            </w:r>
            <w:r w:rsidRPr="00F677B4">
              <w:rPr>
                <w:rFonts w:ascii="Sylfaen" w:eastAsia="Times New Roman" w:hAnsi="Sylfaen" w:cs="Sylfaen"/>
              </w:rPr>
              <w:t>მმართველობის</w:t>
            </w:r>
            <w:r w:rsidRPr="00F677B4">
              <w:rPr>
                <w:rFonts w:ascii="Times New Roman" w:eastAsia="Times New Roman" w:hAnsi="Times New Roman" w:cs="Times New Roman"/>
              </w:rPr>
              <w:t xml:space="preserve"> </w:t>
            </w:r>
            <w:r w:rsidRPr="00F677B4">
              <w:rPr>
                <w:rFonts w:ascii="Sylfaen" w:eastAsia="Times New Roman" w:hAnsi="Sylfaen" w:cs="Sylfaen"/>
              </w:rPr>
              <w:t>სფეროში</w:t>
            </w:r>
            <w:r w:rsidRPr="00F677B4">
              <w:rPr>
                <w:rFonts w:ascii="Times New Roman" w:eastAsia="Times New Roman" w:hAnsi="Times New Roman" w:cs="Times New Roman"/>
              </w:rPr>
              <w:t xml:space="preserve"> </w:t>
            </w:r>
            <w:r w:rsidRPr="00F677B4">
              <w:rPr>
                <w:rFonts w:ascii="Sylfaen" w:eastAsia="Times New Roman" w:hAnsi="Sylfaen" w:cs="Sylfaen"/>
              </w:rPr>
              <w:t>შემავალ</w:t>
            </w:r>
            <w:r w:rsidRPr="00F677B4">
              <w:rPr>
                <w:rFonts w:ascii="Times New Roman" w:eastAsia="Times New Roman" w:hAnsi="Times New Roman" w:cs="Times New Roman"/>
              </w:rPr>
              <w:t xml:space="preserve"> </w:t>
            </w:r>
            <w:r w:rsidRPr="00F677B4">
              <w:rPr>
                <w:rFonts w:ascii="Sylfaen" w:eastAsia="Times New Roman" w:hAnsi="Sylfaen" w:cs="Sylfaen"/>
              </w:rPr>
              <w:t>სსიპ</w:t>
            </w:r>
            <w:r w:rsidRPr="00F677B4">
              <w:rPr>
                <w:rFonts w:ascii="Times New Roman" w:eastAsia="Times New Roman" w:hAnsi="Times New Roman" w:cs="Times New Roman"/>
              </w:rPr>
              <w:t xml:space="preserve"> – </w:t>
            </w:r>
            <w:r w:rsidRPr="00F677B4">
              <w:rPr>
                <w:rFonts w:ascii="Sylfaen" w:eastAsia="Times New Roman" w:hAnsi="Sylfaen" w:cs="Sylfaen"/>
              </w:rPr>
              <w:t>სახელმწიფო</w:t>
            </w:r>
            <w:r w:rsidRPr="00F677B4">
              <w:rPr>
                <w:rFonts w:ascii="Times New Roman" w:eastAsia="Times New Roman" w:hAnsi="Times New Roman" w:cs="Times New Roman"/>
              </w:rPr>
              <w:t xml:space="preserve"> </w:t>
            </w:r>
            <w:r w:rsidRPr="00F677B4">
              <w:rPr>
                <w:rFonts w:ascii="Sylfaen" w:eastAsia="Times New Roman" w:hAnsi="Sylfaen" w:cs="Sylfaen"/>
              </w:rPr>
              <w:t>სერვისების</w:t>
            </w:r>
            <w:r w:rsidRPr="00F677B4">
              <w:rPr>
                <w:rFonts w:ascii="Times New Roman" w:eastAsia="Times New Roman" w:hAnsi="Times New Roman" w:cs="Times New Roman"/>
              </w:rPr>
              <w:t xml:space="preserve"> </w:t>
            </w:r>
            <w:r w:rsidRPr="00F677B4">
              <w:rPr>
                <w:rFonts w:ascii="Sylfaen" w:eastAsia="Times New Roman" w:hAnsi="Sylfaen" w:cs="Sylfaen"/>
              </w:rPr>
              <w:t>განვითარების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სააგენტოსთან</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-5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ბ</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გ</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ქვეპუნქტებით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საფუძვლების</w:t>
            </w:r>
            <w:r w:rsidRPr="00F677B4">
              <w:rPr>
                <w:rFonts w:ascii="Times New Roman" w:eastAsia="Times New Roman" w:hAnsi="Times New Roman" w:cs="Times New Roman"/>
              </w:rPr>
              <w:t xml:space="preserve"> </w:t>
            </w:r>
            <w:r w:rsidRPr="00F677B4">
              <w:rPr>
                <w:rFonts w:ascii="Sylfaen" w:eastAsia="Times New Roman" w:hAnsi="Sylfaen" w:cs="Sylfaen"/>
              </w:rPr>
              <w:t>დადგენის</w:t>
            </w:r>
            <w:r w:rsidRPr="00F677B4">
              <w:rPr>
                <w:rFonts w:ascii="Times New Roman" w:eastAsia="Times New Roman" w:hAnsi="Times New Roman" w:cs="Times New Roman"/>
              </w:rPr>
              <w:t xml:space="preserve"> </w:t>
            </w:r>
            <w:r w:rsidRPr="00F677B4">
              <w:rPr>
                <w:rFonts w:ascii="Sylfaen" w:eastAsia="Times New Roman" w:hAnsi="Sylfaen" w:cs="Sylfaen"/>
              </w:rPr>
              <w:t>მიზნით</w:t>
            </w:r>
            <w:r w:rsidRPr="00F677B4">
              <w:rPr>
                <w:rFonts w:ascii="Times New Roman" w:eastAsia="Times New Roman" w:hAnsi="Times New Roman" w:cs="Times New Roman"/>
              </w:rPr>
              <w:t>.</w:t>
            </w:r>
          </w:p>
          <w:p w14:paraId="20719DA4"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20. 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პროგრამაში</w:t>
            </w:r>
            <w:r w:rsidRPr="00F677B4">
              <w:rPr>
                <w:rFonts w:ascii="Times New Roman" w:eastAsia="Times New Roman" w:hAnsi="Times New Roman" w:cs="Times New Roman"/>
              </w:rPr>
              <w:t xml:space="preserve"> </w:t>
            </w:r>
            <w:r w:rsidRPr="00F677B4">
              <w:rPr>
                <w:rFonts w:ascii="Sylfaen" w:eastAsia="Times New Roman" w:hAnsi="Sylfaen" w:cs="Sylfaen"/>
              </w:rPr>
              <w:t>ჩართული</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ადმინისტრაციული</w:t>
            </w:r>
            <w:r w:rsidRPr="00F677B4">
              <w:rPr>
                <w:rFonts w:ascii="Times New Roman" w:eastAsia="Times New Roman" w:hAnsi="Times New Roman" w:cs="Times New Roman"/>
              </w:rPr>
              <w:t xml:space="preserve"> </w:t>
            </w:r>
            <w:r w:rsidRPr="00F677B4">
              <w:rPr>
                <w:rFonts w:ascii="Sylfaen" w:eastAsia="Times New Roman" w:hAnsi="Sylfaen" w:cs="Sylfaen"/>
              </w:rPr>
              <w:t>ორგანოები</w:t>
            </w:r>
            <w:r w:rsidRPr="00F677B4">
              <w:rPr>
                <w:rFonts w:ascii="Times New Roman" w:eastAsia="Times New Roman" w:hAnsi="Times New Roman" w:cs="Times New Roman"/>
              </w:rPr>
              <w:t xml:space="preserve">, </w:t>
            </w:r>
            <w:r w:rsidRPr="00F677B4">
              <w:rPr>
                <w:rFonts w:ascii="Sylfaen" w:eastAsia="Times New Roman" w:hAnsi="Sylfaen" w:cs="Sylfaen"/>
              </w:rPr>
              <w:t>ურთიერთშეთანხმებული</w:t>
            </w:r>
            <w:r w:rsidRPr="00F677B4">
              <w:rPr>
                <w:rFonts w:ascii="Times New Roman" w:eastAsia="Times New Roman" w:hAnsi="Times New Roman" w:cs="Times New Roman"/>
              </w:rPr>
              <w:t xml:space="preserve"> </w:t>
            </w:r>
            <w:r w:rsidRPr="00F677B4">
              <w:rPr>
                <w:rFonts w:ascii="Sylfaen" w:eastAsia="Times New Roman" w:hAnsi="Sylfaen" w:cs="Sylfaen"/>
              </w:rPr>
              <w:t>ფორმატით</w:t>
            </w:r>
            <w:r w:rsidRPr="00F677B4">
              <w:rPr>
                <w:rFonts w:ascii="Times New Roman" w:eastAsia="Times New Roman" w:hAnsi="Times New Roman" w:cs="Times New Roman"/>
              </w:rPr>
              <w:t xml:space="preserve">, </w:t>
            </w:r>
            <w:r w:rsidRPr="00F677B4">
              <w:rPr>
                <w:rFonts w:ascii="Sylfaen" w:eastAsia="Times New Roman" w:hAnsi="Sylfaen" w:cs="Sylfaen"/>
              </w:rPr>
              <w:t>უზრუნველყოფენ</w:t>
            </w:r>
            <w:r w:rsidRPr="00F677B4">
              <w:rPr>
                <w:rFonts w:ascii="Times New Roman" w:eastAsia="Times New Roman" w:hAnsi="Times New Roman" w:cs="Times New Roman"/>
              </w:rPr>
              <w:t xml:space="preserve"> </w:t>
            </w:r>
            <w:r w:rsidRPr="00F677B4">
              <w:rPr>
                <w:rFonts w:ascii="Sylfaen" w:eastAsia="Times New Roman" w:hAnsi="Sylfaen" w:cs="Sylfaen"/>
              </w:rPr>
              <w:t>მათ</w:t>
            </w:r>
            <w:r w:rsidRPr="00F677B4">
              <w:rPr>
                <w:rFonts w:ascii="Times New Roman" w:eastAsia="Times New Roman" w:hAnsi="Times New Roman" w:cs="Times New Roman"/>
              </w:rPr>
              <w:t xml:space="preserve"> </w:t>
            </w:r>
            <w:r w:rsidRPr="00F677B4">
              <w:rPr>
                <w:rFonts w:ascii="Sylfaen" w:eastAsia="Times New Roman" w:hAnsi="Sylfaen" w:cs="Sylfaen"/>
              </w:rPr>
              <w:t>ხელთ</w:t>
            </w:r>
            <w:r w:rsidRPr="00F677B4">
              <w:rPr>
                <w:rFonts w:ascii="Times New Roman" w:eastAsia="Times New Roman" w:hAnsi="Times New Roman" w:cs="Times New Roman"/>
              </w:rPr>
              <w:t xml:space="preserve"> </w:t>
            </w:r>
            <w:r w:rsidRPr="00F677B4">
              <w:rPr>
                <w:rFonts w:ascii="Sylfaen" w:eastAsia="Times New Roman" w:hAnsi="Sylfaen" w:cs="Sylfaen"/>
              </w:rPr>
              <w:t>არსებული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ინფორმაციის</w:t>
            </w:r>
            <w:r w:rsidRPr="00F677B4">
              <w:rPr>
                <w:rFonts w:ascii="Times New Roman" w:eastAsia="Times New Roman" w:hAnsi="Times New Roman" w:cs="Times New Roman"/>
              </w:rPr>
              <w:t>/</w:t>
            </w:r>
            <w:r w:rsidRPr="00F677B4">
              <w:rPr>
                <w:rFonts w:ascii="Sylfaen" w:eastAsia="Times New Roman" w:hAnsi="Sylfaen" w:cs="Sylfaen"/>
              </w:rPr>
              <w:t>მონაცემების</w:t>
            </w:r>
            <w:r w:rsidRPr="00F677B4">
              <w:rPr>
                <w:rFonts w:ascii="Times New Roman" w:eastAsia="Times New Roman" w:hAnsi="Times New Roman" w:cs="Times New Roman"/>
              </w:rPr>
              <w:t xml:space="preserve"> </w:t>
            </w:r>
            <w:r w:rsidRPr="00F677B4">
              <w:rPr>
                <w:rFonts w:ascii="Sylfaen" w:eastAsia="Times New Roman" w:hAnsi="Sylfaen" w:cs="Sylfaen"/>
              </w:rPr>
              <w:lastRenderedPageBreak/>
              <w:t>ურთიერთგაცვლას</w:t>
            </w:r>
            <w:r w:rsidRPr="00F677B4">
              <w:rPr>
                <w:rFonts w:ascii="Times New Roman" w:eastAsia="Times New Roman" w:hAnsi="Times New Roman" w:cs="Times New Roman"/>
              </w:rPr>
              <w:t xml:space="preserve">, </w:t>
            </w:r>
            <w:r w:rsidRPr="00F677B4">
              <w:rPr>
                <w:rFonts w:ascii="Sylfaen" w:eastAsia="Times New Roman" w:hAnsi="Sylfaen" w:cs="Sylfaen"/>
              </w:rPr>
              <w:t>ამავე</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მიზნების</w:t>
            </w:r>
            <w:r w:rsidRPr="00F677B4">
              <w:rPr>
                <w:rFonts w:ascii="Times New Roman" w:eastAsia="Times New Roman" w:hAnsi="Times New Roman" w:cs="Times New Roman"/>
              </w:rPr>
              <w:t xml:space="preserve"> </w:t>
            </w:r>
            <w:r w:rsidRPr="00F677B4">
              <w:rPr>
                <w:rFonts w:ascii="Sylfaen" w:eastAsia="Times New Roman" w:hAnsi="Sylfaen" w:cs="Sylfaen"/>
              </w:rPr>
              <w:t>მისაღწევად</w:t>
            </w:r>
            <w:r w:rsidRPr="00F677B4">
              <w:rPr>
                <w:rFonts w:ascii="Times New Roman" w:eastAsia="Times New Roman" w:hAnsi="Times New Roman" w:cs="Times New Roman"/>
              </w:rPr>
              <w:t>.</w:t>
            </w:r>
          </w:p>
          <w:p w14:paraId="41B96110" w14:textId="7204D730"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21. </w:t>
            </w:r>
            <w:r w:rsidRPr="00F677B4">
              <w:rPr>
                <w:rFonts w:ascii="Sylfaen" w:eastAsia="Times New Roman" w:hAnsi="Sylfaen" w:cs="Sylfaen"/>
              </w:rPr>
              <w:t>სამსახური</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უფლებამოსილია</w:t>
            </w:r>
            <w:r w:rsidRPr="00F677B4">
              <w:rPr>
                <w:rFonts w:ascii="Times New Roman" w:eastAsia="Times New Roman" w:hAnsi="Times New Roman" w:cs="Times New Roman"/>
              </w:rPr>
              <w:t xml:space="preserve">, </w:t>
            </w:r>
            <w:r w:rsidRPr="00F677B4">
              <w:rPr>
                <w:rFonts w:ascii="Sylfaen" w:eastAsia="Times New Roman" w:hAnsi="Sylfaen" w:cs="Sylfaen"/>
              </w:rPr>
              <w:t>ცალკეულ</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r w:rsidRPr="00F677B4">
              <w:rPr>
                <w:rFonts w:ascii="Sylfaen" w:eastAsia="Times New Roman" w:hAnsi="Sylfaen" w:cs="Sylfaen"/>
              </w:rPr>
              <w:t>მე</w:t>
            </w:r>
            <w:r w:rsidRPr="00F677B4">
              <w:rPr>
                <w:rFonts w:ascii="Times New Roman" w:eastAsia="Times New Roman" w:hAnsi="Times New Roman" w:cs="Times New Roman"/>
              </w:rPr>
              <w:t xml:space="preserve">-2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პუნქტის</w:t>
            </w:r>
            <w:r w:rsidRPr="00F677B4">
              <w:rPr>
                <w:rFonts w:ascii="Times New Roman" w:eastAsia="Times New Roman" w:hAnsi="Times New Roman" w:cs="Times New Roman"/>
              </w:rPr>
              <w:t xml:space="preserve"> „</w:t>
            </w:r>
            <w:r w:rsidRPr="00F677B4">
              <w:rPr>
                <w:rFonts w:ascii="Sylfaen" w:eastAsia="Times New Roman" w:hAnsi="Sylfaen" w:cs="Sylfaen"/>
              </w:rPr>
              <w:t>ა</w:t>
            </w:r>
            <w:r w:rsidRPr="00F677B4">
              <w:rPr>
                <w:rFonts w:ascii="Times New Roman" w:eastAsia="Times New Roman" w:hAnsi="Times New Roman" w:cs="Times New Roman"/>
              </w:rPr>
              <w:t xml:space="preserve">“ </w:t>
            </w:r>
            <w:r w:rsidRPr="00F677B4">
              <w:rPr>
                <w:rFonts w:ascii="Sylfaen" w:eastAsia="Times New Roman" w:hAnsi="Sylfaen" w:cs="Sylfaen"/>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w:t>
            </w:r>
            <w:r w:rsidRPr="00F677B4">
              <w:rPr>
                <w:rFonts w:ascii="Times New Roman" w:eastAsia="Times New Roman" w:hAnsi="Times New Roman" w:cs="Times New Roman"/>
              </w:rPr>
              <w:t xml:space="preserve"> </w:t>
            </w:r>
            <w:r w:rsidRPr="00F677B4">
              <w:rPr>
                <w:rFonts w:ascii="Sylfaen" w:eastAsia="Times New Roman" w:hAnsi="Sylfaen" w:cs="Sylfaen"/>
              </w:rPr>
              <w:t>პირებზე</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გაცემის</w:t>
            </w:r>
            <w:r w:rsidRPr="00F677B4">
              <w:rPr>
                <w:rFonts w:ascii="Times New Roman" w:eastAsia="Times New Roman" w:hAnsi="Times New Roman" w:cs="Times New Roman"/>
              </w:rPr>
              <w:t xml:space="preserve"> </w:t>
            </w:r>
            <w:r w:rsidRPr="00F677B4">
              <w:rPr>
                <w:rFonts w:ascii="Sylfaen" w:eastAsia="Times New Roman" w:hAnsi="Sylfaen" w:cs="Sylfaen"/>
              </w:rPr>
              <w:t>ადმინისტრირება</w:t>
            </w:r>
            <w:r w:rsidRPr="00F677B4">
              <w:rPr>
                <w:rFonts w:ascii="Times New Roman" w:eastAsia="Times New Roman" w:hAnsi="Times New Roman" w:cs="Times New Roman"/>
              </w:rPr>
              <w:t xml:space="preserve"> </w:t>
            </w:r>
            <w:r w:rsidRPr="00F677B4">
              <w:rPr>
                <w:rFonts w:ascii="Sylfaen" w:eastAsia="Times New Roman" w:hAnsi="Sylfaen" w:cs="Sylfaen"/>
              </w:rPr>
              <w:t>განახორციელოს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მუხლით</w:t>
            </w:r>
            <w:r w:rsidRPr="00F677B4">
              <w:rPr>
                <w:rFonts w:ascii="Times New Roman" w:eastAsia="Times New Roman" w:hAnsi="Times New Roman" w:cs="Times New Roman"/>
              </w:rPr>
              <w:t xml:space="preserve"> </w:t>
            </w:r>
            <w:r w:rsidRPr="00F677B4">
              <w:rPr>
                <w:rFonts w:ascii="Sylfaen" w:eastAsia="Times New Roman" w:hAnsi="Sylfaen" w:cs="Sylfaen"/>
              </w:rPr>
              <w:t>განსაზღვრული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პირობებისგან</w:t>
            </w:r>
            <w:r w:rsidRPr="00F677B4">
              <w:rPr>
                <w:rFonts w:ascii="Times New Roman" w:eastAsia="Times New Roman" w:hAnsi="Times New Roman" w:cs="Times New Roman"/>
              </w:rPr>
              <w:t xml:space="preserve"> </w:t>
            </w:r>
            <w:r w:rsidRPr="00F677B4">
              <w:rPr>
                <w:rFonts w:ascii="Sylfaen" w:eastAsia="Times New Roman" w:hAnsi="Sylfaen" w:cs="Sylfaen"/>
              </w:rPr>
              <w:t>განსხვავებული</w:t>
            </w:r>
            <w:r w:rsidRPr="00F677B4">
              <w:rPr>
                <w:rFonts w:ascii="Times New Roman" w:eastAsia="Times New Roman" w:hAnsi="Times New Roman" w:cs="Times New Roman"/>
              </w:rPr>
              <w:t xml:space="preserve"> </w:t>
            </w:r>
            <w:r w:rsidRPr="00F677B4">
              <w:rPr>
                <w:rFonts w:ascii="Sylfaen" w:eastAsia="Times New Roman" w:hAnsi="Sylfaen" w:cs="Sylfaen"/>
              </w:rPr>
              <w:t>წესით</w:t>
            </w:r>
            <w:r w:rsidRPr="00F677B4">
              <w:rPr>
                <w:rFonts w:ascii="Times New Roman" w:eastAsia="Times New Roman" w:hAnsi="Times New Roman" w:cs="Times New Roman"/>
              </w:rPr>
              <w:t xml:space="preserve">. </w:t>
            </w:r>
            <w:r w:rsidRPr="00F677B4">
              <w:rPr>
                <w:rFonts w:ascii="Sylfaen" w:eastAsia="Times New Roman" w:hAnsi="Sylfaen" w:cs="Sylfaen"/>
              </w:rPr>
              <w:t>კერძოდ</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პროგრამის</w:t>
            </w:r>
            <w:r w:rsidRPr="00F677B4">
              <w:rPr>
                <w:rFonts w:ascii="Times New Roman" w:eastAsia="Times New Roman" w:hAnsi="Times New Roman" w:cs="Times New Roman"/>
              </w:rPr>
              <w:t xml:space="preserve"> </w:t>
            </w:r>
            <w:ins w:id="110" w:author="Natia Khmaladze" w:date="2020-08-10T14:11:00Z">
              <w:r w:rsidR="00B66FA5" w:rsidRPr="00B66FA5">
                <w:rPr>
                  <w:rFonts w:eastAsia="Times New Roman" w:cs="Times New Roman"/>
                  <w:highlight w:val="yellow"/>
                  <w:lang w:val="ka-GE"/>
                  <w:rPrChange w:id="111" w:author="Natia Khmaladze" w:date="2020-08-10T14:11:00Z">
                    <w:rPr>
                      <w:rFonts w:eastAsia="Times New Roman" w:cs="Times New Roman"/>
                      <w:lang w:val="ka-GE"/>
                    </w:rPr>
                  </w:rPrChange>
                </w:rPr>
                <w:t xml:space="preserve">N1.1. </w:t>
              </w:r>
            </w:ins>
            <w:r w:rsidRPr="00B66FA5">
              <w:rPr>
                <w:rFonts w:ascii="Sylfaen" w:eastAsia="Times New Roman" w:hAnsi="Sylfaen" w:cs="Sylfaen"/>
                <w:highlight w:val="yellow"/>
                <w:rPrChange w:id="112" w:author="Natia Khmaladze" w:date="2020-08-10T14:11:00Z">
                  <w:rPr>
                    <w:rFonts w:ascii="Sylfaen" w:eastAsia="Times New Roman" w:hAnsi="Sylfaen" w:cs="Sylfaen"/>
                  </w:rPr>
                </w:rPrChange>
              </w:rPr>
              <w:t>დანართით</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გათვალისწინებული</w:t>
            </w:r>
            <w:r w:rsidRPr="00F677B4">
              <w:rPr>
                <w:rFonts w:ascii="Times New Roman" w:eastAsia="Times New Roman" w:hAnsi="Times New Roman" w:cs="Times New Roman"/>
              </w:rPr>
              <w:t xml:space="preserve"> </w:t>
            </w:r>
            <w:r w:rsidRPr="00F677B4">
              <w:rPr>
                <w:rFonts w:ascii="Sylfaen" w:eastAsia="Times New Roman" w:hAnsi="Sylfaen" w:cs="Sylfaen"/>
              </w:rPr>
              <w:t>განაცხადის</w:t>
            </w:r>
            <w:r w:rsidRPr="00F677B4">
              <w:rPr>
                <w:rFonts w:ascii="Times New Roman" w:eastAsia="Times New Roman" w:hAnsi="Times New Roman" w:cs="Times New Roman"/>
              </w:rPr>
              <w:t xml:space="preserve"> </w:t>
            </w:r>
            <w:r w:rsidRPr="00F677B4">
              <w:rPr>
                <w:rFonts w:ascii="Sylfaen" w:eastAsia="Times New Roman" w:hAnsi="Sylfaen" w:cs="Sylfaen"/>
              </w:rPr>
              <w:t>წარდგენისათვის</w:t>
            </w:r>
            <w:r w:rsidRPr="00F677B4">
              <w:rPr>
                <w:rFonts w:ascii="Times New Roman" w:eastAsia="Times New Roman" w:hAnsi="Times New Roman" w:cs="Times New Roman"/>
              </w:rPr>
              <w:t xml:space="preserve"> </w:t>
            </w:r>
            <w:r w:rsidRPr="00F677B4">
              <w:rPr>
                <w:rFonts w:ascii="Sylfaen" w:eastAsia="Times New Roman" w:hAnsi="Sylfaen" w:cs="Sylfaen"/>
              </w:rPr>
              <w:t>დადგენილ</w:t>
            </w:r>
            <w:r w:rsidRPr="00F677B4">
              <w:rPr>
                <w:rFonts w:ascii="Times New Roman" w:eastAsia="Times New Roman" w:hAnsi="Times New Roman" w:cs="Times New Roman"/>
              </w:rPr>
              <w:t xml:space="preserve"> </w:t>
            </w:r>
            <w:r w:rsidRPr="00F677B4">
              <w:rPr>
                <w:rFonts w:ascii="Sylfaen" w:eastAsia="Times New Roman" w:hAnsi="Sylfaen" w:cs="Sylfaen"/>
              </w:rPr>
              <w:t>ვადაში</w:t>
            </w:r>
            <w:r w:rsidRPr="00F677B4">
              <w:rPr>
                <w:rFonts w:ascii="Times New Roman" w:eastAsia="Times New Roman" w:hAnsi="Times New Roman" w:cs="Times New Roman"/>
              </w:rPr>
              <w:t xml:space="preserve"> </w:t>
            </w:r>
            <w:ins w:id="113" w:author="Natia Khmaladze" w:date="2020-08-10T14:12:00Z">
              <w:r w:rsidR="00B66FA5" w:rsidRPr="00B66FA5">
                <w:rPr>
                  <w:rFonts w:eastAsia="Times New Roman" w:cs="Times New Roman"/>
                  <w:highlight w:val="yellow"/>
                  <w:lang w:val="ka-GE"/>
                  <w:rPrChange w:id="114" w:author="Natia Khmaladze" w:date="2020-08-10T14:12:00Z">
                    <w:rPr>
                      <w:rFonts w:eastAsia="Times New Roman" w:cs="Times New Roman"/>
                      <w:lang w:val="ka-GE"/>
                    </w:rPr>
                  </w:rPrChange>
                </w:rPr>
                <w:t xml:space="preserve">N1.1. </w:t>
              </w:r>
            </w:ins>
            <w:r w:rsidRPr="00B66FA5">
              <w:rPr>
                <w:rFonts w:ascii="Sylfaen" w:eastAsia="Times New Roman" w:hAnsi="Sylfaen" w:cs="Sylfaen"/>
                <w:highlight w:val="yellow"/>
                <w:rPrChange w:id="115" w:author="Natia Khmaladze" w:date="2020-08-10T14:12:00Z">
                  <w:rPr>
                    <w:rFonts w:ascii="Sylfaen" w:eastAsia="Times New Roman" w:hAnsi="Sylfaen" w:cs="Sylfaen"/>
                  </w:rPr>
                </w:rPrChange>
              </w:rPr>
              <w:t>დანართის</w:t>
            </w:r>
            <w:r w:rsidRPr="00F677B4">
              <w:rPr>
                <w:rFonts w:ascii="Times New Roman" w:eastAsia="Times New Roman" w:hAnsi="Times New Roman" w:cs="Times New Roman"/>
              </w:rPr>
              <w:t xml:space="preserve"> </w:t>
            </w:r>
            <w:r w:rsidRPr="00F677B4">
              <w:rPr>
                <w:rFonts w:ascii="Sylfaen" w:eastAsia="Times New Roman" w:hAnsi="Sylfaen" w:cs="Sylfaen"/>
              </w:rPr>
              <w:t>წარუდგენლობის</w:t>
            </w:r>
            <w:r w:rsidRPr="00F677B4">
              <w:rPr>
                <w:rFonts w:ascii="Times New Roman" w:eastAsia="Times New Roman" w:hAnsi="Times New Roman" w:cs="Times New Roman"/>
              </w:rPr>
              <w:t xml:space="preserve"> </w:t>
            </w:r>
            <w:r w:rsidRPr="00F677B4">
              <w:rPr>
                <w:rFonts w:ascii="Sylfaen" w:eastAsia="Times New Roman" w:hAnsi="Sylfaen" w:cs="Sylfaen"/>
              </w:rPr>
              <w:t>მიზეზად</w:t>
            </w:r>
            <w:r w:rsidRPr="00F677B4">
              <w:rPr>
                <w:rFonts w:ascii="Times New Roman" w:eastAsia="Times New Roman" w:hAnsi="Times New Roman" w:cs="Times New Roman"/>
              </w:rPr>
              <w:t xml:space="preserve"> </w:t>
            </w:r>
            <w:r w:rsidRPr="00F677B4">
              <w:rPr>
                <w:rFonts w:ascii="Sylfaen" w:eastAsia="Times New Roman" w:hAnsi="Sylfaen" w:cs="Sylfaen"/>
              </w:rPr>
              <w:t>ფიქსირდება</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დამქირავებელი</w:t>
            </w:r>
            <w:r w:rsidRPr="00F677B4">
              <w:rPr>
                <w:rFonts w:ascii="Times New Roman" w:eastAsia="Times New Roman" w:hAnsi="Times New Roman" w:cs="Times New Roman"/>
              </w:rPr>
              <w:t xml:space="preserve"> </w:t>
            </w:r>
            <w:r w:rsidRPr="00F677B4">
              <w:rPr>
                <w:rFonts w:ascii="Sylfaen" w:eastAsia="Times New Roman" w:hAnsi="Sylfaen" w:cs="Sylfaen"/>
              </w:rPr>
              <w:t>მეწარმე</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ფიზიკური</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გარდაცვალება</w:t>
            </w:r>
            <w:r w:rsidRPr="00F677B4">
              <w:rPr>
                <w:rFonts w:ascii="Times New Roman" w:eastAsia="Times New Roman" w:hAnsi="Times New Roman" w:cs="Times New Roman"/>
              </w:rPr>
              <w:t xml:space="preserve">, </w:t>
            </w:r>
            <w:r w:rsidRPr="00F677B4">
              <w:rPr>
                <w:rFonts w:ascii="Sylfaen" w:eastAsia="Times New Roman" w:hAnsi="Sylfaen" w:cs="Sylfaen"/>
              </w:rPr>
              <w:t>სამსახური</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უფლებამოსილია</w:t>
            </w:r>
            <w:r w:rsidRPr="00F677B4">
              <w:rPr>
                <w:rFonts w:ascii="Times New Roman" w:eastAsia="Times New Roman" w:hAnsi="Times New Roman" w:cs="Times New Roman"/>
              </w:rPr>
              <w:t xml:space="preserve">, </w:t>
            </w:r>
            <w:r w:rsidRPr="00F677B4">
              <w:rPr>
                <w:rFonts w:ascii="Sylfaen" w:eastAsia="Times New Roman" w:hAnsi="Sylfaen" w:cs="Sylfaen"/>
              </w:rPr>
              <w:t>განიხილოს</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დაქირავებული</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ფიზიკური</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განცხადება</w:t>
            </w:r>
            <w:r w:rsidRPr="00F677B4">
              <w:rPr>
                <w:rFonts w:ascii="Times New Roman" w:eastAsia="Times New Roman" w:hAnsi="Times New Roman" w:cs="Times New Roman"/>
              </w:rPr>
              <w:t xml:space="preserve"> </w:t>
            </w:r>
            <w:r w:rsidRPr="00F677B4">
              <w:rPr>
                <w:rFonts w:ascii="Sylfaen" w:eastAsia="Times New Roman" w:hAnsi="Sylfaen" w:cs="Sylfaen"/>
              </w:rPr>
              <w:t>და</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ფიზიკური</w:t>
            </w:r>
            <w:r w:rsidRPr="00F677B4">
              <w:rPr>
                <w:rFonts w:ascii="Times New Roman" w:eastAsia="Times New Roman" w:hAnsi="Times New Roman" w:cs="Times New Roman"/>
              </w:rPr>
              <w:t xml:space="preserve"> </w:t>
            </w:r>
            <w:r w:rsidRPr="00F677B4">
              <w:rPr>
                <w:rFonts w:ascii="Sylfaen" w:eastAsia="Times New Roman" w:hAnsi="Sylfaen" w:cs="Sylfaen"/>
              </w:rPr>
              <w:t>პირის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 xml:space="preserve">  </w:t>
            </w:r>
            <w:r w:rsidRPr="00F677B4">
              <w:rPr>
                <w:rFonts w:ascii="Sylfaen" w:eastAsia="Times New Roman" w:hAnsi="Sylfaen" w:cs="Sylfaen"/>
              </w:rPr>
              <w:t>შესაბამისი</w:t>
            </w:r>
            <w:r w:rsidRPr="00F677B4">
              <w:rPr>
                <w:rFonts w:ascii="Times New Roman" w:eastAsia="Times New Roman" w:hAnsi="Times New Roman" w:cs="Times New Roman"/>
              </w:rPr>
              <w:t xml:space="preserve"> </w:t>
            </w:r>
            <w:r w:rsidRPr="00F677B4">
              <w:rPr>
                <w:rFonts w:ascii="Sylfaen" w:eastAsia="Times New Roman" w:hAnsi="Sylfaen" w:cs="Sylfaen"/>
              </w:rPr>
              <w:t>ინფორმაცია</w:t>
            </w:r>
            <w:r w:rsidRPr="00F677B4">
              <w:rPr>
                <w:rFonts w:ascii="Times New Roman" w:eastAsia="Times New Roman" w:hAnsi="Times New Roman" w:cs="Times New Roman"/>
              </w:rPr>
              <w:t xml:space="preserve">  </w:t>
            </w:r>
            <w:r w:rsidRPr="00F677B4">
              <w:rPr>
                <w:rFonts w:ascii="Sylfaen" w:eastAsia="Times New Roman" w:hAnsi="Sylfaen" w:cs="Sylfaen"/>
              </w:rPr>
              <w:t>წარუდგინოს</w:t>
            </w:r>
            <w:r w:rsidRPr="00F677B4">
              <w:rPr>
                <w:rFonts w:ascii="Times New Roman" w:eastAsia="Times New Roman" w:hAnsi="Times New Roman" w:cs="Times New Roman"/>
              </w:rPr>
              <w:t xml:space="preserve"> </w:t>
            </w:r>
            <w:r w:rsidRPr="00F677B4">
              <w:rPr>
                <w:rFonts w:ascii="Sylfaen" w:eastAsia="Times New Roman" w:hAnsi="Sylfaen" w:cs="Sylfaen"/>
              </w:rPr>
              <w:t>დასაქმების</w:t>
            </w:r>
            <w:r w:rsidRPr="00F677B4">
              <w:rPr>
                <w:rFonts w:ascii="Times New Roman" w:eastAsia="Times New Roman" w:hAnsi="Times New Roman" w:cs="Times New Roman"/>
              </w:rPr>
              <w:t xml:space="preserve"> </w:t>
            </w:r>
            <w:r w:rsidRPr="00F677B4">
              <w:rPr>
                <w:rFonts w:ascii="Sylfaen" w:eastAsia="Times New Roman" w:hAnsi="Sylfaen" w:cs="Sylfaen"/>
              </w:rPr>
              <w:t>სააგენტოს</w:t>
            </w:r>
            <w:r w:rsidRPr="00F677B4">
              <w:rPr>
                <w:rFonts w:ascii="Times New Roman" w:eastAsia="Times New Roman" w:hAnsi="Times New Roman" w:cs="Times New Roman"/>
              </w:rPr>
              <w:t xml:space="preserve">, </w:t>
            </w:r>
            <w:r w:rsidRPr="00F677B4">
              <w:rPr>
                <w:rFonts w:ascii="Sylfaen" w:eastAsia="Times New Roman" w:hAnsi="Sylfaen" w:cs="Sylfaen"/>
              </w:rPr>
              <w:t>ამ</w:t>
            </w:r>
            <w:r w:rsidRPr="00F677B4">
              <w:rPr>
                <w:rFonts w:ascii="Times New Roman" w:eastAsia="Times New Roman" w:hAnsi="Times New Roman" w:cs="Times New Roman"/>
              </w:rPr>
              <w:t xml:space="preserve"> </w:t>
            </w:r>
            <w:r w:rsidRPr="00F677B4">
              <w:rPr>
                <w:rFonts w:ascii="Sylfaen" w:eastAsia="Times New Roman" w:hAnsi="Sylfaen" w:cs="Sylfaen"/>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rPr>
              <w:t>პირველი</w:t>
            </w:r>
            <w:r w:rsidRPr="00F677B4">
              <w:rPr>
                <w:rFonts w:ascii="Times New Roman" w:eastAsia="Times New Roman" w:hAnsi="Times New Roman" w:cs="Times New Roman"/>
              </w:rPr>
              <w:t xml:space="preserve"> </w:t>
            </w:r>
            <w:r w:rsidRPr="00F677B4">
              <w:rPr>
                <w:rFonts w:ascii="Sylfaen" w:eastAsia="Times New Roman" w:hAnsi="Sylfaen" w:cs="Sylfaen"/>
              </w:rPr>
              <w:t>პუნქტით</w:t>
            </w:r>
            <w:r w:rsidRPr="00F677B4">
              <w:rPr>
                <w:rFonts w:ascii="Times New Roman" w:eastAsia="Times New Roman" w:hAnsi="Times New Roman" w:cs="Times New Roman"/>
              </w:rPr>
              <w:t xml:space="preserve"> </w:t>
            </w:r>
            <w:r w:rsidRPr="00F677B4">
              <w:rPr>
                <w:rFonts w:ascii="Sylfaen" w:eastAsia="Times New Roman" w:hAnsi="Sylfaen" w:cs="Sylfaen"/>
              </w:rPr>
              <w:t>დადგენილი</w:t>
            </w:r>
            <w:r w:rsidRPr="00F677B4">
              <w:rPr>
                <w:rFonts w:ascii="Times New Roman" w:eastAsia="Times New Roman" w:hAnsi="Times New Roman" w:cs="Times New Roman"/>
              </w:rPr>
              <w:t xml:space="preserve"> </w:t>
            </w:r>
            <w:r w:rsidRPr="00F677B4">
              <w:rPr>
                <w:rFonts w:ascii="Sylfaen" w:eastAsia="Times New Roman" w:hAnsi="Sylfaen" w:cs="Sylfaen"/>
              </w:rPr>
              <w:t>პირობების</w:t>
            </w:r>
            <w:r w:rsidRPr="00F677B4">
              <w:rPr>
                <w:rFonts w:ascii="Times New Roman" w:eastAsia="Times New Roman" w:hAnsi="Times New Roman" w:cs="Times New Roman"/>
              </w:rPr>
              <w:t xml:space="preserve"> </w:t>
            </w:r>
            <w:r w:rsidRPr="00F677B4">
              <w:rPr>
                <w:rFonts w:ascii="Sylfaen" w:eastAsia="Times New Roman" w:hAnsi="Sylfaen" w:cs="Sylfaen"/>
              </w:rPr>
              <w:t>გათვალისწინებით</w:t>
            </w:r>
            <w:r w:rsidRPr="00F677B4">
              <w:rPr>
                <w:rFonts w:ascii="Times New Roman" w:eastAsia="Times New Roman" w:hAnsi="Times New Roman" w:cs="Times New Roman"/>
              </w:rPr>
              <w:t>.</w:t>
            </w:r>
          </w:p>
          <w:p w14:paraId="7FCD7D66" w14:textId="77777777" w:rsidR="00F677B4" w:rsidRPr="00F677B4" w:rsidRDefault="00F677B4" w:rsidP="00F677B4">
            <w:pPr>
              <w:spacing w:after="0" w:line="240" w:lineRule="auto"/>
              <w:jc w:val="both"/>
              <w:rPr>
                <w:rFonts w:ascii="Times New Roman" w:eastAsia="Times New Roman" w:hAnsi="Times New Roman" w:cs="Times New Roman"/>
              </w:rPr>
            </w:pPr>
            <w:r w:rsidRPr="00F677B4">
              <w:rPr>
                <w:rFonts w:ascii="Sylfaen" w:eastAsia="Times New Roman" w:hAnsi="Sylfaen" w:cs="Sylfaen"/>
                <w:i/>
                <w:iCs/>
              </w:rPr>
              <w:t>საქართველოს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18 </w:t>
            </w:r>
            <w:r w:rsidRPr="00F677B4">
              <w:rPr>
                <w:rFonts w:ascii="Sylfaen" w:eastAsia="Times New Roman" w:hAnsi="Sylfaen" w:cs="Sylfaen"/>
                <w:i/>
                <w:iCs/>
              </w:rPr>
              <w:t>მაისის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№311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18.05.2020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0950A30D" w14:textId="77777777" w:rsidR="00F677B4" w:rsidRPr="00F677B4" w:rsidRDefault="00F677B4" w:rsidP="00F677B4">
            <w:pPr>
              <w:spacing w:after="0" w:line="240" w:lineRule="auto"/>
              <w:jc w:val="both"/>
              <w:rPr>
                <w:rFonts w:ascii="Times New Roman" w:eastAsia="Times New Roman" w:hAnsi="Times New Roman" w:cs="Times New Roman"/>
              </w:rPr>
            </w:pPr>
            <w:r w:rsidRPr="00F677B4">
              <w:rPr>
                <w:rFonts w:ascii="Sylfaen" w:eastAsia="Times New Roman" w:hAnsi="Sylfaen" w:cs="Sylfaen"/>
                <w:i/>
                <w:iCs/>
              </w:rPr>
              <w:t>საქართველოს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19 </w:t>
            </w:r>
            <w:r w:rsidRPr="00F677B4">
              <w:rPr>
                <w:rFonts w:ascii="Sylfaen" w:eastAsia="Times New Roman" w:hAnsi="Sylfaen" w:cs="Sylfaen"/>
                <w:i/>
                <w:iCs/>
              </w:rPr>
              <w:t>მაისის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№314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19.05.2020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758BD9E6" w14:textId="77777777" w:rsidR="00F677B4" w:rsidRPr="00F677B4" w:rsidRDefault="00F677B4" w:rsidP="00F677B4">
            <w:pPr>
              <w:spacing w:after="0" w:line="240" w:lineRule="auto"/>
              <w:jc w:val="both"/>
              <w:rPr>
                <w:rFonts w:ascii="Times New Roman" w:eastAsia="Times New Roman" w:hAnsi="Times New Roman" w:cs="Times New Roman"/>
              </w:rPr>
            </w:pPr>
            <w:r w:rsidRPr="00F677B4">
              <w:rPr>
                <w:rFonts w:ascii="Sylfaen" w:eastAsia="Times New Roman" w:hAnsi="Sylfaen" w:cs="Sylfaen"/>
                <w:i/>
                <w:iCs/>
              </w:rPr>
              <w:t>საქართველოს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16 </w:t>
            </w:r>
            <w:r w:rsidRPr="00F677B4">
              <w:rPr>
                <w:rFonts w:ascii="Sylfaen" w:eastAsia="Times New Roman" w:hAnsi="Sylfaen" w:cs="Sylfaen"/>
                <w:i/>
                <w:iCs/>
              </w:rPr>
              <w:t>ივნისის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№372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16.06.2020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113344E5" w14:textId="77777777" w:rsidR="00F677B4" w:rsidRPr="00F677B4" w:rsidRDefault="00F677B4" w:rsidP="00F677B4">
            <w:pPr>
              <w:spacing w:after="0" w:line="240" w:lineRule="auto"/>
              <w:jc w:val="both"/>
              <w:rPr>
                <w:rFonts w:ascii="Times New Roman" w:eastAsia="Times New Roman" w:hAnsi="Times New Roman" w:cs="Times New Roman"/>
              </w:rPr>
            </w:pPr>
            <w:r w:rsidRPr="00F677B4">
              <w:rPr>
                <w:rFonts w:ascii="Sylfaen" w:eastAsia="Times New Roman" w:hAnsi="Sylfaen" w:cs="Sylfaen"/>
                <w:i/>
                <w:iCs/>
              </w:rPr>
              <w:t>საქართველოს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26 </w:t>
            </w:r>
            <w:r w:rsidRPr="00F677B4">
              <w:rPr>
                <w:rFonts w:ascii="Sylfaen" w:eastAsia="Times New Roman" w:hAnsi="Sylfaen" w:cs="Sylfaen"/>
                <w:i/>
                <w:iCs/>
              </w:rPr>
              <w:t>ივნისის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№388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26.06.2020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76E6ADE0" w14:textId="77777777" w:rsidR="00F677B4" w:rsidRPr="00F677B4" w:rsidRDefault="00F677B4" w:rsidP="00F677B4">
            <w:pPr>
              <w:spacing w:after="0" w:line="240" w:lineRule="auto"/>
              <w:jc w:val="both"/>
              <w:rPr>
                <w:rFonts w:ascii="Times New Roman" w:eastAsia="Times New Roman" w:hAnsi="Times New Roman" w:cs="Times New Roman"/>
              </w:rPr>
            </w:pPr>
            <w:r w:rsidRPr="00F677B4">
              <w:rPr>
                <w:rFonts w:ascii="Sylfaen" w:eastAsia="Times New Roman" w:hAnsi="Sylfaen" w:cs="Sylfaen"/>
                <w:i/>
                <w:iCs/>
              </w:rPr>
              <w:t>საქართველოს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10 </w:t>
            </w:r>
            <w:r w:rsidRPr="00F677B4">
              <w:rPr>
                <w:rFonts w:ascii="Sylfaen" w:eastAsia="Times New Roman" w:hAnsi="Sylfaen" w:cs="Sylfaen"/>
                <w:i/>
                <w:iCs/>
              </w:rPr>
              <w:t>ივლისის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№429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10.07.2020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0AA95C6B" w14:textId="77777777" w:rsidR="00F677B4" w:rsidRPr="00F677B4" w:rsidRDefault="00F677B4" w:rsidP="00F677B4">
            <w:pPr>
              <w:spacing w:after="0" w:line="240" w:lineRule="auto"/>
              <w:jc w:val="both"/>
              <w:rPr>
                <w:rFonts w:ascii="Times New Roman" w:eastAsia="Times New Roman" w:hAnsi="Times New Roman" w:cs="Times New Roman"/>
              </w:rPr>
            </w:pPr>
            <w:r w:rsidRPr="00F677B4">
              <w:rPr>
                <w:rFonts w:ascii="Sylfaen" w:eastAsia="Times New Roman" w:hAnsi="Sylfaen" w:cs="Sylfaen"/>
                <w:i/>
                <w:iCs/>
              </w:rPr>
              <w:t>საქართველოს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23 </w:t>
            </w:r>
            <w:r w:rsidRPr="00F677B4">
              <w:rPr>
                <w:rFonts w:ascii="Sylfaen" w:eastAsia="Times New Roman" w:hAnsi="Sylfaen" w:cs="Sylfaen"/>
                <w:i/>
                <w:iCs/>
              </w:rPr>
              <w:t>ივლისის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№466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24.07.2020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1E4B3A08" w14:textId="77777777" w:rsidR="00F677B4" w:rsidRPr="00F677B4" w:rsidRDefault="00F677B4" w:rsidP="00F677B4">
            <w:pPr>
              <w:spacing w:after="0" w:line="240" w:lineRule="auto"/>
              <w:jc w:val="both"/>
              <w:rPr>
                <w:rFonts w:ascii="Times New Roman" w:eastAsia="Times New Roman" w:hAnsi="Times New Roman" w:cs="Times New Roman"/>
              </w:rPr>
            </w:pPr>
            <w:r w:rsidRPr="00F677B4">
              <w:rPr>
                <w:rFonts w:ascii="Times New Roman" w:eastAsia="Times New Roman" w:hAnsi="Times New Roman" w:cs="Times New Roman"/>
              </w:rPr>
              <w:t> </w:t>
            </w:r>
          </w:p>
          <w:p w14:paraId="46FE117C" w14:textId="351D2BE8" w:rsidR="00F677B4" w:rsidRPr="00B66FA5" w:rsidRDefault="00F677B4" w:rsidP="00F677B4">
            <w:pPr>
              <w:spacing w:before="100" w:beforeAutospacing="1" w:after="100" w:afterAutospacing="1" w:line="240" w:lineRule="auto"/>
              <w:jc w:val="right"/>
              <w:rPr>
                <w:rFonts w:ascii="Times New Roman" w:eastAsia="Times New Roman" w:hAnsi="Times New Roman" w:cs="Times New Roman"/>
                <w:lang w:val="ka-GE"/>
                <w:rPrChange w:id="116" w:author="Natia Khmaladze" w:date="2020-08-10T14:10:00Z">
                  <w:rPr>
                    <w:rFonts w:ascii="Times New Roman" w:eastAsia="Times New Roman" w:hAnsi="Times New Roman" w:cs="Times New Roman"/>
                  </w:rPr>
                </w:rPrChange>
              </w:rPr>
            </w:pPr>
            <w:r w:rsidRPr="00B66FA5">
              <w:rPr>
                <w:rFonts w:ascii="Sylfaen" w:eastAsia="Times New Roman" w:hAnsi="Sylfaen" w:cs="Sylfaen"/>
                <w:b/>
                <w:bCs/>
                <w:i/>
                <w:iCs/>
                <w:highlight w:val="yellow"/>
                <w:rPrChange w:id="117" w:author="Natia Khmaladze" w:date="2020-08-10T14:10:00Z">
                  <w:rPr>
                    <w:rFonts w:ascii="Sylfaen" w:eastAsia="Times New Roman" w:hAnsi="Sylfaen" w:cs="Sylfaen"/>
                    <w:b/>
                    <w:bCs/>
                    <w:i/>
                    <w:iCs/>
                  </w:rPr>
                </w:rPrChange>
              </w:rPr>
              <w:t>დანართი</w:t>
            </w:r>
            <w:ins w:id="118" w:author="Natia Khmaladze" w:date="2020-08-10T14:10:00Z">
              <w:r w:rsidR="00B66FA5" w:rsidRPr="00B66FA5">
                <w:rPr>
                  <w:rFonts w:ascii="Sylfaen" w:eastAsia="Times New Roman" w:hAnsi="Sylfaen" w:cs="Sylfaen"/>
                  <w:b/>
                  <w:bCs/>
                  <w:i/>
                  <w:iCs/>
                  <w:highlight w:val="yellow"/>
                  <w:lang w:val="ka-GE"/>
                  <w:rPrChange w:id="119" w:author="Natia Khmaladze" w:date="2020-08-10T14:10:00Z">
                    <w:rPr>
                      <w:rFonts w:ascii="Sylfaen" w:eastAsia="Times New Roman" w:hAnsi="Sylfaen" w:cs="Sylfaen"/>
                      <w:b/>
                      <w:bCs/>
                      <w:i/>
                      <w:iCs/>
                      <w:lang w:val="ka-GE"/>
                    </w:rPr>
                  </w:rPrChange>
                </w:rPr>
                <w:t xml:space="preserve"> 1.1.</w:t>
              </w:r>
            </w:ins>
          </w:p>
          <w:p w14:paraId="1BF18DF4" w14:textId="77777777" w:rsidR="00F677B4" w:rsidRPr="00F677B4" w:rsidRDefault="00F677B4" w:rsidP="00F677B4">
            <w:pPr>
              <w:spacing w:after="0" w:line="240" w:lineRule="auto"/>
              <w:jc w:val="right"/>
              <w:rPr>
                <w:rFonts w:ascii="Times New Roman" w:eastAsia="Times New Roman" w:hAnsi="Times New Roman" w:cs="Times New Roman"/>
              </w:rPr>
            </w:pPr>
            <w:r w:rsidRPr="00F677B4">
              <w:rPr>
                <w:rFonts w:ascii="Sylfaen" w:eastAsia="Times New Roman" w:hAnsi="Sylfaen" w:cs="Sylfaen"/>
                <w:i/>
                <w:iCs/>
              </w:rPr>
              <w:t>საქართველოს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8 </w:t>
            </w:r>
            <w:r w:rsidRPr="00F677B4">
              <w:rPr>
                <w:rFonts w:ascii="Sylfaen" w:eastAsia="Times New Roman" w:hAnsi="Sylfaen" w:cs="Sylfaen"/>
                <w:i/>
                <w:iCs/>
              </w:rPr>
              <w:t>მაისის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№295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08.05.2020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1CDF7D32" w14:textId="77777777" w:rsidR="00F677B4" w:rsidRPr="00F677B4" w:rsidRDefault="00F677B4" w:rsidP="00F677B4">
            <w:pPr>
              <w:spacing w:after="0" w:line="240" w:lineRule="auto"/>
              <w:jc w:val="right"/>
              <w:rPr>
                <w:rFonts w:ascii="Times New Roman" w:eastAsia="Times New Roman" w:hAnsi="Times New Roman" w:cs="Times New Roman"/>
              </w:rPr>
            </w:pPr>
            <w:r w:rsidRPr="00F677B4">
              <w:rPr>
                <w:rFonts w:ascii="Sylfaen" w:eastAsia="Times New Roman" w:hAnsi="Sylfaen" w:cs="Sylfaen"/>
                <w:i/>
                <w:iCs/>
              </w:rPr>
              <w:t>საქართველოს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19 </w:t>
            </w:r>
            <w:r w:rsidRPr="00F677B4">
              <w:rPr>
                <w:rFonts w:ascii="Sylfaen" w:eastAsia="Times New Roman" w:hAnsi="Sylfaen" w:cs="Sylfaen"/>
                <w:i/>
                <w:iCs/>
              </w:rPr>
              <w:t>მაისის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№314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19.05.2020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44D29971" w14:textId="77777777" w:rsidR="00F677B4" w:rsidRPr="00F677B4" w:rsidRDefault="00F677B4" w:rsidP="00F677B4">
            <w:pPr>
              <w:spacing w:after="0" w:line="240" w:lineRule="auto"/>
              <w:jc w:val="right"/>
              <w:rPr>
                <w:rFonts w:ascii="Times New Roman" w:eastAsia="Times New Roman" w:hAnsi="Times New Roman" w:cs="Times New Roman"/>
              </w:rPr>
            </w:pPr>
            <w:r w:rsidRPr="00F677B4">
              <w:rPr>
                <w:rFonts w:ascii="Sylfaen" w:eastAsia="Times New Roman" w:hAnsi="Sylfaen" w:cs="Sylfaen"/>
                <w:i/>
                <w:iCs/>
              </w:rPr>
              <w:t>საქართველოს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მთავრობის</w:t>
            </w:r>
            <w:r w:rsidRPr="00F677B4">
              <w:rPr>
                <w:rFonts w:ascii="Times New Roman" w:eastAsia="Times New Roman" w:hAnsi="Times New Roman" w:cs="Times New Roman"/>
                <w:i/>
                <w:iCs/>
              </w:rPr>
              <w:t xml:space="preserve"> 2020 </w:t>
            </w:r>
            <w:r w:rsidRPr="00F677B4">
              <w:rPr>
                <w:rFonts w:ascii="Sylfaen" w:eastAsia="Times New Roman" w:hAnsi="Sylfaen" w:cs="Sylfaen"/>
                <w:i/>
                <w:iCs/>
              </w:rPr>
              <w:t>წლის</w:t>
            </w:r>
            <w:r w:rsidRPr="00F677B4">
              <w:rPr>
                <w:rFonts w:ascii="Times New Roman" w:eastAsia="Times New Roman" w:hAnsi="Times New Roman" w:cs="Times New Roman"/>
                <w:i/>
                <w:iCs/>
              </w:rPr>
              <w:t xml:space="preserve"> 16 </w:t>
            </w:r>
            <w:r w:rsidRPr="00F677B4">
              <w:rPr>
                <w:rFonts w:ascii="Sylfaen" w:eastAsia="Times New Roman" w:hAnsi="Sylfaen" w:cs="Sylfaen"/>
                <w:i/>
                <w:iCs/>
              </w:rPr>
              <w:t>ივნისის</w:t>
            </w:r>
            <w:r w:rsidRPr="00F677B4">
              <w:rPr>
                <w:rFonts w:ascii="Times New Roman" w:eastAsia="Times New Roman" w:hAnsi="Times New Roman" w:cs="Times New Roman"/>
                <w:i/>
                <w:iCs/>
              </w:rPr>
              <w:t xml:space="preserve"> </w:t>
            </w:r>
            <w:r w:rsidRPr="00F677B4">
              <w:rPr>
                <w:rFonts w:ascii="Sylfaen" w:eastAsia="Times New Roman" w:hAnsi="Sylfaen" w:cs="Sylfaen"/>
                <w:i/>
                <w:iCs/>
              </w:rPr>
              <w:t>დადგენილება</w:t>
            </w:r>
            <w:r w:rsidRPr="00F677B4">
              <w:rPr>
                <w:rFonts w:ascii="Times New Roman" w:eastAsia="Times New Roman" w:hAnsi="Times New Roman" w:cs="Times New Roman"/>
                <w:i/>
                <w:iCs/>
              </w:rPr>
              <w:t xml:space="preserve"> №372 – </w:t>
            </w:r>
            <w:r w:rsidRPr="00F677B4">
              <w:rPr>
                <w:rFonts w:ascii="Sylfaen" w:eastAsia="Times New Roman" w:hAnsi="Sylfaen" w:cs="Sylfaen"/>
                <w:i/>
                <w:iCs/>
              </w:rPr>
              <w:t>ვებგვერდი</w:t>
            </w:r>
            <w:r w:rsidRPr="00F677B4">
              <w:rPr>
                <w:rFonts w:ascii="Times New Roman" w:eastAsia="Times New Roman" w:hAnsi="Times New Roman" w:cs="Times New Roman"/>
                <w:i/>
                <w:iCs/>
              </w:rPr>
              <w:t>, 16.06.2020</w:t>
            </w:r>
            <w:r w:rsidRPr="00F677B4">
              <w:rPr>
                <w:rFonts w:ascii="Sylfaen" w:eastAsia="Times New Roman" w:hAnsi="Sylfaen" w:cs="Sylfaen"/>
                <w:i/>
                <w:iCs/>
              </w:rPr>
              <w:t>წ</w:t>
            </w:r>
            <w:r w:rsidRPr="00F677B4">
              <w:rPr>
                <w:rFonts w:ascii="Times New Roman" w:eastAsia="Times New Roman" w:hAnsi="Times New Roman" w:cs="Times New Roman"/>
                <w:i/>
                <w:iCs/>
              </w:rPr>
              <w:t>.</w:t>
            </w:r>
            <w:r w:rsidRPr="00F677B4">
              <w:rPr>
                <w:rFonts w:ascii="Times New Roman" w:eastAsia="Times New Roman" w:hAnsi="Times New Roman" w:cs="Times New Roman"/>
              </w:rPr>
              <w:t xml:space="preserve"> </w:t>
            </w:r>
          </w:p>
          <w:p w14:paraId="5E555951" w14:textId="77777777" w:rsidR="00F677B4" w:rsidRPr="00F677B4" w:rsidRDefault="00F677B4" w:rsidP="00F677B4">
            <w:pPr>
              <w:spacing w:after="0" w:line="240" w:lineRule="auto"/>
              <w:jc w:val="center"/>
              <w:rPr>
                <w:rFonts w:ascii="Times New Roman" w:eastAsia="Times New Roman" w:hAnsi="Times New Roman" w:cs="Times New Roman"/>
              </w:rPr>
            </w:pPr>
            <w:r w:rsidRPr="00F677B4">
              <w:rPr>
                <w:rFonts w:ascii="Times New Roman" w:eastAsia="Times New Roman" w:hAnsi="Times New Roman" w:cs="Times New Roman"/>
              </w:rPr>
              <w:t> </w:t>
            </w:r>
          </w:p>
          <w:p w14:paraId="0B506D64" w14:textId="77777777" w:rsidR="00F677B4" w:rsidRPr="00F677B4" w:rsidRDefault="00F677B4" w:rsidP="00F677B4">
            <w:pPr>
              <w:spacing w:after="0" w:line="240" w:lineRule="auto"/>
              <w:jc w:val="center"/>
              <w:rPr>
                <w:rFonts w:ascii="Times New Roman" w:eastAsia="Times New Roman" w:hAnsi="Times New Roman" w:cs="Times New Roman"/>
              </w:rPr>
            </w:pPr>
            <w:r w:rsidRPr="00F677B4">
              <w:rPr>
                <w:rFonts w:ascii="Times New Roman" w:eastAsia="Times New Roman" w:hAnsi="Times New Roman" w:cs="Times New Roman"/>
              </w:rPr>
              <w:t> </w:t>
            </w:r>
          </w:p>
          <w:p w14:paraId="27815D90" w14:textId="77777777" w:rsidR="00F677B4" w:rsidRPr="00F677B4" w:rsidRDefault="00F677B4" w:rsidP="00F677B4">
            <w:pPr>
              <w:spacing w:after="0" w:line="240" w:lineRule="auto"/>
              <w:jc w:val="center"/>
              <w:rPr>
                <w:rFonts w:ascii="Times New Roman" w:eastAsia="Times New Roman" w:hAnsi="Times New Roman" w:cs="Times New Roman"/>
              </w:rPr>
            </w:pPr>
            <w:r w:rsidRPr="00F677B4">
              <w:rPr>
                <w:rFonts w:ascii="Sylfaen" w:eastAsia="Times New Roman" w:hAnsi="Sylfaen" w:cs="Sylfaen"/>
                <w:b/>
                <w:bCs/>
              </w:rPr>
              <w:t>ინფორმაცია</w:t>
            </w:r>
            <w:r w:rsidRPr="00F677B4">
              <w:rPr>
                <w:rFonts w:ascii="Times New Roman" w:eastAsia="Times New Roman" w:hAnsi="Times New Roman" w:cs="Times New Roman"/>
              </w:rPr>
              <w:t xml:space="preserve"> </w:t>
            </w:r>
          </w:p>
          <w:p w14:paraId="28EF14B0"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დაქირავებული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 xml:space="preserve">, </w:t>
            </w:r>
            <w:r w:rsidRPr="00F677B4">
              <w:rPr>
                <w:rFonts w:ascii="Sylfaen" w:eastAsia="Times New Roman" w:hAnsi="Sylfaen" w:cs="Sylfaen"/>
              </w:rPr>
              <w:t>რომლებსაც</w:t>
            </w:r>
            <w:r w:rsidRPr="00F677B4">
              <w:rPr>
                <w:rFonts w:ascii="Times New Roman" w:eastAsia="Times New Roman" w:hAnsi="Times New Roman" w:cs="Times New Roman"/>
              </w:rPr>
              <w:t xml:space="preserve"> </w:t>
            </w:r>
            <w:r w:rsidRPr="00F677B4">
              <w:rPr>
                <w:rFonts w:ascii="Sylfaen" w:eastAsia="Times New Roman" w:hAnsi="Sylfaen" w:cs="Sylfaen"/>
              </w:rPr>
              <w:t>აქვთ</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w:t>
            </w:r>
            <w:r w:rsidRPr="00F677B4">
              <w:rPr>
                <w:rFonts w:ascii="Times New Roman" w:eastAsia="Times New Roman" w:hAnsi="Times New Roman" w:cs="Times New Roman"/>
              </w:rPr>
              <w:t>:</w:t>
            </w:r>
          </w:p>
          <w:p w14:paraId="76F96054"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w:t>
            </w:r>
          </w:p>
          <w:p w14:paraId="57F15FCA"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1. </w:t>
            </w:r>
            <w:r w:rsidRPr="00F677B4">
              <w:rPr>
                <w:rFonts w:ascii="Sylfaen" w:eastAsia="Times New Roman" w:hAnsi="Sylfaen" w:cs="Sylfaen"/>
              </w:rPr>
              <w:t>ინფორმაცია</w:t>
            </w:r>
            <w:r w:rsidRPr="00F677B4">
              <w:rPr>
                <w:rFonts w:ascii="Times New Roman" w:eastAsia="Times New Roman" w:hAnsi="Times New Roman" w:cs="Times New Roman"/>
              </w:rPr>
              <w:t xml:space="preserve"> </w:t>
            </w:r>
            <w:r w:rsidRPr="00F677B4">
              <w:rPr>
                <w:rFonts w:ascii="Sylfaen" w:eastAsia="Times New Roman" w:hAnsi="Sylfaen" w:cs="Sylfaen"/>
              </w:rPr>
              <w:t>დამქირავებლის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w:t>
            </w:r>
          </w:p>
          <w:p w14:paraId="61F4AA2A"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w:t>
            </w:r>
          </w:p>
          <w:p w14:paraId="0230E8AD"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lastRenderedPageBreak/>
              <w:t>დასახელება</w:t>
            </w:r>
            <w:r w:rsidRPr="00F677B4">
              <w:rPr>
                <w:rFonts w:ascii="Times New Roman" w:eastAsia="Times New Roman" w:hAnsi="Times New Roman" w:cs="Times New Roman"/>
              </w:rPr>
              <w:t>/</w:t>
            </w:r>
            <w:r w:rsidRPr="00F677B4">
              <w:rPr>
                <w:rFonts w:ascii="Sylfaen" w:eastAsia="Times New Roman" w:hAnsi="Sylfaen" w:cs="Sylfaen"/>
              </w:rPr>
              <w:t>სახელი</w:t>
            </w:r>
            <w:r w:rsidRPr="00F677B4">
              <w:rPr>
                <w:rFonts w:ascii="Times New Roman" w:eastAsia="Times New Roman" w:hAnsi="Times New Roman" w:cs="Times New Roman"/>
              </w:rPr>
              <w:t xml:space="preserve">, </w:t>
            </w:r>
            <w:r w:rsidRPr="00F677B4">
              <w:rPr>
                <w:rFonts w:ascii="Sylfaen" w:eastAsia="Times New Roman" w:hAnsi="Sylfaen" w:cs="Sylfaen"/>
              </w:rPr>
              <w:t>გვარი</w:t>
            </w:r>
            <w:r w:rsidRPr="00F677B4">
              <w:rPr>
                <w:rFonts w:ascii="Times New Roman" w:eastAsia="Times New Roman" w:hAnsi="Times New Roman" w:cs="Times New Roman"/>
              </w:rPr>
              <w:t xml:space="preserve"> ________________________________________ </w:t>
            </w:r>
          </w:p>
          <w:p w14:paraId="295AD90A"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rPr>
              <w:t>პირადი</w:t>
            </w:r>
            <w:r w:rsidRPr="00F677B4">
              <w:rPr>
                <w:rFonts w:ascii="Times New Roman" w:eastAsia="Times New Roman" w:hAnsi="Times New Roman" w:cs="Times New Roman"/>
              </w:rPr>
              <w:t xml:space="preserve"> </w:t>
            </w:r>
            <w:r w:rsidRPr="00F677B4">
              <w:rPr>
                <w:rFonts w:ascii="Sylfaen" w:eastAsia="Times New Roman" w:hAnsi="Sylfaen" w:cs="Sylfaen"/>
              </w:rPr>
              <w:t>ნომერი</w:t>
            </w:r>
            <w:r w:rsidRPr="00F677B4">
              <w:rPr>
                <w:rFonts w:ascii="Times New Roman" w:eastAsia="Times New Roman" w:hAnsi="Times New Roman" w:cs="Times New Roman"/>
              </w:rPr>
              <w:t>/</w:t>
            </w:r>
            <w:r w:rsidRPr="00F677B4">
              <w:rPr>
                <w:rFonts w:ascii="Sylfaen" w:eastAsia="Times New Roman" w:hAnsi="Sylfaen" w:cs="Sylfaen"/>
              </w:rPr>
              <w:t>საიდენტიფიკაციო</w:t>
            </w:r>
            <w:r w:rsidRPr="00F677B4">
              <w:rPr>
                <w:rFonts w:ascii="Times New Roman" w:eastAsia="Times New Roman" w:hAnsi="Times New Roman" w:cs="Times New Roman"/>
              </w:rPr>
              <w:t xml:space="preserve"> </w:t>
            </w:r>
            <w:r w:rsidRPr="00F677B4">
              <w:rPr>
                <w:rFonts w:ascii="Sylfaen" w:eastAsia="Times New Roman" w:hAnsi="Sylfaen" w:cs="Sylfaen"/>
              </w:rPr>
              <w:t>კოდი</w:t>
            </w:r>
            <w:r w:rsidRPr="00F677B4">
              <w:rPr>
                <w:rFonts w:ascii="Times New Roman" w:eastAsia="Times New Roman" w:hAnsi="Times New Roman" w:cs="Times New Roman"/>
              </w:rPr>
              <w:t xml:space="preserve"> _____________________________________</w:t>
            </w:r>
          </w:p>
          <w:p w14:paraId="1D452436"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w:t>
            </w:r>
          </w:p>
          <w:p w14:paraId="008AF25B"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Sylfaen" w:eastAsia="Times New Roman" w:hAnsi="Sylfaen" w:cs="Sylfaen"/>
                <w:u w:val="single"/>
              </w:rPr>
              <w:t>თავისუფალი</w:t>
            </w:r>
            <w:r w:rsidRPr="00F677B4">
              <w:rPr>
                <w:rFonts w:ascii="Times New Roman" w:eastAsia="Times New Roman" w:hAnsi="Times New Roman" w:cs="Times New Roman"/>
                <w:u w:val="single"/>
              </w:rPr>
              <w:t xml:space="preserve"> </w:t>
            </w:r>
            <w:r w:rsidRPr="00F677B4">
              <w:rPr>
                <w:rFonts w:ascii="Sylfaen" w:eastAsia="Times New Roman" w:hAnsi="Sylfaen" w:cs="Sylfaen"/>
                <w:u w:val="single"/>
              </w:rPr>
              <w:t>ინდუსტრიული</w:t>
            </w:r>
            <w:r w:rsidRPr="00F677B4">
              <w:rPr>
                <w:rFonts w:ascii="Times New Roman" w:eastAsia="Times New Roman" w:hAnsi="Times New Roman" w:cs="Times New Roman"/>
                <w:u w:val="single"/>
              </w:rPr>
              <w:t xml:space="preserve"> </w:t>
            </w:r>
            <w:r w:rsidRPr="00F677B4">
              <w:rPr>
                <w:rFonts w:ascii="Sylfaen" w:eastAsia="Times New Roman" w:hAnsi="Sylfaen" w:cs="Sylfaen"/>
                <w:u w:val="single"/>
              </w:rPr>
              <w:t>ზონის</w:t>
            </w:r>
            <w:r w:rsidRPr="00F677B4">
              <w:rPr>
                <w:rFonts w:ascii="Times New Roman" w:eastAsia="Times New Roman" w:hAnsi="Times New Roman" w:cs="Times New Roman"/>
                <w:u w:val="single"/>
              </w:rPr>
              <w:t xml:space="preserve"> </w:t>
            </w:r>
            <w:r w:rsidRPr="00F677B4">
              <w:rPr>
                <w:rFonts w:ascii="Sylfaen" w:eastAsia="Times New Roman" w:hAnsi="Sylfaen" w:cs="Sylfaen"/>
                <w:u w:val="single"/>
              </w:rPr>
              <w:t>საწარმო</w:t>
            </w:r>
            <w:r w:rsidRPr="00F677B4">
              <w:rPr>
                <w:rFonts w:ascii="Times New Roman" w:eastAsia="Times New Roman" w:hAnsi="Times New Roman" w:cs="Times New Roman"/>
              </w:rPr>
              <w:t>            </w:t>
            </w:r>
            <w:r w:rsidRPr="00F677B4">
              <w:rPr>
                <w:rFonts w:ascii="Times New Roman" w:eastAsia="Times New Roman" w:hAnsi="Times New Roman" w:cs="Times New Roman"/>
                <w:noProof/>
              </w:rPr>
              <w:drawing>
                <wp:inline distT="0" distB="0" distL="0" distR="0" wp14:anchorId="0B9B0F19" wp14:editId="569EF7B0">
                  <wp:extent cx="1609725" cy="695325"/>
                  <wp:effectExtent l="0" t="0" r="9525" b="9525"/>
                  <wp:docPr id="1" name="Picture 1" descr="https://matsne.gov.ge/images-app/documentImage?img=/48973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tsne.gov.ge/images-app/documentImage?img=/489734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9725" cy="695325"/>
                          </a:xfrm>
                          <a:prstGeom prst="rect">
                            <a:avLst/>
                          </a:prstGeom>
                          <a:noFill/>
                          <a:ln>
                            <a:noFill/>
                          </a:ln>
                        </pic:spPr>
                      </pic:pic>
                    </a:graphicData>
                  </a:graphic>
                </wp:inline>
              </w:drawing>
            </w:r>
          </w:p>
          <w:p w14:paraId="6D802C27"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w:t>
            </w:r>
            <w:r w:rsidRPr="00F677B4">
              <w:rPr>
                <w:rFonts w:ascii="Sylfaen" w:eastAsia="Times New Roman" w:hAnsi="Sylfaen" w:cs="Sylfaen"/>
              </w:rPr>
              <w:t>მონიშნეთ</w:t>
            </w:r>
            <w:r w:rsidRPr="00F677B4">
              <w:rPr>
                <w:rFonts w:ascii="Times New Roman" w:eastAsia="Times New Roman" w:hAnsi="Times New Roman" w:cs="Times New Roman"/>
              </w:rPr>
              <w:t xml:space="preserve"> </w:t>
            </w:r>
            <w:r w:rsidRPr="00F677B4">
              <w:rPr>
                <w:rFonts w:ascii="Sylfaen" w:eastAsia="Times New Roman" w:hAnsi="Sylfaen" w:cs="Sylfaen"/>
              </w:rPr>
              <w:t>იმ</w:t>
            </w:r>
            <w:r w:rsidRPr="00F677B4">
              <w:rPr>
                <w:rFonts w:ascii="Times New Roman" w:eastAsia="Times New Roman" w:hAnsi="Times New Roman" w:cs="Times New Roman"/>
              </w:rPr>
              <w:t xml:space="preserve"> </w:t>
            </w:r>
            <w:r w:rsidRPr="00F677B4">
              <w:rPr>
                <w:rFonts w:ascii="Sylfaen" w:eastAsia="Times New Roman" w:hAnsi="Sylfaen" w:cs="Sylfaen"/>
              </w:rPr>
              <w:t>შემთხვევაში</w:t>
            </w:r>
            <w:r w:rsidRPr="00F677B4">
              <w:rPr>
                <w:rFonts w:ascii="Times New Roman" w:eastAsia="Times New Roman" w:hAnsi="Times New Roman" w:cs="Times New Roman"/>
              </w:rPr>
              <w:t xml:space="preserve">, </w:t>
            </w:r>
            <w:r w:rsidRPr="00F677B4">
              <w:rPr>
                <w:rFonts w:ascii="Sylfaen" w:eastAsia="Times New Roman" w:hAnsi="Sylfaen" w:cs="Sylfaen"/>
              </w:rPr>
              <w:t>თუ</w:t>
            </w:r>
            <w:r w:rsidRPr="00F677B4">
              <w:rPr>
                <w:rFonts w:ascii="Times New Roman" w:eastAsia="Times New Roman" w:hAnsi="Times New Roman" w:cs="Times New Roman"/>
              </w:rPr>
              <w:t xml:space="preserve"> </w:t>
            </w:r>
            <w:r w:rsidRPr="00F677B4">
              <w:rPr>
                <w:rFonts w:ascii="Sylfaen" w:eastAsia="Times New Roman" w:hAnsi="Sylfaen" w:cs="Sylfaen"/>
              </w:rPr>
              <w:t>თქვენ</w:t>
            </w:r>
            <w:r w:rsidRPr="00F677B4">
              <w:rPr>
                <w:rFonts w:ascii="Times New Roman" w:eastAsia="Times New Roman" w:hAnsi="Times New Roman" w:cs="Times New Roman"/>
              </w:rPr>
              <w:t xml:space="preserve"> </w:t>
            </w:r>
            <w:r w:rsidRPr="00F677B4">
              <w:rPr>
                <w:rFonts w:ascii="Sylfaen" w:eastAsia="Times New Roman" w:hAnsi="Sylfaen" w:cs="Sylfaen"/>
              </w:rPr>
              <w:t>წარმოადგენთ</w:t>
            </w:r>
            <w:r w:rsidRPr="00F677B4">
              <w:rPr>
                <w:rFonts w:ascii="Times New Roman" w:eastAsia="Times New Roman" w:hAnsi="Times New Roman" w:cs="Times New Roman"/>
              </w:rPr>
              <w:t xml:space="preserve"> </w:t>
            </w:r>
            <w:r w:rsidRPr="00F677B4">
              <w:rPr>
                <w:rFonts w:ascii="Sylfaen" w:eastAsia="Times New Roman" w:hAnsi="Sylfaen" w:cs="Sylfaen"/>
              </w:rPr>
              <w:t>თიზ</w:t>
            </w:r>
            <w:r w:rsidRPr="00F677B4">
              <w:rPr>
                <w:rFonts w:ascii="Times New Roman" w:eastAsia="Times New Roman" w:hAnsi="Times New Roman" w:cs="Times New Roman"/>
              </w:rPr>
              <w:t>-</w:t>
            </w:r>
            <w:r w:rsidRPr="00F677B4">
              <w:rPr>
                <w:rFonts w:ascii="Sylfaen" w:eastAsia="Times New Roman" w:hAnsi="Sylfaen" w:cs="Sylfaen"/>
              </w:rPr>
              <w:t>ის</w:t>
            </w:r>
            <w:r w:rsidRPr="00F677B4">
              <w:rPr>
                <w:rFonts w:ascii="Times New Roman" w:eastAsia="Times New Roman" w:hAnsi="Times New Roman" w:cs="Times New Roman"/>
              </w:rPr>
              <w:t xml:space="preserve"> </w:t>
            </w:r>
            <w:r w:rsidRPr="00F677B4">
              <w:rPr>
                <w:rFonts w:ascii="Sylfaen" w:eastAsia="Times New Roman" w:hAnsi="Sylfaen" w:cs="Sylfaen"/>
              </w:rPr>
              <w:t>საწარმოს</w:t>
            </w:r>
            <w:r w:rsidRPr="00F677B4">
              <w:rPr>
                <w:rFonts w:ascii="Times New Roman" w:eastAsia="Times New Roman" w:hAnsi="Times New Roman" w:cs="Times New Roman"/>
              </w:rPr>
              <w:t xml:space="preserve">) </w:t>
            </w:r>
          </w:p>
          <w:p w14:paraId="692ABC9E"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w:t>
            </w:r>
          </w:p>
          <w:p w14:paraId="2792E6B8"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xml:space="preserve">2. </w:t>
            </w:r>
            <w:r w:rsidRPr="00F677B4">
              <w:rPr>
                <w:rFonts w:ascii="Sylfaen" w:eastAsia="Times New Roman" w:hAnsi="Sylfaen" w:cs="Sylfaen"/>
              </w:rPr>
              <w:t>ინფორმაცია</w:t>
            </w:r>
            <w:r w:rsidRPr="00F677B4">
              <w:rPr>
                <w:rFonts w:ascii="Times New Roman" w:eastAsia="Times New Roman" w:hAnsi="Times New Roman" w:cs="Times New Roman"/>
              </w:rPr>
              <w:t xml:space="preserve"> </w:t>
            </w:r>
            <w:r w:rsidRPr="00F677B4">
              <w:rPr>
                <w:rFonts w:ascii="Sylfaen" w:eastAsia="Times New Roman" w:hAnsi="Sylfaen" w:cs="Sylfaen"/>
              </w:rPr>
              <w:t>იმ</w:t>
            </w:r>
            <w:r w:rsidRPr="00F677B4">
              <w:rPr>
                <w:rFonts w:ascii="Times New Roman" w:eastAsia="Times New Roman" w:hAnsi="Times New Roman" w:cs="Times New Roman"/>
              </w:rPr>
              <w:t xml:space="preserve"> </w:t>
            </w:r>
            <w:r w:rsidRPr="00F677B4">
              <w:rPr>
                <w:rFonts w:ascii="Sylfaen" w:eastAsia="Times New Roman" w:hAnsi="Sylfaen" w:cs="Sylfaen"/>
              </w:rPr>
              <w:t>დაქირავებული</w:t>
            </w:r>
            <w:r w:rsidRPr="00F677B4">
              <w:rPr>
                <w:rFonts w:ascii="Times New Roman" w:eastAsia="Times New Roman" w:hAnsi="Times New Roman" w:cs="Times New Roman"/>
              </w:rPr>
              <w:t xml:space="preserve"> </w:t>
            </w:r>
            <w:r w:rsidRPr="00F677B4">
              <w:rPr>
                <w:rFonts w:ascii="Sylfaen" w:eastAsia="Times New Roman" w:hAnsi="Sylfaen" w:cs="Sylfaen"/>
              </w:rPr>
              <w:t>პირების</w:t>
            </w:r>
            <w:r w:rsidRPr="00F677B4">
              <w:rPr>
                <w:rFonts w:ascii="Times New Roman" w:eastAsia="Times New Roman" w:hAnsi="Times New Roman" w:cs="Times New Roman"/>
              </w:rPr>
              <w:t xml:space="preserve"> </w:t>
            </w:r>
            <w:r w:rsidRPr="00F677B4">
              <w:rPr>
                <w:rFonts w:ascii="Sylfaen" w:eastAsia="Times New Roman" w:hAnsi="Sylfaen" w:cs="Sylfaen"/>
              </w:rPr>
              <w:t>შესახებ</w:t>
            </w:r>
            <w:r w:rsidRPr="00F677B4">
              <w:rPr>
                <w:rFonts w:ascii="Times New Roman" w:eastAsia="Times New Roman" w:hAnsi="Times New Roman" w:cs="Times New Roman"/>
              </w:rPr>
              <w:t xml:space="preserve">, </w:t>
            </w:r>
            <w:r w:rsidRPr="00F677B4">
              <w:rPr>
                <w:rFonts w:ascii="Sylfaen" w:eastAsia="Times New Roman" w:hAnsi="Sylfaen" w:cs="Sylfaen"/>
              </w:rPr>
              <w:t>რომლებსაც</w:t>
            </w:r>
            <w:r w:rsidRPr="00F677B4">
              <w:rPr>
                <w:rFonts w:ascii="Times New Roman" w:eastAsia="Times New Roman" w:hAnsi="Times New Roman" w:cs="Times New Roman"/>
              </w:rPr>
              <w:t xml:space="preserve"> </w:t>
            </w:r>
            <w:r w:rsidRPr="00F677B4">
              <w:rPr>
                <w:rFonts w:ascii="Sylfaen" w:eastAsia="Times New Roman" w:hAnsi="Sylfaen" w:cs="Sylfaen"/>
              </w:rPr>
              <w:t>აქვთ</w:t>
            </w:r>
            <w:r w:rsidRPr="00F677B4">
              <w:rPr>
                <w:rFonts w:ascii="Times New Roman" w:eastAsia="Times New Roman" w:hAnsi="Times New Roman" w:cs="Times New Roman"/>
              </w:rPr>
              <w:t xml:space="preserve"> </w:t>
            </w:r>
            <w:r w:rsidRPr="00F677B4">
              <w:rPr>
                <w:rFonts w:ascii="Sylfaen" w:eastAsia="Times New Roman" w:hAnsi="Sylfaen" w:cs="Sylfaen"/>
              </w:rPr>
              <w:t>კომპენსაციის</w:t>
            </w:r>
            <w:r w:rsidRPr="00F677B4">
              <w:rPr>
                <w:rFonts w:ascii="Times New Roman" w:eastAsia="Times New Roman" w:hAnsi="Times New Roman" w:cs="Times New Roman"/>
              </w:rPr>
              <w:t xml:space="preserve"> </w:t>
            </w:r>
            <w:r w:rsidRPr="00F677B4">
              <w:rPr>
                <w:rFonts w:ascii="Sylfaen" w:eastAsia="Times New Roman" w:hAnsi="Sylfaen" w:cs="Sylfaen"/>
              </w:rPr>
              <w:t>მიღების</w:t>
            </w:r>
            <w:r w:rsidRPr="00F677B4">
              <w:rPr>
                <w:rFonts w:ascii="Times New Roman" w:eastAsia="Times New Roman" w:hAnsi="Times New Roman" w:cs="Times New Roman"/>
              </w:rPr>
              <w:t xml:space="preserve"> </w:t>
            </w:r>
            <w:r w:rsidRPr="00F677B4">
              <w:rPr>
                <w:rFonts w:ascii="Sylfaen" w:eastAsia="Times New Roman" w:hAnsi="Sylfaen" w:cs="Sylfaen"/>
              </w:rPr>
              <w:t>უფლება</w:t>
            </w:r>
            <w:r w:rsidRPr="00F677B4">
              <w:rPr>
                <w:rFonts w:ascii="Times New Roman" w:eastAsia="Times New Roman" w:hAnsi="Times New Roman" w:cs="Times New Roman"/>
              </w:rPr>
              <w:t>:</w:t>
            </w:r>
          </w:p>
          <w:p w14:paraId="49A9FB35" w14:textId="77777777" w:rsidR="00F677B4" w:rsidRPr="00F677B4" w:rsidRDefault="00F677B4" w:rsidP="00F677B4">
            <w:pPr>
              <w:spacing w:before="100" w:beforeAutospacing="1" w:after="100" w:afterAutospacing="1" w:line="240" w:lineRule="auto"/>
              <w:jc w:val="both"/>
              <w:rPr>
                <w:rFonts w:ascii="Times New Roman" w:eastAsia="Times New Roman" w:hAnsi="Times New Roman" w:cs="Times New Roman"/>
              </w:rPr>
            </w:pPr>
            <w:r w:rsidRPr="00F677B4">
              <w:rPr>
                <w:rFonts w:ascii="Times New Roman" w:eastAsia="Times New Roman" w:hAnsi="Times New Roman" w:cs="Times New Roman"/>
              </w:rPr>
              <w:t> </w:t>
            </w:r>
          </w:p>
          <w:tbl>
            <w:tblPr>
              <w:tblW w:w="55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6"/>
              <w:gridCol w:w="835"/>
              <w:gridCol w:w="865"/>
              <w:gridCol w:w="1145"/>
              <w:gridCol w:w="1173"/>
              <w:gridCol w:w="1062"/>
              <w:gridCol w:w="3450"/>
              <w:gridCol w:w="1492"/>
            </w:tblGrid>
            <w:tr w:rsidR="00F677B4" w:rsidRPr="00F677B4" w14:paraId="5E4B3A64" w14:textId="77777777">
              <w:trPr>
                <w:tblCellSpacing w:w="0" w:type="dxa"/>
              </w:trPr>
              <w:tc>
                <w:tcPr>
                  <w:tcW w:w="191" w:type="pct"/>
                  <w:tcBorders>
                    <w:top w:val="outset" w:sz="6" w:space="0" w:color="auto"/>
                    <w:left w:val="outset" w:sz="6" w:space="0" w:color="auto"/>
                    <w:bottom w:val="outset" w:sz="6" w:space="0" w:color="auto"/>
                    <w:right w:val="outset" w:sz="6" w:space="0" w:color="auto"/>
                  </w:tcBorders>
                  <w:vAlign w:val="center"/>
                  <w:hideMark/>
                </w:tcPr>
                <w:p w14:paraId="1916FC58"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Times New Roman" w:eastAsia="Times New Roman" w:hAnsi="Times New Roman" w:cs="Times New Roman"/>
                      <w:b/>
                      <w:bCs/>
                    </w:rPr>
                    <w:t>№</w:t>
                  </w:r>
                  <w:r w:rsidRPr="00F677B4">
                    <w:rPr>
                      <w:rFonts w:ascii="Times New Roman" w:eastAsia="Times New Roman" w:hAnsi="Times New Roman" w:cs="Times New Roman"/>
                    </w:rPr>
                    <w:t xml:space="preserve"> </w:t>
                  </w:r>
                </w:p>
              </w:tc>
              <w:tc>
                <w:tcPr>
                  <w:tcW w:w="473" w:type="pct"/>
                  <w:tcBorders>
                    <w:top w:val="outset" w:sz="6" w:space="0" w:color="auto"/>
                    <w:left w:val="outset" w:sz="6" w:space="0" w:color="auto"/>
                    <w:bottom w:val="outset" w:sz="6" w:space="0" w:color="auto"/>
                    <w:right w:val="outset" w:sz="6" w:space="0" w:color="auto"/>
                  </w:tcBorders>
                  <w:vAlign w:val="center"/>
                  <w:hideMark/>
                </w:tcPr>
                <w:p w14:paraId="21DB7883"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Sylfaen" w:eastAsia="Times New Roman" w:hAnsi="Sylfaen" w:cs="Sylfaen"/>
                      <w:b/>
                      <w:bCs/>
                    </w:rPr>
                    <w:t>პირადი</w:t>
                  </w:r>
                  <w:r w:rsidRPr="00F677B4">
                    <w:rPr>
                      <w:rFonts w:ascii="Times New Roman" w:eastAsia="Times New Roman" w:hAnsi="Times New Roman" w:cs="Times New Roman"/>
                    </w:rPr>
                    <w:t xml:space="preserve"> </w:t>
                  </w:r>
                  <w:r w:rsidRPr="00F677B4">
                    <w:rPr>
                      <w:rFonts w:ascii="Sylfaen" w:eastAsia="Times New Roman" w:hAnsi="Sylfaen" w:cs="Sylfaen"/>
                      <w:b/>
                      <w:bCs/>
                    </w:rPr>
                    <w:t>ნომერი</w:t>
                  </w:r>
                  <w:r w:rsidRPr="00F677B4">
                    <w:rPr>
                      <w:rFonts w:ascii="Times New Roman" w:eastAsia="Times New Roman" w:hAnsi="Times New Roman" w:cs="Times New Roman"/>
                    </w:rPr>
                    <w:t xml:space="preserve"> </w:t>
                  </w:r>
                </w:p>
              </w:tc>
              <w:tc>
                <w:tcPr>
                  <w:tcW w:w="487" w:type="pct"/>
                  <w:tcBorders>
                    <w:top w:val="outset" w:sz="6" w:space="0" w:color="auto"/>
                    <w:left w:val="outset" w:sz="6" w:space="0" w:color="auto"/>
                    <w:bottom w:val="outset" w:sz="6" w:space="0" w:color="auto"/>
                    <w:right w:val="outset" w:sz="6" w:space="0" w:color="auto"/>
                  </w:tcBorders>
                  <w:vAlign w:val="center"/>
                  <w:hideMark/>
                </w:tcPr>
                <w:p w14:paraId="7BAB0A6F"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Sylfaen" w:eastAsia="Times New Roman" w:hAnsi="Sylfaen" w:cs="Sylfaen"/>
                      <w:b/>
                      <w:bCs/>
                    </w:rPr>
                    <w:t>სახელი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გვარი</w:t>
                  </w:r>
                  <w:r w:rsidRPr="00F677B4">
                    <w:rPr>
                      <w:rFonts w:ascii="Times New Roman" w:eastAsia="Times New Roman" w:hAnsi="Times New Roman" w:cs="Times New Roman"/>
                    </w:rPr>
                    <w:t xml:space="preserve"> </w:t>
                  </w:r>
                </w:p>
              </w:tc>
              <w:tc>
                <w:tcPr>
                  <w:tcW w:w="623" w:type="pct"/>
                  <w:tcBorders>
                    <w:top w:val="outset" w:sz="6" w:space="0" w:color="auto"/>
                    <w:left w:val="outset" w:sz="6" w:space="0" w:color="auto"/>
                    <w:bottom w:val="outset" w:sz="6" w:space="0" w:color="auto"/>
                    <w:right w:val="outset" w:sz="6" w:space="0" w:color="auto"/>
                  </w:tcBorders>
                  <w:vAlign w:val="center"/>
                  <w:hideMark/>
                </w:tcPr>
                <w:p w14:paraId="6BBC4426"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Sylfaen" w:eastAsia="Times New Roman" w:hAnsi="Sylfaen" w:cs="Sylfaen"/>
                      <w:b/>
                      <w:bCs/>
                    </w:rPr>
                    <w:t>მისამართი</w:t>
                  </w:r>
                  <w:r w:rsidRPr="00F677B4">
                    <w:rPr>
                      <w:rFonts w:ascii="Times New Roman" w:eastAsia="Times New Roman" w:hAnsi="Times New Roman" w:cs="Times New Roman"/>
                    </w:rPr>
                    <w:t xml:space="preserve"> </w:t>
                  </w:r>
                </w:p>
              </w:tc>
              <w:tc>
                <w:tcPr>
                  <w:tcW w:w="637" w:type="pct"/>
                  <w:tcBorders>
                    <w:top w:val="outset" w:sz="6" w:space="0" w:color="auto"/>
                    <w:left w:val="outset" w:sz="6" w:space="0" w:color="auto"/>
                    <w:bottom w:val="outset" w:sz="6" w:space="0" w:color="auto"/>
                    <w:right w:val="outset" w:sz="6" w:space="0" w:color="auto"/>
                  </w:tcBorders>
                  <w:vAlign w:val="center"/>
                  <w:hideMark/>
                </w:tcPr>
                <w:p w14:paraId="308F6183"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Sylfaen" w:eastAsia="Times New Roman" w:hAnsi="Sylfaen" w:cs="Sylfaen"/>
                      <w:b/>
                      <w:bCs/>
                    </w:rPr>
                    <w:t>ტელეფონი</w:t>
                  </w:r>
                  <w:r w:rsidRPr="00F677B4">
                    <w:rPr>
                      <w:rFonts w:ascii="Times New Roman" w:eastAsia="Times New Roman" w:hAnsi="Times New Roman" w:cs="Times New Roman"/>
                    </w:rPr>
                    <w:t xml:space="preserve"> </w:t>
                  </w:r>
                </w:p>
              </w:tc>
              <w:tc>
                <w:tcPr>
                  <w:tcW w:w="555" w:type="pct"/>
                  <w:tcBorders>
                    <w:top w:val="outset" w:sz="6" w:space="0" w:color="auto"/>
                    <w:left w:val="outset" w:sz="6" w:space="0" w:color="auto"/>
                    <w:bottom w:val="outset" w:sz="6" w:space="0" w:color="auto"/>
                    <w:right w:val="outset" w:sz="6" w:space="0" w:color="auto"/>
                  </w:tcBorders>
                  <w:vAlign w:val="center"/>
                  <w:hideMark/>
                </w:tcPr>
                <w:p w14:paraId="079CB43D"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Sylfaen" w:eastAsia="Times New Roman" w:hAnsi="Sylfaen" w:cs="Sylfaen"/>
                      <w:b/>
                      <w:bCs/>
                    </w:rPr>
                    <w:t>საბანკო</w:t>
                  </w:r>
                  <w:r w:rsidRPr="00F677B4">
                    <w:rPr>
                      <w:rFonts w:ascii="Times New Roman" w:eastAsia="Times New Roman" w:hAnsi="Times New Roman" w:cs="Times New Roman"/>
                    </w:rPr>
                    <w:t xml:space="preserve"> </w:t>
                  </w:r>
                  <w:r w:rsidRPr="00F677B4">
                    <w:rPr>
                      <w:rFonts w:ascii="Sylfaen" w:eastAsia="Times New Roman" w:hAnsi="Sylfaen" w:cs="Sylfaen"/>
                      <w:b/>
                      <w:bCs/>
                    </w:rPr>
                    <w:t>ანგარიშის</w:t>
                  </w:r>
                  <w:r w:rsidRPr="00F677B4">
                    <w:rPr>
                      <w:rFonts w:ascii="Times New Roman" w:eastAsia="Times New Roman" w:hAnsi="Times New Roman" w:cs="Times New Roman"/>
                    </w:rPr>
                    <w:t xml:space="preserve"> </w:t>
                  </w:r>
                  <w:r w:rsidRPr="00F677B4">
                    <w:rPr>
                      <w:rFonts w:ascii="Sylfaen" w:eastAsia="Times New Roman" w:hAnsi="Sylfaen" w:cs="Sylfaen"/>
                      <w:b/>
                      <w:bCs/>
                    </w:rPr>
                    <w:t>ნომერი</w:t>
                  </w:r>
                  <w:r w:rsidRPr="00F677B4">
                    <w:rPr>
                      <w:rFonts w:ascii="Times New Roman" w:eastAsia="Times New Roman" w:hAnsi="Times New Roman" w:cs="Times New Roman"/>
                    </w:rPr>
                    <w:t xml:space="preserve"> </w:t>
                  </w:r>
                </w:p>
              </w:tc>
              <w:tc>
                <w:tcPr>
                  <w:tcW w:w="1263" w:type="pct"/>
                  <w:tcBorders>
                    <w:top w:val="outset" w:sz="6" w:space="0" w:color="auto"/>
                    <w:left w:val="outset" w:sz="6" w:space="0" w:color="auto"/>
                    <w:bottom w:val="outset" w:sz="6" w:space="0" w:color="auto"/>
                    <w:right w:val="outset" w:sz="6" w:space="0" w:color="auto"/>
                  </w:tcBorders>
                  <w:vAlign w:val="center"/>
                  <w:hideMark/>
                </w:tcPr>
                <w:p w14:paraId="21BB2CE1"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Sylfaen" w:eastAsia="Times New Roman" w:hAnsi="Sylfaen" w:cs="Sylfaen"/>
                      <w:b/>
                      <w:bCs/>
                    </w:rPr>
                    <w:t>საანგარიშო</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თვეში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გაცემული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საქართველოს</w:t>
                  </w:r>
                  <w:r w:rsidRPr="00F677B4">
                    <w:rPr>
                      <w:rFonts w:ascii="Times New Roman" w:eastAsia="Times New Roman" w:hAnsi="Times New Roman" w:cs="Times New Roman"/>
                    </w:rPr>
                    <w:t xml:space="preserve"> </w:t>
                  </w:r>
                  <w:r w:rsidRPr="00F677B4">
                    <w:rPr>
                      <w:rFonts w:ascii="Sylfaen" w:eastAsia="Times New Roman" w:hAnsi="Sylfaen" w:cs="Sylfaen"/>
                      <w:b/>
                      <w:bCs/>
                    </w:rPr>
                    <w:t>საგადასახადო</w:t>
                  </w:r>
                  <w:r w:rsidRPr="00F677B4">
                    <w:rPr>
                      <w:rFonts w:ascii="Times New Roman" w:eastAsia="Times New Roman" w:hAnsi="Times New Roman" w:cs="Times New Roman"/>
                      <w:b/>
                      <w:bCs/>
                    </w:rPr>
                    <w:t> </w:t>
                  </w:r>
                  <w:r w:rsidRPr="00F677B4">
                    <w:rPr>
                      <w:rFonts w:ascii="Sylfaen" w:eastAsia="Times New Roman" w:hAnsi="Sylfaen" w:cs="Sylfaen"/>
                      <w:b/>
                      <w:bCs/>
                    </w:rPr>
                    <w:t>კოდექსის</w:t>
                  </w:r>
                  <w:r w:rsidRPr="00F677B4">
                    <w:rPr>
                      <w:rFonts w:ascii="Times New Roman" w:eastAsia="Times New Roman" w:hAnsi="Times New Roman" w:cs="Times New Roman"/>
                      <w:b/>
                      <w:bCs/>
                    </w:rPr>
                    <w:t xml:space="preserve"> 101-</w:t>
                  </w:r>
                  <w:r w:rsidRPr="00F677B4">
                    <w:rPr>
                      <w:rFonts w:ascii="Sylfaen" w:eastAsia="Times New Roman" w:hAnsi="Sylfaen" w:cs="Sylfaen"/>
                      <w:b/>
                      <w:bCs/>
                    </w:rPr>
                    <w:t>ე</w:t>
                  </w:r>
                  <w:r w:rsidRPr="00F677B4">
                    <w:rPr>
                      <w:rFonts w:ascii="Times New Roman" w:eastAsia="Times New Roman" w:hAnsi="Times New Roman" w:cs="Times New Roman"/>
                    </w:rPr>
                    <w:t xml:space="preserve"> </w:t>
                  </w:r>
                  <w:r w:rsidRPr="00F677B4">
                    <w:rPr>
                      <w:rFonts w:ascii="Sylfaen" w:eastAsia="Times New Roman" w:hAnsi="Sylfaen" w:cs="Sylfaen"/>
                      <w:b/>
                      <w:bCs/>
                    </w:rPr>
                    <w:t>მუხლის</w:t>
                  </w:r>
                  <w:r w:rsidRPr="00F677B4">
                    <w:rPr>
                      <w:rFonts w:ascii="Times New Roman" w:eastAsia="Times New Roman" w:hAnsi="Times New Roman" w:cs="Times New Roman"/>
                    </w:rPr>
                    <w:t xml:space="preserve"> </w:t>
                  </w:r>
                  <w:r w:rsidRPr="00F677B4">
                    <w:rPr>
                      <w:rFonts w:ascii="Sylfaen" w:eastAsia="Times New Roman" w:hAnsi="Sylfaen" w:cs="Sylfaen"/>
                      <w:b/>
                      <w:bCs/>
                    </w:rPr>
                    <w:t>მე</w:t>
                  </w:r>
                  <w:r w:rsidRPr="00F677B4">
                    <w:rPr>
                      <w:rFonts w:ascii="Times New Roman" w:eastAsia="Times New Roman" w:hAnsi="Times New Roman" w:cs="Times New Roman"/>
                      <w:b/>
                      <w:bCs/>
                    </w:rPr>
                    <w:t xml:space="preserve">-2 </w:t>
                  </w:r>
                  <w:r w:rsidRPr="00F677B4">
                    <w:rPr>
                      <w:rFonts w:ascii="Sylfaen" w:eastAsia="Times New Roman" w:hAnsi="Sylfaen" w:cs="Sylfaen"/>
                      <w:b/>
                      <w:bCs/>
                    </w:rPr>
                    <w:t>ნაწილის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თ</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ქვეპუნქტით</w:t>
                  </w:r>
                  <w:r w:rsidRPr="00F677B4">
                    <w:rPr>
                      <w:rFonts w:ascii="Times New Roman" w:eastAsia="Times New Roman" w:hAnsi="Times New Roman" w:cs="Times New Roman"/>
                    </w:rPr>
                    <w:t xml:space="preserve"> </w:t>
                  </w:r>
                  <w:r w:rsidRPr="00F677B4">
                    <w:rPr>
                      <w:rFonts w:ascii="Sylfaen" w:eastAsia="Times New Roman" w:hAnsi="Sylfaen" w:cs="Sylfaen"/>
                      <w:b/>
                      <w:bCs/>
                    </w:rPr>
                    <w:t>გათვალისწინებული</w:t>
                  </w:r>
                  <w:r w:rsidRPr="00F677B4">
                    <w:rPr>
                      <w:rFonts w:ascii="Times New Roman" w:eastAsia="Times New Roman" w:hAnsi="Times New Roman" w:cs="Times New Roman"/>
                    </w:rPr>
                    <w:t> </w:t>
                  </w:r>
                  <w:r w:rsidRPr="00F677B4">
                    <w:rPr>
                      <w:rFonts w:ascii="Sylfaen" w:eastAsia="Times New Roman" w:hAnsi="Sylfaen" w:cs="Sylfaen"/>
                      <w:b/>
                      <w:bCs/>
                    </w:rPr>
                    <w:t>სადაზღვევო</w:t>
                  </w:r>
                  <w:r w:rsidRPr="00F677B4">
                    <w:rPr>
                      <w:rFonts w:ascii="Times New Roman" w:eastAsia="Times New Roman" w:hAnsi="Times New Roman" w:cs="Times New Roman"/>
                    </w:rPr>
                    <w:t xml:space="preserve"> </w:t>
                  </w:r>
                  <w:r w:rsidRPr="00F677B4">
                    <w:rPr>
                      <w:rFonts w:ascii="Sylfaen" w:eastAsia="Times New Roman" w:hAnsi="Sylfaen" w:cs="Sylfaen"/>
                      <w:b/>
                      <w:bCs/>
                    </w:rPr>
                    <w:t>პრემიის</w:t>
                  </w:r>
                  <w:r w:rsidRPr="00F677B4">
                    <w:rPr>
                      <w:rFonts w:ascii="Times New Roman" w:eastAsia="Times New Roman" w:hAnsi="Times New Roman" w:cs="Times New Roman"/>
                    </w:rPr>
                    <w:t xml:space="preserve"> </w:t>
                  </w:r>
                  <w:r w:rsidRPr="00F677B4">
                    <w:rPr>
                      <w:rFonts w:ascii="Sylfaen" w:eastAsia="Times New Roman" w:hAnsi="Sylfaen" w:cs="Sylfaen"/>
                      <w:b/>
                      <w:bCs/>
                    </w:rPr>
                    <w:t>ან</w:t>
                  </w:r>
                  <w:r w:rsidRPr="00F677B4">
                    <w:rPr>
                      <w:rFonts w:ascii="Times New Roman" w:eastAsia="Times New Roman" w:hAnsi="Times New Roman" w:cs="Times New Roman"/>
                      <w:b/>
                      <w:bCs/>
                    </w:rPr>
                    <w:t> </w:t>
                  </w:r>
                  <w:r w:rsidRPr="00F677B4">
                    <w:rPr>
                      <w:rFonts w:ascii="Sylfaen" w:eastAsia="Times New Roman" w:hAnsi="Sylfaen" w:cs="Sylfaen"/>
                      <w:b/>
                      <w:bCs/>
                    </w:rPr>
                    <w:t>სხვა</w:t>
                  </w:r>
                  <w:r w:rsidRPr="00F677B4">
                    <w:rPr>
                      <w:rFonts w:ascii="Times New Roman" w:eastAsia="Times New Roman" w:hAnsi="Times New Roman" w:cs="Times New Roman"/>
                    </w:rPr>
                    <w:t xml:space="preserve"> </w:t>
                  </w:r>
                  <w:r w:rsidRPr="00F677B4">
                    <w:rPr>
                      <w:rFonts w:ascii="Sylfaen" w:eastAsia="Times New Roman" w:hAnsi="Sylfaen" w:cs="Sylfaen"/>
                      <w:b/>
                      <w:bCs/>
                    </w:rPr>
                    <w:t>თანხის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ოდენობა</w:t>
                  </w:r>
                  <w:r w:rsidRPr="00F677B4">
                    <w:rPr>
                      <w:rFonts w:ascii="Times New Roman" w:eastAsia="Times New Roman" w:hAnsi="Times New Roman" w:cs="Times New Roman"/>
                    </w:rPr>
                    <w:t xml:space="preserve"> </w:t>
                  </w:r>
                </w:p>
              </w:tc>
              <w:tc>
                <w:tcPr>
                  <w:tcW w:w="771" w:type="pct"/>
                  <w:tcBorders>
                    <w:top w:val="outset" w:sz="6" w:space="0" w:color="auto"/>
                    <w:left w:val="outset" w:sz="6" w:space="0" w:color="auto"/>
                    <w:bottom w:val="outset" w:sz="6" w:space="0" w:color="auto"/>
                    <w:right w:val="outset" w:sz="6" w:space="0" w:color="auto"/>
                  </w:tcBorders>
                  <w:vAlign w:val="center"/>
                  <w:hideMark/>
                </w:tcPr>
                <w:p w14:paraId="24B5675E" w14:textId="77777777" w:rsidR="00F677B4" w:rsidRPr="00F677B4" w:rsidRDefault="00F677B4" w:rsidP="00F677B4">
                  <w:pPr>
                    <w:spacing w:before="100" w:beforeAutospacing="1" w:after="100" w:afterAutospacing="1" w:line="240" w:lineRule="auto"/>
                    <w:jc w:val="center"/>
                    <w:rPr>
                      <w:rFonts w:ascii="Times New Roman" w:eastAsia="Times New Roman" w:hAnsi="Times New Roman" w:cs="Times New Roman"/>
                    </w:rPr>
                  </w:pPr>
                  <w:r w:rsidRPr="00F677B4">
                    <w:rPr>
                      <w:rFonts w:ascii="Sylfaen" w:eastAsia="Times New Roman" w:hAnsi="Sylfaen" w:cs="Sylfaen"/>
                      <w:b/>
                      <w:bCs/>
                    </w:rPr>
                    <w:t>მოინიშნება</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იმ</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შემთხვევაში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თუ</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პირი</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ორსულობის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მშობიარობისა</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და</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ბავშვის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მოვლის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ან</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ახალშობილის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შვილად</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აყვანის</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გამო</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იმყოფება</w:t>
                  </w:r>
                  <w:r w:rsidRPr="00F677B4">
                    <w:rPr>
                      <w:rFonts w:ascii="Times New Roman" w:eastAsia="Times New Roman" w:hAnsi="Times New Roman" w:cs="Times New Roman"/>
                      <w:b/>
                      <w:bCs/>
                    </w:rPr>
                    <w:t xml:space="preserve"> </w:t>
                  </w:r>
                  <w:r w:rsidRPr="00F677B4">
                    <w:rPr>
                      <w:rFonts w:ascii="Sylfaen" w:eastAsia="Times New Roman" w:hAnsi="Sylfaen" w:cs="Sylfaen"/>
                      <w:b/>
                      <w:bCs/>
                    </w:rPr>
                    <w:t>შვებულებაში</w:t>
                  </w:r>
                  <w:r w:rsidRPr="00F677B4">
                    <w:rPr>
                      <w:rFonts w:ascii="Times New Roman" w:eastAsia="Times New Roman" w:hAnsi="Times New Roman" w:cs="Times New Roman"/>
                    </w:rPr>
                    <w:t xml:space="preserve"> </w:t>
                  </w:r>
                </w:p>
              </w:tc>
            </w:tr>
            <w:tr w:rsidR="00F677B4" w:rsidRPr="00F677B4" w14:paraId="4C78CA50" w14:textId="77777777">
              <w:trPr>
                <w:tblCellSpacing w:w="0" w:type="dxa"/>
              </w:trPr>
              <w:tc>
                <w:tcPr>
                  <w:tcW w:w="191" w:type="pct"/>
                  <w:tcBorders>
                    <w:top w:val="outset" w:sz="6" w:space="0" w:color="auto"/>
                    <w:left w:val="outset" w:sz="6" w:space="0" w:color="auto"/>
                    <w:bottom w:val="outset" w:sz="6" w:space="0" w:color="auto"/>
                    <w:right w:val="outset" w:sz="6" w:space="0" w:color="auto"/>
                  </w:tcBorders>
                  <w:vAlign w:val="center"/>
                  <w:hideMark/>
                </w:tcPr>
                <w:p w14:paraId="070C05D8"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473" w:type="pct"/>
                  <w:tcBorders>
                    <w:top w:val="outset" w:sz="6" w:space="0" w:color="auto"/>
                    <w:left w:val="outset" w:sz="6" w:space="0" w:color="auto"/>
                    <w:bottom w:val="outset" w:sz="6" w:space="0" w:color="auto"/>
                    <w:right w:val="outset" w:sz="6" w:space="0" w:color="auto"/>
                  </w:tcBorders>
                  <w:vAlign w:val="center"/>
                  <w:hideMark/>
                </w:tcPr>
                <w:p w14:paraId="7348D814"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487" w:type="pct"/>
                  <w:tcBorders>
                    <w:top w:val="outset" w:sz="6" w:space="0" w:color="auto"/>
                    <w:left w:val="outset" w:sz="6" w:space="0" w:color="auto"/>
                    <w:bottom w:val="outset" w:sz="6" w:space="0" w:color="auto"/>
                    <w:right w:val="outset" w:sz="6" w:space="0" w:color="auto"/>
                  </w:tcBorders>
                  <w:vAlign w:val="center"/>
                  <w:hideMark/>
                </w:tcPr>
                <w:p w14:paraId="4C966256"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623" w:type="pct"/>
                  <w:tcBorders>
                    <w:top w:val="outset" w:sz="6" w:space="0" w:color="auto"/>
                    <w:left w:val="outset" w:sz="6" w:space="0" w:color="auto"/>
                    <w:bottom w:val="outset" w:sz="6" w:space="0" w:color="auto"/>
                    <w:right w:val="outset" w:sz="6" w:space="0" w:color="auto"/>
                  </w:tcBorders>
                  <w:vAlign w:val="center"/>
                  <w:hideMark/>
                </w:tcPr>
                <w:p w14:paraId="40476CD0"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637" w:type="pct"/>
                  <w:tcBorders>
                    <w:top w:val="outset" w:sz="6" w:space="0" w:color="auto"/>
                    <w:left w:val="outset" w:sz="6" w:space="0" w:color="auto"/>
                    <w:bottom w:val="outset" w:sz="6" w:space="0" w:color="auto"/>
                    <w:right w:val="outset" w:sz="6" w:space="0" w:color="auto"/>
                  </w:tcBorders>
                  <w:vAlign w:val="center"/>
                  <w:hideMark/>
                </w:tcPr>
                <w:p w14:paraId="0F262CCD"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555" w:type="pct"/>
                  <w:tcBorders>
                    <w:top w:val="outset" w:sz="6" w:space="0" w:color="auto"/>
                    <w:left w:val="outset" w:sz="6" w:space="0" w:color="auto"/>
                    <w:bottom w:val="outset" w:sz="6" w:space="0" w:color="auto"/>
                    <w:right w:val="outset" w:sz="6" w:space="0" w:color="auto"/>
                  </w:tcBorders>
                  <w:vAlign w:val="center"/>
                  <w:hideMark/>
                </w:tcPr>
                <w:p w14:paraId="469161A8"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1263" w:type="pct"/>
                  <w:tcBorders>
                    <w:top w:val="outset" w:sz="6" w:space="0" w:color="auto"/>
                    <w:left w:val="outset" w:sz="6" w:space="0" w:color="auto"/>
                    <w:bottom w:val="outset" w:sz="6" w:space="0" w:color="auto"/>
                    <w:right w:val="outset" w:sz="6" w:space="0" w:color="auto"/>
                  </w:tcBorders>
                  <w:vAlign w:val="center"/>
                  <w:hideMark/>
                </w:tcPr>
                <w:p w14:paraId="525C31D0"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771" w:type="pct"/>
                  <w:tcBorders>
                    <w:top w:val="outset" w:sz="6" w:space="0" w:color="auto"/>
                    <w:left w:val="outset" w:sz="6" w:space="0" w:color="auto"/>
                    <w:bottom w:val="outset" w:sz="6" w:space="0" w:color="auto"/>
                    <w:right w:val="outset" w:sz="6" w:space="0" w:color="auto"/>
                  </w:tcBorders>
                  <w:vAlign w:val="center"/>
                  <w:hideMark/>
                </w:tcPr>
                <w:p w14:paraId="35EFD2DA" w14:textId="77777777" w:rsidR="00F677B4" w:rsidRPr="00F677B4" w:rsidRDefault="00F677B4" w:rsidP="00F677B4">
                  <w:pPr>
                    <w:spacing w:before="100" w:beforeAutospacing="1" w:after="100" w:afterAutospacing="1" w:line="240" w:lineRule="auto"/>
                    <w:ind w:left="-238"/>
                    <w:rPr>
                      <w:rFonts w:ascii="Times New Roman" w:eastAsia="Times New Roman" w:hAnsi="Times New Roman" w:cs="Times New Roman"/>
                    </w:rPr>
                  </w:pPr>
                  <w:r w:rsidRPr="00F677B4">
                    <w:rPr>
                      <w:rFonts w:ascii="Times New Roman" w:eastAsia="Times New Roman" w:hAnsi="Times New Roman" w:cs="Times New Roman"/>
                    </w:rPr>
                    <w:t> </w:t>
                  </w:r>
                </w:p>
              </w:tc>
            </w:tr>
            <w:tr w:rsidR="00F677B4" w:rsidRPr="00F677B4" w14:paraId="1A14721F" w14:textId="77777777">
              <w:trPr>
                <w:tblCellSpacing w:w="0" w:type="dxa"/>
              </w:trPr>
              <w:tc>
                <w:tcPr>
                  <w:tcW w:w="191" w:type="pct"/>
                  <w:tcBorders>
                    <w:top w:val="outset" w:sz="6" w:space="0" w:color="auto"/>
                    <w:left w:val="outset" w:sz="6" w:space="0" w:color="auto"/>
                    <w:bottom w:val="outset" w:sz="6" w:space="0" w:color="auto"/>
                    <w:right w:val="outset" w:sz="6" w:space="0" w:color="auto"/>
                  </w:tcBorders>
                  <w:vAlign w:val="center"/>
                  <w:hideMark/>
                </w:tcPr>
                <w:p w14:paraId="50F64617"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473" w:type="pct"/>
                  <w:tcBorders>
                    <w:top w:val="outset" w:sz="6" w:space="0" w:color="auto"/>
                    <w:left w:val="outset" w:sz="6" w:space="0" w:color="auto"/>
                    <w:bottom w:val="outset" w:sz="6" w:space="0" w:color="auto"/>
                    <w:right w:val="outset" w:sz="6" w:space="0" w:color="auto"/>
                  </w:tcBorders>
                  <w:vAlign w:val="center"/>
                  <w:hideMark/>
                </w:tcPr>
                <w:p w14:paraId="12EBB0D5"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487" w:type="pct"/>
                  <w:tcBorders>
                    <w:top w:val="outset" w:sz="6" w:space="0" w:color="auto"/>
                    <w:left w:val="outset" w:sz="6" w:space="0" w:color="auto"/>
                    <w:bottom w:val="outset" w:sz="6" w:space="0" w:color="auto"/>
                    <w:right w:val="outset" w:sz="6" w:space="0" w:color="auto"/>
                  </w:tcBorders>
                  <w:vAlign w:val="center"/>
                  <w:hideMark/>
                </w:tcPr>
                <w:p w14:paraId="76EB9200"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623" w:type="pct"/>
                  <w:tcBorders>
                    <w:top w:val="outset" w:sz="6" w:space="0" w:color="auto"/>
                    <w:left w:val="outset" w:sz="6" w:space="0" w:color="auto"/>
                    <w:bottom w:val="outset" w:sz="6" w:space="0" w:color="auto"/>
                    <w:right w:val="outset" w:sz="6" w:space="0" w:color="auto"/>
                  </w:tcBorders>
                  <w:vAlign w:val="center"/>
                  <w:hideMark/>
                </w:tcPr>
                <w:p w14:paraId="464CF3CC"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637" w:type="pct"/>
                  <w:tcBorders>
                    <w:top w:val="outset" w:sz="6" w:space="0" w:color="auto"/>
                    <w:left w:val="outset" w:sz="6" w:space="0" w:color="auto"/>
                    <w:bottom w:val="outset" w:sz="6" w:space="0" w:color="auto"/>
                    <w:right w:val="outset" w:sz="6" w:space="0" w:color="auto"/>
                  </w:tcBorders>
                  <w:vAlign w:val="center"/>
                  <w:hideMark/>
                </w:tcPr>
                <w:p w14:paraId="1131C53C"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555" w:type="pct"/>
                  <w:tcBorders>
                    <w:top w:val="outset" w:sz="6" w:space="0" w:color="auto"/>
                    <w:left w:val="outset" w:sz="6" w:space="0" w:color="auto"/>
                    <w:bottom w:val="outset" w:sz="6" w:space="0" w:color="auto"/>
                    <w:right w:val="outset" w:sz="6" w:space="0" w:color="auto"/>
                  </w:tcBorders>
                  <w:vAlign w:val="center"/>
                  <w:hideMark/>
                </w:tcPr>
                <w:p w14:paraId="3D684665"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1263" w:type="pct"/>
                  <w:tcBorders>
                    <w:top w:val="outset" w:sz="6" w:space="0" w:color="auto"/>
                    <w:left w:val="outset" w:sz="6" w:space="0" w:color="auto"/>
                    <w:bottom w:val="outset" w:sz="6" w:space="0" w:color="auto"/>
                    <w:right w:val="outset" w:sz="6" w:space="0" w:color="auto"/>
                  </w:tcBorders>
                  <w:vAlign w:val="center"/>
                  <w:hideMark/>
                </w:tcPr>
                <w:p w14:paraId="646161FD"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771" w:type="pct"/>
                  <w:tcBorders>
                    <w:top w:val="outset" w:sz="6" w:space="0" w:color="auto"/>
                    <w:left w:val="outset" w:sz="6" w:space="0" w:color="auto"/>
                    <w:bottom w:val="outset" w:sz="6" w:space="0" w:color="auto"/>
                    <w:right w:val="outset" w:sz="6" w:space="0" w:color="auto"/>
                  </w:tcBorders>
                  <w:vAlign w:val="center"/>
                  <w:hideMark/>
                </w:tcPr>
                <w:p w14:paraId="06F903D3" w14:textId="77777777" w:rsidR="00F677B4" w:rsidRPr="00F677B4" w:rsidRDefault="00F677B4" w:rsidP="00F677B4">
                  <w:pPr>
                    <w:spacing w:before="100" w:beforeAutospacing="1" w:after="100" w:afterAutospacing="1" w:line="240" w:lineRule="auto"/>
                    <w:ind w:left="-238"/>
                    <w:rPr>
                      <w:rFonts w:ascii="Times New Roman" w:eastAsia="Times New Roman" w:hAnsi="Times New Roman" w:cs="Times New Roman"/>
                    </w:rPr>
                  </w:pPr>
                  <w:r w:rsidRPr="00F677B4">
                    <w:rPr>
                      <w:rFonts w:ascii="Times New Roman" w:eastAsia="Times New Roman" w:hAnsi="Times New Roman" w:cs="Times New Roman"/>
                    </w:rPr>
                    <w:t> </w:t>
                  </w:r>
                </w:p>
              </w:tc>
            </w:tr>
            <w:tr w:rsidR="00F677B4" w:rsidRPr="00F677B4" w14:paraId="0DB41AD7" w14:textId="77777777">
              <w:trPr>
                <w:tblCellSpacing w:w="0" w:type="dxa"/>
              </w:trPr>
              <w:tc>
                <w:tcPr>
                  <w:tcW w:w="191" w:type="pct"/>
                  <w:tcBorders>
                    <w:top w:val="outset" w:sz="6" w:space="0" w:color="auto"/>
                    <w:left w:val="outset" w:sz="6" w:space="0" w:color="auto"/>
                    <w:bottom w:val="outset" w:sz="6" w:space="0" w:color="auto"/>
                    <w:right w:val="outset" w:sz="6" w:space="0" w:color="auto"/>
                  </w:tcBorders>
                  <w:vAlign w:val="center"/>
                  <w:hideMark/>
                </w:tcPr>
                <w:p w14:paraId="1D6AD925"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473" w:type="pct"/>
                  <w:tcBorders>
                    <w:top w:val="outset" w:sz="6" w:space="0" w:color="auto"/>
                    <w:left w:val="outset" w:sz="6" w:space="0" w:color="auto"/>
                    <w:bottom w:val="outset" w:sz="6" w:space="0" w:color="auto"/>
                    <w:right w:val="outset" w:sz="6" w:space="0" w:color="auto"/>
                  </w:tcBorders>
                  <w:vAlign w:val="center"/>
                  <w:hideMark/>
                </w:tcPr>
                <w:p w14:paraId="271917AA"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487" w:type="pct"/>
                  <w:tcBorders>
                    <w:top w:val="outset" w:sz="6" w:space="0" w:color="auto"/>
                    <w:left w:val="outset" w:sz="6" w:space="0" w:color="auto"/>
                    <w:bottom w:val="outset" w:sz="6" w:space="0" w:color="auto"/>
                    <w:right w:val="outset" w:sz="6" w:space="0" w:color="auto"/>
                  </w:tcBorders>
                  <w:vAlign w:val="center"/>
                  <w:hideMark/>
                </w:tcPr>
                <w:p w14:paraId="08ADA995"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623" w:type="pct"/>
                  <w:tcBorders>
                    <w:top w:val="outset" w:sz="6" w:space="0" w:color="auto"/>
                    <w:left w:val="outset" w:sz="6" w:space="0" w:color="auto"/>
                    <w:bottom w:val="outset" w:sz="6" w:space="0" w:color="auto"/>
                    <w:right w:val="outset" w:sz="6" w:space="0" w:color="auto"/>
                  </w:tcBorders>
                  <w:vAlign w:val="center"/>
                  <w:hideMark/>
                </w:tcPr>
                <w:p w14:paraId="094F5DEC"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637" w:type="pct"/>
                  <w:tcBorders>
                    <w:top w:val="outset" w:sz="6" w:space="0" w:color="auto"/>
                    <w:left w:val="outset" w:sz="6" w:space="0" w:color="auto"/>
                    <w:bottom w:val="outset" w:sz="6" w:space="0" w:color="auto"/>
                    <w:right w:val="outset" w:sz="6" w:space="0" w:color="auto"/>
                  </w:tcBorders>
                  <w:vAlign w:val="center"/>
                  <w:hideMark/>
                </w:tcPr>
                <w:p w14:paraId="44D2E154"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555" w:type="pct"/>
                  <w:tcBorders>
                    <w:top w:val="outset" w:sz="6" w:space="0" w:color="auto"/>
                    <w:left w:val="outset" w:sz="6" w:space="0" w:color="auto"/>
                    <w:bottom w:val="outset" w:sz="6" w:space="0" w:color="auto"/>
                    <w:right w:val="outset" w:sz="6" w:space="0" w:color="auto"/>
                  </w:tcBorders>
                  <w:vAlign w:val="center"/>
                  <w:hideMark/>
                </w:tcPr>
                <w:p w14:paraId="691B2F00"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1263" w:type="pct"/>
                  <w:tcBorders>
                    <w:top w:val="outset" w:sz="6" w:space="0" w:color="auto"/>
                    <w:left w:val="outset" w:sz="6" w:space="0" w:color="auto"/>
                    <w:bottom w:val="outset" w:sz="6" w:space="0" w:color="auto"/>
                    <w:right w:val="outset" w:sz="6" w:space="0" w:color="auto"/>
                  </w:tcBorders>
                  <w:vAlign w:val="center"/>
                  <w:hideMark/>
                </w:tcPr>
                <w:p w14:paraId="52E70AE2"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771" w:type="pct"/>
                  <w:tcBorders>
                    <w:top w:val="outset" w:sz="6" w:space="0" w:color="auto"/>
                    <w:left w:val="outset" w:sz="6" w:space="0" w:color="auto"/>
                    <w:bottom w:val="outset" w:sz="6" w:space="0" w:color="auto"/>
                    <w:right w:val="outset" w:sz="6" w:space="0" w:color="auto"/>
                  </w:tcBorders>
                  <w:vAlign w:val="center"/>
                  <w:hideMark/>
                </w:tcPr>
                <w:p w14:paraId="049971EC" w14:textId="77777777" w:rsidR="00F677B4" w:rsidRPr="00F677B4" w:rsidRDefault="00F677B4" w:rsidP="00F677B4">
                  <w:pPr>
                    <w:spacing w:before="100" w:beforeAutospacing="1" w:after="100" w:afterAutospacing="1" w:line="240" w:lineRule="auto"/>
                    <w:ind w:left="-238"/>
                    <w:rPr>
                      <w:rFonts w:ascii="Times New Roman" w:eastAsia="Times New Roman" w:hAnsi="Times New Roman" w:cs="Times New Roman"/>
                    </w:rPr>
                  </w:pPr>
                  <w:r w:rsidRPr="00F677B4">
                    <w:rPr>
                      <w:rFonts w:ascii="Times New Roman" w:eastAsia="Times New Roman" w:hAnsi="Times New Roman" w:cs="Times New Roman"/>
                    </w:rPr>
                    <w:t> </w:t>
                  </w:r>
                </w:p>
              </w:tc>
            </w:tr>
            <w:tr w:rsidR="00F677B4" w:rsidRPr="00F677B4" w14:paraId="7E331384" w14:textId="77777777">
              <w:trPr>
                <w:tblCellSpacing w:w="0" w:type="dxa"/>
              </w:trPr>
              <w:tc>
                <w:tcPr>
                  <w:tcW w:w="191" w:type="pct"/>
                  <w:tcBorders>
                    <w:top w:val="outset" w:sz="6" w:space="0" w:color="auto"/>
                    <w:left w:val="outset" w:sz="6" w:space="0" w:color="auto"/>
                    <w:bottom w:val="outset" w:sz="6" w:space="0" w:color="auto"/>
                    <w:right w:val="outset" w:sz="6" w:space="0" w:color="auto"/>
                  </w:tcBorders>
                  <w:vAlign w:val="center"/>
                  <w:hideMark/>
                </w:tcPr>
                <w:p w14:paraId="5176751C"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473" w:type="pct"/>
                  <w:tcBorders>
                    <w:top w:val="outset" w:sz="6" w:space="0" w:color="auto"/>
                    <w:left w:val="outset" w:sz="6" w:space="0" w:color="auto"/>
                    <w:bottom w:val="outset" w:sz="6" w:space="0" w:color="auto"/>
                    <w:right w:val="outset" w:sz="6" w:space="0" w:color="auto"/>
                  </w:tcBorders>
                  <w:vAlign w:val="center"/>
                  <w:hideMark/>
                </w:tcPr>
                <w:p w14:paraId="48778631"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487" w:type="pct"/>
                  <w:tcBorders>
                    <w:top w:val="outset" w:sz="6" w:space="0" w:color="auto"/>
                    <w:left w:val="outset" w:sz="6" w:space="0" w:color="auto"/>
                    <w:bottom w:val="outset" w:sz="6" w:space="0" w:color="auto"/>
                    <w:right w:val="outset" w:sz="6" w:space="0" w:color="auto"/>
                  </w:tcBorders>
                  <w:vAlign w:val="center"/>
                  <w:hideMark/>
                </w:tcPr>
                <w:p w14:paraId="2C63E988"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623" w:type="pct"/>
                  <w:tcBorders>
                    <w:top w:val="outset" w:sz="6" w:space="0" w:color="auto"/>
                    <w:left w:val="outset" w:sz="6" w:space="0" w:color="auto"/>
                    <w:bottom w:val="outset" w:sz="6" w:space="0" w:color="auto"/>
                    <w:right w:val="outset" w:sz="6" w:space="0" w:color="auto"/>
                  </w:tcBorders>
                  <w:vAlign w:val="center"/>
                  <w:hideMark/>
                </w:tcPr>
                <w:p w14:paraId="1002D72F"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637" w:type="pct"/>
                  <w:tcBorders>
                    <w:top w:val="outset" w:sz="6" w:space="0" w:color="auto"/>
                    <w:left w:val="outset" w:sz="6" w:space="0" w:color="auto"/>
                    <w:bottom w:val="outset" w:sz="6" w:space="0" w:color="auto"/>
                    <w:right w:val="outset" w:sz="6" w:space="0" w:color="auto"/>
                  </w:tcBorders>
                  <w:vAlign w:val="center"/>
                  <w:hideMark/>
                </w:tcPr>
                <w:p w14:paraId="5805D235"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555" w:type="pct"/>
                  <w:tcBorders>
                    <w:top w:val="outset" w:sz="6" w:space="0" w:color="auto"/>
                    <w:left w:val="outset" w:sz="6" w:space="0" w:color="auto"/>
                    <w:bottom w:val="outset" w:sz="6" w:space="0" w:color="auto"/>
                    <w:right w:val="outset" w:sz="6" w:space="0" w:color="auto"/>
                  </w:tcBorders>
                  <w:vAlign w:val="center"/>
                  <w:hideMark/>
                </w:tcPr>
                <w:p w14:paraId="725E1491"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1263" w:type="pct"/>
                  <w:tcBorders>
                    <w:top w:val="outset" w:sz="6" w:space="0" w:color="auto"/>
                    <w:left w:val="outset" w:sz="6" w:space="0" w:color="auto"/>
                    <w:bottom w:val="outset" w:sz="6" w:space="0" w:color="auto"/>
                    <w:right w:val="outset" w:sz="6" w:space="0" w:color="auto"/>
                  </w:tcBorders>
                  <w:vAlign w:val="center"/>
                  <w:hideMark/>
                </w:tcPr>
                <w:p w14:paraId="1E47EC4C" w14:textId="77777777" w:rsidR="00F677B4" w:rsidRPr="00F677B4" w:rsidRDefault="00F677B4" w:rsidP="00F677B4">
                  <w:pPr>
                    <w:spacing w:before="100" w:beforeAutospacing="1" w:after="100" w:afterAutospacing="1" w:line="240" w:lineRule="auto"/>
                    <w:rPr>
                      <w:rFonts w:ascii="Times New Roman" w:eastAsia="Times New Roman" w:hAnsi="Times New Roman" w:cs="Times New Roman"/>
                    </w:rPr>
                  </w:pPr>
                  <w:r w:rsidRPr="00F677B4">
                    <w:rPr>
                      <w:rFonts w:ascii="Times New Roman" w:eastAsia="Times New Roman" w:hAnsi="Times New Roman" w:cs="Times New Roman"/>
                    </w:rPr>
                    <w:t> </w:t>
                  </w:r>
                </w:p>
              </w:tc>
              <w:tc>
                <w:tcPr>
                  <w:tcW w:w="771" w:type="pct"/>
                  <w:tcBorders>
                    <w:top w:val="outset" w:sz="6" w:space="0" w:color="auto"/>
                    <w:left w:val="outset" w:sz="6" w:space="0" w:color="auto"/>
                    <w:bottom w:val="outset" w:sz="6" w:space="0" w:color="auto"/>
                    <w:right w:val="outset" w:sz="6" w:space="0" w:color="auto"/>
                  </w:tcBorders>
                  <w:vAlign w:val="center"/>
                  <w:hideMark/>
                </w:tcPr>
                <w:p w14:paraId="4840EF8F" w14:textId="77777777" w:rsidR="00F677B4" w:rsidRPr="00F677B4" w:rsidRDefault="00F677B4" w:rsidP="00F677B4">
                  <w:pPr>
                    <w:spacing w:before="100" w:beforeAutospacing="1" w:after="100" w:afterAutospacing="1" w:line="240" w:lineRule="auto"/>
                    <w:ind w:left="-238"/>
                    <w:rPr>
                      <w:rFonts w:ascii="Times New Roman" w:eastAsia="Times New Roman" w:hAnsi="Times New Roman" w:cs="Times New Roman"/>
                    </w:rPr>
                  </w:pPr>
                  <w:r w:rsidRPr="00F677B4">
                    <w:rPr>
                      <w:rFonts w:ascii="Times New Roman" w:eastAsia="Times New Roman" w:hAnsi="Times New Roman" w:cs="Times New Roman"/>
                    </w:rPr>
                    <w:t> </w:t>
                  </w:r>
                </w:p>
              </w:tc>
            </w:tr>
          </w:tbl>
          <w:p w14:paraId="0880B59A" w14:textId="77777777" w:rsidR="00F677B4" w:rsidRPr="00F677B4" w:rsidRDefault="00F677B4" w:rsidP="00F677B4">
            <w:pPr>
              <w:spacing w:before="100" w:beforeAutospacing="1" w:after="100" w:afterAutospacing="1" w:line="240" w:lineRule="auto"/>
              <w:jc w:val="right"/>
              <w:rPr>
                <w:rFonts w:ascii="Times New Roman" w:eastAsia="Times New Roman" w:hAnsi="Times New Roman" w:cs="Times New Roman"/>
              </w:rPr>
            </w:pPr>
            <w:r w:rsidRPr="00F677B4">
              <w:rPr>
                <w:rFonts w:ascii="Times New Roman" w:eastAsia="Times New Roman" w:hAnsi="Times New Roman" w:cs="Times New Roman"/>
              </w:rPr>
              <w:t xml:space="preserve">  </w:t>
            </w:r>
          </w:p>
        </w:tc>
      </w:tr>
    </w:tbl>
    <w:p w14:paraId="06B10DC0" w14:textId="77777777" w:rsidR="00F677B4" w:rsidRPr="00F677B4" w:rsidRDefault="00F677B4" w:rsidP="00F677B4">
      <w:pPr>
        <w:spacing w:after="0" w:line="240" w:lineRule="auto"/>
        <w:rPr>
          <w:rFonts w:ascii="Times New Roman" w:eastAsia="Times New Roman" w:hAnsi="Times New Roman" w:cs="Times New Roman"/>
          <w:vanish/>
        </w:rPr>
      </w:pPr>
      <w:bookmarkStart w:id="120" w:name="DOCUMENT:1;ENCLOSURE:1;FOOTER:1;"/>
      <w:bookmarkEnd w:id="120"/>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F677B4" w:rsidRPr="00F677B4" w14:paraId="4E31104A" w14:textId="77777777" w:rsidTr="00F677B4">
        <w:trPr>
          <w:tblCellSpacing w:w="15" w:type="dxa"/>
        </w:trPr>
        <w:tc>
          <w:tcPr>
            <w:tcW w:w="0" w:type="auto"/>
            <w:vAlign w:val="center"/>
            <w:hideMark/>
          </w:tcPr>
          <w:p w14:paraId="516942B6" w14:textId="77777777" w:rsidR="00F677B4" w:rsidRPr="00F677B4" w:rsidRDefault="00F677B4" w:rsidP="00F677B4">
            <w:pPr>
              <w:spacing w:after="0" w:line="240" w:lineRule="auto"/>
              <w:jc w:val="both"/>
              <w:rPr>
                <w:rFonts w:ascii="Times New Roman" w:eastAsia="Times New Roman" w:hAnsi="Times New Roman" w:cs="Times New Roman"/>
              </w:rPr>
            </w:pPr>
          </w:p>
        </w:tc>
      </w:tr>
    </w:tbl>
    <w:p w14:paraId="2DDF320B" w14:textId="7BE084E2" w:rsidR="00C2607A" w:rsidRPr="00C2607A" w:rsidRDefault="00C2607A">
      <w:pPr>
        <w:rPr>
          <w:ins w:id="121" w:author="Shorena Okropiridze" w:date="2020-08-10T12:57:00Z"/>
        </w:rPr>
      </w:pPr>
    </w:p>
    <w:p w14:paraId="2EE7A15B" w14:textId="77777777" w:rsidR="00C2607A" w:rsidRPr="00C2607A" w:rsidRDefault="00C2607A" w:rsidP="00C2607A">
      <w:pPr>
        <w:rPr>
          <w:ins w:id="122" w:author="Shorena Okropiridze" w:date="2020-08-10T12:57:00Z"/>
        </w:rPr>
      </w:pPr>
    </w:p>
    <w:p w14:paraId="544A5CBF" w14:textId="77777777" w:rsidR="00C2607A" w:rsidRPr="00C2607A" w:rsidRDefault="00C2607A" w:rsidP="00C2607A">
      <w:pPr>
        <w:rPr>
          <w:ins w:id="123" w:author="Shorena Okropiridze" w:date="2020-08-10T12:57:00Z"/>
        </w:rPr>
      </w:pPr>
    </w:p>
    <w:p w14:paraId="5B5EDD3D" w14:textId="3124CE2E" w:rsidR="00C2607A" w:rsidRPr="00C2607A" w:rsidRDefault="00C2607A" w:rsidP="00C2607A">
      <w:pPr>
        <w:rPr>
          <w:ins w:id="124" w:author="Shorena Okropiridze" w:date="2020-08-10T12:57:00Z"/>
        </w:rPr>
      </w:pPr>
    </w:p>
    <w:p w14:paraId="6C068EB4" w14:textId="529D80FB" w:rsidR="00C2607A" w:rsidRPr="00C2607A" w:rsidRDefault="00C2607A" w:rsidP="00C2607A">
      <w:pPr>
        <w:rPr>
          <w:ins w:id="125" w:author="Shorena Okropiridze" w:date="2020-08-10T12:57:00Z"/>
        </w:rPr>
      </w:pPr>
    </w:p>
    <w:p w14:paraId="7F6A051B" w14:textId="77777777" w:rsidR="00C2607A" w:rsidRPr="00C2607A" w:rsidRDefault="00C2607A">
      <w:pPr>
        <w:rPr>
          <w:ins w:id="126" w:author="Shorena Okropiridze" w:date="2020-08-10T12:57:00Z"/>
        </w:rPr>
      </w:pPr>
    </w:p>
    <w:p w14:paraId="6F56D154" w14:textId="615A5263" w:rsidR="00C2607A" w:rsidRPr="00C2607A" w:rsidRDefault="00C2607A" w:rsidP="00C2607A">
      <w:pPr>
        <w:rPr>
          <w:ins w:id="127" w:author="Shorena Okropiridze" w:date="2020-08-10T12:57:00Z"/>
        </w:rPr>
      </w:pPr>
    </w:p>
    <w:p w14:paraId="628E8D74" w14:textId="77777777" w:rsidR="00B66FA5" w:rsidRDefault="00B66FA5">
      <w:pPr>
        <w:rPr>
          <w:ins w:id="128" w:author="Natia Khmaladze" w:date="2020-08-10T14:07:00Z"/>
          <w:rFonts w:ascii="Sylfaen" w:hAnsi="Sylfaen"/>
          <w:b/>
          <w:i/>
          <w:lang w:val="ka-GE"/>
        </w:rPr>
      </w:pPr>
      <w:ins w:id="129" w:author="Natia Khmaladze" w:date="2020-08-10T14:07:00Z">
        <w:r>
          <w:rPr>
            <w:rFonts w:ascii="Sylfaen" w:hAnsi="Sylfaen"/>
            <w:b/>
            <w:i/>
            <w:lang w:val="ka-GE"/>
          </w:rPr>
          <w:br w:type="page"/>
        </w:r>
      </w:ins>
    </w:p>
    <w:p w14:paraId="61178903" w14:textId="3D117A53" w:rsidR="00C2607A" w:rsidRPr="00C2607A" w:rsidRDefault="00C2607A" w:rsidP="00C2607A">
      <w:pPr>
        <w:jc w:val="right"/>
        <w:rPr>
          <w:rFonts w:ascii="Sylfaen" w:hAnsi="Sylfaen"/>
          <w:b/>
          <w:i/>
          <w:lang w:val="ka-GE"/>
        </w:rPr>
      </w:pPr>
      <w:commentRangeStart w:id="130"/>
      <w:ins w:id="131" w:author="Shorena Okropiridze" w:date="2020-08-10T12:57:00Z">
        <w:r w:rsidRPr="00C2607A">
          <w:rPr>
            <w:rFonts w:ascii="Sylfaen" w:hAnsi="Sylfaen"/>
            <w:b/>
            <w:i/>
            <w:lang w:val="ka-GE"/>
          </w:rPr>
          <w:lastRenderedPageBreak/>
          <w:t>დანართი N2</w:t>
        </w:r>
      </w:ins>
      <w:commentRangeEnd w:id="130"/>
      <w:r w:rsidR="00F6299D">
        <w:rPr>
          <w:rStyle w:val="CommentReference"/>
        </w:rPr>
        <w:commentReference w:id="130"/>
      </w:r>
    </w:p>
    <w:p w14:paraId="3CC15EA3" w14:textId="61586CAD" w:rsidR="00C2607A" w:rsidRPr="00C2607A" w:rsidRDefault="00C2607A" w:rsidP="00C2607A">
      <w:pPr>
        <w:rPr>
          <w:rFonts w:ascii="Sylfaen" w:hAnsi="Sylfaen"/>
          <w:lang w:val="ka-GE"/>
        </w:rPr>
      </w:pPr>
    </w:p>
    <w:p w14:paraId="0F0B5B19" w14:textId="3EC03D21" w:rsidR="00C2607A" w:rsidRPr="00C2607A" w:rsidRDefault="00C2607A" w:rsidP="00C260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eastAsia="Times New Roman" w:hAnsi="Sylfaen" w:cs="Sylfaen"/>
          <w:b/>
          <w:bCs/>
          <w:i/>
          <w:noProof/>
        </w:rPr>
      </w:pPr>
      <w:r w:rsidRPr="00C2607A">
        <w:rPr>
          <w:rFonts w:ascii="Sylfaen" w:eastAsia="Times New Roman" w:hAnsi="Sylfaen" w:cs="Sylfaen"/>
          <w:b/>
          <w:bCs/>
          <w:noProof/>
        </w:rPr>
        <w:t>18 წლამდე ბავშვთა ერთჯერადი სოციალური დახმარებით</w:t>
      </w:r>
    </w:p>
    <w:p w14:paraId="41B27665" w14:textId="3B001322" w:rsidR="00C2607A" w:rsidRPr="00B66FA5" w:rsidRDefault="00C2607A" w:rsidP="00C2607A">
      <w:pPr>
        <w:autoSpaceDE w:val="0"/>
        <w:autoSpaceDN w:val="0"/>
        <w:adjustRightInd w:val="0"/>
        <w:spacing w:before="120" w:after="120" w:line="276" w:lineRule="auto"/>
        <w:jc w:val="center"/>
        <w:rPr>
          <w:rFonts w:ascii="Sylfaen" w:eastAsia="Times New Roman" w:hAnsi="Sylfaen" w:cs="Sylfaen"/>
          <w:b/>
          <w:bCs/>
          <w:noProof/>
          <w:lang w:val="ka-GE"/>
        </w:rPr>
      </w:pPr>
      <w:r w:rsidRPr="00C2607A">
        <w:rPr>
          <w:rFonts w:ascii="Sylfaen" w:eastAsia="Times New Roman" w:hAnsi="Sylfaen" w:cs="Sylfaen"/>
          <w:b/>
          <w:bCs/>
          <w:noProof/>
        </w:rPr>
        <w:t xml:space="preserve"> უზრუნველყოფ</w:t>
      </w:r>
      <w:r w:rsidR="00B66FA5">
        <w:rPr>
          <w:rFonts w:ascii="Sylfaen" w:eastAsia="Times New Roman" w:hAnsi="Sylfaen" w:cs="Sylfaen"/>
          <w:b/>
          <w:bCs/>
          <w:noProof/>
          <w:lang w:val="ka-GE"/>
        </w:rPr>
        <w:t>ა</w:t>
      </w:r>
    </w:p>
    <w:p w14:paraId="7674CFE3" w14:textId="77777777" w:rsidR="00C2607A" w:rsidRPr="00C2607A" w:rsidRDefault="00C2607A" w:rsidP="00C2607A">
      <w:pPr>
        <w:autoSpaceDE w:val="0"/>
        <w:autoSpaceDN w:val="0"/>
        <w:adjustRightInd w:val="0"/>
        <w:spacing w:before="120" w:after="120" w:line="276" w:lineRule="auto"/>
        <w:jc w:val="center"/>
        <w:rPr>
          <w:rFonts w:ascii="Sylfaen" w:hAnsi="Sylfaen" w:cs="Sylfaen"/>
          <w:b/>
        </w:rPr>
      </w:pPr>
    </w:p>
    <w:p w14:paraId="7A583770"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
          <w:bCs/>
        </w:rPr>
      </w:pPr>
      <w:r w:rsidRPr="00C2607A">
        <w:rPr>
          <w:rFonts w:ascii="Sylfaen" w:eastAsia="Times New Roman" w:hAnsi="Sylfaen" w:cs="Sylfaen"/>
          <w:b/>
          <w:bCs/>
        </w:rPr>
        <w:t>მუხლი 1. ზოგადი დებულებები</w:t>
      </w:r>
    </w:p>
    <w:p w14:paraId="2553CD2F" w14:textId="7022FD91" w:rsidR="00C2607A" w:rsidRPr="00C2607A" w:rsidRDefault="00B66FA5" w:rsidP="00C2607A">
      <w:pPr>
        <w:autoSpaceDE w:val="0"/>
        <w:autoSpaceDN w:val="0"/>
        <w:adjustRightInd w:val="0"/>
        <w:spacing w:before="120" w:after="120" w:line="276" w:lineRule="auto"/>
        <w:jc w:val="both"/>
        <w:rPr>
          <w:rFonts w:ascii="Sylfaen" w:eastAsia="Times New Roman" w:hAnsi="Sylfaen" w:cs="Sylfaen"/>
          <w:bCs/>
          <w:noProof/>
        </w:rPr>
      </w:pPr>
      <w:r>
        <w:rPr>
          <w:rFonts w:ascii="Sylfaen" w:eastAsia="Times New Roman" w:hAnsi="Sylfaen" w:cs="Sylfaen"/>
          <w:bCs/>
          <w:noProof/>
        </w:rPr>
        <w:t xml:space="preserve">1. </w:t>
      </w:r>
      <w:r w:rsidR="00C2607A" w:rsidRPr="00C2607A">
        <w:rPr>
          <w:rFonts w:ascii="Sylfaen" w:eastAsia="Times New Roman" w:hAnsi="Sylfaen" w:cs="Sylfaen"/>
          <w:bCs/>
          <w:noProof/>
        </w:rPr>
        <w:t>18 წლამდე ბავშვთა ერთჯერადი სოციალური დახმარებით უზრუნველყოფ</w:t>
      </w:r>
      <w:r>
        <w:rPr>
          <w:rFonts w:ascii="Sylfaen" w:eastAsia="Times New Roman" w:hAnsi="Sylfaen" w:cs="Sylfaen"/>
          <w:bCs/>
          <w:noProof/>
          <w:lang w:val="ka-GE"/>
        </w:rPr>
        <w:t xml:space="preserve">ა </w:t>
      </w:r>
      <w:r w:rsidR="00C2607A" w:rsidRPr="00C2607A">
        <w:rPr>
          <w:rFonts w:ascii="Sylfaen" w:eastAsia="Times New Roman" w:hAnsi="Sylfaen" w:cs="Sylfaen"/>
          <w:bCs/>
          <w:noProof/>
        </w:rPr>
        <w:t xml:space="preserve">(შემდგომში - წესი) განსაზღვრავს ერთჯერადი სოციალური დახმარების მიღების უფლების მქონე სუბიექტებს, დახმარების ადმინისტრირების პირობებს, დაფინანსების წყაროს და დახმარების გაცემის ორგანიზაციულ ციკლს. </w:t>
      </w:r>
    </w:p>
    <w:p w14:paraId="1AF3438B"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2. წესში გამოყენებულ ტერმინებს აქვს შემდეგი მნიშვნელობა:</w:t>
      </w:r>
    </w:p>
    <w:p w14:paraId="0172D935"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ა) სოციალური დახმარება – ამ წესით გათვალისწინებული ერთჯერადი ფულადი გასაცემელი;</w:t>
      </w:r>
    </w:p>
    <w:p w14:paraId="2E037217"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ბ) სამინისტრო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553C99CC"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გ) სააგენტო –  სამინისტროს სახელმწიფო კონტროლს დაქვემდებარებული საჯარო სამართლის იურიდიული პირი – სოციალური მომსახურების სააგენტო;</w:t>
      </w:r>
    </w:p>
    <w:p w14:paraId="10E50A5B"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დ) ზრუნვის სააგენტო  –  სამინისტროს სახელმწიფო კონტროლს დაქვემდებარებული საჯარო სამართლის იურიდიული პირი – სახელმწიფო ზრუნვისა და ტრეფიკინგის მსხვერპლთა, დაზარალებულთა დახმარების სააგენტო;</w:t>
      </w:r>
    </w:p>
    <w:p w14:paraId="3DCAFBC2"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ე) სამსახური – საქართველოს ფინანსთა სამინისტროს მმართველობის სფეროში შემავალი საჯარო სამართლის იურიდიული პირი – შემოსავლების სამსახური;</w:t>
      </w:r>
    </w:p>
    <w:p w14:paraId="2F290BE2"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ვ) სერვისების სააგენტო – საქართველოს იუსტიციის სამინისტროს სახელმწიფო კონტროლს დაქვემდებარებული საჯარო სამართლის იურიდიული პირი – სახელმწიფო სერვისების განვითარების სააგენტო;</w:t>
      </w:r>
    </w:p>
    <w:p w14:paraId="54B99EBD"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ზ) ბავშვი - 18 წლამდე ასაკის, საქართველოს ტერიტორიაზე მყოფი საქართველოს მოქალაქე ან მუდმივი ბინადრობის მოწმობის მქონე უცხო ქვეყნის მოქალაქე ან სტატუსის მქონე მოქალაქეობის არმქონე პირი, ან ლტოლვილის ან ჰუმანიტარული სტატუსის მქონე პირი.</w:t>
      </w:r>
    </w:p>
    <w:p w14:paraId="700B96FE"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3. სოციალური დახმარების გაცემის მიზნით:</w:t>
      </w:r>
    </w:p>
    <w:p w14:paraId="07AC826B"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ა) სააგენტო უფლებამოსილია, გამოიყენოს როგორც მისი კომპეტენციისა და უფლებამოსილების ფარგლებში უკვე არსებული/დამუშავებული მონაცემთა ბაზები/საინფორმაციო სისტემები, ასევე მიიღოს/დაამუშაოს სხვა ადმინისტრაციული ორგანოების მიერ  წარმოებულ მონაცემთა ბაზებში არსებული პერსონალური მონაცემები;  </w:t>
      </w:r>
    </w:p>
    <w:p w14:paraId="0013E4F8"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lastRenderedPageBreak/>
        <w:t>ბ) სამინისტრო უფლებამოსილია, საჭიროების შემთხვევაში, გამოსცეს შესაბამისი ინდივიდუალურ-ადმინისტრაციული სამართლებრივი აქტ(ებ)ი.  </w:t>
      </w:r>
    </w:p>
    <w:p w14:paraId="1643A403"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4. სოციალური დახმარების გაცემას და ადმინისტრირებასთან დაკავშირებულ საკითხებს უზრუნველყოფს სააგენტო.</w:t>
      </w:r>
    </w:p>
    <w:p w14:paraId="3BF7B71F"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p>
    <w:p w14:paraId="2938F1F4"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
          <w:bCs/>
        </w:rPr>
      </w:pPr>
      <w:r w:rsidRPr="00C2607A">
        <w:rPr>
          <w:rFonts w:ascii="Sylfaen" w:eastAsia="Times New Roman" w:hAnsi="Sylfaen" w:cs="Sylfaen"/>
          <w:b/>
          <w:bCs/>
        </w:rPr>
        <w:t>მუხლი 2. სოციალური დახმარების ოდენობა და დაფინანსების წყარო</w:t>
      </w:r>
    </w:p>
    <w:p w14:paraId="08A6EF2B"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 xml:space="preserve">1. სოციალური დახმარების ოდენობა შეადგენს ერთ ბავშვზე 200 ლარს. </w:t>
      </w:r>
    </w:p>
    <w:p w14:paraId="0731E9B7"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B66FA5">
        <w:rPr>
          <w:rFonts w:ascii="Sylfaen" w:eastAsia="Times New Roman" w:hAnsi="Sylfaen" w:cs="Sylfaen"/>
          <w:bCs/>
          <w:noProof/>
          <w:highlight w:val="yellow"/>
        </w:rPr>
        <w:t xml:space="preserve">2. სოციალური დახმარების დაფინანსების წყაროა „საქართველოს 2020 წლის სახელმწიფო ბიუჯეტის შესახებ“ საქართველოს კანონით სამინისტროსათვის განსაზღვრული ასიგნებები „მიზნობრივი ჯუფების სოციალური დახმარებები“ პროგრამული კოდი: </w:t>
      </w:r>
      <w:commentRangeStart w:id="132"/>
      <w:r w:rsidRPr="00B66FA5">
        <w:rPr>
          <w:rFonts w:ascii="Sylfaen" w:eastAsia="Times New Roman" w:hAnsi="Sylfaen" w:cs="Sylfaen"/>
          <w:bCs/>
          <w:noProof/>
          <w:highlight w:val="yellow"/>
        </w:rPr>
        <w:t>27 02 02.</w:t>
      </w:r>
      <w:commentRangeEnd w:id="132"/>
      <w:r w:rsidR="00B66FA5">
        <w:rPr>
          <w:rStyle w:val="CommentReference"/>
        </w:rPr>
        <w:commentReference w:id="132"/>
      </w:r>
    </w:p>
    <w:p w14:paraId="4312627F"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
          <w:bCs/>
        </w:rPr>
      </w:pPr>
    </w:p>
    <w:p w14:paraId="33597529"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
          <w:bCs/>
          <w:noProof/>
        </w:rPr>
      </w:pPr>
      <w:r w:rsidRPr="00C2607A">
        <w:rPr>
          <w:rFonts w:ascii="Sylfaen" w:eastAsia="Times New Roman" w:hAnsi="Sylfaen" w:cs="Sylfaen"/>
          <w:b/>
          <w:bCs/>
          <w:noProof/>
        </w:rPr>
        <w:t>მუხლი 3. სოციალური დახმარების გაცემის ადმინისტრირება</w:t>
      </w:r>
    </w:p>
    <w:p w14:paraId="09F06344"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1. სოციალური დახმარების მისაღებად საჭიროა ბავშვის შესაბამის ელექტრონულ პორტალზე დარეგისტრირება, გარდა სახელმწიფო მზრუნველობის ქვეშ მყოფი ბავშვების შემთხვევისა.</w:t>
      </w:r>
    </w:p>
    <w:p w14:paraId="661CD21C"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2. ელექტრონულ პორტალზე რეგისტრაცია ხორციელდება 2020 წლის 15 აგვისტოდან 2020 წლის 1 დეკემბრამდე.</w:t>
      </w:r>
    </w:p>
    <w:p w14:paraId="7AB57507"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3. ბავშვის ელექტრონულ პორტალზე დასარეგისტრირებლად ბავშვის ერთ-ერთი მშობელი (რომელსაც არ აქვს ჩამორთმეული ან შეზღუდული/შეჩერებული მშობლის უფლება) ან კანონიერი წარმომადგენელი პორტალზე ავსებს ელექტრონულ განცხადებას.</w:t>
      </w:r>
    </w:p>
    <w:p w14:paraId="1E578D39"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4. ელექტრონული განაცხადი მოიცავს:</w:t>
      </w:r>
    </w:p>
    <w:p w14:paraId="1FD18AF7"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ა) ბავშვის სახელი, გვარი, დაბადების თარიღი, პირადი ნომერი, ხოლო საჭიროების შემთხვევაში, ბავშვის დაბადების მოწმობა;</w:t>
      </w:r>
    </w:p>
    <w:p w14:paraId="44CCF59B"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ბ) მშობლის ან კანონიერი წარმომადგენლის სახელი, გვარი, პირადი ნომერი;</w:t>
      </w:r>
    </w:p>
    <w:p w14:paraId="05F706EA"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გ)  მშობლის ან კანონიერი წარმომადგენლის სახელზე (გარდა სახელმწიფო მზრუნველობის ქვეშ მყოფ ბავშვებთან მიმართებაში) კომერციულ საბანკო დაწესებულებაში გახსნილი საბანკო ანგარიშის რეკვიზიტები;</w:t>
      </w:r>
    </w:p>
    <w:p w14:paraId="70D0FD0C"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დ) საკონტაქტო მობილური ტელეფონის ნომერი, რომელზეც მოხდება სოციალური დახმარების ადმინისტრირებასთან დაკავშირებით მოკლე ტექსტური შეტყობინენების გაგზავნა</w:t>
      </w:r>
    </w:p>
    <w:p w14:paraId="1C889E7C"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5.  ელექტრონულ პორტალზე ამ მუხლის მე-4 პუნქტით გათვალისწინებული მონაცემების სრულყოფილად შეყვანითა და ელექტრონულ პორტალზე არსებული შესაბამისი ველების მონიშვნით მშობელი/კანონიერი წარმომადგენელი ასრულებს ელექტრონულ პორტალზე რეგისტრაციას.</w:t>
      </w:r>
    </w:p>
    <w:p w14:paraId="4034CEE4"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lastRenderedPageBreak/>
        <w:t>6. ელექტრონულ პორტალზე შევსებული განაცხადით, მშობელი/კანონიერი წარმომადგენელი ადასტურებს  შევსებული მონაცემების სისწორეს და უფლებას აძლევს სააგენტოს სოციალური დახმარების მიღებისათვის საჭირო მისი და ბავშვის პერსონალური მონაცემების დამუშავებაზე, ასევე, მითითებულ მობილური ტელეფონის ნომერზე მოკლე ტექსტური შეტყობინენების მიღებას.</w:t>
      </w:r>
    </w:p>
    <w:p w14:paraId="44F1E47C"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7. სოციალური დახმარების გაცემის მიზნით ელექტრონულ პორტალზე დარეგისტრირებული მონაცემების დამუშავება მოიცავს:</w:t>
      </w:r>
    </w:p>
    <w:p w14:paraId="0ED732DB"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ა) რეგისტრაციის დასრულების მომენტისთვის, ბავშვის და მისი მშობლის/კანონიერი წარმომადგენლის პირადი მონაცემების (სახელი, გვარი, დაბადების თარიღი, პირადი ნომერი, მშობელს და ბავშვს შორის ურთიერთკავშირი, მოქალაქეობრივი სტატუსი, ბინადრობის სტატუსი, გარდაცვალება) შედარებას სერვისების სააგენტოს მონაცემთა ბაზასთან;</w:t>
      </w:r>
    </w:p>
    <w:p w14:paraId="70C6ABCF"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ბ) ბავშვის საქართველოს ტერიტორიაზე ყოფნის (საქართველოს სახელმწიფო საზღვრის კვეთა) ფაქტის შედარებას საქართველოს შინაგან საქმეთა სამინისტროს მიერ წარმოებულ მონაცემთა ბაზასთან, რეგისტრაციის დასრულების მომენტისთვის;</w:t>
      </w:r>
    </w:p>
    <w:p w14:paraId="10BA2381"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გ) სამსახურის მეშვეობით მშობლის/კანონიერი წარმომადგენლის მიერ მითითებული საბანკო ანგარიშის რეკვიზიტების სისწორის (მათ შორის საბანკო ანგარიშის კუთვნილება მშობელთან/კანონიერი წარმომადგენლთან, გარდა სახელმწიფო მზრუნველობის ქვეშ მყოფ ბავშვებთან მიმართებით)  შედარებას;</w:t>
      </w:r>
    </w:p>
    <w:p w14:paraId="4FF0D6B7"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 xml:space="preserve">დ) ზრუნვის სააგენტოს მიერ წარმოებულ შესაბამის ელექტრონულ მონაცემთა ბაზებთან მშობლის/კანონიერი წარმომადგენლის უფლებამოსილების შედარებას/დადასტურებას (აქვს თუ არა მშობელს ჩამორთმებული მშობლის უფლება, მეურვის/მზრუნველის - კანონიერი წარმომადგენლობის უფლება). </w:t>
      </w:r>
    </w:p>
    <w:p w14:paraId="656A15ED"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8. სახელმწიფო მზრუნველობის ქვეშ მყოფ ბავშვებთან დაკავშირებით ზრუნვის სააგენტო ვალდებულია:</w:t>
      </w:r>
    </w:p>
    <w:p w14:paraId="31D81112"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ა) მიაწოდოს სააგენტოს ერთიანი სია (რეესტრი) ბავშვების პირადი მონაცემებითა და საბანკო ანგარიშის ნომრებით;</w:t>
      </w:r>
    </w:p>
    <w:p w14:paraId="4913AF90"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ბ) აქტიურად ითანამშრომლოს სააგენტოსთან სოციალური დახმარების გაცემისათვის, მათ შორის, შესაბამისი ინფრომაციის მიწოდებს მიმართულებით.</w:t>
      </w:r>
    </w:p>
    <w:p w14:paraId="134300DB"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9. სოციალური დახმარება გაიცემა ელექტრონულ პორტალზე რეგისტრაციის დასრულების და მონაცემთა დამუშავების შემდგომ, პორტალზე მითითებულ საბანკო ანგარიშზე ჩარიცხვით.</w:t>
      </w:r>
    </w:p>
    <w:p w14:paraId="0C84875C"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 xml:space="preserve">10. სოციალური დახმარება გაიცემა იმ ბავშვზე, რომელსაც რეგისტრაციის დასრულების მომენტისთვის (სახელმწიფო მზრუნველობის ქვეშ მყოფი ბავშვებისათვის სააგენტოსათვის ერთიანი სიის მოწოდების დღეს) არ მიუღწევია 18 წლის ასაკისთვის, იმყოფება </w:t>
      </w:r>
      <w:r w:rsidRPr="00C2607A">
        <w:rPr>
          <w:rFonts w:ascii="Sylfaen" w:eastAsia="Times New Roman" w:hAnsi="Sylfaen" w:cs="Sylfaen"/>
          <w:bCs/>
          <w:noProof/>
        </w:rPr>
        <w:lastRenderedPageBreak/>
        <w:t xml:space="preserve">საქართველოს ტერიტორიაზე, არის საქართველოს მოქალაქე, ან არ არის საქართველოს მოქალაქე, მაგრამ აქვს მუდმივი ბინადრობის მოწმობა, ან არის ლტოლვილის ან ჰუმანიტარული სტატუსის მქონე პირი. სოციალური დახმარება გაიცემა მიუხედავად ელექტრონულ პორტალზე რეგისტრაციის შემდგომ ამ პუნქტით გათვალისწინებული მონაცემების ცვლილებისა (მათ შორის ბავშვის გარდაცვალება). </w:t>
      </w:r>
    </w:p>
    <w:p w14:paraId="534997EE"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p>
    <w:p w14:paraId="4956788D"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
          <w:bCs/>
          <w:noProof/>
        </w:rPr>
      </w:pPr>
      <w:r w:rsidRPr="00C2607A">
        <w:rPr>
          <w:rFonts w:ascii="Sylfaen" w:eastAsia="Times New Roman" w:hAnsi="Sylfaen" w:cs="Sylfaen"/>
          <w:b/>
          <w:bCs/>
          <w:noProof/>
        </w:rPr>
        <w:t>მუხლი 4. სხვა პირობები</w:t>
      </w:r>
    </w:p>
    <w:p w14:paraId="155B9311"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1. ამ წესით განსაზღვრული სოციალური დახმარება არ გაითვალისწინება საქართველოს მთავრობის 2010 წლის 24 აპრილის №126 დადგენილებით განსაზღვრული „სოციალურად დაუცველი ოჯახების მონაცემთა ერთიანი ბაზის“ ადმინისტრირებისას ოჯახის სოციალურ-ეკონომიკური მდგომარეობის შესწავლა/შეფასებისას და სარეიტინგო ქულის განსაზღვრისას.</w:t>
      </w:r>
    </w:p>
    <w:p w14:paraId="75259E7B"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bCs/>
          <w:noProof/>
        </w:rPr>
        <w:t>2. სოციალური დახმარების უკან დაბრუნება შესაძლებელია მხოლოდ იმ შემთხვევაში, თუ გაცემის შემდგომ დადგინდა, რომ ელექტრონულ პორტალზე რეგისტრაციის დასრულების მომენტში ბავშვი არ განეკუთვნებოდა სოციალური დახმარების მიღებაზე უფლებამოსილ პირს. სხვა შემთხვევაში გაცემული სოციალური დახმარება უკან დაბრუნებას არ ექვემდებარება.</w:t>
      </w:r>
    </w:p>
    <w:p w14:paraId="3F3DD470"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noProof/>
        </w:rPr>
      </w:pPr>
      <w:r w:rsidRPr="00C2607A">
        <w:rPr>
          <w:rFonts w:ascii="Sylfaen" w:eastAsia="Times New Roman" w:hAnsi="Sylfaen" w:cs="Sylfaen"/>
          <w:bCs/>
          <w:noProof/>
        </w:rPr>
        <w:t xml:space="preserve">3. სააგენტომ და </w:t>
      </w:r>
      <w:r w:rsidRPr="00C2607A">
        <w:rPr>
          <w:rFonts w:ascii="Sylfaen" w:eastAsia="Times New Roman" w:hAnsi="Sylfaen" w:cs="Sylfaen"/>
          <w:noProof/>
        </w:rPr>
        <w:t xml:space="preserve">საქართველოს იუსტიციის სამინისტროს მმართველობის სფეროში მოქმედმა შესაბამისმა სამსახურებმა საკუთარი ტერიტორიული ერთეულების  (ფილიალები/ცენტრები და სხვა) მეშვეობით აღმოუჩინონ დახმარება ფიზიკურ პირებს ელექტრონულ პორტალზე რეგისტრაციასთან დაკავშირებით. </w:t>
      </w:r>
    </w:p>
    <w:p w14:paraId="420B9AFD" w14:textId="77777777" w:rsidR="00C2607A" w:rsidRPr="00C2607A" w:rsidRDefault="00C2607A" w:rsidP="00C2607A">
      <w:pPr>
        <w:autoSpaceDE w:val="0"/>
        <w:autoSpaceDN w:val="0"/>
        <w:adjustRightInd w:val="0"/>
        <w:spacing w:before="120" w:after="120" w:line="276" w:lineRule="auto"/>
        <w:jc w:val="both"/>
        <w:rPr>
          <w:rFonts w:ascii="Sylfaen" w:eastAsia="Times New Roman" w:hAnsi="Sylfaen" w:cs="Sylfaen"/>
          <w:bCs/>
          <w:noProof/>
        </w:rPr>
      </w:pPr>
      <w:r w:rsidRPr="00C2607A">
        <w:rPr>
          <w:rFonts w:ascii="Sylfaen" w:eastAsia="Times New Roman" w:hAnsi="Sylfaen" w:cs="Sylfaen"/>
          <w:noProof/>
        </w:rPr>
        <w:t>4. ამ წესით გათვალისწინებული ერთჯერადი ფულადი გასაცემლი არ ექვემდებარება ყადაღას ,,სააღსრულებო წარმოების შესახებ“ საქართველოს კანონის 45-ე მუხლის პირველი პუნქტის ,,ვ“ ქვეპუნქტის შესაბამისად.</w:t>
      </w:r>
    </w:p>
    <w:sectPr w:rsidR="00C2607A" w:rsidRPr="00C2607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 w:author="Shorena Okropiridze" w:date="2020-08-10T12:49:00Z" w:initials="SO">
    <w:p w14:paraId="79AE0464" w14:textId="77777777" w:rsidR="00F677B4" w:rsidRDefault="00F677B4">
      <w:pPr>
        <w:pStyle w:val="CommentText"/>
        <w:rPr>
          <w:rFonts w:ascii="Sylfaen" w:hAnsi="Sylfaen"/>
          <w:lang w:val="ka-GE"/>
        </w:rPr>
      </w:pPr>
      <w:r>
        <w:rPr>
          <w:rStyle w:val="CommentReference"/>
        </w:rPr>
        <w:annotationRef/>
      </w:r>
      <w:r>
        <w:rPr>
          <w:rFonts w:ascii="Sylfaen" w:hAnsi="Sylfaen"/>
          <w:lang w:val="ka-GE"/>
        </w:rPr>
        <w:t>კოდი ხომ არ იქნება შესაცვლელი</w:t>
      </w:r>
    </w:p>
    <w:p w14:paraId="185A7966" w14:textId="77777777" w:rsidR="00C2607A" w:rsidRDefault="00C2607A">
      <w:pPr>
        <w:pStyle w:val="CommentText"/>
        <w:rPr>
          <w:rFonts w:ascii="Sylfaen" w:hAnsi="Sylfaen"/>
          <w:lang w:val="ka-GE"/>
        </w:rPr>
      </w:pPr>
    </w:p>
    <w:p w14:paraId="61F00A54" w14:textId="77777777" w:rsidR="00C2607A" w:rsidRDefault="00C2607A" w:rsidP="00C260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noProof/>
        </w:rPr>
      </w:pPr>
      <w:r w:rsidRPr="000C65E7">
        <w:rPr>
          <w:rFonts w:ascii="Sylfaen" w:eastAsia="Times New Roman" w:hAnsi="Sylfaen" w:cs="Sylfaen"/>
          <w:b/>
          <w:noProof/>
        </w:rPr>
        <w:t>მუხლი 4.</w:t>
      </w:r>
      <w:r>
        <w:rPr>
          <w:rFonts w:ascii="Sylfaen" w:eastAsia="Times New Roman" w:hAnsi="Sylfaen" w:cs="Sylfaen"/>
          <w:noProof/>
        </w:rPr>
        <w:t xml:space="preserve"> </w:t>
      </w:r>
      <w:r w:rsidRPr="0025417E">
        <w:rPr>
          <w:rFonts w:ascii="Sylfaen" w:eastAsia="Times New Roman" w:hAnsi="Sylfaen" w:cs="Sylfaen"/>
          <w:noProof/>
        </w:rPr>
        <w:t>დაევალოს საქართველოს ფინანსთა სამინისტროს, საქართველოს საბიუჯეტო კოდექსის 31-ე  მუხლის  მე-2 ნაწილის შესაბამისად, განახორციელოს ცვლილებები „საქართველოს 2020 წლის სახელმწიფო ბიუჯეტის შესახებ“ საქართველოს კანონით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w:t>
      </w:r>
      <w:r>
        <w:rPr>
          <w:rFonts w:ascii="Sylfaen" w:eastAsia="Times New Roman" w:hAnsi="Sylfaen" w:cs="Sylfaen"/>
          <w:noProof/>
        </w:rPr>
        <w:t xml:space="preserve">მიზნობრივი ჯგუფების სოციალური დახმარებები“ </w:t>
      </w:r>
      <w:r w:rsidRPr="0025417E">
        <w:rPr>
          <w:rFonts w:ascii="Sylfaen" w:eastAsia="Times New Roman" w:hAnsi="Sylfaen" w:cs="Sylfaen"/>
          <w:noProof/>
        </w:rPr>
        <w:t xml:space="preserve"> (პროგრამული კოდი: 27 02 0</w:t>
      </w:r>
      <w:r>
        <w:rPr>
          <w:rFonts w:ascii="Sylfaen" w:eastAsia="Times New Roman" w:hAnsi="Sylfaen" w:cs="Sylfaen"/>
          <w:noProof/>
        </w:rPr>
        <w:t>2</w:t>
      </w:r>
      <w:r w:rsidRPr="0025417E">
        <w:rPr>
          <w:rFonts w:ascii="Sylfaen" w:eastAsia="Times New Roman" w:hAnsi="Sylfaen" w:cs="Sylfaen"/>
          <w:noProof/>
        </w:rPr>
        <w:t>) პროგრამით გამოყოფილ ასიგნებათა ფარგლებში.</w:t>
      </w:r>
    </w:p>
    <w:p w14:paraId="2B911153" w14:textId="23EB63A5" w:rsidR="00C2607A" w:rsidRPr="00F677B4" w:rsidRDefault="00C2607A">
      <w:pPr>
        <w:pStyle w:val="CommentText"/>
        <w:rPr>
          <w:rFonts w:ascii="Sylfaen" w:hAnsi="Sylfaen"/>
          <w:lang w:val="ka-GE"/>
        </w:rPr>
      </w:pPr>
    </w:p>
  </w:comment>
  <w:comment w:id="95" w:author="Shorena Okropiridze" w:date="2020-08-10T13:44:00Z" w:initials="SO">
    <w:p w14:paraId="57E7FC2C" w14:textId="79C2101A" w:rsidR="008E3CE3" w:rsidRDefault="008E3CE3">
      <w:pPr>
        <w:pStyle w:val="CommentText"/>
      </w:pPr>
      <w:r>
        <w:rPr>
          <w:rStyle w:val="CommentReference"/>
        </w:rPr>
        <w:annotationRef/>
      </w:r>
    </w:p>
  </w:comment>
  <w:comment w:id="109" w:author="Shorena Okropiridze" w:date="2020-08-10T13:51:00Z" w:initials="SO">
    <w:p w14:paraId="25F3E72C" w14:textId="77777777" w:rsidR="00FE71F1" w:rsidRPr="00FE71F1" w:rsidRDefault="00FE71F1" w:rsidP="00FE71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r>
        <w:rPr>
          <w:rStyle w:val="CommentReference"/>
        </w:rPr>
        <w:annotationRef/>
      </w:r>
    </w:p>
    <w:p w14:paraId="18F84333" w14:textId="77777777" w:rsidR="00FE71F1" w:rsidRPr="00FE71F1" w:rsidRDefault="00FE71F1" w:rsidP="00FE71F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720"/>
        <w:jc w:val="both"/>
        <w:rPr>
          <w:rFonts w:ascii="Sylfaen" w:eastAsia="Times New Roman" w:hAnsi="Sylfaen" w:cs="Sylfaen"/>
          <w:lang w:val="ka-GE"/>
        </w:rPr>
      </w:pPr>
      <w:r w:rsidRPr="00FE71F1">
        <w:rPr>
          <w:rFonts w:ascii="Sylfaen" w:eastAsia="Times New Roman" w:hAnsi="Sylfaen" w:cs="Sylfaen"/>
          <w:b/>
          <w:lang w:val="ka-GE"/>
        </w:rPr>
        <w:t>მუხლი 2.</w:t>
      </w:r>
      <w:r w:rsidRPr="00FE71F1">
        <w:rPr>
          <w:rFonts w:ascii="Sylfaen" w:eastAsia="Times New Roman" w:hAnsi="Sylfaen" w:cs="Sylfaen"/>
          <w:lang w:val="ka-GE"/>
        </w:rPr>
        <w:t xml:space="preserve"> დადგენილება ამოქმედდეს გამოქვეყნებისთანავე და გავრცელდეს 2020 წლის 1 მაისიდან წარმოშობილ ურთიერთობებზე. </w:t>
      </w:r>
    </w:p>
    <w:p w14:paraId="350F688E" w14:textId="2B2AD9D7" w:rsidR="00FE71F1" w:rsidRDefault="00FE71F1">
      <w:pPr>
        <w:pStyle w:val="CommentText"/>
      </w:pPr>
    </w:p>
  </w:comment>
  <w:comment w:id="130" w:author="Natia Khmaladze" w:date="2020-08-10T14:26:00Z" w:initials="NK">
    <w:p w14:paraId="56D8F8F8" w14:textId="52CCF423" w:rsidR="00F6299D" w:rsidRPr="00F6299D" w:rsidRDefault="00F6299D">
      <w:pPr>
        <w:pStyle w:val="CommentText"/>
        <w:rPr>
          <w:lang w:val="ka-GE"/>
        </w:rPr>
      </w:pPr>
      <w:r>
        <w:rPr>
          <w:rStyle w:val="CommentReference"/>
        </w:rPr>
        <w:annotationRef/>
      </w:r>
      <w:r>
        <w:rPr>
          <w:lang w:val="ka-GE"/>
        </w:rPr>
        <w:t>ეს ემატება სრულად</w:t>
      </w:r>
    </w:p>
  </w:comment>
  <w:comment w:id="132" w:author="Natia Khmaladze" w:date="2020-08-10T14:17:00Z" w:initials="NK">
    <w:p w14:paraId="09669652" w14:textId="3FA177F8" w:rsidR="00B66FA5" w:rsidRDefault="00B66FA5">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911153" w15:done="0"/>
  <w15:commentEx w15:paraId="57E7FC2C" w15:done="0"/>
  <w15:commentEx w15:paraId="350F688E" w15:done="0"/>
  <w15:commentEx w15:paraId="56D8F8F8" w15:done="0"/>
  <w15:commentEx w15:paraId="0966965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05EF6"/>
    <w:multiLevelType w:val="hybridMultilevel"/>
    <w:tmpl w:val="27C2C5DA"/>
    <w:lvl w:ilvl="0" w:tplc="E6B40AF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orena Okropiridze">
    <w15:presenceInfo w15:providerId="AD" w15:userId="S-1-5-21-814208047-3971608839-2166339660-1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503"/>
    <w:rsid w:val="00002E92"/>
    <w:rsid w:val="001B5503"/>
    <w:rsid w:val="00836E78"/>
    <w:rsid w:val="008E3CE3"/>
    <w:rsid w:val="00AA3511"/>
    <w:rsid w:val="00B66FA5"/>
    <w:rsid w:val="00C2607A"/>
    <w:rsid w:val="00F6299D"/>
    <w:rsid w:val="00F677B4"/>
    <w:rsid w:val="00FE7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5D8E3"/>
  <w15:docId w15:val="{26314A17-C47B-4C6E-9AD0-5C2874F4A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677B4"/>
  </w:style>
  <w:style w:type="paragraph" w:styleId="NormalWeb">
    <w:name w:val="Normal (Web)"/>
    <w:basedOn w:val="Normal"/>
    <w:uiPriority w:val="99"/>
    <w:semiHidden/>
    <w:unhideWhenUsed/>
    <w:rsid w:val="00F677B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677B4"/>
    <w:rPr>
      <w:color w:val="0000FF"/>
      <w:u w:val="single"/>
    </w:rPr>
  </w:style>
  <w:style w:type="paragraph" w:customStyle="1" w:styleId="muted">
    <w:name w:val="muted"/>
    <w:basedOn w:val="Normal"/>
    <w:rsid w:val="00F677B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677B4"/>
    <w:rPr>
      <w:sz w:val="16"/>
      <w:szCs w:val="16"/>
    </w:rPr>
  </w:style>
  <w:style w:type="paragraph" w:styleId="CommentText">
    <w:name w:val="annotation text"/>
    <w:basedOn w:val="Normal"/>
    <w:link w:val="CommentTextChar"/>
    <w:uiPriority w:val="99"/>
    <w:semiHidden/>
    <w:unhideWhenUsed/>
    <w:rsid w:val="00F677B4"/>
    <w:pPr>
      <w:spacing w:line="240" w:lineRule="auto"/>
    </w:pPr>
    <w:rPr>
      <w:sz w:val="20"/>
      <w:szCs w:val="20"/>
    </w:rPr>
  </w:style>
  <w:style w:type="character" w:customStyle="1" w:styleId="CommentTextChar">
    <w:name w:val="Comment Text Char"/>
    <w:basedOn w:val="DefaultParagraphFont"/>
    <w:link w:val="CommentText"/>
    <w:uiPriority w:val="99"/>
    <w:semiHidden/>
    <w:rsid w:val="00F677B4"/>
    <w:rPr>
      <w:sz w:val="20"/>
      <w:szCs w:val="20"/>
    </w:rPr>
  </w:style>
  <w:style w:type="paragraph" w:styleId="CommentSubject">
    <w:name w:val="annotation subject"/>
    <w:basedOn w:val="CommentText"/>
    <w:next w:val="CommentText"/>
    <w:link w:val="CommentSubjectChar"/>
    <w:uiPriority w:val="99"/>
    <w:semiHidden/>
    <w:unhideWhenUsed/>
    <w:rsid w:val="00F677B4"/>
    <w:rPr>
      <w:b/>
      <w:bCs/>
    </w:rPr>
  </w:style>
  <w:style w:type="character" w:customStyle="1" w:styleId="CommentSubjectChar">
    <w:name w:val="Comment Subject Char"/>
    <w:basedOn w:val="CommentTextChar"/>
    <w:link w:val="CommentSubject"/>
    <w:uiPriority w:val="99"/>
    <w:semiHidden/>
    <w:rsid w:val="00F677B4"/>
    <w:rPr>
      <w:b/>
      <w:bCs/>
      <w:sz w:val="20"/>
      <w:szCs w:val="20"/>
    </w:rPr>
  </w:style>
  <w:style w:type="paragraph" w:styleId="BalloonText">
    <w:name w:val="Balloon Text"/>
    <w:basedOn w:val="Normal"/>
    <w:link w:val="BalloonTextChar"/>
    <w:uiPriority w:val="99"/>
    <w:semiHidden/>
    <w:unhideWhenUsed/>
    <w:rsid w:val="00F677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77B4"/>
    <w:rPr>
      <w:rFonts w:ascii="Segoe UI" w:hAnsi="Segoe UI" w:cs="Segoe UI"/>
      <w:sz w:val="18"/>
      <w:szCs w:val="18"/>
    </w:rPr>
  </w:style>
  <w:style w:type="paragraph" w:styleId="ListParagraph">
    <w:name w:val="List Paragraph"/>
    <w:basedOn w:val="Normal"/>
    <w:uiPriority w:val="34"/>
    <w:qFormat/>
    <w:rsid w:val="00FE71F1"/>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899746">
      <w:bodyDiv w:val="1"/>
      <w:marLeft w:val="0"/>
      <w:marRight w:val="0"/>
      <w:marTop w:val="0"/>
      <w:marBottom w:val="0"/>
      <w:divBdr>
        <w:top w:val="none" w:sz="0" w:space="0" w:color="auto"/>
        <w:left w:val="none" w:sz="0" w:space="0" w:color="auto"/>
        <w:bottom w:val="none" w:sz="0" w:space="0" w:color="auto"/>
        <w:right w:val="none" w:sz="0" w:space="0" w:color="auto"/>
      </w:divBdr>
    </w:div>
    <w:div w:id="1278952192">
      <w:bodyDiv w:val="1"/>
      <w:marLeft w:val="0"/>
      <w:marRight w:val="0"/>
      <w:marTop w:val="0"/>
      <w:marBottom w:val="0"/>
      <w:divBdr>
        <w:top w:val="none" w:sz="0" w:space="0" w:color="auto"/>
        <w:left w:val="none" w:sz="0" w:space="0" w:color="auto"/>
        <w:bottom w:val="none" w:sz="0" w:space="0" w:color="auto"/>
        <w:right w:val="none" w:sz="0" w:space="0" w:color="auto"/>
      </w:divBdr>
      <w:divsChild>
        <w:div w:id="598833871">
          <w:marLeft w:val="0"/>
          <w:marRight w:val="0"/>
          <w:marTop w:val="0"/>
          <w:marBottom w:val="0"/>
          <w:divBdr>
            <w:top w:val="none" w:sz="0" w:space="0" w:color="auto"/>
            <w:left w:val="none" w:sz="0" w:space="0" w:color="auto"/>
            <w:bottom w:val="none" w:sz="0" w:space="0" w:color="auto"/>
            <w:right w:val="none" w:sz="0" w:space="0" w:color="auto"/>
          </w:divBdr>
        </w:div>
        <w:div w:id="1186677530">
          <w:marLeft w:val="0"/>
          <w:marRight w:val="0"/>
          <w:marTop w:val="0"/>
          <w:marBottom w:val="0"/>
          <w:divBdr>
            <w:top w:val="none" w:sz="0" w:space="0" w:color="auto"/>
            <w:left w:val="none" w:sz="0" w:space="0" w:color="auto"/>
            <w:bottom w:val="none" w:sz="0" w:space="0" w:color="auto"/>
            <w:right w:val="none" w:sz="0" w:space="0" w:color="auto"/>
          </w:divBdr>
        </w:div>
        <w:div w:id="1077626480">
          <w:marLeft w:val="0"/>
          <w:marRight w:val="0"/>
          <w:marTop w:val="0"/>
          <w:marBottom w:val="0"/>
          <w:divBdr>
            <w:top w:val="none" w:sz="0" w:space="0" w:color="auto"/>
            <w:left w:val="none" w:sz="0" w:space="0" w:color="auto"/>
            <w:bottom w:val="none" w:sz="0" w:space="0" w:color="auto"/>
            <w:right w:val="none" w:sz="0" w:space="0" w:color="auto"/>
          </w:divBdr>
        </w:div>
        <w:div w:id="1876651317">
          <w:marLeft w:val="0"/>
          <w:marRight w:val="0"/>
          <w:marTop w:val="0"/>
          <w:marBottom w:val="0"/>
          <w:divBdr>
            <w:top w:val="none" w:sz="0" w:space="0" w:color="auto"/>
            <w:left w:val="none" w:sz="0" w:space="0" w:color="auto"/>
            <w:bottom w:val="none" w:sz="0" w:space="0" w:color="auto"/>
            <w:right w:val="none" w:sz="0" w:space="0" w:color="auto"/>
          </w:divBdr>
        </w:div>
        <w:div w:id="241377972">
          <w:marLeft w:val="0"/>
          <w:marRight w:val="0"/>
          <w:marTop w:val="0"/>
          <w:marBottom w:val="0"/>
          <w:divBdr>
            <w:top w:val="none" w:sz="0" w:space="0" w:color="auto"/>
            <w:left w:val="none" w:sz="0" w:space="0" w:color="auto"/>
            <w:bottom w:val="none" w:sz="0" w:space="0" w:color="auto"/>
            <w:right w:val="none" w:sz="0" w:space="0" w:color="auto"/>
          </w:divBdr>
          <w:divsChild>
            <w:div w:id="697394220">
              <w:marLeft w:val="0"/>
              <w:marRight w:val="0"/>
              <w:marTop w:val="0"/>
              <w:marBottom w:val="0"/>
              <w:divBdr>
                <w:top w:val="none" w:sz="0" w:space="0" w:color="auto"/>
                <w:left w:val="none" w:sz="0" w:space="0" w:color="auto"/>
                <w:bottom w:val="none" w:sz="0" w:space="0" w:color="auto"/>
                <w:right w:val="none" w:sz="0" w:space="0" w:color="auto"/>
              </w:divBdr>
              <w:divsChild>
                <w:div w:id="211036464">
                  <w:marLeft w:val="0"/>
                  <w:marRight w:val="0"/>
                  <w:marTop w:val="0"/>
                  <w:marBottom w:val="0"/>
                  <w:divBdr>
                    <w:top w:val="none" w:sz="0" w:space="0" w:color="auto"/>
                    <w:left w:val="none" w:sz="0" w:space="0" w:color="auto"/>
                    <w:bottom w:val="none" w:sz="0" w:space="0" w:color="auto"/>
                    <w:right w:val="none" w:sz="0" w:space="0" w:color="auto"/>
                  </w:divBdr>
                  <w:divsChild>
                    <w:div w:id="647049839">
                      <w:marLeft w:val="0"/>
                      <w:marRight w:val="0"/>
                      <w:marTop w:val="0"/>
                      <w:marBottom w:val="0"/>
                      <w:divBdr>
                        <w:top w:val="none" w:sz="0" w:space="0" w:color="auto"/>
                        <w:left w:val="none" w:sz="0" w:space="0" w:color="auto"/>
                        <w:bottom w:val="none" w:sz="0" w:space="0" w:color="auto"/>
                        <w:right w:val="none" w:sz="0" w:space="0" w:color="auto"/>
                      </w:divBdr>
                      <w:divsChild>
                        <w:div w:id="535655813">
                          <w:marLeft w:val="0"/>
                          <w:marRight w:val="0"/>
                          <w:marTop w:val="0"/>
                          <w:marBottom w:val="0"/>
                          <w:divBdr>
                            <w:top w:val="none" w:sz="0" w:space="0" w:color="auto"/>
                            <w:left w:val="none" w:sz="0" w:space="0" w:color="auto"/>
                            <w:bottom w:val="none" w:sz="0" w:space="0" w:color="auto"/>
                            <w:right w:val="none" w:sz="0" w:space="0" w:color="auto"/>
                          </w:divBdr>
                          <w:divsChild>
                            <w:div w:id="1333794105">
                              <w:marLeft w:val="0"/>
                              <w:marRight w:val="0"/>
                              <w:marTop w:val="0"/>
                              <w:marBottom w:val="0"/>
                              <w:divBdr>
                                <w:top w:val="none" w:sz="0" w:space="0" w:color="auto"/>
                                <w:left w:val="none" w:sz="0" w:space="0" w:color="auto"/>
                                <w:bottom w:val="none" w:sz="0" w:space="0" w:color="auto"/>
                                <w:right w:val="none" w:sz="0" w:space="0" w:color="auto"/>
                              </w:divBdr>
                              <w:divsChild>
                                <w:div w:id="68969321">
                                  <w:marLeft w:val="0"/>
                                  <w:marRight w:val="0"/>
                                  <w:marTop w:val="0"/>
                                  <w:marBottom w:val="0"/>
                                  <w:divBdr>
                                    <w:top w:val="none" w:sz="0" w:space="0" w:color="auto"/>
                                    <w:left w:val="none" w:sz="0" w:space="0" w:color="auto"/>
                                    <w:bottom w:val="none" w:sz="0" w:space="0" w:color="auto"/>
                                    <w:right w:val="none" w:sz="0" w:space="0" w:color="auto"/>
                                  </w:divBdr>
                                  <w:divsChild>
                                    <w:div w:id="1747414571">
                                      <w:marLeft w:val="0"/>
                                      <w:marRight w:val="0"/>
                                      <w:marTop w:val="0"/>
                                      <w:marBottom w:val="0"/>
                                      <w:divBdr>
                                        <w:top w:val="none" w:sz="0" w:space="0" w:color="auto"/>
                                        <w:left w:val="none" w:sz="0" w:space="0" w:color="auto"/>
                                        <w:bottom w:val="none" w:sz="0" w:space="0" w:color="auto"/>
                                        <w:right w:val="none" w:sz="0" w:space="0" w:color="auto"/>
                                      </w:divBdr>
                                      <w:divsChild>
                                        <w:div w:id="546406328">
                                          <w:marLeft w:val="0"/>
                                          <w:marRight w:val="0"/>
                                          <w:marTop w:val="0"/>
                                          <w:marBottom w:val="0"/>
                                          <w:divBdr>
                                            <w:top w:val="none" w:sz="0" w:space="0" w:color="auto"/>
                                            <w:left w:val="none" w:sz="0" w:space="0" w:color="auto"/>
                                            <w:bottom w:val="none" w:sz="0" w:space="0" w:color="auto"/>
                                            <w:right w:val="none" w:sz="0" w:space="0" w:color="auto"/>
                                          </w:divBdr>
                                        </w:div>
                                        <w:div w:id="1608007287">
                                          <w:marLeft w:val="0"/>
                                          <w:marRight w:val="0"/>
                                          <w:marTop w:val="0"/>
                                          <w:marBottom w:val="0"/>
                                          <w:divBdr>
                                            <w:top w:val="none" w:sz="0" w:space="0" w:color="auto"/>
                                            <w:left w:val="none" w:sz="0" w:space="0" w:color="auto"/>
                                            <w:bottom w:val="none" w:sz="0" w:space="0" w:color="auto"/>
                                            <w:right w:val="none" w:sz="0" w:space="0" w:color="auto"/>
                                          </w:divBdr>
                                        </w:div>
                                        <w:div w:id="5639662">
                                          <w:marLeft w:val="0"/>
                                          <w:marRight w:val="0"/>
                                          <w:marTop w:val="0"/>
                                          <w:marBottom w:val="0"/>
                                          <w:divBdr>
                                            <w:top w:val="none" w:sz="0" w:space="0" w:color="auto"/>
                                            <w:left w:val="none" w:sz="0" w:space="0" w:color="auto"/>
                                            <w:bottom w:val="none" w:sz="0" w:space="0" w:color="auto"/>
                                            <w:right w:val="none" w:sz="0" w:space="0" w:color="auto"/>
                                          </w:divBdr>
                                        </w:div>
                                        <w:div w:id="1686470362">
                                          <w:marLeft w:val="0"/>
                                          <w:marRight w:val="0"/>
                                          <w:marTop w:val="0"/>
                                          <w:marBottom w:val="0"/>
                                          <w:divBdr>
                                            <w:top w:val="none" w:sz="0" w:space="0" w:color="auto"/>
                                            <w:left w:val="none" w:sz="0" w:space="0" w:color="auto"/>
                                            <w:bottom w:val="none" w:sz="0" w:space="0" w:color="auto"/>
                                            <w:right w:val="none" w:sz="0" w:space="0" w:color="auto"/>
                                          </w:divBdr>
                                        </w:div>
                                        <w:div w:id="726882993">
                                          <w:marLeft w:val="0"/>
                                          <w:marRight w:val="0"/>
                                          <w:marTop w:val="0"/>
                                          <w:marBottom w:val="0"/>
                                          <w:divBdr>
                                            <w:top w:val="none" w:sz="0" w:space="0" w:color="auto"/>
                                            <w:left w:val="none" w:sz="0" w:space="0" w:color="auto"/>
                                            <w:bottom w:val="none" w:sz="0" w:space="0" w:color="auto"/>
                                            <w:right w:val="none" w:sz="0" w:space="0" w:color="auto"/>
                                          </w:divBdr>
                                        </w:div>
                                        <w:div w:id="1342315904">
                                          <w:marLeft w:val="0"/>
                                          <w:marRight w:val="0"/>
                                          <w:marTop w:val="0"/>
                                          <w:marBottom w:val="0"/>
                                          <w:divBdr>
                                            <w:top w:val="none" w:sz="0" w:space="0" w:color="auto"/>
                                            <w:left w:val="none" w:sz="0" w:space="0" w:color="auto"/>
                                            <w:bottom w:val="none" w:sz="0" w:space="0" w:color="auto"/>
                                            <w:right w:val="none" w:sz="0" w:space="0" w:color="auto"/>
                                          </w:divBdr>
                                        </w:div>
                                        <w:div w:id="1380207858">
                                          <w:marLeft w:val="0"/>
                                          <w:marRight w:val="0"/>
                                          <w:marTop w:val="0"/>
                                          <w:marBottom w:val="0"/>
                                          <w:divBdr>
                                            <w:top w:val="none" w:sz="0" w:space="0" w:color="auto"/>
                                            <w:left w:val="none" w:sz="0" w:space="0" w:color="auto"/>
                                            <w:bottom w:val="none" w:sz="0" w:space="0" w:color="auto"/>
                                            <w:right w:val="none" w:sz="0" w:space="0" w:color="auto"/>
                                          </w:divBdr>
                                        </w:div>
                                        <w:div w:id="238831639">
                                          <w:marLeft w:val="0"/>
                                          <w:marRight w:val="0"/>
                                          <w:marTop w:val="0"/>
                                          <w:marBottom w:val="0"/>
                                          <w:divBdr>
                                            <w:top w:val="none" w:sz="0" w:space="0" w:color="auto"/>
                                            <w:left w:val="none" w:sz="0" w:space="0" w:color="auto"/>
                                            <w:bottom w:val="none" w:sz="0" w:space="0" w:color="auto"/>
                                            <w:right w:val="none" w:sz="0" w:space="0" w:color="auto"/>
                                          </w:divBdr>
                                        </w:div>
                                        <w:div w:id="1067995701">
                                          <w:marLeft w:val="0"/>
                                          <w:marRight w:val="0"/>
                                          <w:marTop w:val="0"/>
                                          <w:marBottom w:val="0"/>
                                          <w:divBdr>
                                            <w:top w:val="none" w:sz="0" w:space="0" w:color="auto"/>
                                            <w:left w:val="none" w:sz="0" w:space="0" w:color="auto"/>
                                            <w:bottom w:val="none" w:sz="0" w:space="0" w:color="auto"/>
                                            <w:right w:val="none" w:sz="0" w:space="0" w:color="auto"/>
                                          </w:divBdr>
                                        </w:div>
                                        <w:div w:id="1265042514">
                                          <w:marLeft w:val="0"/>
                                          <w:marRight w:val="0"/>
                                          <w:marTop w:val="0"/>
                                          <w:marBottom w:val="0"/>
                                          <w:divBdr>
                                            <w:top w:val="none" w:sz="0" w:space="0" w:color="auto"/>
                                            <w:left w:val="none" w:sz="0" w:space="0" w:color="auto"/>
                                            <w:bottom w:val="none" w:sz="0" w:space="0" w:color="auto"/>
                                            <w:right w:val="none" w:sz="0" w:space="0" w:color="auto"/>
                                          </w:divBdr>
                                        </w:div>
                                        <w:div w:id="1389450552">
                                          <w:marLeft w:val="0"/>
                                          <w:marRight w:val="0"/>
                                          <w:marTop w:val="0"/>
                                          <w:marBottom w:val="0"/>
                                          <w:divBdr>
                                            <w:top w:val="none" w:sz="0" w:space="0" w:color="auto"/>
                                            <w:left w:val="none" w:sz="0" w:space="0" w:color="auto"/>
                                            <w:bottom w:val="none" w:sz="0" w:space="0" w:color="auto"/>
                                            <w:right w:val="none" w:sz="0" w:space="0" w:color="auto"/>
                                          </w:divBdr>
                                        </w:div>
                                        <w:div w:id="1689288568">
                                          <w:marLeft w:val="0"/>
                                          <w:marRight w:val="0"/>
                                          <w:marTop w:val="0"/>
                                          <w:marBottom w:val="0"/>
                                          <w:divBdr>
                                            <w:top w:val="none" w:sz="0" w:space="0" w:color="auto"/>
                                            <w:left w:val="none" w:sz="0" w:space="0" w:color="auto"/>
                                            <w:bottom w:val="none" w:sz="0" w:space="0" w:color="auto"/>
                                            <w:right w:val="none" w:sz="0" w:space="0" w:color="auto"/>
                                          </w:divBdr>
                                        </w:div>
                                        <w:div w:id="14096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9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5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
          <w:marLeft w:val="0"/>
          <w:marRight w:val="0"/>
          <w:marTop w:val="0"/>
          <w:marBottom w:val="0"/>
          <w:divBdr>
            <w:top w:val="none" w:sz="0" w:space="0" w:color="auto"/>
            <w:left w:val="none" w:sz="0" w:space="0" w:color="auto"/>
            <w:bottom w:val="none" w:sz="0" w:space="0" w:color="auto"/>
            <w:right w:val="none" w:sz="0" w:space="0" w:color="auto"/>
          </w:divBdr>
          <w:divsChild>
            <w:div w:id="1121192557">
              <w:marLeft w:val="0"/>
              <w:marRight w:val="0"/>
              <w:marTop w:val="0"/>
              <w:marBottom w:val="0"/>
              <w:divBdr>
                <w:top w:val="none" w:sz="0" w:space="0" w:color="auto"/>
                <w:left w:val="none" w:sz="0" w:space="0" w:color="auto"/>
                <w:bottom w:val="none" w:sz="0" w:space="0" w:color="auto"/>
                <w:right w:val="none" w:sz="0" w:space="0" w:color="auto"/>
              </w:divBdr>
              <w:divsChild>
                <w:div w:id="180075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5910</Words>
  <Characters>33688</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Shorena Okropiridze</dc:creator>
  <cp:lastModifiedBy>Shorena Okropiridze</cp:lastModifiedBy>
  <cp:revision>3</cp:revision>
  <dcterms:created xsi:type="dcterms:W3CDTF">2020-08-10T10:56:00Z</dcterms:created>
  <dcterms:modified xsi:type="dcterms:W3CDTF">2020-08-10T10:56:00Z</dcterms:modified>
</cp:coreProperties>
</file>