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0AFED" w14:textId="77777777" w:rsidR="004F2D75" w:rsidRPr="00A1199D" w:rsidRDefault="004F2D75" w:rsidP="00BE4736">
      <w:pPr>
        <w:rPr>
          <w:rFonts w:cs="Arial"/>
          <w:b/>
          <w:sz w:val="24"/>
          <w:szCs w:val="24"/>
          <w:lang w:val="en-GB"/>
        </w:rPr>
      </w:pPr>
    </w:p>
    <w:tbl>
      <w:tblPr>
        <w:tblStyle w:val="TableGrid"/>
        <w:tblW w:w="13750" w:type="dxa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"/>
        <w:gridCol w:w="11341"/>
        <w:gridCol w:w="1984"/>
      </w:tblGrid>
      <w:tr w:rsidR="00BE4736" w:rsidRPr="00A1199D" w14:paraId="02D5EE1B" w14:textId="77777777" w:rsidTr="00837A8B">
        <w:trPr>
          <w:trHeight w:val="489"/>
        </w:trPr>
        <w:tc>
          <w:tcPr>
            <w:tcW w:w="13750" w:type="dxa"/>
            <w:gridSpan w:val="3"/>
            <w:shd w:val="clear" w:color="auto" w:fill="C00000"/>
            <w:vAlign w:val="center"/>
          </w:tcPr>
          <w:p w14:paraId="5FCAAB9F" w14:textId="2CF07ECA" w:rsidR="00711E13" w:rsidRPr="00A1199D" w:rsidRDefault="00711E13" w:rsidP="00711E13">
            <w:pPr>
              <w:rPr>
                <w:rFonts w:cs="Arial"/>
                <w:b/>
                <w:sz w:val="28"/>
                <w:szCs w:val="28"/>
                <w:lang w:val="en-GB"/>
              </w:rPr>
            </w:pPr>
            <w:r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Exchange between the Federal Employment Agency (BA) and the Georgian </w:t>
            </w:r>
            <w:r w:rsidR="00182AC2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Ministry of Labour, Health and Social Affairs </w:t>
            </w:r>
            <w:r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on the status quo and the next steps in the topic of seasonal employment – </w:t>
            </w:r>
          </w:p>
          <w:p w14:paraId="7D26DC42" w14:textId="77777777" w:rsidR="00711E13" w:rsidRPr="00A1199D" w:rsidRDefault="00711E13" w:rsidP="00711E13">
            <w:pPr>
              <w:rPr>
                <w:rFonts w:cs="Arial"/>
                <w:b/>
                <w:sz w:val="28"/>
                <w:szCs w:val="28"/>
                <w:lang w:val="en-GB"/>
              </w:rPr>
            </w:pPr>
            <w:r w:rsidRPr="00A1199D">
              <w:rPr>
                <w:rFonts w:cs="Arial"/>
                <w:b/>
                <w:sz w:val="28"/>
                <w:szCs w:val="28"/>
                <w:lang w:val="en-GB"/>
              </w:rPr>
              <w:t>Regular Skype Exchange</w:t>
            </w:r>
          </w:p>
          <w:p w14:paraId="56DCC696" w14:textId="77777777" w:rsidR="00711E13" w:rsidRPr="00A1199D" w:rsidRDefault="00711E13" w:rsidP="00711E13">
            <w:pPr>
              <w:rPr>
                <w:rFonts w:cs="Arial"/>
                <w:b/>
                <w:sz w:val="24"/>
                <w:szCs w:val="24"/>
                <w:lang w:val="en-GB"/>
              </w:rPr>
            </w:pPr>
          </w:p>
          <w:p w14:paraId="3C1EC0C4" w14:textId="44014793" w:rsidR="00BE4736" w:rsidRPr="00A1199D" w:rsidRDefault="005E2EC2" w:rsidP="005E2EC2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sz w:val="28"/>
                <w:szCs w:val="28"/>
                <w:lang w:val="en-GB"/>
              </w:rPr>
              <w:t>24</w:t>
            </w:r>
            <w:r w:rsidR="00711E13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. </w:t>
            </w:r>
            <w:r>
              <w:rPr>
                <w:rFonts w:cs="Arial"/>
                <w:b/>
                <w:sz w:val="28"/>
                <w:szCs w:val="28"/>
                <w:lang w:val="en-GB"/>
              </w:rPr>
              <w:t>November</w:t>
            </w:r>
            <w:r w:rsidR="00711E13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 2020 </w:t>
            </w:r>
            <w:r w:rsidR="00E46AEB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– </w:t>
            </w:r>
            <w:r w:rsidR="004F39F8" w:rsidRPr="00A1199D">
              <w:rPr>
                <w:rFonts w:cs="Arial"/>
                <w:b/>
                <w:sz w:val="28"/>
                <w:szCs w:val="28"/>
                <w:lang w:val="en-GB"/>
              </w:rPr>
              <w:t>Minutes</w:t>
            </w:r>
            <w:r w:rsidR="004F39F8" w:rsidRPr="00A1199D">
              <w:rPr>
                <w:rFonts w:cs="Arial"/>
                <w:b/>
                <w:lang w:val="en-GB"/>
              </w:rPr>
              <w:t xml:space="preserve"> </w:t>
            </w:r>
          </w:p>
        </w:tc>
      </w:tr>
      <w:tr w:rsidR="00BE4736" w:rsidRPr="00A1199D" w14:paraId="669FCE01" w14:textId="77777777" w:rsidTr="006A4C90">
        <w:trPr>
          <w:trHeight w:val="965"/>
        </w:trPr>
        <w:tc>
          <w:tcPr>
            <w:tcW w:w="13750" w:type="dxa"/>
            <w:gridSpan w:val="3"/>
            <w:shd w:val="clear" w:color="auto" w:fill="D9D9D9" w:themeFill="background1" w:themeFillShade="D9"/>
            <w:vAlign w:val="center"/>
          </w:tcPr>
          <w:p w14:paraId="7FE4AC49" w14:textId="2F21F7F3" w:rsidR="00711E13" w:rsidRPr="00A1199D" w:rsidRDefault="00711E13" w:rsidP="00953E32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Participants</w:t>
            </w:r>
          </w:p>
          <w:p w14:paraId="4531EF15" w14:textId="77777777" w:rsidR="00E46AEB" w:rsidRPr="00A1199D" w:rsidRDefault="00E46AEB" w:rsidP="00953E32">
            <w:pPr>
              <w:rPr>
                <w:rFonts w:cs="Arial"/>
                <w:b/>
                <w:lang w:val="en-GB"/>
              </w:rPr>
            </w:pPr>
          </w:p>
          <w:p w14:paraId="534463EA" w14:textId="3109F2A2"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>Ms. Veltauri – Deputy Director of State Employment Support Agency</w:t>
            </w:r>
            <w:r w:rsidR="000D5630" w:rsidRPr="00A1199D">
              <w:rPr>
                <w:rFonts w:cs="Arial"/>
                <w:bCs/>
                <w:lang w:val="en-GB"/>
              </w:rPr>
              <w:br/>
              <w:t>Mr</w:t>
            </w:r>
            <w:r w:rsidRPr="00A1199D">
              <w:rPr>
                <w:rFonts w:cs="Arial"/>
                <w:bCs/>
                <w:lang w:val="en-GB"/>
              </w:rPr>
              <w:t xml:space="preserve">. </w:t>
            </w:r>
            <w:proofErr w:type="spellStart"/>
            <w:r w:rsidRPr="00A1199D">
              <w:rPr>
                <w:rFonts w:cs="Arial"/>
                <w:bCs/>
                <w:lang w:val="en-GB"/>
              </w:rPr>
              <w:t>Bunturi</w:t>
            </w:r>
            <w:proofErr w:type="spellEnd"/>
            <w:r w:rsidRPr="00A1199D">
              <w:rPr>
                <w:rFonts w:cs="Arial"/>
                <w:bCs/>
                <w:lang w:val="en-GB"/>
              </w:rPr>
              <w:t xml:space="preserve"> – Head of Labour Migration Unit </w:t>
            </w:r>
          </w:p>
          <w:p w14:paraId="0CDB5988" w14:textId="7FC96A00"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Ms. </w:t>
            </w:r>
            <w:r w:rsidR="00A04EB4" w:rsidRPr="00A1199D">
              <w:rPr>
                <w:lang w:val="en-GB"/>
              </w:rPr>
              <w:t xml:space="preserve">Jasper </w:t>
            </w:r>
            <w:r w:rsidRPr="00A1199D">
              <w:rPr>
                <w:rFonts w:cs="Arial"/>
                <w:bCs/>
                <w:lang w:val="en-GB"/>
              </w:rPr>
              <w:t xml:space="preserve">– </w:t>
            </w:r>
            <w:r w:rsidR="00A04EB4" w:rsidRPr="00A1199D">
              <w:rPr>
                <w:rFonts w:cs="Arial"/>
                <w:bCs/>
                <w:lang w:val="en-GB"/>
              </w:rPr>
              <w:t xml:space="preserve"> International Placement Services (ZAV) of the </w:t>
            </w:r>
            <w:r w:rsidRPr="00A1199D">
              <w:rPr>
                <w:rFonts w:cs="Arial"/>
                <w:bCs/>
                <w:lang w:val="en-GB"/>
              </w:rPr>
              <w:t>BA</w:t>
            </w:r>
          </w:p>
          <w:p w14:paraId="54B24123" w14:textId="54C70E1B"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Mr. Gebremedhin – International Relations (BA) </w:t>
            </w:r>
          </w:p>
          <w:p w14:paraId="5579D1BA" w14:textId="700F81F7"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>Ms. Burkert – Integrated Expert, Ministry of IDPs from the Occupied Territories, Labour, Health and Social Affairs</w:t>
            </w:r>
          </w:p>
          <w:p w14:paraId="3D6FC0A2" w14:textId="2DD4746F"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Ms. </w:t>
            </w:r>
            <w:proofErr w:type="spellStart"/>
            <w:r w:rsidRPr="00A1199D">
              <w:rPr>
                <w:rFonts w:cs="Arial"/>
                <w:bCs/>
                <w:lang w:val="en-GB"/>
              </w:rPr>
              <w:t>Kvitisani</w:t>
            </w:r>
            <w:proofErr w:type="spellEnd"/>
            <w:r w:rsidRPr="00A1199D">
              <w:rPr>
                <w:rFonts w:cs="Arial"/>
                <w:bCs/>
                <w:lang w:val="en-GB"/>
              </w:rPr>
              <w:t xml:space="preserve"> – International Organization for Migration (IOM)</w:t>
            </w:r>
          </w:p>
          <w:p w14:paraId="0D072840" w14:textId="3523209E" w:rsidR="00EC2DDE" w:rsidRPr="00A1199D" w:rsidRDefault="00711E13" w:rsidP="007160B8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Ms. </w:t>
            </w:r>
            <w:proofErr w:type="spellStart"/>
            <w:r w:rsidRPr="00A1199D">
              <w:rPr>
                <w:rFonts w:cs="Arial"/>
                <w:bCs/>
                <w:lang w:val="en-GB"/>
              </w:rPr>
              <w:t>Beradze</w:t>
            </w:r>
            <w:proofErr w:type="spellEnd"/>
            <w:r w:rsidRPr="00A1199D">
              <w:rPr>
                <w:rFonts w:cs="Arial"/>
                <w:bCs/>
                <w:lang w:val="en-GB"/>
              </w:rPr>
              <w:t xml:space="preserve"> – International Organization for Migration (IOM)</w:t>
            </w:r>
          </w:p>
        </w:tc>
      </w:tr>
      <w:tr w:rsidR="00BE4736" w:rsidRPr="00A1199D" w14:paraId="752C72AD" w14:textId="77777777" w:rsidTr="00171768">
        <w:trPr>
          <w:trHeight w:val="270"/>
        </w:trPr>
        <w:tc>
          <w:tcPr>
            <w:tcW w:w="425" w:type="dxa"/>
            <w:vAlign w:val="center"/>
          </w:tcPr>
          <w:p w14:paraId="1BAEE364" w14:textId="77777777" w:rsidR="00BE4736" w:rsidRPr="00A1199D" w:rsidRDefault="00BE4736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14:paraId="4B73EC75" w14:textId="1F23E219" w:rsidR="005130BF" w:rsidRPr="00A1199D" w:rsidRDefault="00711E13" w:rsidP="00F1001C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b/>
                <w:sz w:val="22"/>
                <w:szCs w:val="22"/>
                <w:lang w:val="en-GB"/>
              </w:rPr>
              <w:t>Content</w:t>
            </w:r>
          </w:p>
        </w:tc>
        <w:tc>
          <w:tcPr>
            <w:tcW w:w="1984" w:type="dxa"/>
            <w:vAlign w:val="center"/>
          </w:tcPr>
          <w:p w14:paraId="61542C18" w14:textId="6FBC35F4" w:rsidR="0070466F" w:rsidRPr="00A1199D" w:rsidRDefault="00711E13" w:rsidP="00317C98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b/>
                <w:sz w:val="22"/>
                <w:szCs w:val="22"/>
                <w:lang w:val="en-GB"/>
              </w:rPr>
              <w:t>Remarks</w:t>
            </w:r>
          </w:p>
        </w:tc>
      </w:tr>
      <w:tr w:rsidR="000963D9" w:rsidRPr="00A1199D" w14:paraId="318A306B" w14:textId="77777777" w:rsidTr="00850BC6">
        <w:trPr>
          <w:trHeight w:val="152"/>
        </w:trPr>
        <w:tc>
          <w:tcPr>
            <w:tcW w:w="425" w:type="dxa"/>
            <w:vAlign w:val="center"/>
          </w:tcPr>
          <w:p w14:paraId="36693D76" w14:textId="77777777" w:rsidR="000963D9" w:rsidRPr="00A1199D" w:rsidRDefault="000963D9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14:paraId="6BB7574F" w14:textId="4F12602F" w:rsidR="00DA1CD8" w:rsidRPr="00A1199D" w:rsidRDefault="000D5630" w:rsidP="00384889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Effects of the COVID-19 pandemic</w:t>
            </w:r>
          </w:p>
          <w:p w14:paraId="0F00C764" w14:textId="77777777" w:rsidR="000D5630" w:rsidRPr="00A1199D" w:rsidRDefault="000D5630" w:rsidP="00384889">
            <w:pPr>
              <w:rPr>
                <w:rFonts w:cs="Arial"/>
                <w:b/>
                <w:lang w:val="en-GB"/>
              </w:rPr>
            </w:pPr>
          </w:p>
          <w:p w14:paraId="21BC9046" w14:textId="7E93517B" w:rsidR="00A04EB4" w:rsidRPr="00A1199D" w:rsidRDefault="00A04EB4" w:rsidP="000D5630">
            <w:pPr>
              <w:pStyle w:val="ListParagraph"/>
              <w:numPr>
                <w:ilvl w:val="0"/>
                <w:numId w:val="20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Unfortunately the situation in Germany and Georgia has not change</w:t>
            </w:r>
          </w:p>
          <w:p w14:paraId="0A7F57C3" w14:textId="3AF3C5AF" w:rsidR="000D5630" w:rsidRPr="00A1199D" w:rsidRDefault="000D5630" w:rsidP="00A04EB4">
            <w:pPr>
              <w:pStyle w:val="ListParagraph"/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The number of people infected with Covid</w:t>
            </w:r>
            <w:r w:rsidR="00A1199D" w:rsidRPr="00A1199D">
              <w:rPr>
                <w:rFonts w:cs="Arial"/>
                <w:lang w:val="en-GB"/>
              </w:rPr>
              <w:t xml:space="preserve">-19 </w:t>
            </w:r>
            <w:r w:rsidRPr="00A1199D">
              <w:rPr>
                <w:rFonts w:cs="Arial"/>
                <w:lang w:val="en-GB"/>
              </w:rPr>
              <w:t>has recently risen sharply in Georgia and Germany</w:t>
            </w:r>
          </w:p>
          <w:p w14:paraId="6612DAA5" w14:textId="77777777" w:rsidR="000D5630" w:rsidRPr="00A1199D" w:rsidRDefault="000D5630" w:rsidP="000D5630">
            <w:pPr>
              <w:pStyle w:val="ListParagraph"/>
              <w:rPr>
                <w:rFonts w:cs="Arial"/>
                <w:lang w:val="en-GB"/>
              </w:rPr>
            </w:pPr>
          </w:p>
          <w:p w14:paraId="26BF46CB" w14:textId="77777777" w:rsidR="00A04EB4" w:rsidRPr="00A1199D" w:rsidRDefault="00A04EB4" w:rsidP="00A04EB4">
            <w:pPr>
              <w:pStyle w:val="ListParagraph"/>
              <w:rPr>
                <w:rFonts w:cs="Arial"/>
                <w:lang w:val="en-GB"/>
              </w:rPr>
            </w:pPr>
          </w:p>
          <w:p w14:paraId="41B7754E" w14:textId="27303A01" w:rsidR="003621BB" w:rsidRPr="00A1199D" w:rsidRDefault="003621BB" w:rsidP="003621BB">
            <w:pPr>
              <w:pStyle w:val="CommentText"/>
              <w:rPr>
                <w:rFonts w:cs="Arial"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Important</w:t>
            </w:r>
            <w:r w:rsidRPr="00A1199D">
              <w:rPr>
                <w:rFonts w:cs="Arial"/>
                <w:lang w:val="en-GB"/>
              </w:rPr>
              <w:t>:</w:t>
            </w:r>
          </w:p>
          <w:p w14:paraId="002DF356" w14:textId="77777777" w:rsidR="004F39F8" w:rsidRPr="00A1199D" w:rsidRDefault="004F39F8" w:rsidP="003621BB">
            <w:pPr>
              <w:pStyle w:val="CommentText"/>
              <w:rPr>
                <w:rFonts w:cs="Arial"/>
                <w:lang w:val="en-GB"/>
              </w:rPr>
            </w:pPr>
          </w:p>
          <w:p w14:paraId="2E242885" w14:textId="3B5D6F3C" w:rsidR="003621BB" w:rsidRPr="00A1199D" w:rsidRDefault="003621BB" w:rsidP="003621BB">
            <w:pPr>
              <w:pStyle w:val="CommentText"/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All parties agree that everything imaginable should be done to stick to the pilot phase for 20</w:t>
            </w:r>
            <w:del w:id="0" w:author="SESA1" w:date="2020-12-01T21:42:00Z">
              <w:r w:rsidRPr="00A1199D" w:rsidDel="00661AA3">
                <w:rPr>
                  <w:rFonts w:cs="Arial"/>
                  <w:lang w:val="en-GB"/>
                </w:rPr>
                <w:delText>1</w:delText>
              </w:r>
            </w:del>
            <w:bookmarkStart w:id="1" w:name="_GoBack"/>
            <w:bookmarkEnd w:id="1"/>
            <w:r w:rsidRPr="00A1199D">
              <w:rPr>
                <w:rFonts w:cs="Arial"/>
                <w:lang w:val="en-GB"/>
              </w:rPr>
              <w:t>21 and, as long as it depends on the parties, there is still a very strong willingness among all to complete the cooperation as agreed</w:t>
            </w:r>
          </w:p>
          <w:p w14:paraId="002E7F4A" w14:textId="20E9385E" w:rsidR="003621BB" w:rsidRPr="00A1199D" w:rsidRDefault="003621BB" w:rsidP="003621BB">
            <w:pPr>
              <w:pStyle w:val="CommentText"/>
              <w:rPr>
                <w:rFonts w:cs="Arial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3FB5CC6A" w14:textId="77777777" w:rsidR="000963D9" w:rsidRPr="00A1199D" w:rsidRDefault="000963D9" w:rsidP="00317C98">
            <w:pPr>
              <w:rPr>
                <w:rFonts w:cs="Arial"/>
                <w:lang w:val="en-GB"/>
              </w:rPr>
            </w:pPr>
          </w:p>
          <w:p w14:paraId="56107CF4" w14:textId="77777777"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14:paraId="154F2C35" w14:textId="77777777"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14:paraId="217CFC7D" w14:textId="77777777"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14:paraId="14850887" w14:textId="77777777"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14:paraId="12D5DCF4" w14:textId="39A7C3B5" w:rsidR="007160B8" w:rsidRPr="00A1199D" w:rsidRDefault="007160B8" w:rsidP="00317C98">
            <w:pPr>
              <w:rPr>
                <w:rFonts w:cs="Arial"/>
                <w:lang w:val="en-GB"/>
              </w:rPr>
            </w:pPr>
          </w:p>
        </w:tc>
      </w:tr>
      <w:tr w:rsidR="003C140A" w:rsidRPr="00A1199D" w14:paraId="33FB24B8" w14:textId="77777777" w:rsidTr="00850BC6">
        <w:trPr>
          <w:trHeight w:val="152"/>
        </w:trPr>
        <w:tc>
          <w:tcPr>
            <w:tcW w:w="425" w:type="dxa"/>
            <w:vAlign w:val="center"/>
          </w:tcPr>
          <w:p w14:paraId="6391D63A" w14:textId="77777777" w:rsidR="003C140A" w:rsidRPr="00A1199D" w:rsidRDefault="003C140A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14:paraId="2C9EBE1B" w14:textId="50442BB0" w:rsidR="003C140A" w:rsidRPr="00A1199D" w:rsidRDefault="003C140A" w:rsidP="003C140A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Selection in Georgia:</w:t>
            </w:r>
          </w:p>
          <w:p w14:paraId="60EFD2EB" w14:textId="77777777" w:rsidR="003C140A" w:rsidRPr="00A1199D" w:rsidRDefault="003C140A" w:rsidP="003C140A">
            <w:pPr>
              <w:rPr>
                <w:rFonts w:cs="Arial"/>
                <w:b/>
                <w:lang w:val="en-GB"/>
              </w:rPr>
            </w:pPr>
          </w:p>
          <w:p w14:paraId="6CD4514D" w14:textId="6CD3C37E" w:rsidR="003C140A" w:rsidRPr="00A1199D" w:rsidRDefault="00A015B2" w:rsidP="00A015B2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A</w:t>
            </w:r>
            <w:r w:rsidR="003C140A" w:rsidRPr="00A1199D">
              <w:rPr>
                <w:rFonts w:cs="Arial"/>
                <w:lang w:val="en-GB"/>
              </w:rPr>
              <w:t xml:space="preserve">n online platform </w:t>
            </w:r>
            <w:proofErr w:type="gramStart"/>
            <w:r w:rsidR="003C140A" w:rsidRPr="00A1199D">
              <w:rPr>
                <w:rFonts w:cs="Arial"/>
                <w:lang w:val="en-GB"/>
              </w:rPr>
              <w:t>will be activated</w:t>
            </w:r>
            <w:proofErr w:type="gramEnd"/>
            <w:r w:rsidR="003C140A" w:rsidRPr="00A1199D">
              <w:rPr>
                <w:rFonts w:cs="Arial"/>
                <w:lang w:val="en-GB"/>
              </w:rPr>
              <w:t xml:space="preserve"> in Georgia. After an initial online selection, personal contact will follow. The selected </w:t>
            </w:r>
            <w:r w:rsidRPr="00A1199D">
              <w:rPr>
                <w:rFonts w:cs="Arial"/>
                <w:lang w:val="en-GB"/>
              </w:rPr>
              <w:t xml:space="preserve">person </w:t>
            </w:r>
            <w:proofErr w:type="gramStart"/>
            <w:r w:rsidR="003C140A" w:rsidRPr="00A1199D">
              <w:rPr>
                <w:rFonts w:cs="Arial"/>
                <w:lang w:val="en-GB"/>
              </w:rPr>
              <w:t>will t</w:t>
            </w:r>
            <w:r w:rsidRPr="00A1199D">
              <w:rPr>
                <w:rFonts w:cs="Arial"/>
                <w:lang w:val="en-GB"/>
              </w:rPr>
              <w:t>hen be invited</w:t>
            </w:r>
            <w:proofErr w:type="gramEnd"/>
            <w:r w:rsidRPr="00A1199D">
              <w:rPr>
                <w:rFonts w:cs="Arial"/>
                <w:lang w:val="en-GB"/>
              </w:rPr>
              <w:t xml:space="preserve"> to an interview. Whoever has then been </w:t>
            </w:r>
            <w:r w:rsidR="003C140A" w:rsidRPr="00A1199D">
              <w:rPr>
                <w:rFonts w:cs="Arial"/>
                <w:lang w:val="en-GB"/>
              </w:rPr>
              <w:t>selected</w:t>
            </w:r>
            <w:r w:rsidRPr="00A1199D">
              <w:rPr>
                <w:rFonts w:cs="Arial"/>
                <w:lang w:val="en-GB"/>
              </w:rPr>
              <w:t>, receives</w:t>
            </w:r>
            <w:r w:rsidR="003C140A" w:rsidRPr="00A1199D">
              <w:rPr>
                <w:rFonts w:cs="Arial"/>
                <w:lang w:val="en-GB"/>
              </w:rPr>
              <w:t xml:space="preserve"> on-site support (if possible due to the pandemic) to fill out all the necessary documents.</w:t>
            </w:r>
          </w:p>
        </w:tc>
        <w:tc>
          <w:tcPr>
            <w:tcW w:w="1984" w:type="dxa"/>
            <w:vAlign w:val="center"/>
          </w:tcPr>
          <w:p w14:paraId="283FD5D5" w14:textId="77777777" w:rsidR="003C140A" w:rsidRPr="00A1199D" w:rsidRDefault="003C140A" w:rsidP="00317C98">
            <w:pPr>
              <w:rPr>
                <w:rFonts w:cs="Arial"/>
                <w:lang w:val="en-GB"/>
              </w:rPr>
            </w:pPr>
          </w:p>
        </w:tc>
      </w:tr>
      <w:tr w:rsidR="003C74B2" w:rsidRPr="00A1199D" w14:paraId="1CBFB419" w14:textId="77777777" w:rsidTr="00850BC6">
        <w:trPr>
          <w:trHeight w:val="152"/>
        </w:trPr>
        <w:tc>
          <w:tcPr>
            <w:tcW w:w="425" w:type="dxa"/>
            <w:vAlign w:val="center"/>
          </w:tcPr>
          <w:p w14:paraId="1D704E6C" w14:textId="77777777" w:rsidR="003C74B2" w:rsidRPr="00A1199D" w:rsidRDefault="003C74B2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14:paraId="13E76DAD" w14:textId="1E0627F0" w:rsidR="00B238E4" w:rsidRPr="00A1199D" w:rsidRDefault="00CE7698" w:rsidP="00B238E4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 xml:space="preserve">Points discussed and clarified: </w:t>
            </w:r>
          </w:p>
          <w:p w14:paraId="6D36ED90" w14:textId="04D41663" w:rsidR="00CE7698" w:rsidRPr="00A1199D" w:rsidRDefault="00CE7698" w:rsidP="00B238E4">
            <w:pPr>
              <w:rPr>
                <w:rFonts w:cs="Arial"/>
                <w:b/>
                <w:lang w:val="en-GB"/>
              </w:rPr>
            </w:pPr>
          </w:p>
          <w:p w14:paraId="0F988495" w14:textId="77777777" w:rsidR="00A1199D" w:rsidRPr="00A1199D" w:rsidRDefault="00A1199D" w:rsidP="00A1199D">
            <w:pPr>
              <w:pStyle w:val="ListParagraph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There are currently direct flights from Georgia to Germany (Berlin and Munich)</w:t>
            </w:r>
          </w:p>
          <w:p w14:paraId="269A8852" w14:textId="77777777" w:rsidR="00A1199D" w:rsidRPr="00A1199D" w:rsidRDefault="00A1199D" w:rsidP="00A1199D">
            <w:pPr>
              <w:pStyle w:val="ListParagraph"/>
              <w:rPr>
                <w:rFonts w:cs="Arial"/>
                <w:lang w:val="en-GB"/>
              </w:rPr>
            </w:pPr>
          </w:p>
          <w:p w14:paraId="1B9C4E10" w14:textId="248893CB" w:rsidR="003C140A" w:rsidRPr="00A1199D" w:rsidRDefault="003C140A" w:rsidP="00A1199D">
            <w:pPr>
              <w:pStyle w:val="ListParagraph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 xml:space="preserve">Mr. </w:t>
            </w:r>
            <w:proofErr w:type="spellStart"/>
            <w:r w:rsidRPr="00A1199D">
              <w:rPr>
                <w:rFonts w:cs="Arial"/>
                <w:lang w:val="en-GB"/>
              </w:rPr>
              <w:t>Bunturi</w:t>
            </w:r>
            <w:proofErr w:type="spellEnd"/>
            <w:r w:rsidRPr="00A1199D">
              <w:rPr>
                <w:rFonts w:cs="Arial"/>
                <w:lang w:val="en-GB"/>
              </w:rPr>
              <w:t xml:space="preserve"> informs that it may be possible to get a charter flight, financed by the ministry of economics, for large groups. Under the current circumstances, this could provide a safer journey</w:t>
            </w:r>
          </w:p>
          <w:p w14:paraId="566B6EFD" w14:textId="77777777" w:rsidR="003C140A" w:rsidRPr="00A1199D" w:rsidRDefault="003C140A" w:rsidP="003C140A">
            <w:pPr>
              <w:pStyle w:val="ListParagraph"/>
              <w:rPr>
                <w:rFonts w:cs="Arial"/>
                <w:lang w:val="en-GB"/>
              </w:rPr>
            </w:pPr>
          </w:p>
          <w:p w14:paraId="728DBC12" w14:textId="77777777" w:rsidR="003C140A" w:rsidRPr="00A1199D" w:rsidRDefault="003C140A" w:rsidP="00A1199D">
            <w:pPr>
              <w:pStyle w:val="ListParagraph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 xml:space="preserve">As part of the pilot phase, it </w:t>
            </w:r>
            <w:proofErr w:type="gramStart"/>
            <w:r w:rsidRPr="00A1199D">
              <w:rPr>
                <w:rFonts w:cs="Arial"/>
                <w:lang w:val="en-GB"/>
              </w:rPr>
              <w:t>is planned</w:t>
            </w:r>
            <w:proofErr w:type="gramEnd"/>
            <w:r w:rsidRPr="00A1199D">
              <w:rPr>
                <w:rFonts w:cs="Arial"/>
                <w:lang w:val="en-GB"/>
              </w:rPr>
              <w:t xml:space="preserve"> to test the seasonal workers – financed by the Georgian Ministry of Labour, Health and Social Affairs – before leaving Georgia. This is – as of today and as a positive development – possible</w:t>
            </w:r>
          </w:p>
          <w:p w14:paraId="4274E86A" w14:textId="77777777" w:rsidR="003C140A" w:rsidRPr="00A1199D" w:rsidRDefault="003C140A" w:rsidP="003C140A">
            <w:pPr>
              <w:pStyle w:val="ListParagraph"/>
              <w:rPr>
                <w:rFonts w:cs="Arial"/>
                <w:lang w:val="en-GB"/>
              </w:rPr>
            </w:pPr>
          </w:p>
          <w:p w14:paraId="1A04F750" w14:textId="77777777" w:rsidR="003C140A" w:rsidRPr="005E2EC2" w:rsidRDefault="003C140A" w:rsidP="00A1199D">
            <w:pPr>
              <w:pStyle w:val="ListParagraph"/>
              <w:numPr>
                <w:ilvl w:val="0"/>
                <w:numId w:val="28"/>
              </w:numPr>
              <w:rPr>
                <w:rFonts w:cs="Arial"/>
                <w:i/>
                <w:lang w:val="en-GB"/>
              </w:rPr>
            </w:pPr>
            <w:r w:rsidRPr="005E2EC2">
              <w:rPr>
                <w:rFonts w:cs="Arial"/>
                <w:i/>
                <w:lang w:val="en-GB"/>
              </w:rPr>
              <w:t>As an open aspect, however, it remains to be clarified whether the people who have then entered Germany have to be tested again in Germany, go into quarantine (e.g. on a farm) and whether they can still work in separate groups during this time</w:t>
            </w:r>
          </w:p>
          <w:p w14:paraId="5C817B74" w14:textId="77777777" w:rsidR="003C140A" w:rsidRPr="00A1199D" w:rsidRDefault="003C140A" w:rsidP="003C140A">
            <w:pPr>
              <w:pStyle w:val="ListParagraph"/>
              <w:rPr>
                <w:rFonts w:cs="Arial"/>
                <w:lang w:val="en-GB"/>
              </w:rPr>
            </w:pPr>
          </w:p>
          <w:p w14:paraId="4C3D006A" w14:textId="7C8A30DD" w:rsidR="004F39F8" w:rsidRPr="00A1199D" w:rsidRDefault="004F39F8" w:rsidP="00A1199D">
            <w:pPr>
              <w:pStyle w:val="ListParagraph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 xml:space="preserve">All documents finalized by the BA (documents for the applicants) </w:t>
            </w:r>
            <w:proofErr w:type="gramStart"/>
            <w:r w:rsidRPr="00A1199D">
              <w:rPr>
                <w:rFonts w:cs="Arial"/>
                <w:lang w:val="en-GB"/>
              </w:rPr>
              <w:t>will soon be sent</w:t>
            </w:r>
            <w:proofErr w:type="gramEnd"/>
            <w:r w:rsidRPr="00A1199D">
              <w:rPr>
                <w:rFonts w:cs="Arial"/>
                <w:lang w:val="en-GB"/>
              </w:rPr>
              <w:t xml:space="preserve"> to the Georgian Ministry. To do this, the documents </w:t>
            </w:r>
            <w:proofErr w:type="gramStart"/>
            <w:r w:rsidRPr="00A1199D">
              <w:rPr>
                <w:rFonts w:cs="Arial"/>
                <w:lang w:val="en-GB"/>
              </w:rPr>
              <w:t>must first be translated</w:t>
            </w:r>
            <w:proofErr w:type="gramEnd"/>
            <w:r w:rsidRPr="00A1199D">
              <w:rPr>
                <w:rFonts w:cs="Arial"/>
                <w:lang w:val="en-GB"/>
              </w:rPr>
              <w:t xml:space="preserve"> into English. As soon as this process has been completed, the BA will inform about it</w:t>
            </w:r>
          </w:p>
          <w:p w14:paraId="6FBE63BC" w14:textId="0505646A" w:rsidR="004F39F8" w:rsidRPr="00A1199D" w:rsidRDefault="004F39F8" w:rsidP="004F39F8">
            <w:pPr>
              <w:rPr>
                <w:rFonts w:cs="Arial"/>
                <w:lang w:val="en-GB"/>
              </w:rPr>
            </w:pPr>
          </w:p>
          <w:p w14:paraId="11BDA792" w14:textId="434B589B" w:rsidR="003C140A" w:rsidRPr="00A1199D" w:rsidRDefault="004F39F8" w:rsidP="00A1199D">
            <w:pPr>
              <w:pStyle w:val="ListParagraph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Access to the databank (called "</w:t>
            </w:r>
            <w:proofErr w:type="spellStart"/>
            <w:r w:rsidRPr="00A1199D">
              <w:rPr>
                <w:rFonts w:cs="Arial"/>
                <w:lang w:val="en-GB"/>
              </w:rPr>
              <w:t>webDAV</w:t>
            </w:r>
            <w:proofErr w:type="spellEnd"/>
            <w:r w:rsidRPr="00A1199D">
              <w:rPr>
                <w:rFonts w:cs="Arial"/>
                <w:lang w:val="en-GB"/>
              </w:rPr>
              <w:t xml:space="preserve">") </w:t>
            </w:r>
            <w:proofErr w:type="gramStart"/>
            <w:r w:rsidRPr="00A1199D">
              <w:rPr>
                <w:rFonts w:cs="Arial"/>
                <w:lang w:val="en-GB"/>
              </w:rPr>
              <w:t>has been requested</w:t>
            </w:r>
            <w:proofErr w:type="gramEnd"/>
            <w:r w:rsidRPr="00A1199D">
              <w:rPr>
                <w:rFonts w:cs="Arial"/>
                <w:lang w:val="en-GB"/>
              </w:rPr>
              <w:t xml:space="preserve"> for Mr. </w:t>
            </w:r>
            <w:proofErr w:type="spellStart"/>
            <w:r w:rsidRPr="00A1199D">
              <w:rPr>
                <w:rFonts w:cs="Arial"/>
                <w:lang w:val="en-GB"/>
              </w:rPr>
              <w:t>Bunturi</w:t>
            </w:r>
            <w:proofErr w:type="spellEnd"/>
            <w:r w:rsidRPr="00A1199D">
              <w:rPr>
                <w:rFonts w:cs="Arial"/>
                <w:lang w:val="en-GB"/>
              </w:rPr>
              <w:t xml:space="preserve"> and Ms. Veltauri.</w:t>
            </w:r>
            <w:r w:rsidR="003C140A" w:rsidRPr="00A1199D">
              <w:rPr>
                <w:rFonts w:cs="Arial"/>
                <w:lang w:val="en-GB"/>
              </w:rPr>
              <w:t xml:space="preserve"> The therefore necessary PIN </w:t>
            </w:r>
            <w:proofErr w:type="gramStart"/>
            <w:r w:rsidR="003C140A" w:rsidRPr="00A1199D">
              <w:rPr>
                <w:rFonts w:cs="Arial"/>
                <w:lang w:val="en-GB"/>
              </w:rPr>
              <w:t>will be given</w:t>
            </w:r>
            <w:proofErr w:type="gramEnd"/>
            <w:r w:rsidR="003C140A" w:rsidRPr="00A1199D">
              <w:rPr>
                <w:rFonts w:cs="Arial"/>
                <w:lang w:val="en-GB"/>
              </w:rPr>
              <w:t xml:space="preserve"> to Mr. Gebremedhin by the IT department. As soon as these are available, Mr. Gebremedhin will notify Mr. </w:t>
            </w:r>
            <w:proofErr w:type="spellStart"/>
            <w:r w:rsidR="003C140A" w:rsidRPr="00A1199D">
              <w:rPr>
                <w:rFonts w:cs="Arial"/>
                <w:lang w:val="en-GB"/>
              </w:rPr>
              <w:t>Bunturi</w:t>
            </w:r>
            <w:proofErr w:type="spellEnd"/>
            <w:r w:rsidR="003C140A" w:rsidRPr="00A1199D">
              <w:rPr>
                <w:rFonts w:cs="Arial"/>
                <w:lang w:val="en-GB"/>
              </w:rPr>
              <w:t xml:space="preserve"> by phone</w:t>
            </w:r>
            <w:r w:rsidRPr="00A1199D">
              <w:rPr>
                <w:rFonts w:cs="Arial"/>
                <w:lang w:val="en-GB"/>
              </w:rPr>
              <w:t xml:space="preserve"> </w:t>
            </w:r>
          </w:p>
          <w:p w14:paraId="3E37FBE1" w14:textId="77777777" w:rsidR="003C140A" w:rsidRPr="00A1199D" w:rsidRDefault="003C140A" w:rsidP="003C140A">
            <w:pPr>
              <w:pStyle w:val="ListParagraph"/>
              <w:rPr>
                <w:rFonts w:cs="Arial"/>
                <w:lang w:val="en-GB"/>
              </w:rPr>
            </w:pPr>
          </w:p>
          <w:p w14:paraId="76050A05" w14:textId="5D9EF4E3" w:rsidR="004F39F8" w:rsidRPr="00A1199D" w:rsidRDefault="004F39F8" w:rsidP="00A1199D">
            <w:pPr>
              <w:pStyle w:val="ListParagraph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 xml:space="preserve">Mr. </w:t>
            </w:r>
            <w:proofErr w:type="spellStart"/>
            <w:r w:rsidRPr="00A1199D">
              <w:rPr>
                <w:rFonts w:cs="Arial"/>
                <w:lang w:val="en-GB"/>
              </w:rPr>
              <w:t>Bunturi</w:t>
            </w:r>
            <w:proofErr w:type="spellEnd"/>
            <w:r w:rsidRPr="00A1199D">
              <w:rPr>
                <w:rFonts w:cs="Arial"/>
                <w:lang w:val="en-GB"/>
              </w:rPr>
              <w:t xml:space="preserve"> and Ms. Veltauri will</w:t>
            </w:r>
            <w:r w:rsidR="003C140A" w:rsidRPr="00A1199D">
              <w:rPr>
                <w:rStyle w:val="tlid-translation"/>
                <w:lang w:val="en-GB"/>
              </w:rPr>
              <w:t xml:space="preserve"> receive a translated manual, as this </w:t>
            </w:r>
            <w:proofErr w:type="gramStart"/>
            <w:r w:rsidR="003C140A" w:rsidRPr="00A1199D">
              <w:rPr>
                <w:rStyle w:val="tlid-translation"/>
                <w:lang w:val="en-GB"/>
              </w:rPr>
              <w:t>has only been received</w:t>
            </w:r>
            <w:proofErr w:type="gramEnd"/>
            <w:r w:rsidR="003C140A" w:rsidRPr="00A1199D">
              <w:rPr>
                <w:rStyle w:val="tlid-translation"/>
                <w:lang w:val="en-GB"/>
              </w:rPr>
              <w:t xml:space="preserve"> in German so far. As soon as this translation is available, Ms. Jasper will send it to the partners</w:t>
            </w:r>
          </w:p>
          <w:p w14:paraId="787D5135" w14:textId="232D9284" w:rsidR="00215844" w:rsidRPr="00A1199D" w:rsidRDefault="00215844" w:rsidP="00683219">
            <w:pPr>
              <w:ind w:left="360"/>
              <w:rPr>
                <w:rFonts w:cs="Arial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7AA1657F" w14:textId="77777777" w:rsidR="003C74B2" w:rsidRPr="00A1199D" w:rsidRDefault="003C74B2" w:rsidP="00317C98">
            <w:pPr>
              <w:rPr>
                <w:rFonts w:cs="Arial"/>
                <w:lang w:val="en-GB"/>
              </w:rPr>
            </w:pPr>
          </w:p>
        </w:tc>
      </w:tr>
      <w:tr w:rsidR="00074F8C" w:rsidRPr="00A1199D" w14:paraId="005D199A" w14:textId="77777777" w:rsidTr="00F1001C">
        <w:trPr>
          <w:trHeight w:val="387"/>
        </w:trPr>
        <w:tc>
          <w:tcPr>
            <w:tcW w:w="425" w:type="dxa"/>
            <w:vAlign w:val="center"/>
          </w:tcPr>
          <w:p w14:paraId="2125F362" w14:textId="77777777" w:rsidR="00074F8C" w:rsidRPr="00A1199D" w:rsidRDefault="00074F8C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14:paraId="4C39FC42" w14:textId="100E5E27" w:rsidR="00074F8C" w:rsidRPr="00A1199D" w:rsidRDefault="00711E13" w:rsidP="00683219">
            <w:pPr>
              <w:spacing w:after="120" w:line="276" w:lineRule="auto"/>
              <w:rPr>
                <w:rFonts w:cs="Arial"/>
                <w:color w:val="000000" w:themeColor="text1"/>
                <w:lang w:val="en-GB"/>
              </w:rPr>
            </w:pPr>
            <w:r w:rsidRPr="00A1199D">
              <w:rPr>
                <w:rFonts w:cs="Arial"/>
                <w:b/>
                <w:color w:val="000000" w:themeColor="text1"/>
                <w:lang w:val="en-GB"/>
              </w:rPr>
              <w:t xml:space="preserve">The next exchange will take place 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>in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 xml:space="preserve"> 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>January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 xml:space="preserve"> 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>(TBD – probably Jan. 12</w:t>
            </w:r>
            <w:r w:rsidR="00683219" w:rsidRPr="00A1199D">
              <w:rPr>
                <w:rFonts w:cs="Arial"/>
                <w:b/>
                <w:color w:val="000000" w:themeColor="text1"/>
                <w:vertAlign w:val="superscript"/>
                <w:lang w:val="en-GB"/>
              </w:rPr>
              <w:t>th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 xml:space="preserve">) 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>202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>1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14:paraId="678F5281" w14:textId="77777777" w:rsidR="00074F8C" w:rsidRPr="00A1199D" w:rsidRDefault="00074F8C" w:rsidP="00317C98">
            <w:pPr>
              <w:rPr>
                <w:rFonts w:cs="Arial"/>
                <w:lang w:val="en-GB"/>
              </w:rPr>
            </w:pPr>
          </w:p>
        </w:tc>
      </w:tr>
    </w:tbl>
    <w:p w14:paraId="0EABCA4B" w14:textId="77777777" w:rsidR="00D04361" w:rsidRPr="00A1199D" w:rsidRDefault="00D04361" w:rsidP="00074F8C">
      <w:pPr>
        <w:spacing w:line="276" w:lineRule="auto"/>
        <w:jc w:val="both"/>
        <w:rPr>
          <w:rFonts w:cs="Arial"/>
          <w:sz w:val="24"/>
          <w:szCs w:val="24"/>
          <w:lang w:val="en-GB"/>
        </w:rPr>
      </w:pPr>
    </w:p>
    <w:sectPr w:rsidR="00D04361" w:rsidRPr="00A1199D" w:rsidSect="00F2333F">
      <w:headerReference w:type="default" r:id="rId8"/>
      <w:footerReference w:type="default" r:id="rId9"/>
      <w:pgSz w:w="16838" w:h="11906" w:orient="landscape"/>
      <w:pgMar w:top="454" w:right="1134" w:bottom="1134" w:left="226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85EE0" w14:textId="77777777" w:rsidR="006200F7" w:rsidRDefault="006200F7" w:rsidP="00C20D2E">
      <w:r>
        <w:separator/>
      </w:r>
    </w:p>
  </w:endnote>
  <w:endnote w:type="continuationSeparator" w:id="0">
    <w:p w14:paraId="09038AC5" w14:textId="77777777" w:rsidR="006200F7" w:rsidRDefault="006200F7" w:rsidP="00C2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CB6F" w14:textId="36B95E5D" w:rsidR="003032E5" w:rsidRDefault="003032E5" w:rsidP="005F521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84F96A" wp14:editId="3E61231C">
              <wp:simplePos x="0" y="0"/>
              <wp:positionH relativeFrom="page">
                <wp:posOffset>431800</wp:posOffset>
              </wp:positionH>
              <wp:positionV relativeFrom="page">
                <wp:posOffset>10009505</wp:posOffset>
              </wp:positionV>
              <wp:extent cx="6840000" cy="0"/>
              <wp:effectExtent l="0" t="0" r="1841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rgbClr val="4D4D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6B9433" id="Gerade Verbindung 2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788.15pt" to="572.6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" strokecolor="#4d4d4d">
              <w10:wrap anchorx="page" anchory="page"/>
            </v:line>
          </w:pict>
        </mc:Fallback>
      </mc:AlternateContent>
    </w:r>
    <w:r>
      <w:rPr>
        <w:szCs w:val="16"/>
      </w:rPr>
      <w:fldChar w:fldCharType="begin"/>
    </w:r>
    <w:r>
      <w:rPr>
        <w:szCs w:val="16"/>
      </w:rPr>
      <w:instrText xml:space="preserve"> TIME \@ "d. MMMM yyyy" </w:instrText>
    </w:r>
    <w:r>
      <w:rPr>
        <w:szCs w:val="16"/>
      </w:rPr>
      <w:fldChar w:fldCharType="separate"/>
    </w:r>
    <w:r w:rsidR="00810F88">
      <w:rPr>
        <w:noProof/>
        <w:szCs w:val="16"/>
      </w:rPr>
      <w:t>1. Dezember 2020</w:t>
    </w:r>
    <w:r>
      <w:rPr>
        <w:szCs w:val="16"/>
      </w:rPr>
      <w:fldChar w:fldCharType="end"/>
    </w:r>
    <w:r>
      <w:rPr>
        <w:szCs w:val="16"/>
      </w:rPr>
      <w:t xml:space="preserve"> </w:t>
    </w:r>
    <w:r w:rsidRPr="00D83323">
      <w:rPr>
        <w:szCs w:val="16"/>
      </w:rPr>
      <w:t>| © Bundesagentur für Arbeit</w:t>
    </w:r>
    <w:r>
      <w:rPr>
        <w:szCs w:val="16"/>
      </w:rPr>
      <w:tab/>
    </w:r>
    <w:r w:rsidRPr="00D83323">
      <w:rPr>
        <w:szCs w:val="16"/>
      </w:rPr>
      <w:fldChar w:fldCharType="begin"/>
    </w:r>
    <w:r w:rsidRPr="00D83323">
      <w:rPr>
        <w:szCs w:val="16"/>
      </w:rPr>
      <w:instrText xml:space="preserve"> PAGE   \* MERGEFORMAT </w:instrText>
    </w:r>
    <w:r w:rsidRPr="00D83323">
      <w:rPr>
        <w:szCs w:val="16"/>
      </w:rPr>
      <w:fldChar w:fldCharType="separate"/>
    </w:r>
    <w:r w:rsidR="00661AA3">
      <w:rPr>
        <w:noProof/>
        <w:szCs w:val="16"/>
      </w:rPr>
      <w:t>1</w:t>
    </w:r>
    <w:r w:rsidRPr="00D83323">
      <w:rPr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CD32F" w14:textId="77777777" w:rsidR="006200F7" w:rsidRDefault="006200F7" w:rsidP="00C20D2E">
      <w:r>
        <w:separator/>
      </w:r>
    </w:p>
  </w:footnote>
  <w:footnote w:type="continuationSeparator" w:id="0">
    <w:p w14:paraId="307B25A0" w14:textId="77777777" w:rsidR="006200F7" w:rsidRDefault="006200F7" w:rsidP="00C2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551E2" w14:textId="77777777" w:rsidR="003032E5" w:rsidRDefault="003032E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5DA2E11" wp14:editId="1E25E31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20000"/>
          <wp:effectExtent l="0" t="0" r="3175" b="4445"/>
          <wp:wrapTopAndBottom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fläche-TV-r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55EA78BE"/>
    <w:lvl w:ilvl="0">
      <w:start w:val="1"/>
      <w:numFmt w:val="bullet"/>
      <w:pStyle w:val="ListBullet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08A798C"/>
    <w:lvl w:ilvl="0">
      <w:start w:val="1"/>
      <w:numFmt w:val="bullet"/>
      <w:pStyle w:val="ListBullet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A7E6FBC"/>
    <w:lvl w:ilvl="0">
      <w:start w:val="1"/>
      <w:numFmt w:val="bullet"/>
      <w:pStyle w:val="ListBullet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 w15:restartNumberingAfterBreak="0">
    <w:nsid w:val="01764753"/>
    <w:multiLevelType w:val="hybridMultilevel"/>
    <w:tmpl w:val="4DCE6504"/>
    <w:lvl w:ilvl="0" w:tplc="60B210E4">
      <w:start w:val="2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61CCA"/>
    <w:multiLevelType w:val="hybridMultilevel"/>
    <w:tmpl w:val="F60A8296"/>
    <w:lvl w:ilvl="0" w:tplc="44B410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F34BA"/>
    <w:multiLevelType w:val="hybridMultilevel"/>
    <w:tmpl w:val="04E64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013C2"/>
    <w:multiLevelType w:val="hybridMultilevel"/>
    <w:tmpl w:val="8196C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E72A9"/>
    <w:multiLevelType w:val="hybridMultilevel"/>
    <w:tmpl w:val="0FAC8A78"/>
    <w:lvl w:ilvl="0" w:tplc="B3987BA8">
      <w:start w:val="1"/>
      <w:numFmt w:val="bullet"/>
      <w:pStyle w:val="LeitinhalteAufzhlung"/>
      <w:lvlText w:val=""/>
      <w:lvlJc w:val="left"/>
      <w:pPr>
        <w:ind w:left="720" w:hanging="360"/>
      </w:pPr>
      <w:rPr>
        <w:rFonts w:ascii="Symbol" w:hAnsi="Symbol" w:hint="default"/>
        <w:color w:val="E2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A03C3"/>
    <w:multiLevelType w:val="hybridMultilevel"/>
    <w:tmpl w:val="A6E65710"/>
    <w:lvl w:ilvl="0" w:tplc="224E93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464F6"/>
    <w:multiLevelType w:val="hybridMultilevel"/>
    <w:tmpl w:val="6804E1B0"/>
    <w:lvl w:ilvl="0" w:tplc="3434F9E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E1D44"/>
    <w:multiLevelType w:val="hybridMultilevel"/>
    <w:tmpl w:val="F7226B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C675E0"/>
    <w:multiLevelType w:val="hybridMultilevel"/>
    <w:tmpl w:val="BAA61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B562A"/>
    <w:multiLevelType w:val="singleLevel"/>
    <w:tmpl w:val="FE1E6D4C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3" w15:restartNumberingAfterBreak="0">
    <w:nsid w:val="2BFF7ED4"/>
    <w:multiLevelType w:val="hybridMultilevel"/>
    <w:tmpl w:val="C34A80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539AF"/>
    <w:multiLevelType w:val="hybridMultilevel"/>
    <w:tmpl w:val="633A1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F482A"/>
    <w:multiLevelType w:val="hybridMultilevel"/>
    <w:tmpl w:val="7EB69DA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1078"/>
    <w:multiLevelType w:val="multilevel"/>
    <w:tmpl w:val="DEA0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3755AB"/>
    <w:multiLevelType w:val="singleLevel"/>
    <w:tmpl w:val="43384F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51A16207"/>
    <w:multiLevelType w:val="hybridMultilevel"/>
    <w:tmpl w:val="E0F80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845B1"/>
    <w:multiLevelType w:val="hybridMultilevel"/>
    <w:tmpl w:val="9548589A"/>
    <w:lvl w:ilvl="0" w:tplc="3434F9E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A4CBC"/>
    <w:multiLevelType w:val="hybridMultilevel"/>
    <w:tmpl w:val="C38C47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B302C6"/>
    <w:multiLevelType w:val="hybridMultilevel"/>
    <w:tmpl w:val="0CDA45CC"/>
    <w:lvl w:ilvl="0" w:tplc="3434F9EE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883779"/>
    <w:multiLevelType w:val="hybridMultilevel"/>
    <w:tmpl w:val="357E9B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C7570"/>
    <w:multiLevelType w:val="hybridMultilevel"/>
    <w:tmpl w:val="AA8C2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10908"/>
    <w:multiLevelType w:val="multilevel"/>
    <w:tmpl w:val="5784C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F821302"/>
    <w:multiLevelType w:val="hybridMultilevel"/>
    <w:tmpl w:val="26200B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B6238"/>
    <w:multiLevelType w:val="hybridMultilevel"/>
    <w:tmpl w:val="79344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70059"/>
    <w:multiLevelType w:val="hybridMultilevel"/>
    <w:tmpl w:val="03AA0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24"/>
  </w:num>
  <w:num w:numId="13">
    <w:abstractNumId w:val="27"/>
  </w:num>
  <w:num w:numId="14">
    <w:abstractNumId w:val="5"/>
  </w:num>
  <w:num w:numId="15">
    <w:abstractNumId w:val="20"/>
  </w:num>
  <w:num w:numId="16">
    <w:abstractNumId w:val="8"/>
  </w:num>
  <w:num w:numId="17">
    <w:abstractNumId w:val="14"/>
  </w:num>
  <w:num w:numId="18">
    <w:abstractNumId w:val="22"/>
  </w:num>
  <w:num w:numId="19">
    <w:abstractNumId w:val="3"/>
  </w:num>
  <w:num w:numId="20">
    <w:abstractNumId w:val="25"/>
  </w:num>
  <w:num w:numId="21">
    <w:abstractNumId w:val="26"/>
  </w:num>
  <w:num w:numId="22">
    <w:abstractNumId w:val="10"/>
  </w:num>
  <w:num w:numId="23">
    <w:abstractNumId w:val="4"/>
  </w:num>
  <w:num w:numId="24">
    <w:abstractNumId w:val="13"/>
  </w:num>
  <w:num w:numId="25">
    <w:abstractNumId w:val="9"/>
  </w:num>
  <w:num w:numId="26">
    <w:abstractNumId w:val="21"/>
  </w:num>
  <w:num w:numId="27">
    <w:abstractNumId w:val="19"/>
  </w:num>
  <w:num w:numId="28">
    <w:abstractNumId w:val="2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SA1">
    <w15:presenceInfo w15:providerId="Windows Live" w15:userId="00249d611d9e80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E5"/>
    <w:rsid w:val="000047B9"/>
    <w:rsid w:val="00004D7D"/>
    <w:rsid w:val="000051CA"/>
    <w:rsid w:val="0000528D"/>
    <w:rsid w:val="00006E41"/>
    <w:rsid w:val="0001059F"/>
    <w:rsid w:val="00011430"/>
    <w:rsid w:val="000141B3"/>
    <w:rsid w:val="00015034"/>
    <w:rsid w:val="000159D8"/>
    <w:rsid w:val="00015E77"/>
    <w:rsid w:val="00016737"/>
    <w:rsid w:val="00017877"/>
    <w:rsid w:val="00020179"/>
    <w:rsid w:val="00021384"/>
    <w:rsid w:val="0002248E"/>
    <w:rsid w:val="000226F4"/>
    <w:rsid w:val="00025E1F"/>
    <w:rsid w:val="00031B8E"/>
    <w:rsid w:val="00032A98"/>
    <w:rsid w:val="00032DC2"/>
    <w:rsid w:val="00035271"/>
    <w:rsid w:val="00037ECE"/>
    <w:rsid w:val="000402D9"/>
    <w:rsid w:val="000407D8"/>
    <w:rsid w:val="000410FD"/>
    <w:rsid w:val="000443C0"/>
    <w:rsid w:val="00050A52"/>
    <w:rsid w:val="00053B61"/>
    <w:rsid w:val="00053D5B"/>
    <w:rsid w:val="00053F8B"/>
    <w:rsid w:val="00054C33"/>
    <w:rsid w:val="000552DF"/>
    <w:rsid w:val="00056884"/>
    <w:rsid w:val="000576CC"/>
    <w:rsid w:val="000619FA"/>
    <w:rsid w:val="00065793"/>
    <w:rsid w:val="0006591C"/>
    <w:rsid w:val="00066177"/>
    <w:rsid w:val="00067816"/>
    <w:rsid w:val="00067B5B"/>
    <w:rsid w:val="000706E5"/>
    <w:rsid w:val="00070D75"/>
    <w:rsid w:val="00072B03"/>
    <w:rsid w:val="00072CF0"/>
    <w:rsid w:val="00072FA7"/>
    <w:rsid w:val="0007354D"/>
    <w:rsid w:val="0007441C"/>
    <w:rsid w:val="00074F8C"/>
    <w:rsid w:val="0007548D"/>
    <w:rsid w:val="00076A3C"/>
    <w:rsid w:val="00077881"/>
    <w:rsid w:val="00081348"/>
    <w:rsid w:val="00082A83"/>
    <w:rsid w:val="00083B9D"/>
    <w:rsid w:val="00086134"/>
    <w:rsid w:val="0009250D"/>
    <w:rsid w:val="000934ED"/>
    <w:rsid w:val="000939EA"/>
    <w:rsid w:val="000942F4"/>
    <w:rsid w:val="000961B2"/>
    <w:rsid w:val="000963D9"/>
    <w:rsid w:val="000A16CE"/>
    <w:rsid w:val="000A1755"/>
    <w:rsid w:val="000A3E62"/>
    <w:rsid w:val="000A5F3B"/>
    <w:rsid w:val="000B05C9"/>
    <w:rsid w:val="000B196B"/>
    <w:rsid w:val="000B201B"/>
    <w:rsid w:val="000B272F"/>
    <w:rsid w:val="000B2788"/>
    <w:rsid w:val="000B2A81"/>
    <w:rsid w:val="000B3A53"/>
    <w:rsid w:val="000B454E"/>
    <w:rsid w:val="000B6EB9"/>
    <w:rsid w:val="000B6EE6"/>
    <w:rsid w:val="000B711D"/>
    <w:rsid w:val="000C30EE"/>
    <w:rsid w:val="000C31EF"/>
    <w:rsid w:val="000C38D1"/>
    <w:rsid w:val="000C4171"/>
    <w:rsid w:val="000C44F7"/>
    <w:rsid w:val="000C452C"/>
    <w:rsid w:val="000C64CD"/>
    <w:rsid w:val="000C6BA3"/>
    <w:rsid w:val="000C6C3B"/>
    <w:rsid w:val="000C6EAD"/>
    <w:rsid w:val="000D163F"/>
    <w:rsid w:val="000D28E8"/>
    <w:rsid w:val="000D2D8D"/>
    <w:rsid w:val="000D2F88"/>
    <w:rsid w:val="000D33FD"/>
    <w:rsid w:val="000D5630"/>
    <w:rsid w:val="000E167E"/>
    <w:rsid w:val="000E3FD6"/>
    <w:rsid w:val="000E4B4E"/>
    <w:rsid w:val="000E78B4"/>
    <w:rsid w:val="000F1757"/>
    <w:rsid w:val="000F421B"/>
    <w:rsid w:val="000F4EE1"/>
    <w:rsid w:val="00101CE3"/>
    <w:rsid w:val="00102B20"/>
    <w:rsid w:val="001079EC"/>
    <w:rsid w:val="001100AB"/>
    <w:rsid w:val="0011229E"/>
    <w:rsid w:val="00113696"/>
    <w:rsid w:val="001137ED"/>
    <w:rsid w:val="0011403F"/>
    <w:rsid w:val="00115DF5"/>
    <w:rsid w:val="00120B80"/>
    <w:rsid w:val="00124428"/>
    <w:rsid w:val="00127CC7"/>
    <w:rsid w:val="0013340C"/>
    <w:rsid w:val="00136573"/>
    <w:rsid w:val="00137C2E"/>
    <w:rsid w:val="001407F4"/>
    <w:rsid w:val="00140E6C"/>
    <w:rsid w:val="00141520"/>
    <w:rsid w:val="00142776"/>
    <w:rsid w:val="00144C78"/>
    <w:rsid w:val="0014589F"/>
    <w:rsid w:val="001459B6"/>
    <w:rsid w:val="00151D43"/>
    <w:rsid w:val="00155096"/>
    <w:rsid w:val="00161395"/>
    <w:rsid w:val="001635D4"/>
    <w:rsid w:val="0016412B"/>
    <w:rsid w:val="00165921"/>
    <w:rsid w:val="00171496"/>
    <w:rsid w:val="00171585"/>
    <w:rsid w:val="00171768"/>
    <w:rsid w:val="001772D2"/>
    <w:rsid w:val="001774BB"/>
    <w:rsid w:val="00180202"/>
    <w:rsid w:val="00182092"/>
    <w:rsid w:val="00182AC2"/>
    <w:rsid w:val="001848DE"/>
    <w:rsid w:val="00185359"/>
    <w:rsid w:val="00190012"/>
    <w:rsid w:val="0019026B"/>
    <w:rsid w:val="00194AC0"/>
    <w:rsid w:val="0019552A"/>
    <w:rsid w:val="00195B54"/>
    <w:rsid w:val="00197DFF"/>
    <w:rsid w:val="001A1BE7"/>
    <w:rsid w:val="001A2B23"/>
    <w:rsid w:val="001A4284"/>
    <w:rsid w:val="001A4C2E"/>
    <w:rsid w:val="001A4D12"/>
    <w:rsid w:val="001A730C"/>
    <w:rsid w:val="001B0BEE"/>
    <w:rsid w:val="001B42F9"/>
    <w:rsid w:val="001B496B"/>
    <w:rsid w:val="001B4B63"/>
    <w:rsid w:val="001B5768"/>
    <w:rsid w:val="001B6915"/>
    <w:rsid w:val="001B75DC"/>
    <w:rsid w:val="001C133A"/>
    <w:rsid w:val="001C1578"/>
    <w:rsid w:val="001C1B6C"/>
    <w:rsid w:val="001C1D58"/>
    <w:rsid w:val="001C3024"/>
    <w:rsid w:val="001C48C7"/>
    <w:rsid w:val="001C48CF"/>
    <w:rsid w:val="001C4AF9"/>
    <w:rsid w:val="001C72AC"/>
    <w:rsid w:val="001C744F"/>
    <w:rsid w:val="001D77C5"/>
    <w:rsid w:val="001E1823"/>
    <w:rsid w:val="001E2954"/>
    <w:rsid w:val="001E296F"/>
    <w:rsid w:val="001E4053"/>
    <w:rsid w:val="001E4223"/>
    <w:rsid w:val="001E795A"/>
    <w:rsid w:val="001F1590"/>
    <w:rsid w:val="00200227"/>
    <w:rsid w:val="0020052C"/>
    <w:rsid w:val="002027BC"/>
    <w:rsid w:val="002041F3"/>
    <w:rsid w:val="00205369"/>
    <w:rsid w:val="00205478"/>
    <w:rsid w:val="0021156F"/>
    <w:rsid w:val="00213069"/>
    <w:rsid w:val="00213C66"/>
    <w:rsid w:val="00213F98"/>
    <w:rsid w:val="002147B2"/>
    <w:rsid w:val="002155B6"/>
    <w:rsid w:val="00215844"/>
    <w:rsid w:val="002179A1"/>
    <w:rsid w:val="00220E67"/>
    <w:rsid w:val="00221240"/>
    <w:rsid w:val="002218B0"/>
    <w:rsid w:val="002222D5"/>
    <w:rsid w:val="00223872"/>
    <w:rsid w:val="00223882"/>
    <w:rsid w:val="00223D72"/>
    <w:rsid w:val="00226998"/>
    <w:rsid w:val="00230182"/>
    <w:rsid w:val="002301F9"/>
    <w:rsid w:val="0023043B"/>
    <w:rsid w:val="00230F24"/>
    <w:rsid w:val="00231D14"/>
    <w:rsid w:val="00232960"/>
    <w:rsid w:val="00234476"/>
    <w:rsid w:val="00234FD5"/>
    <w:rsid w:val="00236489"/>
    <w:rsid w:val="0024063A"/>
    <w:rsid w:val="002407B6"/>
    <w:rsid w:val="00241383"/>
    <w:rsid w:val="002441E5"/>
    <w:rsid w:val="002460C8"/>
    <w:rsid w:val="00252A16"/>
    <w:rsid w:val="0025316A"/>
    <w:rsid w:val="00253670"/>
    <w:rsid w:val="0025416B"/>
    <w:rsid w:val="002554B4"/>
    <w:rsid w:val="002561F9"/>
    <w:rsid w:val="0025665C"/>
    <w:rsid w:val="00256A8B"/>
    <w:rsid w:val="00261ED5"/>
    <w:rsid w:val="00262CC1"/>
    <w:rsid w:val="002672AA"/>
    <w:rsid w:val="002702DA"/>
    <w:rsid w:val="002705C4"/>
    <w:rsid w:val="002737B1"/>
    <w:rsid w:val="002739CC"/>
    <w:rsid w:val="002751E0"/>
    <w:rsid w:val="0027610B"/>
    <w:rsid w:val="00276557"/>
    <w:rsid w:val="00280696"/>
    <w:rsid w:val="00280CB6"/>
    <w:rsid w:val="0028214D"/>
    <w:rsid w:val="00283005"/>
    <w:rsid w:val="00283456"/>
    <w:rsid w:val="00285627"/>
    <w:rsid w:val="00285BA5"/>
    <w:rsid w:val="0028646B"/>
    <w:rsid w:val="00286F0F"/>
    <w:rsid w:val="0028770C"/>
    <w:rsid w:val="00287E1D"/>
    <w:rsid w:val="00291371"/>
    <w:rsid w:val="00292B57"/>
    <w:rsid w:val="002949AB"/>
    <w:rsid w:val="00294FAA"/>
    <w:rsid w:val="0029504B"/>
    <w:rsid w:val="00295DB4"/>
    <w:rsid w:val="00295E2C"/>
    <w:rsid w:val="002968F2"/>
    <w:rsid w:val="0029704F"/>
    <w:rsid w:val="002A014C"/>
    <w:rsid w:val="002A0A24"/>
    <w:rsid w:val="002A0F19"/>
    <w:rsid w:val="002A30F6"/>
    <w:rsid w:val="002A3710"/>
    <w:rsid w:val="002A3E37"/>
    <w:rsid w:val="002A5B48"/>
    <w:rsid w:val="002A63A4"/>
    <w:rsid w:val="002B5348"/>
    <w:rsid w:val="002B7F49"/>
    <w:rsid w:val="002B7FC3"/>
    <w:rsid w:val="002C0889"/>
    <w:rsid w:val="002C0F51"/>
    <w:rsid w:val="002C0FBE"/>
    <w:rsid w:val="002C1201"/>
    <w:rsid w:val="002C2FC1"/>
    <w:rsid w:val="002C3B2E"/>
    <w:rsid w:val="002C3CCA"/>
    <w:rsid w:val="002C43B0"/>
    <w:rsid w:val="002C4539"/>
    <w:rsid w:val="002C5B78"/>
    <w:rsid w:val="002C6B36"/>
    <w:rsid w:val="002D1552"/>
    <w:rsid w:val="002D2146"/>
    <w:rsid w:val="002D550C"/>
    <w:rsid w:val="002D5F1B"/>
    <w:rsid w:val="002D5F5F"/>
    <w:rsid w:val="002D6FC6"/>
    <w:rsid w:val="002E17EB"/>
    <w:rsid w:val="002E1CB4"/>
    <w:rsid w:val="002E20C4"/>
    <w:rsid w:val="002E4089"/>
    <w:rsid w:val="002E503C"/>
    <w:rsid w:val="002E6CBF"/>
    <w:rsid w:val="002E6FE2"/>
    <w:rsid w:val="002E7532"/>
    <w:rsid w:val="002F0A3D"/>
    <w:rsid w:val="002F1A9E"/>
    <w:rsid w:val="002F344A"/>
    <w:rsid w:val="002F3F05"/>
    <w:rsid w:val="002F41D5"/>
    <w:rsid w:val="002F54B2"/>
    <w:rsid w:val="002F61B2"/>
    <w:rsid w:val="00300695"/>
    <w:rsid w:val="003032E5"/>
    <w:rsid w:val="00307BB2"/>
    <w:rsid w:val="003106FC"/>
    <w:rsid w:val="00311083"/>
    <w:rsid w:val="00313812"/>
    <w:rsid w:val="00314E5C"/>
    <w:rsid w:val="00315BB9"/>
    <w:rsid w:val="0031623C"/>
    <w:rsid w:val="003175D6"/>
    <w:rsid w:val="00317926"/>
    <w:rsid w:val="0032097F"/>
    <w:rsid w:val="0032333D"/>
    <w:rsid w:val="0032361B"/>
    <w:rsid w:val="0032404F"/>
    <w:rsid w:val="0032424D"/>
    <w:rsid w:val="003250D5"/>
    <w:rsid w:val="00330D2E"/>
    <w:rsid w:val="00331165"/>
    <w:rsid w:val="00333043"/>
    <w:rsid w:val="00336188"/>
    <w:rsid w:val="00336662"/>
    <w:rsid w:val="003424AF"/>
    <w:rsid w:val="003461C0"/>
    <w:rsid w:val="00356B4D"/>
    <w:rsid w:val="00357744"/>
    <w:rsid w:val="00357CE3"/>
    <w:rsid w:val="00361A79"/>
    <w:rsid w:val="003621BB"/>
    <w:rsid w:val="00362DA9"/>
    <w:rsid w:val="00364F84"/>
    <w:rsid w:val="00365019"/>
    <w:rsid w:val="003702DF"/>
    <w:rsid w:val="00370933"/>
    <w:rsid w:val="0037111A"/>
    <w:rsid w:val="00374473"/>
    <w:rsid w:val="00375281"/>
    <w:rsid w:val="00376823"/>
    <w:rsid w:val="00376F9A"/>
    <w:rsid w:val="00376FB5"/>
    <w:rsid w:val="00380B29"/>
    <w:rsid w:val="00381115"/>
    <w:rsid w:val="003811DF"/>
    <w:rsid w:val="00381778"/>
    <w:rsid w:val="00384889"/>
    <w:rsid w:val="00385998"/>
    <w:rsid w:val="003859A7"/>
    <w:rsid w:val="0038669D"/>
    <w:rsid w:val="003905C6"/>
    <w:rsid w:val="003922AD"/>
    <w:rsid w:val="00392B59"/>
    <w:rsid w:val="0039777A"/>
    <w:rsid w:val="00397B66"/>
    <w:rsid w:val="003A01C6"/>
    <w:rsid w:val="003A1A87"/>
    <w:rsid w:val="003A2095"/>
    <w:rsid w:val="003A25AF"/>
    <w:rsid w:val="003A3CF0"/>
    <w:rsid w:val="003A4A9E"/>
    <w:rsid w:val="003A4DC2"/>
    <w:rsid w:val="003A5C00"/>
    <w:rsid w:val="003A6369"/>
    <w:rsid w:val="003B3C50"/>
    <w:rsid w:val="003B4A89"/>
    <w:rsid w:val="003B67FE"/>
    <w:rsid w:val="003C0093"/>
    <w:rsid w:val="003C140A"/>
    <w:rsid w:val="003C3566"/>
    <w:rsid w:val="003C44A0"/>
    <w:rsid w:val="003C5E31"/>
    <w:rsid w:val="003C5EAE"/>
    <w:rsid w:val="003C6010"/>
    <w:rsid w:val="003C6DFA"/>
    <w:rsid w:val="003C74B2"/>
    <w:rsid w:val="003C76D9"/>
    <w:rsid w:val="003D1D3F"/>
    <w:rsid w:val="003D1ECE"/>
    <w:rsid w:val="003D2281"/>
    <w:rsid w:val="003D2417"/>
    <w:rsid w:val="003D2D26"/>
    <w:rsid w:val="003D3427"/>
    <w:rsid w:val="003D4177"/>
    <w:rsid w:val="003D46DB"/>
    <w:rsid w:val="003D53E7"/>
    <w:rsid w:val="003D61E6"/>
    <w:rsid w:val="003E05CA"/>
    <w:rsid w:val="003E1A1C"/>
    <w:rsid w:val="003E44A5"/>
    <w:rsid w:val="003E4741"/>
    <w:rsid w:val="003E5D6C"/>
    <w:rsid w:val="003E6415"/>
    <w:rsid w:val="003E74AE"/>
    <w:rsid w:val="003F03A5"/>
    <w:rsid w:val="003F1596"/>
    <w:rsid w:val="003F2FC9"/>
    <w:rsid w:val="003F4F55"/>
    <w:rsid w:val="003F5611"/>
    <w:rsid w:val="003F6B41"/>
    <w:rsid w:val="003F7F22"/>
    <w:rsid w:val="0040427F"/>
    <w:rsid w:val="004046DF"/>
    <w:rsid w:val="00404B0C"/>
    <w:rsid w:val="00404DC9"/>
    <w:rsid w:val="004054CB"/>
    <w:rsid w:val="00406450"/>
    <w:rsid w:val="00407155"/>
    <w:rsid w:val="00407C4E"/>
    <w:rsid w:val="00410C65"/>
    <w:rsid w:val="0041163E"/>
    <w:rsid w:val="004151E6"/>
    <w:rsid w:val="004208B0"/>
    <w:rsid w:val="00421763"/>
    <w:rsid w:val="00421DDB"/>
    <w:rsid w:val="004223C3"/>
    <w:rsid w:val="00422720"/>
    <w:rsid w:val="0042323E"/>
    <w:rsid w:val="004236B1"/>
    <w:rsid w:val="00425A6B"/>
    <w:rsid w:val="00425B6F"/>
    <w:rsid w:val="00426784"/>
    <w:rsid w:val="00431091"/>
    <w:rsid w:val="00431466"/>
    <w:rsid w:val="0043282B"/>
    <w:rsid w:val="00432F6D"/>
    <w:rsid w:val="004355CA"/>
    <w:rsid w:val="004366C5"/>
    <w:rsid w:val="0043737F"/>
    <w:rsid w:val="00437EE4"/>
    <w:rsid w:val="00437EEC"/>
    <w:rsid w:val="00445405"/>
    <w:rsid w:val="0044547C"/>
    <w:rsid w:val="00446C21"/>
    <w:rsid w:val="00450AEB"/>
    <w:rsid w:val="004511E0"/>
    <w:rsid w:val="004514A0"/>
    <w:rsid w:val="00451791"/>
    <w:rsid w:val="00451D54"/>
    <w:rsid w:val="00451E34"/>
    <w:rsid w:val="00454D3F"/>
    <w:rsid w:val="004554DB"/>
    <w:rsid w:val="00457940"/>
    <w:rsid w:val="004625C1"/>
    <w:rsid w:val="0046266A"/>
    <w:rsid w:val="00462FE6"/>
    <w:rsid w:val="00464502"/>
    <w:rsid w:val="004671E9"/>
    <w:rsid w:val="00467C31"/>
    <w:rsid w:val="00470DB4"/>
    <w:rsid w:val="00471832"/>
    <w:rsid w:val="00471CF6"/>
    <w:rsid w:val="00471F0F"/>
    <w:rsid w:val="00472DDE"/>
    <w:rsid w:val="004733E8"/>
    <w:rsid w:val="0047345D"/>
    <w:rsid w:val="00473639"/>
    <w:rsid w:val="00477961"/>
    <w:rsid w:val="00482058"/>
    <w:rsid w:val="004822F9"/>
    <w:rsid w:val="00484C35"/>
    <w:rsid w:val="00485195"/>
    <w:rsid w:val="0048746C"/>
    <w:rsid w:val="00487AA6"/>
    <w:rsid w:val="00493901"/>
    <w:rsid w:val="00495B8E"/>
    <w:rsid w:val="00495D84"/>
    <w:rsid w:val="00496A26"/>
    <w:rsid w:val="004A0149"/>
    <w:rsid w:val="004A0610"/>
    <w:rsid w:val="004A1507"/>
    <w:rsid w:val="004A1F51"/>
    <w:rsid w:val="004A20E2"/>
    <w:rsid w:val="004A3856"/>
    <w:rsid w:val="004A4F5E"/>
    <w:rsid w:val="004B02DE"/>
    <w:rsid w:val="004B0D1F"/>
    <w:rsid w:val="004B1ADD"/>
    <w:rsid w:val="004B235A"/>
    <w:rsid w:val="004B3DD5"/>
    <w:rsid w:val="004B3EF8"/>
    <w:rsid w:val="004B4A99"/>
    <w:rsid w:val="004B744A"/>
    <w:rsid w:val="004B7836"/>
    <w:rsid w:val="004B7897"/>
    <w:rsid w:val="004B79D4"/>
    <w:rsid w:val="004B7A12"/>
    <w:rsid w:val="004C04FE"/>
    <w:rsid w:val="004C79EB"/>
    <w:rsid w:val="004D06B1"/>
    <w:rsid w:val="004D3AEB"/>
    <w:rsid w:val="004D3C8C"/>
    <w:rsid w:val="004D4023"/>
    <w:rsid w:val="004D7269"/>
    <w:rsid w:val="004E1166"/>
    <w:rsid w:val="004E205A"/>
    <w:rsid w:val="004E3534"/>
    <w:rsid w:val="004E35AC"/>
    <w:rsid w:val="004E4B31"/>
    <w:rsid w:val="004E593B"/>
    <w:rsid w:val="004E7ADF"/>
    <w:rsid w:val="004E7CFA"/>
    <w:rsid w:val="004F09FE"/>
    <w:rsid w:val="004F12DF"/>
    <w:rsid w:val="004F17E5"/>
    <w:rsid w:val="004F19FE"/>
    <w:rsid w:val="004F1D5E"/>
    <w:rsid w:val="004F2D75"/>
    <w:rsid w:val="004F35C2"/>
    <w:rsid w:val="004F39F8"/>
    <w:rsid w:val="004F5C99"/>
    <w:rsid w:val="004F5D6F"/>
    <w:rsid w:val="004F7C54"/>
    <w:rsid w:val="00503756"/>
    <w:rsid w:val="005061B8"/>
    <w:rsid w:val="005068CA"/>
    <w:rsid w:val="0050692F"/>
    <w:rsid w:val="00507546"/>
    <w:rsid w:val="00507889"/>
    <w:rsid w:val="00510333"/>
    <w:rsid w:val="00510F05"/>
    <w:rsid w:val="00511321"/>
    <w:rsid w:val="005114DA"/>
    <w:rsid w:val="005130BF"/>
    <w:rsid w:val="0051590F"/>
    <w:rsid w:val="0051668E"/>
    <w:rsid w:val="00521790"/>
    <w:rsid w:val="00524515"/>
    <w:rsid w:val="00525EB6"/>
    <w:rsid w:val="00526271"/>
    <w:rsid w:val="00527E83"/>
    <w:rsid w:val="0053106B"/>
    <w:rsid w:val="00531E7C"/>
    <w:rsid w:val="00535AF3"/>
    <w:rsid w:val="005366CC"/>
    <w:rsid w:val="00537867"/>
    <w:rsid w:val="00540EF8"/>
    <w:rsid w:val="00542315"/>
    <w:rsid w:val="00542FE4"/>
    <w:rsid w:val="00546834"/>
    <w:rsid w:val="00546A5E"/>
    <w:rsid w:val="005524CF"/>
    <w:rsid w:val="0055646C"/>
    <w:rsid w:val="00556614"/>
    <w:rsid w:val="00556A9F"/>
    <w:rsid w:val="00560C11"/>
    <w:rsid w:val="00561F3A"/>
    <w:rsid w:val="00562800"/>
    <w:rsid w:val="00572739"/>
    <w:rsid w:val="00573B5F"/>
    <w:rsid w:val="005746ED"/>
    <w:rsid w:val="00574E1D"/>
    <w:rsid w:val="00575760"/>
    <w:rsid w:val="00577911"/>
    <w:rsid w:val="0058092A"/>
    <w:rsid w:val="00582AE7"/>
    <w:rsid w:val="00583F4C"/>
    <w:rsid w:val="00586356"/>
    <w:rsid w:val="005868F9"/>
    <w:rsid w:val="00590E9A"/>
    <w:rsid w:val="00591993"/>
    <w:rsid w:val="00592AD1"/>
    <w:rsid w:val="00594687"/>
    <w:rsid w:val="00595A52"/>
    <w:rsid w:val="00595CC7"/>
    <w:rsid w:val="00595D1F"/>
    <w:rsid w:val="005A07C3"/>
    <w:rsid w:val="005A236F"/>
    <w:rsid w:val="005A3149"/>
    <w:rsid w:val="005A448B"/>
    <w:rsid w:val="005B1293"/>
    <w:rsid w:val="005B15B5"/>
    <w:rsid w:val="005B1F43"/>
    <w:rsid w:val="005B46F7"/>
    <w:rsid w:val="005B4954"/>
    <w:rsid w:val="005B49D4"/>
    <w:rsid w:val="005B646C"/>
    <w:rsid w:val="005C53D5"/>
    <w:rsid w:val="005C6235"/>
    <w:rsid w:val="005C6D4F"/>
    <w:rsid w:val="005C7695"/>
    <w:rsid w:val="005D2CC7"/>
    <w:rsid w:val="005D33F1"/>
    <w:rsid w:val="005D4277"/>
    <w:rsid w:val="005D4EE4"/>
    <w:rsid w:val="005D5D3C"/>
    <w:rsid w:val="005D6519"/>
    <w:rsid w:val="005D6B9A"/>
    <w:rsid w:val="005D7D0B"/>
    <w:rsid w:val="005E230F"/>
    <w:rsid w:val="005E2EC2"/>
    <w:rsid w:val="005E4501"/>
    <w:rsid w:val="005E5457"/>
    <w:rsid w:val="005E5D2D"/>
    <w:rsid w:val="005E693E"/>
    <w:rsid w:val="005E6F53"/>
    <w:rsid w:val="005F3715"/>
    <w:rsid w:val="005F37EE"/>
    <w:rsid w:val="005F423A"/>
    <w:rsid w:val="005F47F8"/>
    <w:rsid w:val="005F55C4"/>
    <w:rsid w:val="005F6EBB"/>
    <w:rsid w:val="005F729D"/>
    <w:rsid w:val="0060169D"/>
    <w:rsid w:val="00602F95"/>
    <w:rsid w:val="0060358D"/>
    <w:rsid w:val="00604C28"/>
    <w:rsid w:val="00605369"/>
    <w:rsid w:val="006060E3"/>
    <w:rsid w:val="00606B81"/>
    <w:rsid w:val="00607D2C"/>
    <w:rsid w:val="00610411"/>
    <w:rsid w:val="00611929"/>
    <w:rsid w:val="00614ADE"/>
    <w:rsid w:val="006150D9"/>
    <w:rsid w:val="0061564F"/>
    <w:rsid w:val="00616A62"/>
    <w:rsid w:val="006200F7"/>
    <w:rsid w:val="0062266B"/>
    <w:rsid w:val="00622798"/>
    <w:rsid w:val="006245CA"/>
    <w:rsid w:val="00625D89"/>
    <w:rsid w:val="00625F78"/>
    <w:rsid w:val="006260F8"/>
    <w:rsid w:val="0062612D"/>
    <w:rsid w:val="006304DD"/>
    <w:rsid w:val="0063201B"/>
    <w:rsid w:val="006327DF"/>
    <w:rsid w:val="00633F9A"/>
    <w:rsid w:val="00634A8D"/>
    <w:rsid w:val="006373AE"/>
    <w:rsid w:val="006403A5"/>
    <w:rsid w:val="00641E5E"/>
    <w:rsid w:val="00643E50"/>
    <w:rsid w:val="00650655"/>
    <w:rsid w:val="0065321A"/>
    <w:rsid w:val="00653F1A"/>
    <w:rsid w:val="00654085"/>
    <w:rsid w:val="0065504F"/>
    <w:rsid w:val="00661642"/>
    <w:rsid w:val="00661AA3"/>
    <w:rsid w:val="00662C98"/>
    <w:rsid w:val="00663541"/>
    <w:rsid w:val="00663A70"/>
    <w:rsid w:val="00664731"/>
    <w:rsid w:val="00667A83"/>
    <w:rsid w:val="00667EA9"/>
    <w:rsid w:val="00670E1F"/>
    <w:rsid w:val="006725B5"/>
    <w:rsid w:val="00673518"/>
    <w:rsid w:val="006742A9"/>
    <w:rsid w:val="00674365"/>
    <w:rsid w:val="006750C2"/>
    <w:rsid w:val="006750E1"/>
    <w:rsid w:val="0067608A"/>
    <w:rsid w:val="00676C3E"/>
    <w:rsid w:val="006803DE"/>
    <w:rsid w:val="0068112F"/>
    <w:rsid w:val="00682B60"/>
    <w:rsid w:val="00683219"/>
    <w:rsid w:val="00684A01"/>
    <w:rsid w:val="006863A9"/>
    <w:rsid w:val="00692877"/>
    <w:rsid w:val="00693839"/>
    <w:rsid w:val="00693971"/>
    <w:rsid w:val="00693A07"/>
    <w:rsid w:val="00697364"/>
    <w:rsid w:val="006A461A"/>
    <w:rsid w:val="006A4C90"/>
    <w:rsid w:val="006A4CC7"/>
    <w:rsid w:val="006A5C77"/>
    <w:rsid w:val="006B01F5"/>
    <w:rsid w:val="006B2782"/>
    <w:rsid w:val="006B3359"/>
    <w:rsid w:val="006B3A94"/>
    <w:rsid w:val="006B424C"/>
    <w:rsid w:val="006B5B87"/>
    <w:rsid w:val="006C04F5"/>
    <w:rsid w:val="006C058B"/>
    <w:rsid w:val="006C10CD"/>
    <w:rsid w:val="006C1C1D"/>
    <w:rsid w:val="006C2148"/>
    <w:rsid w:val="006C3A54"/>
    <w:rsid w:val="006C4415"/>
    <w:rsid w:val="006C58BA"/>
    <w:rsid w:val="006C722E"/>
    <w:rsid w:val="006C7969"/>
    <w:rsid w:val="006C7D12"/>
    <w:rsid w:val="006D02E0"/>
    <w:rsid w:val="006D0AB3"/>
    <w:rsid w:val="006D0B41"/>
    <w:rsid w:val="006D15FA"/>
    <w:rsid w:val="006D27BB"/>
    <w:rsid w:val="006D67FB"/>
    <w:rsid w:val="006E15C1"/>
    <w:rsid w:val="006E2895"/>
    <w:rsid w:val="006E7248"/>
    <w:rsid w:val="006F1710"/>
    <w:rsid w:val="006F179F"/>
    <w:rsid w:val="006F3860"/>
    <w:rsid w:val="006F4485"/>
    <w:rsid w:val="006F564A"/>
    <w:rsid w:val="006F6E85"/>
    <w:rsid w:val="00700676"/>
    <w:rsid w:val="00700703"/>
    <w:rsid w:val="00701204"/>
    <w:rsid w:val="00702E17"/>
    <w:rsid w:val="007030E5"/>
    <w:rsid w:val="0070325C"/>
    <w:rsid w:val="0070466F"/>
    <w:rsid w:val="007048F8"/>
    <w:rsid w:val="007049F2"/>
    <w:rsid w:val="0070548E"/>
    <w:rsid w:val="0071074D"/>
    <w:rsid w:val="00711E13"/>
    <w:rsid w:val="00714112"/>
    <w:rsid w:val="007143E6"/>
    <w:rsid w:val="007160B8"/>
    <w:rsid w:val="0071759C"/>
    <w:rsid w:val="007201E5"/>
    <w:rsid w:val="007202CA"/>
    <w:rsid w:val="00721B09"/>
    <w:rsid w:val="007234F1"/>
    <w:rsid w:val="00723B7D"/>
    <w:rsid w:val="00726C63"/>
    <w:rsid w:val="00730C25"/>
    <w:rsid w:val="0073133C"/>
    <w:rsid w:val="00735548"/>
    <w:rsid w:val="00736B52"/>
    <w:rsid w:val="007406D0"/>
    <w:rsid w:val="007409EE"/>
    <w:rsid w:val="007412B2"/>
    <w:rsid w:val="007452E3"/>
    <w:rsid w:val="00746629"/>
    <w:rsid w:val="007474C3"/>
    <w:rsid w:val="00747B27"/>
    <w:rsid w:val="00751CBE"/>
    <w:rsid w:val="00751F4C"/>
    <w:rsid w:val="0075358D"/>
    <w:rsid w:val="007546C2"/>
    <w:rsid w:val="00755FE3"/>
    <w:rsid w:val="0075620A"/>
    <w:rsid w:val="00757094"/>
    <w:rsid w:val="00757AAB"/>
    <w:rsid w:val="00765484"/>
    <w:rsid w:val="00765B45"/>
    <w:rsid w:val="00770191"/>
    <w:rsid w:val="007701BD"/>
    <w:rsid w:val="00770500"/>
    <w:rsid w:val="00770AAB"/>
    <w:rsid w:val="00771303"/>
    <w:rsid w:val="00773753"/>
    <w:rsid w:val="00773844"/>
    <w:rsid w:val="007755F0"/>
    <w:rsid w:val="00775B03"/>
    <w:rsid w:val="0077660B"/>
    <w:rsid w:val="007770D4"/>
    <w:rsid w:val="007771A3"/>
    <w:rsid w:val="007772E1"/>
    <w:rsid w:val="0078052A"/>
    <w:rsid w:val="00780F8B"/>
    <w:rsid w:val="00783012"/>
    <w:rsid w:val="00785945"/>
    <w:rsid w:val="00785E5E"/>
    <w:rsid w:val="0079111B"/>
    <w:rsid w:val="00796F86"/>
    <w:rsid w:val="007A070D"/>
    <w:rsid w:val="007A09C3"/>
    <w:rsid w:val="007A0A6A"/>
    <w:rsid w:val="007A1C99"/>
    <w:rsid w:val="007A1F54"/>
    <w:rsid w:val="007A2116"/>
    <w:rsid w:val="007A22F0"/>
    <w:rsid w:val="007A320C"/>
    <w:rsid w:val="007A43DD"/>
    <w:rsid w:val="007A6421"/>
    <w:rsid w:val="007A7581"/>
    <w:rsid w:val="007A767B"/>
    <w:rsid w:val="007B118A"/>
    <w:rsid w:val="007B3FFF"/>
    <w:rsid w:val="007B446C"/>
    <w:rsid w:val="007B48C1"/>
    <w:rsid w:val="007C139D"/>
    <w:rsid w:val="007C1B9A"/>
    <w:rsid w:val="007C2577"/>
    <w:rsid w:val="007C4366"/>
    <w:rsid w:val="007C4991"/>
    <w:rsid w:val="007C5DFA"/>
    <w:rsid w:val="007C7ED9"/>
    <w:rsid w:val="007D1127"/>
    <w:rsid w:val="007D1808"/>
    <w:rsid w:val="007D43EC"/>
    <w:rsid w:val="007D47D9"/>
    <w:rsid w:val="007D60AB"/>
    <w:rsid w:val="007D674A"/>
    <w:rsid w:val="007D68E5"/>
    <w:rsid w:val="007D7280"/>
    <w:rsid w:val="007E0303"/>
    <w:rsid w:val="007E08B9"/>
    <w:rsid w:val="007E1E39"/>
    <w:rsid w:val="007E47C3"/>
    <w:rsid w:val="007E6AE6"/>
    <w:rsid w:val="007F153E"/>
    <w:rsid w:val="007F2045"/>
    <w:rsid w:val="007F5B7C"/>
    <w:rsid w:val="007F5CD0"/>
    <w:rsid w:val="007F6520"/>
    <w:rsid w:val="00800CD4"/>
    <w:rsid w:val="00800F57"/>
    <w:rsid w:val="00801F18"/>
    <w:rsid w:val="00802734"/>
    <w:rsid w:val="00804C8A"/>
    <w:rsid w:val="00806BD8"/>
    <w:rsid w:val="008100BC"/>
    <w:rsid w:val="0081027B"/>
    <w:rsid w:val="00810F88"/>
    <w:rsid w:val="008118D6"/>
    <w:rsid w:val="00811BFE"/>
    <w:rsid w:val="0081682C"/>
    <w:rsid w:val="00821CDC"/>
    <w:rsid w:val="00822A65"/>
    <w:rsid w:val="008237EC"/>
    <w:rsid w:val="00824A7B"/>
    <w:rsid w:val="00825A39"/>
    <w:rsid w:val="00825AF2"/>
    <w:rsid w:val="0083000E"/>
    <w:rsid w:val="00830E88"/>
    <w:rsid w:val="00832770"/>
    <w:rsid w:val="00833396"/>
    <w:rsid w:val="008348D2"/>
    <w:rsid w:val="0083558C"/>
    <w:rsid w:val="008357BC"/>
    <w:rsid w:val="0083596D"/>
    <w:rsid w:val="00835C0A"/>
    <w:rsid w:val="00837A8B"/>
    <w:rsid w:val="0084373E"/>
    <w:rsid w:val="0084581F"/>
    <w:rsid w:val="00845CA1"/>
    <w:rsid w:val="0084688A"/>
    <w:rsid w:val="00846AB2"/>
    <w:rsid w:val="008476AD"/>
    <w:rsid w:val="00850BC6"/>
    <w:rsid w:val="008515C2"/>
    <w:rsid w:val="00851C21"/>
    <w:rsid w:val="00851D3D"/>
    <w:rsid w:val="00860DB2"/>
    <w:rsid w:val="00866CC0"/>
    <w:rsid w:val="0086759B"/>
    <w:rsid w:val="00867870"/>
    <w:rsid w:val="00870618"/>
    <w:rsid w:val="00871284"/>
    <w:rsid w:val="00872202"/>
    <w:rsid w:val="00872604"/>
    <w:rsid w:val="00876174"/>
    <w:rsid w:val="00877842"/>
    <w:rsid w:val="00877D3A"/>
    <w:rsid w:val="00885E9D"/>
    <w:rsid w:val="008878BF"/>
    <w:rsid w:val="00887A5F"/>
    <w:rsid w:val="00890CB6"/>
    <w:rsid w:val="00891D03"/>
    <w:rsid w:val="00892487"/>
    <w:rsid w:val="008961EA"/>
    <w:rsid w:val="00896BD4"/>
    <w:rsid w:val="00897AC8"/>
    <w:rsid w:val="008A08D1"/>
    <w:rsid w:val="008A16F6"/>
    <w:rsid w:val="008A2600"/>
    <w:rsid w:val="008A5C39"/>
    <w:rsid w:val="008A62DA"/>
    <w:rsid w:val="008A6BC9"/>
    <w:rsid w:val="008B1C8F"/>
    <w:rsid w:val="008B324D"/>
    <w:rsid w:val="008B4C36"/>
    <w:rsid w:val="008B4D9E"/>
    <w:rsid w:val="008B5AAC"/>
    <w:rsid w:val="008B5B2D"/>
    <w:rsid w:val="008B6F15"/>
    <w:rsid w:val="008B75CA"/>
    <w:rsid w:val="008B795E"/>
    <w:rsid w:val="008B7DF7"/>
    <w:rsid w:val="008C057B"/>
    <w:rsid w:val="008C0E5A"/>
    <w:rsid w:val="008C1321"/>
    <w:rsid w:val="008C1529"/>
    <w:rsid w:val="008C2A49"/>
    <w:rsid w:val="008C5B56"/>
    <w:rsid w:val="008C64AB"/>
    <w:rsid w:val="008D073C"/>
    <w:rsid w:val="008D4204"/>
    <w:rsid w:val="008D5C04"/>
    <w:rsid w:val="008D651A"/>
    <w:rsid w:val="008D7631"/>
    <w:rsid w:val="008E0111"/>
    <w:rsid w:val="008E04E1"/>
    <w:rsid w:val="008E067C"/>
    <w:rsid w:val="008E0EB7"/>
    <w:rsid w:val="008E29D6"/>
    <w:rsid w:val="008E4558"/>
    <w:rsid w:val="008E72C7"/>
    <w:rsid w:val="008F30D1"/>
    <w:rsid w:val="008F3211"/>
    <w:rsid w:val="008F46D1"/>
    <w:rsid w:val="008F471D"/>
    <w:rsid w:val="008F56B5"/>
    <w:rsid w:val="00901009"/>
    <w:rsid w:val="009027EB"/>
    <w:rsid w:val="009039EC"/>
    <w:rsid w:val="00907A3A"/>
    <w:rsid w:val="009114FC"/>
    <w:rsid w:val="009142AC"/>
    <w:rsid w:val="0091530A"/>
    <w:rsid w:val="00916E78"/>
    <w:rsid w:val="00917219"/>
    <w:rsid w:val="00921150"/>
    <w:rsid w:val="00921B6F"/>
    <w:rsid w:val="00923119"/>
    <w:rsid w:val="009239BD"/>
    <w:rsid w:val="009323DD"/>
    <w:rsid w:val="00934114"/>
    <w:rsid w:val="00934600"/>
    <w:rsid w:val="00934A07"/>
    <w:rsid w:val="0093614C"/>
    <w:rsid w:val="0093649E"/>
    <w:rsid w:val="00937021"/>
    <w:rsid w:val="00941B38"/>
    <w:rsid w:val="0094504D"/>
    <w:rsid w:val="00946F31"/>
    <w:rsid w:val="00953037"/>
    <w:rsid w:val="00953181"/>
    <w:rsid w:val="009533B8"/>
    <w:rsid w:val="00953E32"/>
    <w:rsid w:val="00955437"/>
    <w:rsid w:val="00955547"/>
    <w:rsid w:val="00957065"/>
    <w:rsid w:val="00962730"/>
    <w:rsid w:val="00962949"/>
    <w:rsid w:val="0096328B"/>
    <w:rsid w:val="0096331C"/>
    <w:rsid w:val="0096594E"/>
    <w:rsid w:val="00967E19"/>
    <w:rsid w:val="00971B7D"/>
    <w:rsid w:val="00973A93"/>
    <w:rsid w:val="00975964"/>
    <w:rsid w:val="00975A39"/>
    <w:rsid w:val="00975FC3"/>
    <w:rsid w:val="00977443"/>
    <w:rsid w:val="00977BED"/>
    <w:rsid w:val="009806A7"/>
    <w:rsid w:val="00981865"/>
    <w:rsid w:val="00982587"/>
    <w:rsid w:val="00983026"/>
    <w:rsid w:val="009836BC"/>
    <w:rsid w:val="00983D6C"/>
    <w:rsid w:val="0098426E"/>
    <w:rsid w:val="00984C4D"/>
    <w:rsid w:val="0098717B"/>
    <w:rsid w:val="009872DA"/>
    <w:rsid w:val="00990A86"/>
    <w:rsid w:val="00990AA6"/>
    <w:rsid w:val="00992F32"/>
    <w:rsid w:val="00994C43"/>
    <w:rsid w:val="0099635B"/>
    <w:rsid w:val="009A04AE"/>
    <w:rsid w:val="009A1D2E"/>
    <w:rsid w:val="009A3266"/>
    <w:rsid w:val="009A46C3"/>
    <w:rsid w:val="009A48C6"/>
    <w:rsid w:val="009A6A62"/>
    <w:rsid w:val="009A7F73"/>
    <w:rsid w:val="009B0873"/>
    <w:rsid w:val="009B1224"/>
    <w:rsid w:val="009B2A9C"/>
    <w:rsid w:val="009B41A6"/>
    <w:rsid w:val="009B5462"/>
    <w:rsid w:val="009B74FB"/>
    <w:rsid w:val="009C076A"/>
    <w:rsid w:val="009C0D22"/>
    <w:rsid w:val="009C0F40"/>
    <w:rsid w:val="009C22ED"/>
    <w:rsid w:val="009C2747"/>
    <w:rsid w:val="009C2BBF"/>
    <w:rsid w:val="009C355A"/>
    <w:rsid w:val="009C50D1"/>
    <w:rsid w:val="009C55A8"/>
    <w:rsid w:val="009C6601"/>
    <w:rsid w:val="009C727F"/>
    <w:rsid w:val="009C73A5"/>
    <w:rsid w:val="009D610F"/>
    <w:rsid w:val="009D64A1"/>
    <w:rsid w:val="009D6732"/>
    <w:rsid w:val="009E05F4"/>
    <w:rsid w:val="009E19F6"/>
    <w:rsid w:val="009E2551"/>
    <w:rsid w:val="009E3AE3"/>
    <w:rsid w:val="009E4B8C"/>
    <w:rsid w:val="009E61D3"/>
    <w:rsid w:val="009E7467"/>
    <w:rsid w:val="009E7FBF"/>
    <w:rsid w:val="009F0FDD"/>
    <w:rsid w:val="009F11A5"/>
    <w:rsid w:val="009F2097"/>
    <w:rsid w:val="009F20F1"/>
    <w:rsid w:val="009F228B"/>
    <w:rsid w:val="00A0025F"/>
    <w:rsid w:val="00A00DF6"/>
    <w:rsid w:val="00A015B2"/>
    <w:rsid w:val="00A020FB"/>
    <w:rsid w:val="00A03609"/>
    <w:rsid w:val="00A03AB4"/>
    <w:rsid w:val="00A04EB4"/>
    <w:rsid w:val="00A1199D"/>
    <w:rsid w:val="00A1207F"/>
    <w:rsid w:val="00A1276B"/>
    <w:rsid w:val="00A13783"/>
    <w:rsid w:val="00A16513"/>
    <w:rsid w:val="00A17BD5"/>
    <w:rsid w:val="00A17BD8"/>
    <w:rsid w:val="00A23DCF"/>
    <w:rsid w:val="00A25D5C"/>
    <w:rsid w:val="00A26CA4"/>
    <w:rsid w:val="00A3218C"/>
    <w:rsid w:val="00A329AF"/>
    <w:rsid w:val="00A36197"/>
    <w:rsid w:val="00A424D1"/>
    <w:rsid w:val="00A43145"/>
    <w:rsid w:val="00A44425"/>
    <w:rsid w:val="00A507A6"/>
    <w:rsid w:val="00A514F6"/>
    <w:rsid w:val="00A5281B"/>
    <w:rsid w:val="00A55AB1"/>
    <w:rsid w:val="00A56530"/>
    <w:rsid w:val="00A5663B"/>
    <w:rsid w:val="00A56EB1"/>
    <w:rsid w:val="00A56EE4"/>
    <w:rsid w:val="00A60EDE"/>
    <w:rsid w:val="00A61738"/>
    <w:rsid w:val="00A6394A"/>
    <w:rsid w:val="00A649BA"/>
    <w:rsid w:val="00A6599E"/>
    <w:rsid w:val="00A664C8"/>
    <w:rsid w:val="00A72EA8"/>
    <w:rsid w:val="00A744C2"/>
    <w:rsid w:val="00A74B07"/>
    <w:rsid w:val="00A7658C"/>
    <w:rsid w:val="00A76EF2"/>
    <w:rsid w:val="00A774DE"/>
    <w:rsid w:val="00A778F5"/>
    <w:rsid w:val="00A8591C"/>
    <w:rsid w:val="00A874E5"/>
    <w:rsid w:val="00A90BC6"/>
    <w:rsid w:val="00A90DAD"/>
    <w:rsid w:val="00A91435"/>
    <w:rsid w:val="00A937F0"/>
    <w:rsid w:val="00A93F15"/>
    <w:rsid w:val="00A9461D"/>
    <w:rsid w:val="00A95678"/>
    <w:rsid w:val="00AA0082"/>
    <w:rsid w:val="00AA29F5"/>
    <w:rsid w:val="00AA352F"/>
    <w:rsid w:val="00AA35E7"/>
    <w:rsid w:val="00AA72C0"/>
    <w:rsid w:val="00AA7577"/>
    <w:rsid w:val="00AA7604"/>
    <w:rsid w:val="00AA7EC8"/>
    <w:rsid w:val="00AB2EA9"/>
    <w:rsid w:val="00AB3D26"/>
    <w:rsid w:val="00AB58E5"/>
    <w:rsid w:val="00AB6E24"/>
    <w:rsid w:val="00AB79D0"/>
    <w:rsid w:val="00AB7CC5"/>
    <w:rsid w:val="00AC015B"/>
    <w:rsid w:val="00AC029C"/>
    <w:rsid w:val="00AC1CD2"/>
    <w:rsid w:val="00AC24DC"/>
    <w:rsid w:val="00AC27A7"/>
    <w:rsid w:val="00AC3EB2"/>
    <w:rsid w:val="00AC46DA"/>
    <w:rsid w:val="00AC518F"/>
    <w:rsid w:val="00AD1B36"/>
    <w:rsid w:val="00AD2485"/>
    <w:rsid w:val="00AD2A21"/>
    <w:rsid w:val="00AD339F"/>
    <w:rsid w:val="00AD3865"/>
    <w:rsid w:val="00AD4471"/>
    <w:rsid w:val="00AD527C"/>
    <w:rsid w:val="00AD7A29"/>
    <w:rsid w:val="00AE041D"/>
    <w:rsid w:val="00AE085B"/>
    <w:rsid w:val="00AE40C0"/>
    <w:rsid w:val="00AE7C65"/>
    <w:rsid w:val="00AF23BF"/>
    <w:rsid w:val="00AF3EB0"/>
    <w:rsid w:val="00AF655D"/>
    <w:rsid w:val="00AF7371"/>
    <w:rsid w:val="00B01EED"/>
    <w:rsid w:val="00B02E88"/>
    <w:rsid w:val="00B040FF"/>
    <w:rsid w:val="00B051EF"/>
    <w:rsid w:val="00B05ABE"/>
    <w:rsid w:val="00B05E12"/>
    <w:rsid w:val="00B07653"/>
    <w:rsid w:val="00B130FF"/>
    <w:rsid w:val="00B17421"/>
    <w:rsid w:val="00B204D3"/>
    <w:rsid w:val="00B2055A"/>
    <w:rsid w:val="00B238E4"/>
    <w:rsid w:val="00B23D66"/>
    <w:rsid w:val="00B265DC"/>
    <w:rsid w:val="00B27192"/>
    <w:rsid w:val="00B32AFE"/>
    <w:rsid w:val="00B32DBF"/>
    <w:rsid w:val="00B35D6C"/>
    <w:rsid w:val="00B35FCB"/>
    <w:rsid w:val="00B374CD"/>
    <w:rsid w:val="00B40118"/>
    <w:rsid w:val="00B424B1"/>
    <w:rsid w:val="00B42A05"/>
    <w:rsid w:val="00B43EF9"/>
    <w:rsid w:val="00B44116"/>
    <w:rsid w:val="00B44AFC"/>
    <w:rsid w:val="00B45E7E"/>
    <w:rsid w:val="00B5156A"/>
    <w:rsid w:val="00B51DCC"/>
    <w:rsid w:val="00B52C0E"/>
    <w:rsid w:val="00B52EB0"/>
    <w:rsid w:val="00B55D25"/>
    <w:rsid w:val="00B55D4C"/>
    <w:rsid w:val="00B5743C"/>
    <w:rsid w:val="00B57E82"/>
    <w:rsid w:val="00B57F94"/>
    <w:rsid w:val="00B61B68"/>
    <w:rsid w:val="00B635BA"/>
    <w:rsid w:val="00B653C8"/>
    <w:rsid w:val="00B66508"/>
    <w:rsid w:val="00B70515"/>
    <w:rsid w:val="00B71A5A"/>
    <w:rsid w:val="00B75618"/>
    <w:rsid w:val="00B75816"/>
    <w:rsid w:val="00B771BA"/>
    <w:rsid w:val="00B77621"/>
    <w:rsid w:val="00B7786B"/>
    <w:rsid w:val="00B811E0"/>
    <w:rsid w:val="00B8212D"/>
    <w:rsid w:val="00B82F89"/>
    <w:rsid w:val="00B85834"/>
    <w:rsid w:val="00B8617B"/>
    <w:rsid w:val="00B8654B"/>
    <w:rsid w:val="00B95083"/>
    <w:rsid w:val="00B95C21"/>
    <w:rsid w:val="00B979B7"/>
    <w:rsid w:val="00BA187F"/>
    <w:rsid w:val="00BA2666"/>
    <w:rsid w:val="00BA647D"/>
    <w:rsid w:val="00BA6F82"/>
    <w:rsid w:val="00BA714F"/>
    <w:rsid w:val="00BB16FB"/>
    <w:rsid w:val="00BB287D"/>
    <w:rsid w:val="00BB6D33"/>
    <w:rsid w:val="00BC01C8"/>
    <w:rsid w:val="00BC2A54"/>
    <w:rsid w:val="00BC37FB"/>
    <w:rsid w:val="00BC484E"/>
    <w:rsid w:val="00BC50CE"/>
    <w:rsid w:val="00BC67C2"/>
    <w:rsid w:val="00BD17E1"/>
    <w:rsid w:val="00BD3C3C"/>
    <w:rsid w:val="00BD68B7"/>
    <w:rsid w:val="00BD76E4"/>
    <w:rsid w:val="00BE02F4"/>
    <w:rsid w:val="00BE4736"/>
    <w:rsid w:val="00BE4E35"/>
    <w:rsid w:val="00BE60F2"/>
    <w:rsid w:val="00BF1FF6"/>
    <w:rsid w:val="00BF2286"/>
    <w:rsid w:val="00BF3CB7"/>
    <w:rsid w:val="00BF4046"/>
    <w:rsid w:val="00BF53B4"/>
    <w:rsid w:val="00BF7DBE"/>
    <w:rsid w:val="00C0168B"/>
    <w:rsid w:val="00C0660B"/>
    <w:rsid w:val="00C06F4B"/>
    <w:rsid w:val="00C10723"/>
    <w:rsid w:val="00C10D02"/>
    <w:rsid w:val="00C1111B"/>
    <w:rsid w:val="00C1184F"/>
    <w:rsid w:val="00C1299C"/>
    <w:rsid w:val="00C1459B"/>
    <w:rsid w:val="00C14638"/>
    <w:rsid w:val="00C150B0"/>
    <w:rsid w:val="00C174A0"/>
    <w:rsid w:val="00C178FA"/>
    <w:rsid w:val="00C2061C"/>
    <w:rsid w:val="00C20D2E"/>
    <w:rsid w:val="00C22102"/>
    <w:rsid w:val="00C22B07"/>
    <w:rsid w:val="00C22DF8"/>
    <w:rsid w:val="00C23E40"/>
    <w:rsid w:val="00C24077"/>
    <w:rsid w:val="00C24AE8"/>
    <w:rsid w:val="00C27C72"/>
    <w:rsid w:val="00C31721"/>
    <w:rsid w:val="00C32AED"/>
    <w:rsid w:val="00C3413D"/>
    <w:rsid w:val="00C349FC"/>
    <w:rsid w:val="00C3627D"/>
    <w:rsid w:val="00C36C7E"/>
    <w:rsid w:val="00C45EC6"/>
    <w:rsid w:val="00C50F46"/>
    <w:rsid w:val="00C52E4D"/>
    <w:rsid w:val="00C53C5D"/>
    <w:rsid w:val="00C545A4"/>
    <w:rsid w:val="00C5606D"/>
    <w:rsid w:val="00C56501"/>
    <w:rsid w:val="00C5696D"/>
    <w:rsid w:val="00C5697B"/>
    <w:rsid w:val="00C57632"/>
    <w:rsid w:val="00C57789"/>
    <w:rsid w:val="00C60A27"/>
    <w:rsid w:val="00C61078"/>
    <w:rsid w:val="00C656C0"/>
    <w:rsid w:val="00C671BB"/>
    <w:rsid w:val="00C67687"/>
    <w:rsid w:val="00C67C8C"/>
    <w:rsid w:val="00C709C2"/>
    <w:rsid w:val="00C70ABB"/>
    <w:rsid w:val="00C71A9F"/>
    <w:rsid w:val="00C71EFB"/>
    <w:rsid w:val="00C733C2"/>
    <w:rsid w:val="00C744A5"/>
    <w:rsid w:val="00C76E09"/>
    <w:rsid w:val="00C8140C"/>
    <w:rsid w:val="00C81B8F"/>
    <w:rsid w:val="00C82A2F"/>
    <w:rsid w:val="00C869E0"/>
    <w:rsid w:val="00C871CF"/>
    <w:rsid w:val="00C9008F"/>
    <w:rsid w:val="00C9336E"/>
    <w:rsid w:val="00C9438B"/>
    <w:rsid w:val="00C94406"/>
    <w:rsid w:val="00C95E6F"/>
    <w:rsid w:val="00C9717C"/>
    <w:rsid w:val="00CA40C6"/>
    <w:rsid w:val="00CA60CD"/>
    <w:rsid w:val="00CA767B"/>
    <w:rsid w:val="00CA77A6"/>
    <w:rsid w:val="00CB114C"/>
    <w:rsid w:val="00CB307B"/>
    <w:rsid w:val="00CC15E7"/>
    <w:rsid w:val="00CC2C5C"/>
    <w:rsid w:val="00CC49AC"/>
    <w:rsid w:val="00CC4CA1"/>
    <w:rsid w:val="00CC4E91"/>
    <w:rsid w:val="00CC765E"/>
    <w:rsid w:val="00CC76CF"/>
    <w:rsid w:val="00CD00D0"/>
    <w:rsid w:val="00CD2FC1"/>
    <w:rsid w:val="00CD3344"/>
    <w:rsid w:val="00CD5F50"/>
    <w:rsid w:val="00CD6601"/>
    <w:rsid w:val="00CD794D"/>
    <w:rsid w:val="00CD7CB6"/>
    <w:rsid w:val="00CE0857"/>
    <w:rsid w:val="00CE15FB"/>
    <w:rsid w:val="00CE1CF5"/>
    <w:rsid w:val="00CE645C"/>
    <w:rsid w:val="00CE6D64"/>
    <w:rsid w:val="00CE7698"/>
    <w:rsid w:val="00CE77D8"/>
    <w:rsid w:val="00CE7EF9"/>
    <w:rsid w:val="00CF0A88"/>
    <w:rsid w:val="00CF239A"/>
    <w:rsid w:val="00CF27A8"/>
    <w:rsid w:val="00CF62B5"/>
    <w:rsid w:val="00CF6A93"/>
    <w:rsid w:val="00CF6B23"/>
    <w:rsid w:val="00CF7D22"/>
    <w:rsid w:val="00D01203"/>
    <w:rsid w:val="00D04361"/>
    <w:rsid w:val="00D05783"/>
    <w:rsid w:val="00D10DCC"/>
    <w:rsid w:val="00D10F74"/>
    <w:rsid w:val="00D12460"/>
    <w:rsid w:val="00D1384B"/>
    <w:rsid w:val="00D14DAF"/>
    <w:rsid w:val="00D15EE6"/>
    <w:rsid w:val="00D22F7A"/>
    <w:rsid w:val="00D23112"/>
    <w:rsid w:val="00D23B6F"/>
    <w:rsid w:val="00D24395"/>
    <w:rsid w:val="00D24BE0"/>
    <w:rsid w:val="00D2635C"/>
    <w:rsid w:val="00D27097"/>
    <w:rsid w:val="00D31529"/>
    <w:rsid w:val="00D31D7F"/>
    <w:rsid w:val="00D32B8C"/>
    <w:rsid w:val="00D41958"/>
    <w:rsid w:val="00D42099"/>
    <w:rsid w:val="00D42358"/>
    <w:rsid w:val="00D431D4"/>
    <w:rsid w:val="00D436BE"/>
    <w:rsid w:val="00D44A73"/>
    <w:rsid w:val="00D44BBA"/>
    <w:rsid w:val="00D45408"/>
    <w:rsid w:val="00D458B6"/>
    <w:rsid w:val="00D469E4"/>
    <w:rsid w:val="00D46B73"/>
    <w:rsid w:val="00D47B5C"/>
    <w:rsid w:val="00D513B3"/>
    <w:rsid w:val="00D5246D"/>
    <w:rsid w:val="00D53CB4"/>
    <w:rsid w:val="00D54F8B"/>
    <w:rsid w:val="00D54FE2"/>
    <w:rsid w:val="00D551F7"/>
    <w:rsid w:val="00D5521F"/>
    <w:rsid w:val="00D56AD1"/>
    <w:rsid w:val="00D60E78"/>
    <w:rsid w:val="00D6236F"/>
    <w:rsid w:val="00D6414A"/>
    <w:rsid w:val="00D65616"/>
    <w:rsid w:val="00D66692"/>
    <w:rsid w:val="00D666E7"/>
    <w:rsid w:val="00D66BA4"/>
    <w:rsid w:val="00D70A74"/>
    <w:rsid w:val="00D711AD"/>
    <w:rsid w:val="00D7253F"/>
    <w:rsid w:val="00D7465E"/>
    <w:rsid w:val="00D759D8"/>
    <w:rsid w:val="00D75ABB"/>
    <w:rsid w:val="00D804CB"/>
    <w:rsid w:val="00D809BC"/>
    <w:rsid w:val="00D80C1A"/>
    <w:rsid w:val="00D830EB"/>
    <w:rsid w:val="00D84097"/>
    <w:rsid w:val="00D84785"/>
    <w:rsid w:val="00D87920"/>
    <w:rsid w:val="00D90DF1"/>
    <w:rsid w:val="00D94E5B"/>
    <w:rsid w:val="00D95DDD"/>
    <w:rsid w:val="00DA03B0"/>
    <w:rsid w:val="00DA0A00"/>
    <w:rsid w:val="00DA1CD8"/>
    <w:rsid w:val="00DA21C8"/>
    <w:rsid w:val="00DA3ED8"/>
    <w:rsid w:val="00DA4119"/>
    <w:rsid w:val="00DA4399"/>
    <w:rsid w:val="00DA5C99"/>
    <w:rsid w:val="00DA6583"/>
    <w:rsid w:val="00DA7AC7"/>
    <w:rsid w:val="00DB02D3"/>
    <w:rsid w:val="00DB0BAB"/>
    <w:rsid w:val="00DB0E25"/>
    <w:rsid w:val="00DB6D35"/>
    <w:rsid w:val="00DB7152"/>
    <w:rsid w:val="00DB7293"/>
    <w:rsid w:val="00DC47A6"/>
    <w:rsid w:val="00DC4A1C"/>
    <w:rsid w:val="00DC5032"/>
    <w:rsid w:val="00DC524B"/>
    <w:rsid w:val="00DC7830"/>
    <w:rsid w:val="00DD01A6"/>
    <w:rsid w:val="00DD0455"/>
    <w:rsid w:val="00DD17D1"/>
    <w:rsid w:val="00DD362E"/>
    <w:rsid w:val="00DD3691"/>
    <w:rsid w:val="00DD4D27"/>
    <w:rsid w:val="00DD4F21"/>
    <w:rsid w:val="00DD7CC4"/>
    <w:rsid w:val="00DE06BE"/>
    <w:rsid w:val="00DE100E"/>
    <w:rsid w:val="00DE224C"/>
    <w:rsid w:val="00DE306A"/>
    <w:rsid w:val="00DE4C0A"/>
    <w:rsid w:val="00DE75DE"/>
    <w:rsid w:val="00DE78BB"/>
    <w:rsid w:val="00DE7C25"/>
    <w:rsid w:val="00DF2858"/>
    <w:rsid w:val="00DF2A8B"/>
    <w:rsid w:val="00DF4D11"/>
    <w:rsid w:val="00DF59C8"/>
    <w:rsid w:val="00DF70F1"/>
    <w:rsid w:val="00DF79D4"/>
    <w:rsid w:val="00E03050"/>
    <w:rsid w:val="00E03C45"/>
    <w:rsid w:val="00E03DFE"/>
    <w:rsid w:val="00E05794"/>
    <w:rsid w:val="00E05C75"/>
    <w:rsid w:val="00E0625E"/>
    <w:rsid w:val="00E07F48"/>
    <w:rsid w:val="00E12621"/>
    <w:rsid w:val="00E12B10"/>
    <w:rsid w:val="00E12FD1"/>
    <w:rsid w:val="00E14D0A"/>
    <w:rsid w:val="00E16B4C"/>
    <w:rsid w:val="00E17E8F"/>
    <w:rsid w:val="00E231A1"/>
    <w:rsid w:val="00E23DF9"/>
    <w:rsid w:val="00E27535"/>
    <w:rsid w:val="00E27CA6"/>
    <w:rsid w:val="00E31BF5"/>
    <w:rsid w:val="00E32DD1"/>
    <w:rsid w:val="00E357A9"/>
    <w:rsid w:val="00E40BC0"/>
    <w:rsid w:val="00E41519"/>
    <w:rsid w:val="00E42312"/>
    <w:rsid w:val="00E427F7"/>
    <w:rsid w:val="00E439FA"/>
    <w:rsid w:val="00E44B5A"/>
    <w:rsid w:val="00E467E4"/>
    <w:rsid w:val="00E46AEB"/>
    <w:rsid w:val="00E47046"/>
    <w:rsid w:val="00E512BE"/>
    <w:rsid w:val="00E54A03"/>
    <w:rsid w:val="00E54D4F"/>
    <w:rsid w:val="00E60030"/>
    <w:rsid w:val="00E60600"/>
    <w:rsid w:val="00E60A79"/>
    <w:rsid w:val="00E617B4"/>
    <w:rsid w:val="00E63DFE"/>
    <w:rsid w:val="00E64A0B"/>
    <w:rsid w:val="00E65CA9"/>
    <w:rsid w:val="00E66F0A"/>
    <w:rsid w:val="00E70E00"/>
    <w:rsid w:val="00E71107"/>
    <w:rsid w:val="00E76761"/>
    <w:rsid w:val="00E77132"/>
    <w:rsid w:val="00E81A1A"/>
    <w:rsid w:val="00E81E5E"/>
    <w:rsid w:val="00E837DE"/>
    <w:rsid w:val="00E85BC6"/>
    <w:rsid w:val="00E86216"/>
    <w:rsid w:val="00E86D53"/>
    <w:rsid w:val="00E87B5C"/>
    <w:rsid w:val="00E90F28"/>
    <w:rsid w:val="00E940B9"/>
    <w:rsid w:val="00E95985"/>
    <w:rsid w:val="00EA08E5"/>
    <w:rsid w:val="00EA2E02"/>
    <w:rsid w:val="00EA43DE"/>
    <w:rsid w:val="00EA63C0"/>
    <w:rsid w:val="00EB022A"/>
    <w:rsid w:val="00EB1631"/>
    <w:rsid w:val="00EB20BE"/>
    <w:rsid w:val="00EB34BF"/>
    <w:rsid w:val="00EB5454"/>
    <w:rsid w:val="00EB54C3"/>
    <w:rsid w:val="00EB61AB"/>
    <w:rsid w:val="00EB7E93"/>
    <w:rsid w:val="00EC0428"/>
    <w:rsid w:val="00EC09DB"/>
    <w:rsid w:val="00EC2DDE"/>
    <w:rsid w:val="00EC30BD"/>
    <w:rsid w:val="00EC37CC"/>
    <w:rsid w:val="00EC4006"/>
    <w:rsid w:val="00EC5325"/>
    <w:rsid w:val="00EC656E"/>
    <w:rsid w:val="00EC680F"/>
    <w:rsid w:val="00EC6946"/>
    <w:rsid w:val="00ED07BB"/>
    <w:rsid w:val="00ED218F"/>
    <w:rsid w:val="00ED685E"/>
    <w:rsid w:val="00EE4D31"/>
    <w:rsid w:val="00EE57B7"/>
    <w:rsid w:val="00EE57F2"/>
    <w:rsid w:val="00EE5999"/>
    <w:rsid w:val="00EE7322"/>
    <w:rsid w:val="00EF2D28"/>
    <w:rsid w:val="00EF4411"/>
    <w:rsid w:val="00EF569C"/>
    <w:rsid w:val="00EF61D1"/>
    <w:rsid w:val="00EF6FCC"/>
    <w:rsid w:val="00F000CC"/>
    <w:rsid w:val="00F01110"/>
    <w:rsid w:val="00F05BCB"/>
    <w:rsid w:val="00F0792C"/>
    <w:rsid w:val="00F1001C"/>
    <w:rsid w:val="00F10409"/>
    <w:rsid w:val="00F12834"/>
    <w:rsid w:val="00F13746"/>
    <w:rsid w:val="00F144C3"/>
    <w:rsid w:val="00F17AB5"/>
    <w:rsid w:val="00F2153D"/>
    <w:rsid w:val="00F222BC"/>
    <w:rsid w:val="00F2333F"/>
    <w:rsid w:val="00F23907"/>
    <w:rsid w:val="00F24699"/>
    <w:rsid w:val="00F2480F"/>
    <w:rsid w:val="00F24C19"/>
    <w:rsid w:val="00F2573A"/>
    <w:rsid w:val="00F25818"/>
    <w:rsid w:val="00F271B8"/>
    <w:rsid w:val="00F306D0"/>
    <w:rsid w:val="00F3073D"/>
    <w:rsid w:val="00F3595A"/>
    <w:rsid w:val="00F35F66"/>
    <w:rsid w:val="00F4047C"/>
    <w:rsid w:val="00F404E8"/>
    <w:rsid w:val="00F43156"/>
    <w:rsid w:val="00F44AB9"/>
    <w:rsid w:val="00F44DA1"/>
    <w:rsid w:val="00F45750"/>
    <w:rsid w:val="00F46DF1"/>
    <w:rsid w:val="00F521B1"/>
    <w:rsid w:val="00F52E6C"/>
    <w:rsid w:val="00F562BE"/>
    <w:rsid w:val="00F56413"/>
    <w:rsid w:val="00F576F0"/>
    <w:rsid w:val="00F606C1"/>
    <w:rsid w:val="00F609ED"/>
    <w:rsid w:val="00F60CF6"/>
    <w:rsid w:val="00F641F1"/>
    <w:rsid w:val="00F6440B"/>
    <w:rsid w:val="00F66121"/>
    <w:rsid w:val="00F66D49"/>
    <w:rsid w:val="00F67D95"/>
    <w:rsid w:val="00F718A6"/>
    <w:rsid w:val="00F71DA7"/>
    <w:rsid w:val="00F74604"/>
    <w:rsid w:val="00F75853"/>
    <w:rsid w:val="00F759BC"/>
    <w:rsid w:val="00F76449"/>
    <w:rsid w:val="00F77362"/>
    <w:rsid w:val="00F817FC"/>
    <w:rsid w:val="00F830B4"/>
    <w:rsid w:val="00F83C58"/>
    <w:rsid w:val="00F83F27"/>
    <w:rsid w:val="00F877DF"/>
    <w:rsid w:val="00F87E65"/>
    <w:rsid w:val="00F903DB"/>
    <w:rsid w:val="00F9641B"/>
    <w:rsid w:val="00F96A83"/>
    <w:rsid w:val="00F97CA4"/>
    <w:rsid w:val="00FA12D5"/>
    <w:rsid w:val="00FA4717"/>
    <w:rsid w:val="00FA5BFE"/>
    <w:rsid w:val="00FA62E5"/>
    <w:rsid w:val="00FA7B8F"/>
    <w:rsid w:val="00FB1298"/>
    <w:rsid w:val="00FB40C0"/>
    <w:rsid w:val="00FB666E"/>
    <w:rsid w:val="00FB6CD7"/>
    <w:rsid w:val="00FB72E5"/>
    <w:rsid w:val="00FC271C"/>
    <w:rsid w:val="00FC6015"/>
    <w:rsid w:val="00FC6315"/>
    <w:rsid w:val="00FC639B"/>
    <w:rsid w:val="00FC6F50"/>
    <w:rsid w:val="00FC7726"/>
    <w:rsid w:val="00FD0514"/>
    <w:rsid w:val="00FD2058"/>
    <w:rsid w:val="00FD5471"/>
    <w:rsid w:val="00FD774F"/>
    <w:rsid w:val="00FE1A2D"/>
    <w:rsid w:val="00FE1D5C"/>
    <w:rsid w:val="00FE36EC"/>
    <w:rsid w:val="00FE3897"/>
    <w:rsid w:val="00FE4A25"/>
    <w:rsid w:val="00FE554A"/>
    <w:rsid w:val="00FE5AB8"/>
    <w:rsid w:val="00FF0C0C"/>
    <w:rsid w:val="00FF14A9"/>
    <w:rsid w:val="00FF1A40"/>
    <w:rsid w:val="00FF206F"/>
    <w:rsid w:val="00FF36D8"/>
    <w:rsid w:val="00FF3849"/>
    <w:rsid w:val="00FF39A0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76987"/>
  <w15:docId w15:val="{6E7FEBB8-1424-47C1-BCD5-4AFE3AC2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" w:unhideWhenUsed="1" w:qFormat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7" w:unhideWhenUsed="1"/>
    <w:lsdException w:name="List Number" w:semiHidden="1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08F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Heading2"/>
    <w:link w:val="Heading1Char"/>
    <w:uiPriority w:val="1"/>
    <w:qFormat/>
    <w:rsid w:val="005F6EBB"/>
    <w:pPr>
      <w:spacing w:before="240" w:after="240"/>
      <w:outlineLvl w:val="0"/>
    </w:pPr>
    <w:rPr>
      <w:rFonts w:eastAsiaTheme="majorEastAsia" w:cstheme="majorBidi"/>
      <w:b/>
      <w:bCs/>
      <w:kern w:val="32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5F6EBB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5F6EBB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rsid w:val="005F6EBB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rsid w:val="005F6EBB"/>
    <w:pPr>
      <w:keepNext/>
      <w:keepLines/>
      <w:spacing w:before="80"/>
      <w:outlineLvl w:val="4"/>
    </w:pPr>
    <w:rPr>
      <w:rFonts w:eastAsiaTheme="majorEastAsia" w:cstheme="majorBidi"/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5F6E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F6E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F6E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F6E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ustze">
    <w:name w:val="Zusätze"/>
    <w:basedOn w:val="Normal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Heading1Char">
    <w:name w:val="Heading 1 Char"/>
    <w:basedOn w:val="DefaultParagraphFont"/>
    <w:link w:val="Heading1"/>
    <w:uiPriority w:val="1"/>
    <w:rsid w:val="005F6EBB"/>
    <w:rPr>
      <w:rFonts w:ascii="Arial" w:eastAsiaTheme="majorEastAsia" w:hAnsi="Arial" w:cstheme="majorBidi"/>
      <w:b/>
      <w:bCs/>
      <w:kern w:val="32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F6EBB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5F6EBB"/>
    <w:rPr>
      <w:rFonts w:ascii="Arial" w:eastAsiaTheme="majorEastAsia" w:hAnsi="Arial" w:cstheme="majorBidi"/>
      <w:b/>
      <w:bCs/>
      <w:sz w:val="32"/>
    </w:rPr>
  </w:style>
  <w:style w:type="character" w:customStyle="1" w:styleId="Heading4Char">
    <w:name w:val="Heading 4 Char"/>
    <w:basedOn w:val="DefaultParagraphFont"/>
    <w:link w:val="Heading4"/>
    <w:uiPriority w:val="2"/>
    <w:rsid w:val="005F6EBB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2"/>
    <w:rsid w:val="005F6EBB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EBB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EBB"/>
    <w:rPr>
      <w:rFonts w:ascii="Arial" w:eastAsiaTheme="majorEastAsia" w:hAnsi="Arial" w:cstheme="majorBidi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5"/>
    <w:unhideWhenUsed/>
    <w:rsid w:val="005F6EBB"/>
    <w:pPr>
      <w:spacing w:after="100"/>
    </w:pPr>
  </w:style>
  <w:style w:type="paragraph" w:styleId="ListBullet">
    <w:name w:val="List Bullet"/>
    <w:basedOn w:val="List"/>
    <w:uiPriority w:val="7"/>
    <w:rsid w:val="005F6EBB"/>
    <w:pPr>
      <w:numPr>
        <w:numId w:val="1"/>
      </w:numPr>
      <w:spacing w:before="40" w:after="40"/>
    </w:pPr>
  </w:style>
  <w:style w:type="paragraph" w:styleId="List">
    <w:name w:val="List"/>
    <w:basedOn w:val="BodyText"/>
    <w:next w:val="BodyText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ListBullet2">
    <w:name w:val="List Bullet 2"/>
    <w:basedOn w:val="List2"/>
    <w:uiPriority w:val="7"/>
    <w:rsid w:val="005F6EBB"/>
    <w:pPr>
      <w:numPr>
        <w:numId w:val="2"/>
      </w:numPr>
    </w:pPr>
  </w:style>
  <w:style w:type="paragraph" w:styleId="List2">
    <w:name w:val="List 2"/>
    <w:basedOn w:val="BodyText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 w:cs="Times New Roman"/>
      <w:sz w:val="21"/>
      <w:szCs w:val="20"/>
    </w:rPr>
  </w:style>
  <w:style w:type="paragraph" w:styleId="ListBullet3">
    <w:name w:val="List Bullet 3"/>
    <w:basedOn w:val="List3"/>
    <w:uiPriority w:val="7"/>
    <w:rsid w:val="005F6EBB"/>
    <w:pPr>
      <w:numPr>
        <w:numId w:val="3"/>
      </w:numPr>
    </w:pPr>
  </w:style>
  <w:style w:type="paragraph" w:styleId="List3">
    <w:name w:val="List 3"/>
    <w:basedOn w:val="BodyText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 w:cs="Times New Roman"/>
      <w:sz w:val="21"/>
      <w:szCs w:val="20"/>
    </w:rPr>
  </w:style>
  <w:style w:type="paragraph" w:styleId="ListBullet4">
    <w:name w:val="List Bullet 4"/>
    <w:basedOn w:val="List4"/>
    <w:uiPriority w:val="7"/>
    <w:rsid w:val="005F6EBB"/>
    <w:pPr>
      <w:numPr>
        <w:numId w:val="4"/>
      </w:numPr>
    </w:pPr>
  </w:style>
  <w:style w:type="paragraph" w:styleId="List4">
    <w:name w:val="List 4"/>
    <w:basedOn w:val="BodyText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 w:cs="Times New Roman"/>
      <w:sz w:val="21"/>
      <w:szCs w:val="20"/>
    </w:rPr>
  </w:style>
  <w:style w:type="paragraph" w:styleId="ListBullet5">
    <w:name w:val="List Bullet 5"/>
    <w:basedOn w:val="List5"/>
    <w:uiPriority w:val="7"/>
    <w:rsid w:val="005F6EBB"/>
    <w:pPr>
      <w:numPr>
        <w:numId w:val="5"/>
      </w:numPr>
    </w:pPr>
  </w:style>
  <w:style w:type="paragraph" w:styleId="List5">
    <w:name w:val="List 5"/>
    <w:basedOn w:val="BodyText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Caption">
    <w:name w:val="caption"/>
    <w:basedOn w:val="Normal"/>
    <w:next w:val="Normal"/>
    <w:uiPriority w:val="5"/>
    <w:qFormat/>
    <w:rsid w:val="005F6EBB"/>
    <w:pPr>
      <w:spacing w:before="60" w:after="180"/>
    </w:pPr>
    <w:rPr>
      <w:rFonts w:eastAsia="Times New Roman" w:cs="Times New Roman"/>
      <w:i/>
      <w:sz w:val="1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F6E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BodyText"/>
    <w:next w:val="BodyText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3"/>
    <w:qFormat/>
    <w:rsid w:val="002E6CBF"/>
    <w:pPr>
      <w:keepNext/>
      <w:jc w:val="right"/>
    </w:pPr>
    <w:rPr>
      <w:rFonts w:ascii="Arial Narrow" w:eastAsia="Times New Roman" w:hAnsi="Arial Narrow" w:cs="Times New Roman"/>
      <w:color w:val="FFFFFF"/>
      <w:sz w:val="72"/>
      <w:szCs w:val="20"/>
    </w:rPr>
  </w:style>
  <w:style w:type="character" w:customStyle="1" w:styleId="TitleChar">
    <w:name w:val="Title Char"/>
    <w:basedOn w:val="DefaultParagraphFont"/>
    <w:link w:val="Title"/>
    <w:uiPriority w:val="3"/>
    <w:rsid w:val="002E6CBF"/>
    <w:rPr>
      <w:rFonts w:ascii="Arial Narrow" w:eastAsia="Times New Roman" w:hAnsi="Arial Narrow" w:cs="Times New Roman"/>
      <w:color w:val="FFFFFF"/>
      <w:sz w:val="72"/>
      <w:szCs w:val="20"/>
    </w:rPr>
  </w:style>
  <w:style w:type="paragraph" w:styleId="ListParagraph">
    <w:name w:val="List Paragraph"/>
    <w:basedOn w:val="Normal"/>
    <w:uiPriority w:val="34"/>
    <w:unhideWhenUsed/>
    <w:qFormat/>
    <w:rsid w:val="007D1808"/>
    <w:pPr>
      <w:ind w:left="720"/>
      <w:contextualSpacing/>
    </w:pPr>
  </w:style>
  <w:style w:type="paragraph" w:customStyle="1" w:styleId="Subtitel">
    <w:name w:val="Subtitel"/>
    <w:basedOn w:val="Normal"/>
    <w:rsid w:val="002E6CBF"/>
    <w:rPr>
      <w:rFonts w:ascii="Arial Narrow" w:hAnsi="Arial Narrow"/>
      <w:color w:val="FFFFFF"/>
      <w:sz w:val="56"/>
    </w:rPr>
  </w:style>
  <w:style w:type="paragraph" w:customStyle="1" w:styleId="SupraTitel">
    <w:name w:val="SupraTitel"/>
    <w:basedOn w:val="Normal"/>
    <w:rsid w:val="002E6CBF"/>
    <w:rPr>
      <w:rFonts w:ascii="Arial Narrow" w:hAnsi="Arial Narrow"/>
      <w:b/>
      <w:caps/>
      <w:color w:val="FFFFFF"/>
      <w:spacing w:val="46"/>
      <w:sz w:val="20"/>
    </w:rPr>
  </w:style>
  <w:style w:type="paragraph" w:styleId="Footer">
    <w:name w:val="footer"/>
    <w:basedOn w:val="Normal"/>
    <w:link w:val="FooterChar"/>
    <w:uiPriority w:val="3"/>
    <w:qFormat/>
    <w:rsid w:val="000F4EE1"/>
    <w:pPr>
      <w:tabs>
        <w:tab w:val="right" w:pos="9866"/>
      </w:tabs>
      <w:spacing w:line="200" w:lineRule="exac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3"/>
    <w:rsid w:val="000F4EE1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C20D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D2E"/>
    <w:rPr>
      <w:rFonts w:ascii="Arial" w:hAnsi="Arial"/>
    </w:rPr>
  </w:style>
  <w:style w:type="paragraph" w:customStyle="1" w:styleId="Skyline">
    <w:name w:val="Skyline"/>
    <w:basedOn w:val="Normal"/>
    <w:qFormat/>
    <w:rsid w:val="00D80C1A"/>
    <w:pPr>
      <w:spacing w:line="260" w:lineRule="exact"/>
    </w:pPr>
    <w:rPr>
      <w:color w:val="FFFFFF"/>
    </w:rPr>
  </w:style>
  <w:style w:type="character" w:customStyle="1" w:styleId="BT01FlietextZchn">
    <w:name w:val="BT_01_Fließtext Zchn"/>
    <w:basedOn w:val="DefaultParagraphFont"/>
    <w:link w:val="BT01Flietext"/>
    <w:locked/>
    <w:rsid w:val="00457940"/>
    <w:rPr>
      <w:rFonts w:ascii="Arial" w:hAnsi="Arial" w:cs="Arial"/>
    </w:rPr>
  </w:style>
  <w:style w:type="paragraph" w:customStyle="1" w:styleId="BT01Flietext">
    <w:name w:val="BT_01_Fließtext"/>
    <w:basedOn w:val="Normal"/>
    <w:link w:val="BT01FlietextZchn"/>
    <w:rsid w:val="00457940"/>
    <w:pPr>
      <w:spacing w:line="250" w:lineRule="exact"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3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65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al"/>
    <w:qFormat/>
    <w:rsid w:val="00BC01C8"/>
    <w:pPr>
      <w:autoSpaceDE w:val="0"/>
      <w:autoSpaceDN w:val="0"/>
      <w:adjustRightInd w:val="0"/>
      <w:spacing w:after="240" w:line="240" w:lineRule="atLeast"/>
      <w:textAlignment w:val="center"/>
    </w:pPr>
    <w:rPr>
      <w:rFonts w:cs="Arial"/>
      <w:color w:val="000000"/>
      <w:sz w:val="20"/>
    </w:rPr>
  </w:style>
  <w:style w:type="paragraph" w:customStyle="1" w:styleId="FlietextdritteEbene">
    <w:name w:val="Fließtext dritte Ebene"/>
    <w:basedOn w:val="Flietext"/>
    <w:qFormat/>
    <w:rsid w:val="00BC01C8"/>
    <w:pPr>
      <w:spacing w:after="120"/>
      <w:ind w:left="284"/>
    </w:pPr>
  </w:style>
  <w:style w:type="paragraph" w:customStyle="1" w:styleId="Fuzeile-Rechts">
    <w:name w:val="Fußzeile-Rechts"/>
    <w:basedOn w:val="Footer"/>
    <w:qFormat/>
    <w:rsid w:val="002407B6"/>
    <w:rPr>
      <w:noProof/>
      <w:lang w:eastAsia="de-DE"/>
    </w:rPr>
  </w:style>
  <w:style w:type="paragraph" w:customStyle="1" w:styleId="Kernaussage">
    <w:name w:val="Kernaussage"/>
    <w:basedOn w:val="Normal"/>
    <w:qFormat/>
    <w:rsid w:val="00F0792C"/>
    <w:pPr>
      <w:tabs>
        <w:tab w:val="right" w:pos="9781"/>
      </w:tabs>
      <w:spacing w:before="240" w:line="260" w:lineRule="exact"/>
      <w:ind w:right="2608"/>
    </w:pPr>
  </w:style>
  <w:style w:type="paragraph" w:customStyle="1" w:styleId="GraueLinie">
    <w:name w:val="Graue Linie"/>
    <w:basedOn w:val="Normal"/>
    <w:uiPriority w:val="1"/>
    <w:qFormat/>
    <w:rsid w:val="00F0792C"/>
    <w:pPr>
      <w:pBdr>
        <w:bottom w:val="single" w:sz="24" w:space="1" w:color="969696"/>
      </w:pBdr>
      <w:spacing w:line="260" w:lineRule="exact"/>
      <w:ind w:left="28" w:right="28"/>
    </w:pPr>
    <w:rPr>
      <w:sz w:val="24"/>
    </w:rPr>
  </w:style>
  <w:style w:type="paragraph" w:customStyle="1" w:styleId="Leitinhalteberschrift">
    <w:name w:val="Leitinhalte Überschrift"/>
    <w:basedOn w:val="Normal"/>
    <w:next w:val="Kernaussage"/>
    <w:qFormat/>
    <w:rsid w:val="00F606C1"/>
    <w:pPr>
      <w:spacing w:after="480" w:line="380" w:lineRule="exact"/>
      <w:ind w:right="2608"/>
    </w:pPr>
    <w:rPr>
      <w:b/>
      <w:color w:val="E2001A"/>
      <w:sz w:val="32"/>
      <w:szCs w:val="32"/>
    </w:rPr>
  </w:style>
  <w:style w:type="paragraph" w:customStyle="1" w:styleId="TVUeberschrift">
    <w:name w:val="TVUeberschrift"/>
    <w:basedOn w:val="Leitinhalteberschrift"/>
    <w:qFormat/>
    <w:rsid w:val="00F606C1"/>
  </w:style>
  <w:style w:type="paragraph" w:customStyle="1" w:styleId="LeitinhalteAufzhlung">
    <w:name w:val="Leitinhalte Aufzählung"/>
    <w:basedOn w:val="ListParagraph"/>
    <w:qFormat/>
    <w:rsid w:val="00050A52"/>
    <w:pPr>
      <w:numPr>
        <w:numId w:val="6"/>
      </w:numPr>
      <w:tabs>
        <w:tab w:val="num" w:pos="360"/>
      </w:tabs>
      <w:autoSpaceDE w:val="0"/>
      <w:autoSpaceDN w:val="0"/>
      <w:adjustRightInd w:val="0"/>
      <w:spacing w:before="260" w:line="260" w:lineRule="atLeast"/>
      <w:ind w:left="426" w:hanging="426"/>
      <w:contextualSpacing w:val="0"/>
      <w:textAlignment w:val="center"/>
    </w:pPr>
    <w:rPr>
      <w:rFonts w:cs="Arial"/>
      <w:b/>
      <w:bCs/>
      <w:color w:val="000000"/>
    </w:rPr>
  </w:style>
  <w:style w:type="paragraph" w:customStyle="1" w:styleId="FlietextkleinInnenseiten">
    <w:name w:val="Fließtext klein Innenseiten"/>
    <w:basedOn w:val="Normal"/>
    <w:uiPriority w:val="99"/>
    <w:semiHidden/>
    <w:rsid w:val="007771A3"/>
    <w:pPr>
      <w:tabs>
        <w:tab w:val="left" w:pos="227"/>
        <w:tab w:val="left" w:pos="567"/>
        <w:tab w:val="left" w:pos="600"/>
        <w:tab w:val="right" w:leader="dot" w:pos="7680"/>
        <w:tab w:val="right" w:leader="dot" w:pos="9080"/>
      </w:tabs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 w:val="20"/>
      <w:szCs w:val="20"/>
    </w:rPr>
  </w:style>
  <w:style w:type="paragraph" w:customStyle="1" w:styleId="Marginalie">
    <w:name w:val="Marginalie"/>
    <w:basedOn w:val="Normal"/>
    <w:link w:val="MarginalieZchn"/>
    <w:uiPriority w:val="6"/>
    <w:qFormat/>
    <w:rsid w:val="00C9008F"/>
    <w:pPr>
      <w:framePr w:w="2098" w:hSpace="794" w:wrap="around" w:vAnchor="text" w:hAnchor="page" w:xAlign="outside" w:y="1"/>
      <w:spacing w:after="160" w:line="200" w:lineRule="exact"/>
    </w:pPr>
    <w:rPr>
      <w:sz w:val="16"/>
      <w:szCs w:val="16"/>
    </w:rPr>
  </w:style>
  <w:style w:type="paragraph" w:customStyle="1" w:styleId="DB-berschrift">
    <w:name w:val="DB-Überschrift"/>
    <w:basedOn w:val="Normal"/>
    <w:qFormat/>
    <w:rsid w:val="009C355A"/>
    <w:pPr>
      <w:spacing w:before="1134" w:line="520" w:lineRule="exact"/>
    </w:pPr>
    <w:rPr>
      <w:b/>
      <w:sz w:val="44"/>
      <w:szCs w:val="44"/>
    </w:rPr>
  </w:style>
  <w:style w:type="paragraph" w:customStyle="1" w:styleId="Titel2">
    <w:name w:val="Titel2"/>
    <w:basedOn w:val="Normal"/>
    <w:qFormat/>
    <w:rsid w:val="009C355A"/>
    <w:pPr>
      <w:spacing w:before="560" w:after="120" w:line="520" w:lineRule="exact"/>
      <w:contextualSpacing/>
    </w:pPr>
    <w:rPr>
      <w:b/>
      <w:color w:val="FFFFFF"/>
      <w:sz w:val="44"/>
      <w:szCs w:val="44"/>
    </w:rPr>
  </w:style>
  <w:style w:type="paragraph" w:customStyle="1" w:styleId="Zusammenfassung">
    <w:name w:val="Zusammenfassung"/>
    <w:basedOn w:val="Normal"/>
    <w:qFormat/>
    <w:rsid w:val="009C355A"/>
    <w:pPr>
      <w:pBdr>
        <w:top w:val="single" w:sz="24" w:space="8" w:color="777777"/>
        <w:bottom w:val="single" w:sz="24" w:space="8" w:color="777777"/>
      </w:pBdr>
      <w:spacing w:before="120" w:line="260" w:lineRule="exact"/>
    </w:pPr>
  </w:style>
  <w:style w:type="paragraph" w:customStyle="1" w:styleId="ThemaBericht">
    <w:name w:val="Thema Bericht"/>
    <w:basedOn w:val="Normal"/>
    <w:uiPriority w:val="4"/>
    <w:qFormat/>
    <w:rsid w:val="007755F0"/>
    <w:pPr>
      <w:spacing w:after="480" w:line="260" w:lineRule="exact"/>
    </w:pPr>
    <w:rPr>
      <w:sz w:val="32"/>
    </w:rPr>
  </w:style>
  <w:style w:type="paragraph" w:customStyle="1" w:styleId="TitelBericht">
    <w:name w:val="Titel Bericht"/>
    <w:basedOn w:val="Normal"/>
    <w:uiPriority w:val="4"/>
    <w:qFormat/>
    <w:rsid w:val="007755F0"/>
    <w:pPr>
      <w:spacing w:before="560" w:after="120" w:line="520" w:lineRule="exact"/>
      <w:contextualSpacing/>
    </w:pPr>
    <w:rPr>
      <w:b/>
      <w:sz w:val="44"/>
      <w:szCs w:val="44"/>
    </w:rPr>
  </w:style>
  <w:style w:type="character" w:styleId="Hyperlink">
    <w:name w:val="Hyperlink"/>
    <w:basedOn w:val="DefaultParagraphFont"/>
    <w:uiPriority w:val="99"/>
    <w:unhideWhenUsed/>
    <w:rsid w:val="007755F0"/>
    <w:rPr>
      <w:color w:val="0000FF" w:themeColor="hyperlink"/>
      <w:u w:val="single"/>
    </w:rPr>
  </w:style>
  <w:style w:type="paragraph" w:customStyle="1" w:styleId="SkylineBericht">
    <w:name w:val="Skyline Bericht"/>
    <w:basedOn w:val="Normal"/>
    <w:uiPriority w:val="4"/>
    <w:qFormat/>
    <w:rsid w:val="007755F0"/>
    <w:rPr>
      <w:color w:val="4D4D4D"/>
    </w:rPr>
  </w:style>
  <w:style w:type="paragraph" w:customStyle="1" w:styleId="Inhaltsverzeichnis-berschrift">
    <w:name w:val="Inhaltsverzeichnis-Überschrift"/>
    <w:basedOn w:val="Normal"/>
    <w:uiPriority w:val="4"/>
    <w:qFormat/>
    <w:rsid w:val="007755F0"/>
    <w:pPr>
      <w:spacing w:before="1320" w:after="520" w:line="380" w:lineRule="exact"/>
    </w:pPr>
    <w:rPr>
      <w:b/>
      <w:sz w:val="32"/>
    </w:rPr>
  </w:style>
  <w:style w:type="paragraph" w:styleId="TOC2">
    <w:name w:val="toc 2"/>
    <w:basedOn w:val="Normal"/>
    <w:next w:val="Normal"/>
    <w:autoRedefine/>
    <w:uiPriority w:val="5"/>
    <w:rsid w:val="007755F0"/>
    <w:pPr>
      <w:tabs>
        <w:tab w:val="left" w:pos="737"/>
        <w:tab w:val="right" w:leader="dot" w:pos="9287"/>
      </w:tabs>
      <w:spacing w:after="120" w:line="260" w:lineRule="exact"/>
      <w:ind w:left="340"/>
    </w:pPr>
    <w:rPr>
      <w:color w:val="4D4D4D"/>
      <w:sz w:val="20"/>
    </w:rPr>
  </w:style>
  <w:style w:type="paragraph" w:styleId="TOC3">
    <w:name w:val="toc 3"/>
    <w:basedOn w:val="Normal"/>
    <w:next w:val="Normal"/>
    <w:autoRedefine/>
    <w:uiPriority w:val="5"/>
    <w:rsid w:val="007755F0"/>
    <w:pPr>
      <w:spacing w:after="120" w:line="260" w:lineRule="exact"/>
      <w:ind w:left="737"/>
    </w:pPr>
    <w:rPr>
      <w:color w:val="4D4D4D"/>
      <w:sz w:val="20"/>
    </w:rPr>
  </w:style>
  <w:style w:type="paragraph" w:customStyle="1" w:styleId="Fuzeile-Links">
    <w:name w:val="Fußzeile-Links"/>
    <w:basedOn w:val="Footer"/>
    <w:qFormat/>
    <w:rsid w:val="000C31EF"/>
    <w:pPr>
      <w:tabs>
        <w:tab w:val="clear" w:pos="9866"/>
        <w:tab w:val="right" w:pos="7258"/>
      </w:tabs>
      <w:ind w:left="-2381"/>
    </w:pPr>
  </w:style>
  <w:style w:type="character" w:customStyle="1" w:styleId="postbody1">
    <w:name w:val="postbody1"/>
    <w:basedOn w:val="DefaultParagraphFont"/>
    <w:rsid w:val="00531E7C"/>
    <w:rPr>
      <w:sz w:val="18"/>
      <w:szCs w:val="18"/>
    </w:rPr>
  </w:style>
  <w:style w:type="character" w:customStyle="1" w:styleId="MarginalieZchn">
    <w:name w:val="Marginalie Zchn"/>
    <w:basedOn w:val="DefaultParagraphFont"/>
    <w:link w:val="Marginalie"/>
    <w:uiPriority w:val="6"/>
    <w:rsid w:val="00C9008F"/>
    <w:rPr>
      <w:rFonts w:ascii="Arial" w:hAnsi="Arial"/>
      <w:sz w:val="16"/>
      <w:szCs w:val="16"/>
    </w:rPr>
  </w:style>
  <w:style w:type="character" w:customStyle="1" w:styleId="xbe">
    <w:name w:val="_xbe"/>
    <w:basedOn w:val="DefaultParagraphFont"/>
    <w:rsid w:val="0019552A"/>
  </w:style>
  <w:style w:type="character" w:customStyle="1" w:styleId="shorttext">
    <w:name w:val="short_text"/>
    <w:basedOn w:val="DefaultParagraphFont"/>
    <w:rsid w:val="00A937F0"/>
  </w:style>
  <w:style w:type="table" w:styleId="TableGrid">
    <w:name w:val="Table Grid"/>
    <w:basedOn w:val="TableNormal"/>
    <w:uiPriority w:val="59"/>
    <w:rsid w:val="00BE4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6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6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6E7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3F98"/>
    <w:pPr>
      <w:spacing w:after="0" w:line="240" w:lineRule="auto"/>
    </w:pPr>
    <w:rPr>
      <w:rFonts w:ascii="Arial" w:hAnsi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5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519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651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46629"/>
    <w:rPr>
      <w:color w:val="800080" w:themeColor="followedHyperlink"/>
      <w:u w:val="single"/>
    </w:rPr>
  </w:style>
  <w:style w:type="character" w:customStyle="1" w:styleId="tlid-translation">
    <w:name w:val="tlid-translation"/>
    <w:basedOn w:val="DefaultParagraphFont"/>
    <w:rsid w:val="003C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1468">
                  <w:marLeft w:val="3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61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905">
                  <w:marLeft w:val="3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4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26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7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242">
                      <w:marLeft w:val="369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515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4" w:color="D8D8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6022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otted" w:sz="6" w:space="4" w:color="D8D8D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757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6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essB\AppData\Local\Temp\bktemp\Sessions\erstellung\%7b373997d4-a24f-4e8f-8230-0625e4558249%7d\Vorlagen\Sonstige\Standardbericht%20(f&#252;r%20Office%202007)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CF3A0-564E-4A57-BBDD-EF6DD4C3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Standardbericht (für Office 2007).dotm</Template>
  <TotalTime>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Bundesagentur für Arbeit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ZiessB</dc:creator>
  <cp:lastModifiedBy>SESA1</cp:lastModifiedBy>
  <cp:revision>3</cp:revision>
  <cp:lastPrinted>2018-01-12T17:20:00Z</cp:lastPrinted>
  <dcterms:created xsi:type="dcterms:W3CDTF">2020-12-01T17:41:00Z</dcterms:created>
  <dcterms:modified xsi:type="dcterms:W3CDTF">2020-12-01T17:44:00Z</dcterms:modified>
</cp:coreProperties>
</file>