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5EED9"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right"/>
        <w:rPr>
          <w:rFonts w:ascii="Sylfaen" w:eastAsia="Sylfaen" w:hAnsi="Sylfaen"/>
          <w:b/>
          <w:i/>
          <w:szCs w:val="22"/>
          <w:u w:val="single"/>
          <w:lang w:val="ka-GE"/>
        </w:rPr>
      </w:pPr>
      <w:r w:rsidRPr="00C13EA5">
        <w:rPr>
          <w:rFonts w:ascii="Sylfaen" w:eastAsia="Sylfaen" w:hAnsi="Sylfaen"/>
          <w:b/>
          <w:i/>
          <w:szCs w:val="22"/>
          <w:u w:val="single"/>
          <w:lang w:val="ka-GE"/>
        </w:rPr>
        <w:t>პროექტი</w:t>
      </w:r>
    </w:p>
    <w:p w14:paraId="2DE8FE68"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1" w:right="310" w:firstLine="720"/>
        <w:contextualSpacing/>
        <w:jc w:val="center"/>
        <w:rPr>
          <w:rFonts w:ascii="Sylfaen" w:eastAsia="Sylfaen" w:hAnsi="Sylfaen"/>
          <w:b/>
          <w:szCs w:val="22"/>
        </w:rPr>
      </w:pPr>
    </w:p>
    <w:p w14:paraId="5E74B41F"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1" w:right="310" w:firstLine="720"/>
        <w:contextualSpacing/>
        <w:jc w:val="center"/>
        <w:rPr>
          <w:rFonts w:ascii="Sylfaen" w:eastAsia="Sylfaen" w:hAnsi="Sylfaen"/>
          <w:b/>
          <w:szCs w:val="22"/>
        </w:rPr>
      </w:pPr>
    </w:p>
    <w:p w14:paraId="3E2EE905"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1" w:right="310" w:firstLine="720"/>
        <w:contextualSpacing/>
        <w:jc w:val="center"/>
        <w:rPr>
          <w:rFonts w:ascii="Sylfaen" w:eastAsia="Sylfaen" w:hAnsi="Sylfaen"/>
          <w:b/>
          <w:szCs w:val="22"/>
          <w:lang w:val="ka-GE"/>
        </w:rPr>
      </w:pPr>
      <w:r w:rsidRPr="00C13EA5">
        <w:rPr>
          <w:rFonts w:ascii="Sylfaen" w:eastAsia="Sylfaen" w:hAnsi="Sylfaen"/>
          <w:b/>
          <w:szCs w:val="22"/>
          <w:lang w:val="ka-GE"/>
        </w:rPr>
        <w:t>საქართველოს მთავრობის</w:t>
      </w:r>
    </w:p>
    <w:p w14:paraId="28AE43E7"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1" w:right="310" w:firstLine="720"/>
        <w:contextualSpacing/>
        <w:jc w:val="center"/>
        <w:rPr>
          <w:rFonts w:ascii="Sylfaen" w:eastAsia="Sylfaen" w:hAnsi="Sylfaen"/>
          <w:b/>
          <w:szCs w:val="22"/>
          <w:lang w:val="ka-GE"/>
        </w:rPr>
      </w:pPr>
      <w:r w:rsidRPr="00C13EA5">
        <w:rPr>
          <w:rFonts w:ascii="Sylfaen" w:eastAsia="Sylfaen" w:hAnsi="Sylfaen"/>
          <w:b/>
          <w:szCs w:val="22"/>
          <w:lang w:val="ka-GE"/>
        </w:rPr>
        <w:t>დადგენილება N</w:t>
      </w:r>
    </w:p>
    <w:p w14:paraId="406FBBA7"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1" w:right="310" w:firstLine="720"/>
        <w:contextualSpacing/>
        <w:jc w:val="center"/>
        <w:rPr>
          <w:rFonts w:ascii="Sylfaen" w:eastAsia="Sylfaen" w:hAnsi="Sylfaen"/>
          <w:b/>
          <w:szCs w:val="22"/>
          <w:lang w:val="ka-GE"/>
        </w:rPr>
      </w:pPr>
    </w:p>
    <w:p w14:paraId="197EBB21" w14:textId="34CC97F5"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1" w:right="310" w:firstLine="720"/>
        <w:contextualSpacing/>
        <w:jc w:val="center"/>
        <w:rPr>
          <w:rFonts w:ascii="Sylfaen" w:eastAsia="Sylfaen" w:hAnsi="Sylfaen"/>
          <w:b/>
          <w:szCs w:val="22"/>
          <w:lang w:val="ka-GE"/>
        </w:rPr>
      </w:pPr>
      <w:r w:rsidRPr="00C13EA5">
        <w:rPr>
          <w:rFonts w:ascii="Sylfaen" w:eastAsia="Sylfaen" w:hAnsi="Sylfaen"/>
          <w:b/>
          <w:szCs w:val="22"/>
          <w:lang w:val="ka-GE"/>
        </w:rPr>
        <w:t>20</w:t>
      </w:r>
      <w:r w:rsidRPr="00C13EA5">
        <w:rPr>
          <w:rFonts w:ascii="Sylfaen" w:eastAsia="Sylfaen" w:hAnsi="Sylfaen"/>
          <w:b/>
          <w:szCs w:val="22"/>
        </w:rPr>
        <w:t>2</w:t>
      </w:r>
      <w:r w:rsidR="005D0684" w:rsidRPr="00C13EA5">
        <w:rPr>
          <w:rFonts w:ascii="Sylfaen" w:eastAsia="Sylfaen" w:hAnsi="Sylfaen"/>
          <w:b/>
          <w:szCs w:val="22"/>
          <w:lang w:val="ka-GE"/>
        </w:rPr>
        <w:t>0</w:t>
      </w:r>
      <w:r w:rsidRPr="00C13EA5">
        <w:rPr>
          <w:rFonts w:ascii="Sylfaen" w:eastAsia="Sylfaen" w:hAnsi="Sylfaen"/>
          <w:b/>
          <w:szCs w:val="22"/>
          <w:lang w:val="ka-GE"/>
        </w:rPr>
        <w:t xml:space="preserve"> წლის                                                                   ქ.</w:t>
      </w:r>
      <w:r w:rsidR="005D4492" w:rsidRPr="00C13EA5">
        <w:rPr>
          <w:rFonts w:ascii="Sylfaen" w:eastAsia="Sylfaen" w:hAnsi="Sylfaen"/>
          <w:b/>
          <w:szCs w:val="22"/>
          <w:lang w:val="ka-GE"/>
        </w:rPr>
        <w:t xml:space="preserve"> </w:t>
      </w:r>
      <w:r w:rsidRPr="00C13EA5">
        <w:rPr>
          <w:rFonts w:ascii="Sylfaen" w:eastAsia="Sylfaen" w:hAnsi="Sylfaen"/>
          <w:b/>
          <w:szCs w:val="22"/>
          <w:lang w:val="ka-GE"/>
        </w:rPr>
        <w:t>თბილისი</w:t>
      </w:r>
    </w:p>
    <w:p w14:paraId="2DDDA314"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1" w:right="310" w:firstLine="720"/>
        <w:contextualSpacing/>
        <w:jc w:val="center"/>
        <w:rPr>
          <w:rFonts w:ascii="Sylfaen" w:eastAsia="Sylfaen" w:hAnsi="Sylfaen"/>
          <w:b/>
          <w:szCs w:val="22"/>
          <w:lang w:val="ka-GE"/>
        </w:rPr>
      </w:pPr>
    </w:p>
    <w:p w14:paraId="2AC5F1AF" w14:textId="54BF3B5C" w:rsidR="006D597F" w:rsidRPr="00C13EA5" w:rsidRDefault="005D0684"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r w:rsidRPr="00C13EA5">
        <w:rPr>
          <w:rFonts w:ascii="Sylfaen" w:eastAsia="Sylfaen" w:hAnsi="Sylfaen"/>
          <w:b/>
          <w:szCs w:val="22"/>
          <w:lang w:val="ka-GE"/>
        </w:rPr>
        <w:t xml:space="preserve">2021 წლის </w:t>
      </w:r>
      <w:r w:rsidR="006D597F" w:rsidRPr="00C13EA5">
        <w:rPr>
          <w:rFonts w:ascii="Sylfaen" w:eastAsia="Sylfaen" w:hAnsi="Sylfaen"/>
          <w:b/>
          <w:szCs w:val="22"/>
          <w:lang w:val="ka-GE"/>
        </w:rPr>
        <w:t xml:space="preserve">სამუშაოს მაძიებელთა </w:t>
      </w:r>
      <w:r w:rsidR="00AD06FD" w:rsidRPr="00C13EA5">
        <w:rPr>
          <w:rFonts w:ascii="Sylfaen" w:eastAsia="Sylfaen" w:hAnsi="Sylfaen"/>
          <w:b/>
          <w:szCs w:val="22"/>
          <w:lang w:val="ka-GE"/>
        </w:rPr>
        <w:t xml:space="preserve"> </w:t>
      </w:r>
      <w:r w:rsidR="006D597F" w:rsidRPr="00C13EA5">
        <w:rPr>
          <w:rFonts w:ascii="Sylfaen" w:eastAsia="Sylfaen" w:hAnsi="Sylfaen"/>
          <w:b/>
          <w:szCs w:val="22"/>
          <w:lang w:val="ka-GE"/>
        </w:rPr>
        <w:t xml:space="preserve">პროფესიული </w:t>
      </w:r>
      <w:r w:rsidR="00AD06FD" w:rsidRPr="00C13EA5">
        <w:rPr>
          <w:rFonts w:ascii="Sylfaen" w:eastAsia="Sylfaen" w:hAnsi="Sylfaen"/>
          <w:b/>
          <w:szCs w:val="22"/>
          <w:lang w:val="ka-GE"/>
        </w:rPr>
        <w:t xml:space="preserve"> კვალიფიკაციის ამაღლების </w:t>
      </w:r>
      <w:r w:rsidR="006D597F" w:rsidRPr="00C13EA5">
        <w:rPr>
          <w:rFonts w:ascii="Sylfaen" w:eastAsia="Sylfaen" w:hAnsi="Sylfaen"/>
          <w:b/>
          <w:szCs w:val="22"/>
          <w:lang w:val="ka-GE"/>
        </w:rPr>
        <w:t xml:space="preserve"> სახელმწიფო პროგრამის დამტკიცების შესახებ </w:t>
      </w:r>
    </w:p>
    <w:p w14:paraId="06D5A1FE"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p>
    <w:p w14:paraId="4CB43177" w14:textId="7777777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u w:val="single"/>
          <w:lang w:val="ka-GE"/>
        </w:rPr>
      </w:pPr>
    </w:p>
    <w:p w14:paraId="7C301BD0" w14:textId="77777777" w:rsidR="00E077E2"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C13EA5">
        <w:rPr>
          <w:rFonts w:ascii="Sylfaen" w:eastAsia="Sylfaen" w:hAnsi="Sylfaen"/>
          <w:b/>
          <w:szCs w:val="22"/>
          <w:lang w:val="ka-GE"/>
        </w:rPr>
        <w:tab/>
        <w:t xml:space="preserve">მუხლი 1. </w:t>
      </w:r>
      <w:r w:rsidRPr="00C13EA5">
        <w:rPr>
          <w:rFonts w:ascii="Sylfaen" w:eastAsia="Sylfaen" w:hAnsi="Sylfaen"/>
          <w:szCs w:val="22"/>
          <w:lang w:val="ka-GE"/>
        </w:rPr>
        <w:t>„საქართველოს 20</w:t>
      </w:r>
      <w:r w:rsidRPr="00C13EA5">
        <w:rPr>
          <w:rFonts w:ascii="Sylfaen" w:eastAsia="Sylfaen" w:hAnsi="Sylfaen"/>
          <w:szCs w:val="22"/>
        </w:rPr>
        <w:t>2</w:t>
      </w:r>
      <w:r w:rsidR="000337E1" w:rsidRPr="00C13EA5">
        <w:rPr>
          <w:rFonts w:ascii="Sylfaen" w:eastAsia="Sylfaen" w:hAnsi="Sylfaen"/>
          <w:szCs w:val="22"/>
          <w:lang w:val="ka-GE"/>
        </w:rPr>
        <w:t>1</w:t>
      </w:r>
      <w:r w:rsidRPr="00C13EA5">
        <w:rPr>
          <w:rFonts w:ascii="Sylfaen" w:eastAsia="Sylfaen" w:hAnsi="Sylfaen"/>
          <w:szCs w:val="22"/>
          <w:lang w:val="ka-GE"/>
        </w:rPr>
        <w:t xml:space="preserve">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sidRPr="00C13EA5">
        <w:rPr>
          <w:rFonts w:ascii="Sylfaen" w:eastAsia="Sylfaen" w:hAnsi="Sylfaen"/>
          <w:szCs w:val="22"/>
          <w:vertAlign w:val="superscript"/>
          <w:lang w:val="ka-GE"/>
        </w:rPr>
        <w:t>1</w:t>
      </w:r>
      <w:r w:rsidRPr="00C13EA5">
        <w:rPr>
          <w:rFonts w:ascii="Sylfaen" w:eastAsia="Sylfaen" w:hAnsi="Sylfaen"/>
          <w:szCs w:val="22"/>
          <w:lang w:val="ka-GE"/>
        </w:rPr>
        <w:t xml:space="preserve"> პუნქტის ,,კ“ ქვეპუნქტის შესაბამისად, დამტკიცდეს თანდართული „სამუშაოს მაძიებელთა პროფესიული მომზადებ</w:t>
      </w:r>
      <w:r w:rsidR="00A400EB" w:rsidRPr="00C13EA5">
        <w:rPr>
          <w:rFonts w:ascii="Sylfaen" w:eastAsia="Sylfaen" w:hAnsi="Sylfaen"/>
          <w:szCs w:val="22"/>
          <w:lang w:val="ka-GE"/>
        </w:rPr>
        <w:t xml:space="preserve">ის,  პროფესიული </w:t>
      </w:r>
      <w:r w:rsidRPr="00C13EA5">
        <w:rPr>
          <w:rFonts w:ascii="Sylfaen" w:eastAsia="Sylfaen" w:hAnsi="Sylfaen"/>
          <w:szCs w:val="22"/>
          <w:lang w:val="ka-GE"/>
        </w:rPr>
        <w:t>გადამზადებისა და კვალიფიკაციის ამაღლების</w:t>
      </w:r>
      <w:r w:rsidR="00AC0868" w:rsidRPr="00C13EA5">
        <w:rPr>
          <w:rFonts w:ascii="Sylfaen" w:eastAsia="Sylfaen" w:hAnsi="Sylfaen"/>
          <w:szCs w:val="22"/>
        </w:rPr>
        <w:t xml:space="preserve"> </w:t>
      </w:r>
      <w:r w:rsidR="00AC0868" w:rsidRPr="00C13EA5">
        <w:rPr>
          <w:rFonts w:ascii="Sylfaen" w:eastAsia="Sylfaen" w:hAnsi="Sylfaen"/>
          <w:szCs w:val="22"/>
          <w:lang w:val="ka-GE"/>
        </w:rPr>
        <w:t xml:space="preserve">2021 წლის </w:t>
      </w:r>
      <w:r w:rsidRPr="00C13EA5">
        <w:rPr>
          <w:rFonts w:ascii="Sylfaen" w:eastAsia="Sylfaen" w:hAnsi="Sylfaen"/>
          <w:szCs w:val="22"/>
          <w:lang w:val="ka-GE"/>
        </w:rPr>
        <w:t xml:space="preserve"> სახელმწიფო პროგრამა“. </w:t>
      </w:r>
    </w:p>
    <w:p w14:paraId="334EE2BF" w14:textId="77777777" w:rsidR="00E077E2" w:rsidRDefault="00E077E2"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524CC1EE" w14:textId="5CA7FAD7" w:rsidR="006D597F" w:rsidRPr="00C13EA5" w:rsidRDefault="006D597F"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C13EA5">
        <w:rPr>
          <w:rFonts w:ascii="Sylfaen" w:eastAsia="Sylfaen" w:hAnsi="Sylfaen"/>
          <w:szCs w:val="22"/>
          <w:lang w:val="ka-GE"/>
        </w:rPr>
        <w:t xml:space="preserve"> </w:t>
      </w:r>
    </w:p>
    <w:p w14:paraId="05D789B5"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38CA8AD1" w14:textId="3255510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C13EA5">
        <w:rPr>
          <w:rFonts w:ascii="Sylfaen" w:eastAsia="Sylfaen" w:hAnsi="Sylfaen"/>
          <w:szCs w:val="22"/>
          <w:lang w:val="ka-GE"/>
        </w:rPr>
        <w:t xml:space="preserve">            მუხლი 2. დადგენილება ამოქმედდეს 2021 წლის 1 იანვრიდან</w:t>
      </w:r>
      <w:r w:rsidR="00D06BC5">
        <w:rPr>
          <w:rFonts w:ascii="Sylfaen" w:eastAsia="Sylfaen" w:hAnsi="Sylfaen"/>
          <w:szCs w:val="22"/>
          <w:lang w:val="ka-GE"/>
        </w:rPr>
        <w:t>.</w:t>
      </w:r>
    </w:p>
    <w:p w14:paraId="4FE1A394" w14:textId="77777777" w:rsidR="009E2E1B" w:rsidRPr="00C13EA5" w:rsidRDefault="009E2E1B"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1FDD57FE"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6142475D" w14:textId="32A90A1C" w:rsidR="00AC0868" w:rsidRPr="00C13EA5" w:rsidRDefault="00AC0868" w:rsidP="00AC0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r w:rsidRPr="00C13EA5">
        <w:rPr>
          <w:rFonts w:ascii="Sylfaen" w:eastAsia="Sylfaen" w:hAnsi="Sylfaen"/>
          <w:b/>
          <w:szCs w:val="22"/>
          <w:lang w:val="ka-GE"/>
        </w:rPr>
        <w:t xml:space="preserve">           პრემიერ-მინისტრი                                                                              </w:t>
      </w:r>
      <w:r w:rsidRPr="00C13EA5">
        <w:rPr>
          <w:rFonts w:ascii="Sylfaen" w:eastAsia="Sylfaen" w:hAnsi="Sylfaen"/>
          <w:b/>
          <w:szCs w:val="22"/>
        </w:rPr>
        <w:t xml:space="preserve"> </w:t>
      </w:r>
      <w:r w:rsidRPr="00C13EA5">
        <w:rPr>
          <w:rFonts w:ascii="Sylfaen" w:eastAsia="Sylfaen" w:hAnsi="Sylfaen"/>
          <w:b/>
          <w:szCs w:val="22"/>
          <w:lang w:val="ka-GE"/>
        </w:rPr>
        <w:t>გიორგი გახარია</w:t>
      </w:r>
    </w:p>
    <w:p w14:paraId="46B897EC" w14:textId="77777777" w:rsidR="00AC0868" w:rsidRPr="00C13EA5" w:rsidRDefault="00AC0868" w:rsidP="00AC0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09857E13"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E707A5C"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1C12F603"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1E749BB9"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7A86B862"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1D5C7FF0"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00A4E93E"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19494D6"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4C1EC11D" w14:textId="77777777" w:rsidR="00AC0868"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6C89FD11" w14:textId="77777777" w:rsidR="00F31978" w:rsidRDefault="00F3197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04BE625A" w14:textId="77777777" w:rsidR="00F31978" w:rsidRPr="00C13EA5" w:rsidRDefault="00F3197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2E36600"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78CD007D"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6B98AA3A"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AC765C9"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2E98AD75"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32432863"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571315C"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727F76A1"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1EF6E105"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00235144"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65F14603"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7417D6A7"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192ACAB"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02F6FA76"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7F32847"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265D1A77" w14:textId="77777777" w:rsidR="00AC0868" w:rsidRPr="00C13EA5" w:rsidRDefault="00AC086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5CCD1C93" w14:textId="4EAC1743" w:rsidR="00AC0868" w:rsidRDefault="00842CF3" w:rsidP="00842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right"/>
        <w:rPr>
          <w:rFonts w:ascii="Sylfaen" w:eastAsia="Sylfaen" w:hAnsi="Sylfaen"/>
          <w:b/>
          <w:szCs w:val="22"/>
          <w:lang w:val="ka-GE"/>
        </w:rPr>
      </w:pPr>
      <w:r>
        <w:rPr>
          <w:rFonts w:ascii="Sylfaen" w:eastAsia="Sylfaen" w:hAnsi="Sylfaen"/>
          <w:b/>
          <w:szCs w:val="22"/>
          <w:lang w:val="ka-GE"/>
        </w:rPr>
        <w:t>დანართი #1</w:t>
      </w:r>
    </w:p>
    <w:p w14:paraId="2CA19A60" w14:textId="77777777" w:rsidR="00842CF3" w:rsidRPr="00C13EA5" w:rsidRDefault="00842CF3"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p>
    <w:p w14:paraId="7CE2EBA5" w14:textId="7705C531" w:rsidR="00AC0868" w:rsidRPr="00C13EA5" w:rsidRDefault="00AD06FD" w:rsidP="00AC0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r w:rsidRPr="00C13EA5">
        <w:rPr>
          <w:rFonts w:ascii="Sylfaen" w:eastAsia="Sylfaen" w:hAnsi="Sylfaen"/>
          <w:b/>
          <w:szCs w:val="22"/>
          <w:lang w:val="ka-GE"/>
        </w:rPr>
        <w:t xml:space="preserve">2021 წლის </w:t>
      </w:r>
      <w:r w:rsidR="00AC0868" w:rsidRPr="00C13EA5">
        <w:rPr>
          <w:rFonts w:ascii="Sylfaen" w:eastAsia="Sylfaen" w:hAnsi="Sylfaen"/>
          <w:b/>
          <w:szCs w:val="22"/>
          <w:lang w:val="ka-GE"/>
        </w:rPr>
        <w:t>სამუშაოს მაძიებელთა პროფესიული</w:t>
      </w:r>
      <w:r w:rsidRPr="00C13EA5">
        <w:rPr>
          <w:rFonts w:ascii="Sylfaen" w:eastAsia="Sylfaen" w:hAnsi="Sylfaen"/>
          <w:b/>
          <w:szCs w:val="22"/>
          <w:lang w:val="ka-GE"/>
        </w:rPr>
        <w:t xml:space="preserve"> კვალიფიკაციის ამაღლების </w:t>
      </w:r>
      <w:r w:rsidR="00AC0868" w:rsidRPr="00C13EA5">
        <w:rPr>
          <w:rFonts w:ascii="Sylfaen" w:eastAsia="Sylfaen" w:hAnsi="Sylfaen"/>
          <w:b/>
          <w:szCs w:val="22"/>
          <w:lang w:val="ka-GE"/>
        </w:rPr>
        <w:t xml:space="preserve"> </w:t>
      </w:r>
      <w:r w:rsidRPr="00C13EA5">
        <w:rPr>
          <w:rFonts w:ascii="Sylfaen" w:eastAsia="Sylfaen" w:hAnsi="Sylfaen"/>
          <w:b/>
          <w:szCs w:val="22"/>
          <w:lang w:val="ka-GE"/>
        </w:rPr>
        <w:t xml:space="preserve"> </w:t>
      </w:r>
      <w:r w:rsidR="00AC0868" w:rsidRPr="00C13EA5">
        <w:rPr>
          <w:rFonts w:ascii="Sylfaen" w:eastAsia="Sylfaen" w:hAnsi="Sylfaen"/>
          <w:b/>
          <w:szCs w:val="22"/>
          <w:lang w:val="ka-GE"/>
        </w:rPr>
        <w:t xml:space="preserve"> სახელმწიფო პროგრამა</w:t>
      </w:r>
      <w:r w:rsidRPr="00C13EA5">
        <w:rPr>
          <w:rFonts w:ascii="Sylfaen" w:eastAsia="Sylfaen" w:hAnsi="Sylfaen"/>
          <w:b/>
          <w:szCs w:val="22"/>
          <w:lang w:val="ka-GE"/>
        </w:rPr>
        <w:t xml:space="preserve"> </w:t>
      </w:r>
    </w:p>
    <w:p w14:paraId="3997BF23" w14:textId="77777777" w:rsidR="00AD06FD" w:rsidRPr="00C13EA5" w:rsidRDefault="00AD06FD" w:rsidP="00AC0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p>
    <w:p w14:paraId="0D8C6F6B" w14:textId="77777777" w:rsidR="00AD06FD" w:rsidRPr="00C13EA5" w:rsidRDefault="00AD06FD" w:rsidP="00AC0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p>
    <w:p w14:paraId="5F9B1D35" w14:textId="77777777" w:rsidR="00AD06FD" w:rsidRPr="00C13EA5" w:rsidRDefault="00AD06FD" w:rsidP="00AC0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p>
    <w:p w14:paraId="1896F273" w14:textId="5F1098C0" w:rsidR="00C13EA5" w:rsidRDefault="00C13EA5" w:rsidP="00C13EA5">
      <w:pPr>
        <w:spacing w:line="240" w:lineRule="auto"/>
        <w:ind w:left="-91" w:right="310" w:firstLine="811"/>
        <w:contextualSpacing/>
        <w:jc w:val="both"/>
        <w:rPr>
          <w:rFonts w:ascii="Sylfaen" w:eastAsia="Sylfaen" w:hAnsi="Sylfaen"/>
          <w:b/>
          <w:szCs w:val="22"/>
        </w:rPr>
      </w:pPr>
      <w:r w:rsidRPr="00C13EA5">
        <w:rPr>
          <w:rFonts w:ascii="Sylfaen" w:eastAsia="Sylfaen" w:hAnsi="Sylfaen"/>
          <w:b/>
          <w:szCs w:val="22"/>
          <w:lang w:val="ka-GE"/>
        </w:rPr>
        <w:t xml:space="preserve">მუხლი 1. პროგრამის მიზანი </w:t>
      </w:r>
    </w:p>
    <w:p w14:paraId="1AC0D8CA" w14:textId="77777777" w:rsidR="001E71C0" w:rsidRDefault="001E71C0" w:rsidP="00C13EA5">
      <w:pPr>
        <w:spacing w:line="240" w:lineRule="auto"/>
        <w:ind w:left="-91" w:right="310" w:firstLine="811"/>
        <w:contextualSpacing/>
        <w:jc w:val="both"/>
        <w:rPr>
          <w:rFonts w:ascii="Sylfaen" w:eastAsia="Sylfaen" w:hAnsi="Sylfaen"/>
          <w:b/>
          <w:szCs w:val="22"/>
        </w:rPr>
      </w:pPr>
    </w:p>
    <w:p w14:paraId="7CEF5C21" w14:textId="1A74154D" w:rsidR="001E71C0" w:rsidRPr="00B04071" w:rsidRDefault="001E71C0" w:rsidP="001E7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both"/>
        <w:rPr>
          <w:rFonts w:ascii="Sylfaen" w:eastAsia="Sylfaen" w:hAnsi="Sylfaen"/>
          <w:szCs w:val="22"/>
          <w:lang w:val="ka-GE"/>
        </w:rPr>
      </w:pPr>
      <w:r w:rsidRPr="00B04071">
        <w:rPr>
          <w:rFonts w:ascii="Sylfaen" w:eastAsia="Sylfaen" w:hAnsi="Sylfaen"/>
          <w:szCs w:val="22"/>
          <w:lang w:val="ka-GE"/>
        </w:rPr>
        <w:t xml:space="preserve">,,სამუშაოს მაძიებელთა პროფესიული კვალიფიკაციის ამაღლების    </w:t>
      </w:r>
      <w:r w:rsidRPr="00B04071">
        <w:rPr>
          <w:rFonts w:ascii="Sylfaen" w:eastAsia="Sylfaen" w:hAnsi="Sylfaen"/>
          <w:szCs w:val="22"/>
        </w:rPr>
        <w:t xml:space="preserve">2021 </w:t>
      </w:r>
      <w:r w:rsidRPr="00B04071">
        <w:rPr>
          <w:rFonts w:ascii="Sylfaen" w:eastAsia="Sylfaen" w:hAnsi="Sylfaen"/>
          <w:szCs w:val="22"/>
          <w:lang w:val="ka-GE"/>
        </w:rPr>
        <w:t xml:space="preserve">წლის სახელმწიფო პროგრამის“ (შემდგომში - პროგრამა) 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განვითარებით/გაძლიერებით, სამუშაოს მაძიებელთა </w:t>
      </w:r>
      <w:r w:rsidR="00842CF3" w:rsidRPr="00B04071">
        <w:rPr>
          <w:rFonts w:ascii="Sylfaen" w:eastAsia="Sylfaen" w:hAnsi="Sylfaen"/>
          <w:szCs w:val="22"/>
          <w:lang w:val="ka-GE"/>
        </w:rPr>
        <w:t xml:space="preserve"> </w:t>
      </w:r>
      <w:r w:rsidRPr="00B04071">
        <w:rPr>
          <w:rFonts w:ascii="Sylfaen" w:hAnsi="Sylfaen"/>
          <w:szCs w:val="22"/>
          <w:lang w:val="ka-GE"/>
        </w:rPr>
        <w:t xml:space="preserve">კონკურენტუნარიანობის ამაღლება და ამ გზით </w:t>
      </w:r>
      <w:r w:rsidRPr="00B04071">
        <w:rPr>
          <w:rFonts w:ascii="Sylfaen" w:eastAsia="Sylfaen" w:hAnsi="Sylfaen"/>
          <w:szCs w:val="22"/>
          <w:lang w:val="ka-GE"/>
        </w:rPr>
        <w:t xml:space="preserve"> </w:t>
      </w:r>
      <w:r w:rsidRPr="00B04071">
        <w:rPr>
          <w:rFonts w:ascii="Sylfaen" w:hAnsi="Sylfaen"/>
          <w:szCs w:val="22"/>
          <w:lang w:val="ka-GE"/>
        </w:rPr>
        <w:t>დასაქმების ხელშეწყობა.</w:t>
      </w:r>
    </w:p>
    <w:p w14:paraId="73498B75" w14:textId="7E996CDD" w:rsidR="001E71C0" w:rsidRPr="001E71C0" w:rsidRDefault="001E71C0" w:rsidP="001E71C0">
      <w:pPr>
        <w:spacing w:line="240" w:lineRule="auto"/>
        <w:ind w:left="-91" w:right="310" w:firstLine="811"/>
        <w:contextualSpacing/>
        <w:jc w:val="both"/>
      </w:pPr>
    </w:p>
    <w:p w14:paraId="5D521783" w14:textId="1D6C021D" w:rsidR="00842CF3" w:rsidRDefault="00842CF3" w:rsidP="001E71C0">
      <w:pPr>
        <w:spacing w:line="240" w:lineRule="auto"/>
        <w:ind w:left="-91" w:right="310" w:firstLine="811"/>
        <w:contextualSpacing/>
        <w:jc w:val="both"/>
        <w:rPr>
          <w:rFonts w:ascii="Sylfaen" w:eastAsia="Sylfaen" w:hAnsi="Sylfaen"/>
          <w:b/>
          <w:szCs w:val="22"/>
        </w:rPr>
      </w:pPr>
      <w:r>
        <w:rPr>
          <w:rFonts w:ascii="Sylfaen" w:eastAsia="Sylfaen" w:hAnsi="Sylfaen"/>
          <w:b/>
          <w:szCs w:val="22"/>
          <w:lang w:val="ka-GE"/>
        </w:rPr>
        <w:t>მუხლი 2. პროგრამით გათვალისწინებული ღონისძიებები</w:t>
      </w:r>
    </w:p>
    <w:p w14:paraId="4F1CFDF1" w14:textId="77777777" w:rsidR="00B04071" w:rsidRPr="00B04071" w:rsidRDefault="00B04071" w:rsidP="001E71C0">
      <w:pPr>
        <w:spacing w:line="240" w:lineRule="auto"/>
        <w:ind w:left="-91" w:right="310" w:firstLine="811"/>
        <w:contextualSpacing/>
        <w:jc w:val="both"/>
        <w:rPr>
          <w:rFonts w:ascii="Sylfaen" w:eastAsia="Sylfaen" w:hAnsi="Sylfaen"/>
          <w:b/>
          <w:szCs w:val="22"/>
        </w:rPr>
      </w:pPr>
    </w:p>
    <w:p w14:paraId="538F79F7" w14:textId="3590C3CE" w:rsidR="00842CF3" w:rsidRDefault="00842CF3" w:rsidP="001E71C0">
      <w:pPr>
        <w:spacing w:line="240" w:lineRule="auto"/>
        <w:ind w:left="-91" w:right="310" w:firstLine="811"/>
        <w:contextualSpacing/>
        <w:jc w:val="both"/>
        <w:rPr>
          <w:rFonts w:ascii="Sylfaen" w:eastAsia="Sylfaen" w:hAnsi="Sylfaen"/>
          <w:b/>
          <w:szCs w:val="22"/>
          <w:lang w:val="ka-GE"/>
        </w:rPr>
      </w:pPr>
      <w:r w:rsidRPr="00B04071">
        <w:rPr>
          <w:rFonts w:ascii="Sylfaen" w:eastAsia="Sylfaen" w:hAnsi="Sylfaen"/>
          <w:szCs w:val="22"/>
          <w:lang w:val="ka-GE"/>
        </w:rPr>
        <w:t>პროგრამით გათვალისწინებული ღონისძიებებია:</w:t>
      </w:r>
    </w:p>
    <w:p w14:paraId="578ADE2E" w14:textId="0DB474A1" w:rsidR="00842CF3" w:rsidRPr="00B04071" w:rsidRDefault="00842CF3" w:rsidP="001E71C0">
      <w:pPr>
        <w:spacing w:line="240" w:lineRule="auto"/>
        <w:ind w:left="-91" w:right="310" w:firstLine="811"/>
        <w:contextualSpacing/>
        <w:jc w:val="both"/>
        <w:rPr>
          <w:rFonts w:ascii="Sylfaen" w:eastAsia="Sylfaen" w:hAnsi="Sylfaen"/>
          <w:szCs w:val="22"/>
          <w:lang w:val="ka-GE"/>
        </w:rPr>
      </w:pPr>
      <w:r w:rsidRPr="00B04071">
        <w:rPr>
          <w:rFonts w:ascii="Sylfaen" w:eastAsia="Sylfaen" w:hAnsi="Sylfaen"/>
          <w:szCs w:val="22"/>
          <w:lang w:val="ka-GE"/>
        </w:rPr>
        <w:t xml:space="preserve">ა) </w:t>
      </w:r>
      <w:r w:rsidRPr="00B04071">
        <w:rPr>
          <w:rFonts w:ascii="Sylfaen" w:hAnsi="Sylfaen"/>
          <w:lang w:val="ka-GE"/>
        </w:rPr>
        <w:t>პროფესიული კონსულტაციისა (პროფკონსულტაცია) და კარიერის დაგეგმვის მომსახურებების მიწოდება მუნიციპალურ დონეზე (დანართი #1.1);</w:t>
      </w:r>
    </w:p>
    <w:p w14:paraId="74919E8D" w14:textId="5EEB0034" w:rsidR="00B04071" w:rsidRDefault="008C4417" w:rsidP="001E71C0">
      <w:pPr>
        <w:spacing w:line="240" w:lineRule="auto"/>
        <w:ind w:left="-91" w:right="310" w:firstLine="811"/>
        <w:contextualSpacing/>
        <w:jc w:val="both"/>
        <w:rPr>
          <w:rFonts w:ascii="Sylfaen" w:hAnsi="Sylfaen"/>
        </w:rPr>
      </w:pPr>
      <w:r w:rsidRPr="00B04071">
        <w:rPr>
          <w:rFonts w:ascii="Sylfaen" w:eastAsia="Sylfaen" w:hAnsi="Sylfaen"/>
          <w:szCs w:val="22"/>
          <w:lang w:val="ka-GE"/>
        </w:rPr>
        <w:t>ბ</w:t>
      </w:r>
      <w:r w:rsidR="00E077E2" w:rsidRPr="00B04071">
        <w:rPr>
          <w:rFonts w:ascii="Sylfaen" w:eastAsia="Sylfaen" w:hAnsi="Sylfaen"/>
          <w:szCs w:val="22"/>
          <w:lang w:val="ka-GE"/>
        </w:rPr>
        <w:t xml:space="preserve">) საკვანძო კომპეტენციების განვითარება </w:t>
      </w:r>
      <w:r w:rsidR="00E077E2" w:rsidRPr="00B04071">
        <w:rPr>
          <w:rFonts w:ascii="Sylfaen" w:hAnsi="Sylfaen"/>
          <w:lang w:val="ka-GE"/>
        </w:rPr>
        <w:t>(დანართი #1.</w:t>
      </w:r>
      <w:r w:rsidRPr="00B04071">
        <w:rPr>
          <w:rFonts w:ascii="Sylfaen" w:hAnsi="Sylfaen"/>
          <w:lang w:val="ka-GE"/>
        </w:rPr>
        <w:t>2</w:t>
      </w:r>
      <w:r w:rsidR="00E077E2" w:rsidRPr="00B04071">
        <w:rPr>
          <w:rFonts w:ascii="Sylfaen" w:hAnsi="Sylfaen"/>
          <w:lang w:val="ka-GE"/>
        </w:rPr>
        <w:t>);</w:t>
      </w:r>
    </w:p>
    <w:p w14:paraId="739F64D4" w14:textId="0BED18C9" w:rsidR="008C4417" w:rsidRPr="00B04071" w:rsidRDefault="00B04071" w:rsidP="00B04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rPr>
          <w:rFonts w:ascii="Sylfaen" w:eastAsia="Sylfaen" w:hAnsi="Sylfaen"/>
          <w:szCs w:val="22"/>
          <w:lang w:val="ka-GE"/>
        </w:rPr>
      </w:pPr>
      <w:r>
        <w:rPr>
          <w:rFonts w:ascii="Sylfaen" w:eastAsia="Sylfaen" w:hAnsi="Sylfaen"/>
          <w:szCs w:val="22"/>
        </w:rPr>
        <w:t xml:space="preserve">             </w:t>
      </w:r>
      <w:r w:rsidR="008C4417" w:rsidRPr="00B04071">
        <w:rPr>
          <w:rFonts w:ascii="Sylfaen" w:eastAsia="Sylfaen" w:hAnsi="Sylfaen"/>
          <w:szCs w:val="22"/>
          <w:lang w:val="ka-GE"/>
        </w:rPr>
        <w:t xml:space="preserve">გ) სამუშაოს მაძიებელთა პროფესიული მომზადება, პროფესიული გადამზადება   და </w:t>
      </w:r>
      <w:r>
        <w:rPr>
          <w:rFonts w:ascii="Sylfaen" w:eastAsia="Sylfaen" w:hAnsi="Sylfaen"/>
          <w:szCs w:val="22"/>
        </w:rPr>
        <w:t xml:space="preserve">        </w:t>
      </w:r>
      <w:r w:rsidR="008C4417" w:rsidRPr="00B04071">
        <w:rPr>
          <w:rFonts w:ascii="Sylfaen" w:eastAsia="Sylfaen" w:hAnsi="Sylfaen"/>
          <w:szCs w:val="22"/>
          <w:lang w:val="ka-GE"/>
        </w:rPr>
        <w:t xml:space="preserve">კვალიფიკაციის ამაღლება  </w:t>
      </w:r>
      <w:r w:rsidR="008C4417" w:rsidRPr="00B04071">
        <w:rPr>
          <w:rFonts w:ascii="Sylfaen" w:hAnsi="Sylfaen"/>
          <w:lang w:val="ka-GE"/>
        </w:rPr>
        <w:t>(დანართი #1.3);</w:t>
      </w:r>
      <w:r w:rsidR="008C4417" w:rsidRPr="00B04071">
        <w:rPr>
          <w:rFonts w:ascii="Sylfaen" w:eastAsia="Sylfaen" w:hAnsi="Sylfaen"/>
          <w:szCs w:val="22"/>
          <w:lang w:val="ka-GE"/>
        </w:rPr>
        <w:t xml:space="preserve"> </w:t>
      </w:r>
    </w:p>
    <w:p w14:paraId="1456B53E" w14:textId="77777777" w:rsidR="008C4417" w:rsidRDefault="008C4417" w:rsidP="001E71C0">
      <w:pPr>
        <w:spacing w:line="240" w:lineRule="auto"/>
        <w:ind w:left="-91" w:right="310" w:firstLine="811"/>
        <w:contextualSpacing/>
        <w:jc w:val="both"/>
        <w:rPr>
          <w:rFonts w:ascii="Sylfaen" w:hAnsi="Sylfaen"/>
          <w:b/>
          <w:lang w:val="ka-GE"/>
        </w:rPr>
      </w:pPr>
    </w:p>
    <w:p w14:paraId="16161246" w14:textId="77777777" w:rsidR="00B04071"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rPr>
      </w:pPr>
      <w:r>
        <w:rPr>
          <w:rFonts w:ascii="Sylfaen" w:eastAsia="Sylfaen" w:hAnsi="Sylfaen"/>
          <w:b/>
          <w:szCs w:val="22"/>
          <w:lang w:val="ka-GE"/>
        </w:rPr>
        <w:t xml:space="preserve">           </w:t>
      </w:r>
      <w:r w:rsidRPr="00A0256B">
        <w:rPr>
          <w:rFonts w:ascii="Sylfaen" w:eastAsia="Sylfaen" w:hAnsi="Sylfaen"/>
          <w:b/>
          <w:szCs w:val="22"/>
          <w:lang w:val="ka-GE"/>
        </w:rPr>
        <w:t>მუხლი</w:t>
      </w:r>
      <w:r>
        <w:rPr>
          <w:rFonts w:ascii="Sylfaen" w:eastAsia="Sylfaen" w:hAnsi="Sylfaen"/>
          <w:b/>
          <w:szCs w:val="22"/>
          <w:lang w:val="ka-GE"/>
        </w:rPr>
        <w:t xml:space="preserve"> 3</w:t>
      </w:r>
      <w:r w:rsidR="00B04071">
        <w:rPr>
          <w:rFonts w:ascii="Sylfaen" w:eastAsia="Sylfaen" w:hAnsi="Sylfaen"/>
          <w:b/>
          <w:szCs w:val="22"/>
        </w:rPr>
        <w:t>.</w:t>
      </w:r>
    </w:p>
    <w:p w14:paraId="3A2C63C0" w14:textId="67C7D08F"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b/>
          <w:szCs w:val="22"/>
          <w:lang w:val="ka-GE"/>
        </w:rPr>
        <w:t>.</w:t>
      </w:r>
    </w:p>
    <w:p w14:paraId="71EA5D45" w14:textId="4A78CC80" w:rsidR="008C4417" w:rsidRPr="00A0256B" w:rsidRDefault="008C4417" w:rsidP="00B04071">
      <w:pPr>
        <w:tabs>
          <w:tab w:val="left" w:pos="720"/>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cs="Sylfaen"/>
          <w:szCs w:val="22"/>
          <w:lang w:val="ka-GE"/>
        </w:rPr>
        <w:tab/>
        <w:t>1.დაევალოს</w:t>
      </w:r>
      <w:r w:rsidRPr="00A0256B">
        <w:rPr>
          <w:rFonts w:ascii="Sylfaen" w:eastAsia="Sylfaen" w:hAnsi="Sylfaen"/>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ტექსტსა და დანართში - სამინისტრო):</w:t>
      </w:r>
      <w:r w:rsidRPr="00A0256B">
        <w:rPr>
          <w:rFonts w:ascii="Sylfaen" w:eastAsia="Sylfaen" w:hAnsi="Sylfaen"/>
          <w:szCs w:val="22"/>
          <w:lang w:val="ka-GE"/>
        </w:rPr>
        <w:tab/>
      </w:r>
    </w:p>
    <w:p w14:paraId="47092643" w14:textId="42045ED8"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Pr>
          <w:rFonts w:ascii="Sylfaen" w:eastAsia="Sylfaen" w:hAnsi="Sylfaen"/>
          <w:szCs w:val="22"/>
          <w:lang w:val="ka-GE"/>
        </w:rPr>
        <w:t xml:space="preserve">ა </w:t>
      </w:r>
      <w:r w:rsidRPr="00A0256B">
        <w:rPr>
          <w:rFonts w:ascii="Sylfaen" w:eastAsia="Sylfaen" w:hAnsi="Sylfaen"/>
          <w:szCs w:val="22"/>
          <w:lang w:val="ka-GE"/>
        </w:rPr>
        <w:t xml:space="preserve">) ამ დადგენილებით განსაზღვრული ღონისძიებების  კოორდინაცია;  </w:t>
      </w:r>
    </w:p>
    <w:p w14:paraId="38ED8725" w14:textId="62AC82BB" w:rsidR="008C4417"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Pr>
          <w:rFonts w:ascii="Sylfaen" w:eastAsia="Sylfaen" w:hAnsi="Sylfaen"/>
          <w:szCs w:val="22"/>
          <w:lang w:val="ka-GE"/>
        </w:rPr>
        <w:t xml:space="preserve">ბ </w:t>
      </w:r>
      <w:r w:rsidRPr="00A0256B">
        <w:rPr>
          <w:rFonts w:ascii="Sylfaen" w:eastAsia="Sylfaen" w:hAnsi="Sylfaen"/>
          <w:szCs w:val="22"/>
          <w:lang w:val="ka-GE"/>
        </w:rPr>
        <w:t xml:space="preserve">)  განსაზღვრული ღონისძიებების ეფექტიანი მიმდინარეობის მიზნით ზედამხედველობის განხორციელება. </w:t>
      </w:r>
    </w:p>
    <w:p w14:paraId="450DBE78" w14:textId="0B66735B"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p>
    <w:p w14:paraId="3B50CB2D" w14:textId="77777777"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 xml:space="preserve">2. დაევალოს სამინისტროს სახელმწიფო კონტროლს დაქვემდებარებულ </w:t>
      </w:r>
      <w:r w:rsidRPr="00A0256B">
        <w:rPr>
          <w:rFonts w:ascii="Sylfaen" w:hAnsi="Sylfaen" w:cs="Sylfaen"/>
          <w:szCs w:val="22"/>
        </w:rPr>
        <w:t>საჯარო</w:t>
      </w:r>
      <w:r w:rsidRPr="00A0256B">
        <w:rPr>
          <w:szCs w:val="22"/>
        </w:rPr>
        <w:t xml:space="preserve"> </w:t>
      </w:r>
      <w:r w:rsidRPr="00A0256B">
        <w:rPr>
          <w:rFonts w:ascii="Sylfaen" w:hAnsi="Sylfaen" w:cs="Sylfaen"/>
          <w:szCs w:val="22"/>
        </w:rPr>
        <w:t>სამართლის</w:t>
      </w:r>
      <w:r w:rsidRPr="00A0256B">
        <w:rPr>
          <w:szCs w:val="22"/>
        </w:rPr>
        <w:t xml:space="preserve"> </w:t>
      </w:r>
      <w:r w:rsidRPr="00A0256B">
        <w:rPr>
          <w:rFonts w:ascii="Sylfaen" w:hAnsi="Sylfaen" w:cs="Sylfaen"/>
          <w:szCs w:val="22"/>
        </w:rPr>
        <w:t>იურიდიულ</w:t>
      </w:r>
      <w:r w:rsidRPr="00A0256B">
        <w:rPr>
          <w:szCs w:val="22"/>
        </w:rPr>
        <w:t xml:space="preserve"> </w:t>
      </w:r>
      <w:r w:rsidRPr="00A0256B">
        <w:rPr>
          <w:rFonts w:ascii="Sylfaen" w:hAnsi="Sylfaen" w:cs="Sylfaen"/>
          <w:szCs w:val="22"/>
        </w:rPr>
        <w:t>პირ</w:t>
      </w:r>
      <w:r w:rsidRPr="00A0256B">
        <w:rPr>
          <w:rFonts w:ascii="Sylfaen" w:hAnsi="Sylfaen" w:cs="Sylfaen"/>
          <w:szCs w:val="22"/>
          <w:lang w:val="ka-GE"/>
        </w:rPr>
        <w:t>ს</w:t>
      </w:r>
      <w:r w:rsidRPr="00A0256B">
        <w:rPr>
          <w:rFonts w:ascii="Sylfaen" w:eastAsia="Sylfaen" w:hAnsi="Sylfaen"/>
          <w:szCs w:val="22"/>
          <w:lang w:val="ka-GE"/>
        </w:rPr>
        <w:t xml:space="preserve"> -  </w:t>
      </w:r>
      <w:r w:rsidRPr="00A0256B">
        <w:rPr>
          <w:rFonts w:ascii="Sylfaen" w:eastAsia="Sylfaen" w:hAnsi="Sylfaen"/>
          <w:szCs w:val="22"/>
        </w:rPr>
        <w:t xml:space="preserve">დასაქმების ხელშეწყობის სახელმწიფო </w:t>
      </w:r>
      <w:r w:rsidRPr="00A0256B">
        <w:rPr>
          <w:rFonts w:ascii="Sylfaen" w:eastAsia="Sylfaen" w:hAnsi="Sylfaen"/>
          <w:szCs w:val="22"/>
          <w:lang w:val="ka-GE"/>
        </w:rPr>
        <w:t xml:space="preserve"> სააგენტოს (შემდგომ ტექსტსა და დანართში- სააგენტო):</w:t>
      </w:r>
    </w:p>
    <w:p w14:paraId="258F3F10" w14:textId="26E5CD68"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 xml:space="preserve">ა) </w:t>
      </w:r>
      <w:r>
        <w:rPr>
          <w:rFonts w:ascii="Sylfaen" w:eastAsia="Sylfaen" w:hAnsi="Sylfaen"/>
          <w:szCs w:val="22"/>
          <w:lang w:val="ka-GE"/>
        </w:rPr>
        <w:t xml:space="preserve">დანართის #1.3-ის , </w:t>
      </w:r>
      <w:r w:rsidRPr="00A0256B">
        <w:rPr>
          <w:rFonts w:ascii="Sylfaen" w:eastAsia="Sylfaen" w:hAnsi="Sylfaen"/>
          <w:szCs w:val="22"/>
          <w:lang w:val="ka-GE"/>
        </w:rPr>
        <w:t xml:space="preserve"> მე-</w:t>
      </w:r>
      <w:r w:rsidR="00E81C3A">
        <w:rPr>
          <w:rFonts w:ascii="Sylfaen" w:eastAsia="Sylfaen" w:hAnsi="Sylfaen"/>
          <w:szCs w:val="22"/>
          <w:lang w:val="ka-GE"/>
        </w:rPr>
        <w:t xml:space="preserve"> 3 </w:t>
      </w:r>
      <w:r w:rsidRPr="00A0256B">
        <w:rPr>
          <w:rFonts w:ascii="Sylfaen" w:eastAsia="Sylfaen" w:hAnsi="Sylfaen"/>
          <w:szCs w:val="22"/>
          <w:lang w:val="ka-GE"/>
        </w:rPr>
        <w:t xml:space="preserve"> მუხლის პირველი პუნქტის </w:t>
      </w:r>
      <w:r>
        <w:rPr>
          <w:rFonts w:ascii="Sylfaen" w:eastAsia="Sylfaen" w:hAnsi="Sylfaen"/>
          <w:szCs w:val="22"/>
          <w:lang w:val="ka-GE"/>
        </w:rPr>
        <w:t xml:space="preserve">,,ა“, ,,ბ“ </w:t>
      </w:r>
      <w:r w:rsidRPr="00A0256B">
        <w:rPr>
          <w:rFonts w:ascii="Sylfaen" w:eastAsia="Sylfaen" w:hAnsi="Sylfaen"/>
          <w:szCs w:val="22"/>
          <w:lang w:val="ka-GE"/>
        </w:rPr>
        <w:t xml:space="preserve">,,გ“ ,,დ“, „ე“, „ვ“ და „ზ“ ქვეპუნქტებით გათვალისწინებული  სააგენტოს დირექტორის ადმინისტრაციულ-სამართლებრივი აქტების გამოცემა; </w:t>
      </w:r>
    </w:p>
    <w:p w14:paraId="037307C2" w14:textId="4CE6866E"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Pr="00225134">
        <w:rPr>
          <w:rFonts w:ascii="Sylfaen" w:eastAsia="Sylfaen" w:hAnsi="Sylfaen"/>
          <w:szCs w:val="22"/>
          <w:highlight w:val="yellow"/>
          <w:lang w:val="ka-GE"/>
        </w:rPr>
        <w:t>ბ) დანართის #1.3-ის ,   მე-</w:t>
      </w:r>
      <w:r w:rsidR="00E81C3A" w:rsidRPr="00225134">
        <w:rPr>
          <w:rFonts w:ascii="Sylfaen" w:eastAsia="Sylfaen" w:hAnsi="Sylfaen"/>
          <w:szCs w:val="22"/>
          <w:highlight w:val="yellow"/>
          <w:lang w:val="ka-GE"/>
        </w:rPr>
        <w:t xml:space="preserve"> 3 </w:t>
      </w:r>
      <w:r w:rsidRPr="00225134">
        <w:rPr>
          <w:rFonts w:ascii="Sylfaen" w:eastAsia="Sylfaen" w:hAnsi="Sylfaen"/>
          <w:szCs w:val="22"/>
          <w:highlight w:val="yellow"/>
          <w:lang w:val="ka-GE"/>
        </w:rPr>
        <w:t>მუხლის მე-2 პუნქტის, მე-3 პუნქტის, მე-4 პუნქტის, გარდა „თ.ბ.ა“ ქვეპუნქტისა, მე-5  და მე-6 პუნქტებით გათვალისწინებული  ღონისძიებების განხორციელება მთელი ქვეყნის მასშტაბით;</w:t>
      </w:r>
    </w:p>
    <w:p w14:paraId="6EFD40C4" w14:textId="77777777"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გ) პროგრამის განხორციელების პროცესის ზედამხედველობა  და მონიტორინგი;</w:t>
      </w:r>
    </w:p>
    <w:p w14:paraId="04AA8E40" w14:textId="42C0188E" w:rsidR="008C4417"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Sylfaen"/>
          <w:szCs w:val="22"/>
          <w:lang w:val="ka-GE"/>
        </w:rPr>
      </w:pPr>
      <w:r w:rsidRPr="00A0256B">
        <w:rPr>
          <w:rFonts w:ascii="Sylfaen" w:eastAsia="Sylfaen" w:hAnsi="Sylfaen"/>
          <w:szCs w:val="22"/>
          <w:lang w:val="ka-GE"/>
        </w:rPr>
        <w:tab/>
        <w:t xml:space="preserve">დ) </w:t>
      </w:r>
      <w:r w:rsidR="004A6FFC" w:rsidRPr="00225134">
        <w:rPr>
          <w:rFonts w:ascii="Sylfaen" w:eastAsia="Sylfaen" w:hAnsi="Sylfaen"/>
          <w:szCs w:val="22"/>
          <w:highlight w:val="yellow"/>
          <w:lang w:val="ka-GE"/>
        </w:rPr>
        <w:t xml:space="preserve">დანართის #1.3-ის ,  </w:t>
      </w:r>
      <w:r w:rsidRPr="00225134">
        <w:rPr>
          <w:rFonts w:ascii="Sylfaen" w:eastAsia="Sylfaen" w:hAnsi="Sylfaen"/>
          <w:szCs w:val="22"/>
          <w:highlight w:val="yellow"/>
          <w:lang w:val="ka-GE"/>
        </w:rPr>
        <w:t xml:space="preserve"> მე-</w:t>
      </w:r>
      <w:r w:rsidR="00790E59" w:rsidRPr="00225134">
        <w:rPr>
          <w:rFonts w:ascii="Sylfaen" w:eastAsia="Sylfaen" w:hAnsi="Sylfaen"/>
          <w:szCs w:val="22"/>
          <w:highlight w:val="yellow"/>
          <w:lang w:val="ka-GE"/>
        </w:rPr>
        <w:t xml:space="preserve"> 2 </w:t>
      </w:r>
      <w:r w:rsidRPr="00225134">
        <w:rPr>
          <w:rFonts w:ascii="Sylfaen" w:eastAsia="Sylfaen" w:hAnsi="Sylfaen"/>
          <w:szCs w:val="22"/>
          <w:highlight w:val="yellow"/>
          <w:lang w:val="ka-GE"/>
        </w:rPr>
        <w:t xml:space="preserve"> მუხლის მე-2 პუნქტის მოთხოვნების შესაბამისად თანამშრომლობის</w:t>
      </w:r>
      <w:r w:rsidRPr="00A0256B">
        <w:rPr>
          <w:rFonts w:ascii="Sylfaen" w:eastAsia="Sylfaen" w:hAnsi="Sylfaen"/>
          <w:szCs w:val="22"/>
          <w:lang w:val="ka-GE"/>
        </w:rPr>
        <w:t xml:space="preserve"> განვითარება საქართველოს განათლების, მეცნიერების, კულტურისა და სპორტის სამინისტროსთან</w:t>
      </w:r>
      <w:r w:rsidRPr="00A0256B">
        <w:rPr>
          <w:rFonts w:ascii="Sylfaen" w:eastAsia="Sylfaen" w:hAnsi="Sylfaen"/>
          <w:szCs w:val="22"/>
        </w:rPr>
        <w:t xml:space="preserve"> </w:t>
      </w:r>
      <w:r w:rsidRPr="00A0256B">
        <w:rPr>
          <w:rFonts w:ascii="Sylfaen" w:eastAsia="Sylfaen" w:hAnsi="Sylfaen"/>
          <w:szCs w:val="22"/>
          <w:lang w:val="ka-GE"/>
        </w:rPr>
        <w:t>და მის  მმართველობის სფეროში მოქმედ, შესაბამის საჯარო სამართლის იურიდიულ პირებთან,</w:t>
      </w:r>
      <w:r w:rsidRPr="00A0256B">
        <w:rPr>
          <w:rFonts w:ascii="Sylfaen" w:eastAsia="Sylfaen" w:hAnsi="Sylfaen"/>
          <w:szCs w:val="22"/>
        </w:rPr>
        <w:t xml:space="preserve"> </w:t>
      </w:r>
      <w:r w:rsidRPr="00A0256B">
        <w:rPr>
          <w:rFonts w:ascii="Sylfaen" w:eastAsia="Sylfaen" w:hAnsi="Sylfaen"/>
          <w:szCs w:val="22"/>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აპარატთან, საქართველოს იუსტიციის სამინისტროს მმართველობის სფეროში მოქმედ </w:t>
      </w:r>
      <w:r w:rsidRPr="00A0256B">
        <w:rPr>
          <w:rFonts w:ascii="Sylfaen" w:hAnsi="Sylfaen" w:cs="Sylfaen"/>
          <w:szCs w:val="22"/>
        </w:rPr>
        <w:t>საჯარო</w:t>
      </w:r>
      <w:r w:rsidRPr="00A0256B">
        <w:rPr>
          <w:szCs w:val="22"/>
        </w:rPr>
        <w:t xml:space="preserve"> </w:t>
      </w:r>
      <w:r w:rsidRPr="00A0256B">
        <w:rPr>
          <w:rFonts w:ascii="Sylfaen" w:hAnsi="Sylfaen" w:cs="Sylfaen"/>
          <w:szCs w:val="22"/>
        </w:rPr>
        <w:t>სამართლის</w:t>
      </w:r>
      <w:r w:rsidRPr="00A0256B">
        <w:rPr>
          <w:szCs w:val="22"/>
        </w:rPr>
        <w:t xml:space="preserve"> </w:t>
      </w:r>
      <w:r w:rsidRPr="00A0256B">
        <w:rPr>
          <w:rFonts w:ascii="Sylfaen" w:hAnsi="Sylfaen" w:cs="Sylfaen"/>
          <w:szCs w:val="22"/>
        </w:rPr>
        <w:t>იურიდიულ</w:t>
      </w:r>
      <w:r w:rsidRPr="00A0256B">
        <w:rPr>
          <w:szCs w:val="22"/>
        </w:rPr>
        <w:t xml:space="preserve"> </w:t>
      </w:r>
      <w:r w:rsidRPr="00A0256B">
        <w:rPr>
          <w:rFonts w:ascii="Sylfaen" w:hAnsi="Sylfaen" w:cs="Sylfaen"/>
          <w:szCs w:val="22"/>
        </w:rPr>
        <w:t>პირ</w:t>
      </w:r>
      <w:r w:rsidRPr="00A0256B">
        <w:rPr>
          <w:rFonts w:ascii="Sylfaen" w:hAnsi="Sylfaen" w:cs="Sylfaen"/>
          <w:szCs w:val="22"/>
          <w:lang w:val="ka-GE"/>
        </w:rPr>
        <w:t>თან</w:t>
      </w:r>
      <w:r w:rsidRPr="00A0256B">
        <w:rPr>
          <w:rFonts w:ascii="Sylfaen" w:eastAsia="Sylfaen" w:hAnsi="Sylfaen"/>
          <w:szCs w:val="22"/>
          <w:lang w:val="ka-GE"/>
        </w:rPr>
        <w:t xml:space="preserve"> -</w:t>
      </w:r>
      <w:r w:rsidRPr="00A0256B">
        <w:rPr>
          <w:rFonts w:ascii="Sylfaen" w:hAnsi="Sylfaen" w:cs="Sylfaen"/>
          <w:szCs w:val="22"/>
          <w:lang w:val="ka-GE"/>
        </w:rPr>
        <w:t xml:space="preserve"> </w:t>
      </w:r>
      <w:r w:rsidRPr="00A0256B">
        <w:rPr>
          <w:rFonts w:ascii="Sylfaen" w:eastAsia="Sylfaen" w:hAnsi="Sylfaen"/>
          <w:szCs w:val="22"/>
          <w:lang w:val="ka-GE"/>
        </w:rPr>
        <w:t xml:space="preserve">დანაშაულის პრევენციის, არასაპატიმრო სასჯელთა აღსრულებისა და პრობაციის ეროვნულ სააგენტოსთან, </w:t>
      </w:r>
      <w:r w:rsidRPr="00A0256B">
        <w:rPr>
          <w:rFonts w:ascii="Sylfaen" w:hAnsi="Sylfaen" w:cs="Sylfaen"/>
          <w:szCs w:val="22"/>
          <w:lang w:val="ka-GE"/>
        </w:rPr>
        <w:t>სამინისტროს სახელმწიფო კონტროლს დაქვემდებარებულ  საჯარო</w:t>
      </w:r>
      <w:r w:rsidRPr="00A0256B">
        <w:rPr>
          <w:szCs w:val="22"/>
          <w:lang w:val="ka-GE"/>
        </w:rPr>
        <w:t xml:space="preserve"> </w:t>
      </w:r>
      <w:r w:rsidRPr="00A0256B">
        <w:rPr>
          <w:rFonts w:ascii="Sylfaen" w:hAnsi="Sylfaen" w:cs="Sylfaen"/>
          <w:szCs w:val="22"/>
          <w:lang w:val="ka-GE"/>
        </w:rPr>
        <w:t>სამართლის</w:t>
      </w:r>
      <w:r w:rsidRPr="00A0256B">
        <w:rPr>
          <w:szCs w:val="22"/>
          <w:lang w:val="ka-GE"/>
        </w:rPr>
        <w:t xml:space="preserve"> </w:t>
      </w:r>
      <w:r w:rsidRPr="00A0256B">
        <w:rPr>
          <w:rFonts w:ascii="Sylfaen" w:hAnsi="Sylfaen" w:cs="Sylfaen"/>
          <w:szCs w:val="22"/>
          <w:lang w:val="ka-GE"/>
        </w:rPr>
        <w:t>იურიდიულ</w:t>
      </w:r>
      <w:r w:rsidRPr="00A0256B">
        <w:rPr>
          <w:szCs w:val="22"/>
          <w:lang w:val="ka-GE"/>
        </w:rPr>
        <w:t xml:space="preserve"> </w:t>
      </w:r>
      <w:r w:rsidRPr="00A0256B">
        <w:rPr>
          <w:rFonts w:ascii="Sylfaen" w:hAnsi="Sylfaen" w:cs="Sylfaen"/>
          <w:szCs w:val="22"/>
          <w:lang w:val="ka-GE"/>
        </w:rPr>
        <w:t>პირთან</w:t>
      </w:r>
      <w:r w:rsidRPr="00A0256B">
        <w:rPr>
          <w:szCs w:val="22"/>
          <w:lang w:val="ka-GE"/>
        </w:rPr>
        <w:t xml:space="preserve"> − </w:t>
      </w:r>
      <w:r w:rsidRPr="00A0256B">
        <w:rPr>
          <w:rFonts w:ascii="Sylfaen" w:hAnsi="Sylfaen" w:cs="Sylfaen"/>
          <w:szCs w:val="22"/>
          <w:lang w:val="ka-GE"/>
        </w:rPr>
        <w:t>სახელმწიფო</w:t>
      </w:r>
      <w:r w:rsidRPr="00A0256B">
        <w:rPr>
          <w:szCs w:val="22"/>
          <w:lang w:val="ka-GE"/>
        </w:rPr>
        <w:t xml:space="preserve"> </w:t>
      </w:r>
      <w:r w:rsidRPr="00A0256B">
        <w:rPr>
          <w:rFonts w:ascii="Sylfaen" w:hAnsi="Sylfaen" w:cs="Sylfaen"/>
          <w:szCs w:val="22"/>
          <w:lang w:val="ka-GE"/>
        </w:rPr>
        <w:t>ზრუნვისა</w:t>
      </w:r>
      <w:r w:rsidRPr="00A0256B">
        <w:rPr>
          <w:szCs w:val="22"/>
          <w:lang w:val="ka-GE"/>
        </w:rPr>
        <w:t xml:space="preserve"> </w:t>
      </w:r>
      <w:r w:rsidRPr="00A0256B">
        <w:rPr>
          <w:rFonts w:ascii="Sylfaen" w:hAnsi="Sylfaen" w:cs="Sylfaen"/>
          <w:szCs w:val="22"/>
          <w:lang w:val="ka-GE"/>
        </w:rPr>
        <w:t>და</w:t>
      </w:r>
      <w:r w:rsidRPr="00A0256B">
        <w:rPr>
          <w:szCs w:val="22"/>
          <w:lang w:val="ka-GE"/>
        </w:rPr>
        <w:t xml:space="preserve"> </w:t>
      </w:r>
      <w:r w:rsidRPr="00A0256B">
        <w:rPr>
          <w:rFonts w:ascii="Sylfaen" w:hAnsi="Sylfaen" w:cs="Sylfaen"/>
          <w:szCs w:val="22"/>
          <w:lang w:val="ka-GE"/>
        </w:rPr>
        <w:t>ტრეფიკინგის</w:t>
      </w:r>
      <w:r w:rsidRPr="00A0256B">
        <w:rPr>
          <w:szCs w:val="22"/>
          <w:lang w:val="ka-GE"/>
        </w:rPr>
        <w:t xml:space="preserve"> </w:t>
      </w:r>
      <w:r w:rsidRPr="00A0256B">
        <w:rPr>
          <w:rFonts w:ascii="Sylfaen" w:hAnsi="Sylfaen" w:cs="Sylfaen"/>
          <w:szCs w:val="22"/>
          <w:lang w:val="ka-GE"/>
        </w:rPr>
        <w:t>მსხვერპლთა</w:t>
      </w:r>
      <w:r w:rsidRPr="00A0256B">
        <w:rPr>
          <w:szCs w:val="22"/>
          <w:lang w:val="ka-GE"/>
        </w:rPr>
        <w:t xml:space="preserve">, </w:t>
      </w:r>
      <w:r w:rsidRPr="00A0256B">
        <w:rPr>
          <w:rFonts w:ascii="Sylfaen" w:hAnsi="Sylfaen" w:cs="Sylfaen"/>
          <w:szCs w:val="22"/>
          <w:lang w:val="ka-GE"/>
        </w:rPr>
        <w:t>დაზარალებულთა</w:t>
      </w:r>
      <w:r w:rsidRPr="00A0256B">
        <w:rPr>
          <w:szCs w:val="22"/>
          <w:lang w:val="ka-GE"/>
        </w:rPr>
        <w:t xml:space="preserve"> </w:t>
      </w:r>
      <w:r w:rsidRPr="00A0256B">
        <w:rPr>
          <w:rFonts w:ascii="Sylfaen" w:hAnsi="Sylfaen" w:cs="Sylfaen"/>
          <w:szCs w:val="22"/>
          <w:lang w:val="ka-GE"/>
        </w:rPr>
        <w:lastRenderedPageBreak/>
        <w:t>დახმარების სააგენტოსთან, მუნიციპალიტეტების წარმომადგენლებთან, სოციალურ პარტნიორებთან და სხვა  დაინტერესებულ მხარეებთან;</w:t>
      </w:r>
      <w:r w:rsidR="004A6FFC">
        <w:rPr>
          <w:rFonts w:ascii="Sylfaen" w:hAnsi="Sylfaen" w:cs="Sylfaen"/>
          <w:szCs w:val="22"/>
          <w:lang w:val="ka-GE"/>
        </w:rPr>
        <w:t xml:space="preserve"> </w:t>
      </w:r>
    </w:p>
    <w:p w14:paraId="5B789087" w14:textId="3365FDAE" w:rsidR="00BC3B11" w:rsidRPr="00A0256B" w:rsidRDefault="00BC3B11"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Pr>
          <w:rFonts w:ascii="Sylfaen" w:hAnsi="Sylfaen"/>
          <w:lang w:val="ka-GE"/>
        </w:rPr>
        <w:t xml:space="preserve">              ე) </w:t>
      </w:r>
      <w:r w:rsidRPr="00BC78B4">
        <w:rPr>
          <w:rFonts w:ascii="Sylfaen" w:hAnsi="Sylfaen"/>
          <w:lang w:val="ka-GE"/>
        </w:rPr>
        <w:t>სააგენტომ ამ პროგრამის ფარგლებში უზრუნველყოს საჭიროებიდან გამომდინარე შესაბამისი კვალიფიკაციის მქონე კადრების აყვანა</w:t>
      </w:r>
      <w:r>
        <w:rPr>
          <w:rFonts w:ascii="Sylfaen" w:hAnsi="Sylfaen"/>
          <w:lang w:val="ka-GE"/>
        </w:rPr>
        <w:t xml:space="preserve">; </w:t>
      </w:r>
    </w:p>
    <w:p w14:paraId="1E1FE839" w14:textId="2CCFAFCF" w:rsidR="008C4417" w:rsidRPr="00A0256B"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00BC3B11">
        <w:rPr>
          <w:rFonts w:ascii="Sylfaen" w:eastAsia="Sylfaen" w:hAnsi="Sylfaen"/>
          <w:szCs w:val="22"/>
          <w:lang w:val="ka-GE"/>
        </w:rPr>
        <w:t>ვ</w:t>
      </w:r>
      <w:r w:rsidR="00B04071">
        <w:rPr>
          <w:rFonts w:ascii="Sylfaen" w:eastAsia="Sylfaen" w:hAnsi="Sylfaen"/>
          <w:szCs w:val="22"/>
          <w:lang w:val="ka-GE"/>
        </w:rPr>
        <w:t>)</w:t>
      </w:r>
      <w:r w:rsidR="00A37FF8">
        <w:rPr>
          <w:rFonts w:ascii="Sylfaen" w:eastAsia="Sylfaen" w:hAnsi="Sylfaen"/>
          <w:szCs w:val="22"/>
          <w:lang w:val="ka-GE"/>
        </w:rPr>
        <w:t xml:space="preserve">ღონისძიების </w:t>
      </w:r>
      <w:r w:rsidRPr="00A0256B">
        <w:rPr>
          <w:rFonts w:ascii="Sylfaen" w:eastAsia="Sylfaen" w:hAnsi="Sylfaen"/>
          <w:szCs w:val="22"/>
          <w:lang w:val="ka-GE"/>
        </w:rPr>
        <w:t xml:space="preserve"> განხორციელების შესახებ შუალედური და საბოლოო ანგარიშების  სამინისტროსთვის წარდგენა.</w:t>
      </w:r>
    </w:p>
    <w:p w14:paraId="7BC9A366" w14:textId="393EC811" w:rsidR="00020E49" w:rsidRDefault="00B04071"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Pr>
          <w:rFonts w:ascii="Sylfaen" w:eastAsia="Sylfaen" w:hAnsi="Sylfaen"/>
          <w:szCs w:val="22"/>
          <w:lang w:val="ka-GE"/>
        </w:rPr>
        <w:tab/>
      </w:r>
    </w:p>
    <w:p w14:paraId="6E0036B0" w14:textId="77777777" w:rsidR="00B04071" w:rsidRDefault="00B04071" w:rsidP="00B04071">
      <w:pPr>
        <w:pStyle w:val="ListParagraph"/>
        <w:spacing w:after="295" w:line="223" w:lineRule="auto"/>
        <w:ind w:left="10" w:right="2"/>
        <w:jc w:val="both"/>
        <w:rPr>
          <w:rFonts w:ascii="Sylfaen" w:hAnsi="Sylfaen"/>
        </w:rPr>
      </w:pPr>
      <w:r>
        <w:rPr>
          <w:rFonts w:ascii="Sylfaen" w:hAnsi="Sylfaen"/>
        </w:rPr>
        <w:t xml:space="preserve">            3. </w:t>
      </w:r>
      <w:proofErr w:type="gramStart"/>
      <w:r w:rsidR="00020E49" w:rsidRPr="00020E49">
        <w:rPr>
          <w:rFonts w:ascii="Sylfaen" w:hAnsi="Sylfaen"/>
          <w:lang w:val="ka-GE"/>
        </w:rPr>
        <w:t>დაევალოს</w:t>
      </w:r>
      <w:proofErr w:type="gramEnd"/>
      <w:r w:rsidR="00020E49" w:rsidRPr="00020E49">
        <w:rPr>
          <w:rFonts w:ascii="Sylfaen" w:hAnsi="Sylfaen"/>
          <w:lang w:val="ka-GE"/>
        </w:rPr>
        <w:t xml:space="preserve"> საქართველოს განათლების, მეცნიერების, კულტურისა და სპორტის სამინისტროსუზრუნველყოს სსიპ დასაქმების ხელშეწყობის სახელმწიფო სააგენტოს მიერ დამტკიცებული პროფესიათა ჩამონათვალის შესახებ მიმწოდებლების ინფორმირება,  მათ  მიერ ადმინისტრირებადი ოფიციალური ვებგვერდის საშუალებით.</w:t>
      </w:r>
    </w:p>
    <w:p w14:paraId="2132769F" w14:textId="77777777" w:rsidR="00B04071" w:rsidRDefault="00B04071" w:rsidP="00B04071">
      <w:pPr>
        <w:pStyle w:val="ListParagraph"/>
        <w:spacing w:after="295" w:line="223" w:lineRule="auto"/>
        <w:ind w:left="10" w:right="2"/>
        <w:jc w:val="both"/>
        <w:rPr>
          <w:rFonts w:ascii="Sylfaen" w:hAnsi="Sylfaen"/>
        </w:rPr>
      </w:pPr>
    </w:p>
    <w:p w14:paraId="660CADFA" w14:textId="193F01BD" w:rsidR="008C4417" w:rsidRPr="00A0256B" w:rsidRDefault="008C4417" w:rsidP="00B04071">
      <w:pPr>
        <w:pStyle w:val="ListParagraph"/>
        <w:spacing w:after="295" w:line="223" w:lineRule="auto"/>
        <w:ind w:left="10" w:right="2"/>
        <w:jc w:val="both"/>
        <w:rPr>
          <w:rFonts w:ascii="Sylfaen" w:eastAsia="Sylfaen" w:hAnsi="Sylfaen"/>
          <w:lang w:val="ka-GE"/>
        </w:rPr>
      </w:pPr>
      <w:r w:rsidRPr="00A0256B">
        <w:rPr>
          <w:rFonts w:ascii="Sylfaen" w:eastAsia="Sylfaen" w:hAnsi="Sylfaen"/>
          <w:lang w:val="ka-GE"/>
        </w:rPr>
        <w:tab/>
      </w:r>
      <w:r w:rsidRPr="00A0256B">
        <w:rPr>
          <w:rFonts w:ascii="Sylfaen" w:eastAsia="Sylfaen" w:hAnsi="Sylfaen"/>
        </w:rPr>
        <w:t>4</w:t>
      </w:r>
      <w:r w:rsidRPr="00A0256B">
        <w:rPr>
          <w:rFonts w:ascii="Sylfaen" w:eastAsia="Sylfaen" w:hAnsi="Sylfaen"/>
          <w:lang w:val="ka-GE"/>
        </w:rPr>
        <w:t xml:space="preserve">. დაევალოს საქართველოს იუსტიციის სამინისტროს მმართველობის სფეროში მოქმედ </w:t>
      </w:r>
      <w:r w:rsidRPr="00A0256B">
        <w:rPr>
          <w:rFonts w:ascii="Sylfaen" w:hAnsi="Sylfaen" w:cs="Sylfaen"/>
          <w:lang w:val="ka-GE"/>
        </w:rPr>
        <w:t>საჯარო</w:t>
      </w:r>
      <w:r w:rsidRPr="00A0256B">
        <w:rPr>
          <w:lang w:val="ka-GE"/>
        </w:rPr>
        <w:t xml:space="preserve"> </w:t>
      </w:r>
      <w:r w:rsidRPr="00A0256B">
        <w:rPr>
          <w:rFonts w:ascii="Sylfaen" w:hAnsi="Sylfaen" w:cs="Sylfaen"/>
          <w:lang w:val="ka-GE"/>
        </w:rPr>
        <w:t>სამართლის</w:t>
      </w:r>
      <w:r w:rsidRPr="00A0256B">
        <w:rPr>
          <w:lang w:val="ka-GE"/>
        </w:rPr>
        <w:t xml:space="preserve"> </w:t>
      </w:r>
      <w:r w:rsidRPr="00A0256B">
        <w:rPr>
          <w:rFonts w:ascii="Sylfaen" w:hAnsi="Sylfaen" w:cs="Sylfaen"/>
          <w:lang w:val="ka-GE"/>
        </w:rPr>
        <w:t>იურიდიულ</w:t>
      </w:r>
      <w:r w:rsidRPr="00A0256B">
        <w:rPr>
          <w:lang w:val="ka-GE"/>
        </w:rPr>
        <w:t xml:space="preserve"> </w:t>
      </w:r>
      <w:r w:rsidRPr="00A0256B">
        <w:rPr>
          <w:rFonts w:ascii="Sylfaen" w:hAnsi="Sylfaen" w:cs="Sylfaen"/>
          <w:lang w:val="ka-GE"/>
        </w:rPr>
        <w:t>პირს</w:t>
      </w:r>
      <w:r w:rsidRPr="00A0256B">
        <w:rPr>
          <w:rFonts w:ascii="Sylfaen" w:eastAsia="Sylfaen" w:hAnsi="Sylfaen"/>
          <w:lang w:val="ka-GE"/>
        </w:rPr>
        <w:t xml:space="preserve"> - დანაშაულის პრევენციის, არასაპატიმრო სასჯელთა  აღსრულებისა და პრობაციის ეროვნულ სააგენტოს  უზრუნველყოს შეთანხმებულ ფორმატში </w:t>
      </w:r>
      <w:r w:rsidR="004A6FFC">
        <w:rPr>
          <w:rFonts w:ascii="Sylfaen" w:eastAsia="Sylfaen" w:hAnsi="Sylfaen"/>
          <w:lang w:val="ka-GE"/>
        </w:rPr>
        <w:t xml:space="preserve">დანართის #1.3-ის </w:t>
      </w:r>
      <w:r w:rsidR="000D023D">
        <w:rPr>
          <w:rFonts w:ascii="Sylfaen" w:eastAsia="Sylfaen" w:hAnsi="Sylfaen"/>
          <w:lang w:val="ka-GE"/>
        </w:rPr>
        <w:t xml:space="preserve"> ღონისძიებაში</w:t>
      </w:r>
      <w:r w:rsidR="004A6FFC">
        <w:rPr>
          <w:rFonts w:ascii="Sylfaen" w:eastAsia="Sylfaen" w:hAnsi="Sylfaen"/>
          <w:lang w:val="ka-GE"/>
        </w:rPr>
        <w:t xml:space="preserve">, </w:t>
      </w:r>
      <w:r w:rsidR="004A6FFC" w:rsidRPr="00A0256B">
        <w:rPr>
          <w:rFonts w:ascii="Sylfaen" w:eastAsia="Sylfaen" w:hAnsi="Sylfaen"/>
          <w:lang w:val="ka-GE"/>
        </w:rPr>
        <w:t xml:space="preserve"> </w:t>
      </w:r>
      <w:r w:rsidR="000D023D">
        <w:rPr>
          <w:rFonts w:ascii="Sylfaen" w:eastAsia="Sylfaen" w:hAnsi="Sylfaen"/>
          <w:lang w:val="ka-GE"/>
        </w:rPr>
        <w:t xml:space="preserve"> </w:t>
      </w:r>
      <w:r w:rsidRPr="00A0256B">
        <w:rPr>
          <w:rFonts w:ascii="Sylfaen" w:eastAsia="Sylfaen" w:hAnsi="Sylfaen"/>
          <w:lang w:val="ka-GE"/>
        </w:rPr>
        <w:t xml:space="preserve"> ჩართვის მსურველი პირების შესახებ ინფორმაციის სააგენტოსათვის მიწოდება.</w:t>
      </w:r>
      <w:r w:rsidRPr="00A0256B">
        <w:rPr>
          <w:rFonts w:ascii="Sylfaen" w:eastAsia="Sylfaen" w:hAnsi="Sylfaen"/>
          <w:lang w:val="ka-GE"/>
        </w:rPr>
        <w:tab/>
      </w:r>
    </w:p>
    <w:p w14:paraId="0F7B4383" w14:textId="77777777" w:rsidR="008C4417" w:rsidRDefault="008C4417"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Sylfaen"/>
          <w:szCs w:val="22"/>
        </w:rPr>
      </w:pPr>
      <w:r w:rsidRPr="00A0256B">
        <w:rPr>
          <w:rFonts w:ascii="Sylfaen" w:hAnsi="Sylfaen" w:cs="Sylfaen"/>
          <w:szCs w:val="22"/>
          <w:lang w:val="ka-GE"/>
        </w:rPr>
        <w:t xml:space="preserve">            </w:t>
      </w:r>
      <w:r w:rsidRPr="00A0256B">
        <w:rPr>
          <w:rFonts w:ascii="Sylfaen" w:hAnsi="Sylfaen" w:cs="Sylfaen"/>
          <w:szCs w:val="22"/>
          <w:lang w:val="ka-GE"/>
        </w:rPr>
        <w:tab/>
      </w:r>
      <w:r w:rsidRPr="00A0256B">
        <w:rPr>
          <w:rFonts w:ascii="Sylfaen" w:hAnsi="Sylfaen" w:cs="Sylfaen"/>
          <w:szCs w:val="22"/>
        </w:rPr>
        <w:t>5</w:t>
      </w:r>
      <w:r w:rsidRPr="00A0256B">
        <w:rPr>
          <w:rFonts w:ascii="Sylfaen" w:hAnsi="Sylfaen" w:cs="Sylfaen"/>
          <w:szCs w:val="22"/>
          <w:lang w:val="ka-GE"/>
        </w:rPr>
        <w:t xml:space="preserve">. </w:t>
      </w:r>
      <w:proofErr w:type="gramStart"/>
      <w:r w:rsidRPr="00A0256B">
        <w:rPr>
          <w:rFonts w:ascii="Sylfaen" w:hAnsi="Sylfaen" w:cs="Sylfaen"/>
          <w:szCs w:val="22"/>
          <w:lang w:val="ka-GE"/>
        </w:rPr>
        <w:t>დაევალოს</w:t>
      </w:r>
      <w:proofErr w:type="gramEnd"/>
      <w:r w:rsidRPr="00A0256B">
        <w:rPr>
          <w:rFonts w:ascii="Sylfaen" w:hAnsi="Sylfaen" w:cs="Sylfaen"/>
          <w:szCs w:val="22"/>
          <w:lang w:val="ka-GE"/>
        </w:rPr>
        <w:t xml:space="preserve"> საქართველოს ფინანსთა სამინისტროს მმართველობის სფეროში შემავალ საჯარო</w:t>
      </w:r>
      <w:r w:rsidRPr="00A0256B">
        <w:rPr>
          <w:szCs w:val="22"/>
          <w:lang w:val="ka-GE"/>
        </w:rPr>
        <w:t xml:space="preserve"> </w:t>
      </w:r>
      <w:r w:rsidRPr="00A0256B">
        <w:rPr>
          <w:rFonts w:ascii="Sylfaen" w:hAnsi="Sylfaen" w:cs="Sylfaen"/>
          <w:szCs w:val="22"/>
          <w:lang w:val="ka-GE"/>
        </w:rPr>
        <w:t>სამართლის</w:t>
      </w:r>
      <w:r w:rsidRPr="00A0256B">
        <w:rPr>
          <w:szCs w:val="22"/>
          <w:lang w:val="ka-GE"/>
        </w:rPr>
        <w:t xml:space="preserve"> </w:t>
      </w:r>
      <w:r w:rsidRPr="00A0256B">
        <w:rPr>
          <w:rFonts w:ascii="Sylfaen" w:hAnsi="Sylfaen" w:cs="Sylfaen"/>
          <w:szCs w:val="22"/>
          <w:lang w:val="ka-GE"/>
        </w:rPr>
        <w:t>იურიდიულ</w:t>
      </w:r>
      <w:r w:rsidRPr="00A0256B">
        <w:rPr>
          <w:szCs w:val="22"/>
          <w:lang w:val="ka-GE"/>
        </w:rPr>
        <w:t xml:space="preserve"> </w:t>
      </w:r>
      <w:r w:rsidRPr="00A0256B">
        <w:rPr>
          <w:rFonts w:ascii="Sylfaen" w:hAnsi="Sylfaen" w:cs="Sylfaen"/>
          <w:szCs w:val="22"/>
          <w:lang w:val="ka-GE"/>
        </w:rPr>
        <w:t>პირს - შემოსავლების სამსახურს სამუშაოს მაძიებლის პროგრამის მოსარგებლედ რეგისტრაციის მსურველი პირების შემოსავლების შესახებ ინფორმაციის სააგენტოსათვის მიწოდება მხარეთა მიერ შეთანხმებული ფორმატით.</w:t>
      </w:r>
    </w:p>
    <w:p w14:paraId="27FD65C4" w14:textId="77777777" w:rsidR="00B04071" w:rsidRPr="00B04071" w:rsidRDefault="00B04071" w:rsidP="008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Sylfaen"/>
          <w:szCs w:val="22"/>
        </w:rPr>
      </w:pPr>
    </w:p>
    <w:p w14:paraId="3F029730" w14:textId="5C5F2E1C" w:rsidR="008C4417" w:rsidRDefault="008C4417"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b/>
          <w:lang w:val="ka-GE"/>
        </w:rPr>
      </w:pPr>
      <w:r w:rsidRPr="00A0256B">
        <w:rPr>
          <w:rFonts w:ascii="Sylfaen" w:hAnsi="Sylfaen" w:cs="Sylfaen"/>
          <w:szCs w:val="22"/>
          <w:lang w:val="ka-GE"/>
        </w:rPr>
        <w:t xml:space="preserve">         </w:t>
      </w:r>
      <w:r w:rsidRPr="00A0256B">
        <w:rPr>
          <w:rFonts w:ascii="Sylfaen" w:hAnsi="Sylfaen" w:cs="Sylfaen"/>
          <w:szCs w:val="22"/>
          <w:lang w:val="ka-GE"/>
        </w:rPr>
        <w:tab/>
      </w:r>
      <w:r w:rsidRPr="00A0256B">
        <w:rPr>
          <w:rFonts w:ascii="Sylfaen" w:hAnsi="Sylfaen" w:cs="Sylfaen"/>
          <w:szCs w:val="22"/>
        </w:rPr>
        <w:t>6</w:t>
      </w:r>
      <w:r w:rsidRPr="00A0256B">
        <w:rPr>
          <w:rFonts w:ascii="Sylfaen" w:hAnsi="Sylfaen" w:cs="Sylfaen"/>
          <w:szCs w:val="22"/>
          <w:lang w:val="ka-GE"/>
        </w:rPr>
        <w:t xml:space="preserve">. დაევალოს  </w:t>
      </w:r>
      <w:r w:rsidRPr="00A0256B">
        <w:rPr>
          <w:rFonts w:ascii="Sylfaen" w:eastAsia="Sylfaen" w:hAnsi="Sylfaen"/>
          <w:szCs w:val="22"/>
          <w:lang w:val="ka-GE"/>
        </w:rPr>
        <w:t xml:space="preserve">სსიპ - განათლების მართვის საინფორმაციო სისტემას </w:t>
      </w:r>
      <w:r w:rsidR="00E9035F">
        <w:rPr>
          <w:rFonts w:ascii="Sylfaen" w:eastAsia="Sylfaen" w:hAnsi="Sylfaen"/>
          <w:szCs w:val="22"/>
          <w:lang w:val="ka-GE"/>
        </w:rPr>
        <w:t xml:space="preserve"> </w:t>
      </w:r>
      <w:r w:rsidR="00E9035F" w:rsidRPr="00B04071">
        <w:rPr>
          <w:rFonts w:ascii="Sylfaen" w:eastAsia="Sylfaen" w:hAnsi="Sylfaen"/>
          <w:szCs w:val="22"/>
          <w:highlight w:val="yellow"/>
          <w:lang w:val="ka-GE"/>
        </w:rPr>
        <w:t xml:space="preserve">დანართის #1.3-ის   </w:t>
      </w:r>
      <w:r w:rsidRPr="00B04071">
        <w:rPr>
          <w:rFonts w:ascii="Sylfaen" w:eastAsia="Sylfaen" w:hAnsi="Sylfaen"/>
          <w:szCs w:val="22"/>
          <w:highlight w:val="yellow"/>
          <w:lang w:val="ka-GE"/>
        </w:rPr>
        <w:t>მე-</w:t>
      </w:r>
      <w:r w:rsidR="00020E49" w:rsidRPr="00B04071">
        <w:rPr>
          <w:rFonts w:ascii="Sylfaen" w:eastAsia="Sylfaen" w:hAnsi="Sylfaen"/>
          <w:szCs w:val="22"/>
          <w:highlight w:val="yellow"/>
          <w:lang w:val="ka-GE"/>
        </w:rPr>
        <w:t xml:space="preserve"> 3</w:t>
      </w:r>
      <w:r w:rsidRPr="00B04071">
        <w:rPr>
          <w:rFonts w:ascii="Sylfaen" w:eastAsia="Sylfaen" w:hAnsi="Sylfaen"/>
          <w:szCs w:val="22"/>
          <w:highlight w:val="yellow"/>
          <w:lang w:val="ka-GE"/>
        </w:rPr>
        <w:t xml:space="preserve"> მუხლის მე-4 პუნქტის „თ.ბ.ა</w:t>
      </w:r>
      <w:r w:rsidRPr="00A0256B">
        <w:rPr>
          <w:rFonts w:ascii="Sylfaen" w:eastAsia="Sylfaen" w:hAnsi="Sylfaen"/>
          <w:szCs w:val="22"/>
          <w:lang w:val="ka-GE"/>
        </w:rPr>
        <w:t>“ ქვეპუნქტით გათვალისწინებული ინფორმაციის სააგენტოსათვის დროული მიწოდება მხარეთა მიერ შეთანხმებული  ფორმატით.</w:t>
      </w:r>
      <w:r w:rsidRPr="00A0256B">
        <w:rPr>
          <w:rFonts w:ascii="Sylfaen" w:eastAsia="Sylfaen" w:hAnsi="Sylfaen"/>
          <w:szCs w:val="22"/>
          <w:lang w:val="ka-GE"/>
        </w:rPr>
        <w:tab/>
      </w:r>
    </w:p>
    <w:p w14:paraId="616ED2F1" w14:textId="77777777" w:rsidR="008C4417" w:rsidRDefault="008C4417" w:rsidP="001E71C0">
      <w:pPr>
        <w:spacing w:line="240" w:lineRule="auto"/>
        <w:ind w:left="-91" w:right="310" w:firstLine="811"/>
        <w:contextualSpacing/>
        <w:jc w:val="both"/>
        <w:rPr>
          <w:rFonts w:ascii="Sylfaen" w:hAnsi="Sylfaen"/>
          <w:b/>
          <w:lang w:val="ka-GE"/>
        </w:rPr>
      </w:pPr>
    </w:p>
    <w:p w14:paraId="2D1B24E2" w14:textId="77777777" w:rsidR="00F31978" w:rsidRPr="00A0256B" w:rsidRDefault="00F31978" w:rsidP="00F31978">
      <w:pPr>
        <w:pStyle w:val="NoSpacing"/>
        <w:ind w:left="142" w:right="310" w:firstLine="578"/>
        <w:jc w:val="both"/>
        <w:rPr>
          <w:rFonts w:ascii="Sylfaen" w:eastAsia="Sylfaen" w:hAnsi="Sylfaen"/>
          <w:b/>
        </w:rPr>
      </w:pPr>
      <w:r w:rsidRPr="00A0256B">
        <w:rPr>
          <w:rFonts w:ascii="Sylfaen" w:eastAsia="Sylfaen" w:hAnsi="Sylfaen"/>
          <w:b/>
        </w:rPr>
        <w:t>მუხლი 3. პროგრამის სამიზნე ჯგუფი</w:t>
      </w:r>
    </w:p>
    <w:p w14:paraId="0562CA5F" w14:textId="77777777" w:rsidR="00F31978" w:rsidRPr="00A0256B" w:rsidRDefault="00F31978" w:rsidP="00F31978">
      <w:pPr>
        <w:pStyle w:val="NoSpacing"/>
        <w:ind w:left="142" w:right="310" w:firstLine="578"/>
        <w:jc w:val="both"/>
        <w:rPr>
          <w:rFonts w:ascii="Sylfaen" w:eastAsia="Sylfaen" w:hAnsi="Sylfaen"/>
          <w:b/>
        </w:rPr>
      </w:pPr>
    </w:p>
    <w:p w14:paraId="39FA50F0" w14:textId="0577B0A4" w:rsidR="00F31978" w:rsidRPr="00FD4F01" w:rsidRDefault="00F31978" w:rsidP="00F31978">
      <w:pPr>
        <w:pStyle w:val="NoSpacing"/>
        <w:numPr>
          <w:ilvl w:val="0"/>
          <w:numId w:val="29"/>
        </w:numPr>
        <w:tabs>
          <w:tab w:val="left" w:pos="990"/>
        </w:tabs>
        <w:ind w:left="0" w:right="310" w:firstLine="720"/>
        <w:jc w:val="both"/>
        <w:rPr>
          <w:rFonts w:ascii="Sylfaen" w:eastAsia="Sylfaen" w:hAnsi="Sylfaen"/>
          <w:b/>
        </w:rPr>
      </w:pPr>
      <w:r w:rsidRPr="00A0256B">
        <w:rPr>
          <w:rFonts w:ascii="Sylfaen" w:hAnsi="Sylfaen" w:cs="Sylfaen"/>
        </w:rPr>
        <w:t>პროგრამის</w:t>
      </w:r>
      <w:r w:rsidRPr="00A0256B">
        <w:rPr>
          <w:rFonts w:ascii="Sylfaen" w:hAnsi="Sylfaen"/>
        </w:rPr>
        <w:t xml:space="preserve"> სამიზნე ჯგუფს წარმოადგენენ  16 წლიდან შრომითი ქმედუნარიანობის მქონე საქართველოს მოქალაქეები (გარდა ზოგადსაგანმანათლებლო დაწესებულებაში საქართველოს კანონმდებლობით დადგენილი წესით ჩარიცხული მოსწავლეებისა) საქართველოში </w:t>
      </w:r>
      <w:r w:rsidRPr="00A0256B">
        <w:rPr>
          <w:rFonts w:ascii="Sylfaen" w:hAnsi="Sylfaen"/>
          <w:lang w:val="en-US"/>
        </w:rPr>
        <w:t xml:space="preserve"> </w:t>
      </w:r>
      <w:r w:rsidRPr="00A0256B">
        <w:rPr>
          <w:rFonts w:ascii="Sylfaen" w:hAnsi="Sylfaen"/>
        </w:rPr>
        <w:t xml:space="preserve">სტატუსის მქონე მოქალაქეობის არ 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მაძიებლებად </w:t>
      </w:r>
      <w:r w:rsidR="00790E59">
        <w:rPr>
          <w:rFonts w:ascii="Sylfaen" w:hAnsi="Sylfaen"/>
        </w:rPr>
        <w:t xml:space="preserve"> სააგენტოში </w:t>
      </w:r>
      <w:r w:rsidRPr="00A0256B">
        <w:rPr>
          <w:rFonts w:ascii="Sylfaen" w:hAnsi="Sylfaen"/>
        </w:rPr>
        <w:t>და თანახმა არიან გაიარონ   პროფესიული მომზადება, პროფესიული გადამზადება  ან/და სტაჟირება.</w:t>
      </w:r>
    </w:p>
    <w:p w14:paraId="465AB24C" w14:textId="77777777" w:rsidR="00FD4F01" w:rsidRDefault="00FD4F01" w:rsidP="00FD4F01">
      <w:pPr>
        <w:pStyle w:val="NoSpacing"/>
        <w:tabs>
          <w:tab w:val="left" w:pos="990"/>
        </w:tabs>
        <w:ind w:right="310"/>
        <w:jc w:val="both"/>
        <w:rPr>
          <w:rFonts w:ascii="Sylfaen" w:hAnsi="Sylfaen"/>
        </w:rPr>
      </w:pPr>
    </w:p>
    <w:p w14:paraId="320D6B6E" w14:textId="746A1B32" w:rsidR="00FD4F01" w:rsidRDefault="00FD4F01" w:rsidP="00FD4F01">
      <w:pPr>
        <w:pStyle w:val="NoSpacing"/>
        <w:tabs>
          <w:tab w:val="left" w:pos="990"/>
        </w:tabs>
        <w:ind w:right="310"/>
        <w:jc w:val="both"/>
        <w:rPr>
          <w:rFonts w:ascii="Sylfaen" w:hAnsi="Sylfaen"/>
          <w:b/>
        </w:rPr>
      </w:pPr>
      <w:r>
        <w:rPr>
          <w:rFonts w:ascii="Sylfaen" w:hAnsi="Sylfaen"/>
        </w:rPr>
        <w:t xml:space="preserve">           </w:t>
      </w:r>
      <w:r w:rsidRPr="00FD4F01">
        <w:rPr>
          <w:rFonts w:ascii="Sylfaen" w:hAnsi="Sylfaen"/>
          <w:b/>
        </w:rPr>
        <w:t>მუხლი 4. ტერმინთა განმართება</w:t>
      </w:r>
    </w:p>
    <w:p w14:paraId="47DF1D7F" w14:textId="77777777" w:rsidR="00FD4F01" w:rsidRDefault="00FD4F01" w:rsidP="00FD4F01">
      <w:pPr>
        <w:pStyle w:val="NoSpacing"/>
        <w:tabs>
          <w:tab w:val="left" w:pos="990"/>
        </w:tabs>
        <w:ind w:right="310"/>
        <w:jc w:val="both"/>
        <w:rPr>
          <w:rFonts w:ascii="Sylfaen" w:hAnsi="Sylfaen"/>
          <w:b/>
        </w:rPr>
      </w:pPr>
    </w:p>
    <w:p w14:paraId="27A38055"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 xml:space="preserve">ამ პროგრამაში გამოყენებულ ტერმინებს აქვს შემდეგი მნიშვნელობა: </w:t>
      </w:r>
    </w:p>
    <w:p w14:paraId="467F0BDA"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Pr="00A0256B">
        <w:rPr>
          <w:rFonts w:ascii="Sylfaen" w:eastAsia="Sylfaen" w:hAnsi="Sylfaen"/>
          <w:b/>
          <w:szCs w:val="22"/>
          <w:lang w:val="ka-GE"/>
        </w:rPr>
        <w:t>ა) პროგრამის განმახორციელებელი</w:t>
      </w:r>
      <w:r w:rsidRPr="00A0256B">
        <w:rPr>
          <w:rFonts w:ascii="Sylfaen" w:eastAsia="Sylfaen" w:hAnsi="Sylfaen"/>
          <w:szCs w:val="22"/>
          <w:lang w:val="ka-GE"/>
        </w:rPr>
        <w:t xml:space="preserve"> - სამინისტროს სახელმწიფო კონტროლს დაქვემდებარებული საჯარო სამართლის იურიდიული პირი -  </w:t>
      </w:r>
      <w:r w:rsidRPr="00A0256B">
        <w:rPr>
          <w:rFonts w:ascii="Sylfaen" w:eastAsia="Sylfaen" w:hAnsi="Sylfaen"/>
          <w:szCs w:val="22"/>
        </w:rPr>
        <w:t xml:space="preserve">დასაქმების ხელშეწყობის სახელმწიფო </w:t>
      </w:r>
      <w:r w:rsidRPr="00A0256B">
        <w:rPr>
          <w:rFonts w:ascii="Sylfaen" w:eastAsia="Sylfaen" w:hAnsi="Sylfaen"/>
          <w:szCs w:val="22"/>
          <w:lang w:val="ka-GE"/>
        </w:rPr>
        <w:t>სააგენტო;</w:t>
      </w:r>
    </w:p>
    <w:p w14:paraId="12F69545"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r w:rsidRPr="00A0256B">
        <w:rPr>
          <w:rFonts w:ascii="Sylfaen" w:eastAsia="Sylfaen" w:hAnsi="Sylfaen"/>
          <w:b/>
          <w:szCs w:val="22"/>
          <w:lang w:val="ka-GE"/>
        </w:rPr>
        <w:tab/>
        <w:t>ბ)</w:t>
      </w:r>
      <w:r w:rsidRPr="00A0256B">
        <w:rPr>
          <w:rFonts w:ascii="Sylfaen" w:eastAsia="Sylfaen" w:hAnsi="Sylfaen"/>
          <w:szCs w:val="22"/>
          <w:lang w:val="ka-GE"/>
        </w:rPr>
        <w:t xml:space="preserve"> </w:t>
      </w:r>
      <w:r w:rsidRPr="00A0256B">
        <w:rPr>
          <w:rFonts w:ascii="Sylfaen" w:eastAsia="Sylfaen" w:hAnsi="Sylfaen"/>
          <w:b/>
          <w:szCs w:val="22"/>
          <w:lang w:val="ka-GE"/>
        </w:rPr>
        <w:t xml:space="preserve">მოსარგებლე </w:t>
      </w:r>
      <w:r w:rsidRPr="00A0256B">
        <w:rPr>
          <w:rFonts w:ascii="Sylfaen" w:eastAsia="Sylfaen" w:hAnsi="Sylfaen"/>
          <w:szCs w:val="22"/>
          <w:lang w:val="ka-GE"/>
        </w:rPr>
        <w:t>- პროგრამის სამიზნე ჯგუფის სამუშაოს მაძიებელი;</w:t>
      </w:r>
    </w:p>
    <w:p w14:paraId="18C94133"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sidRPr="00A0256B">
        <w:rPr>
          <w:rFonts w:ascii="Sylfaen" w:hAnsi="Sylfaen" w:cs="Sylfaen"/>
          <w:b/>
          <w:szCs w:val="22"/>
          <w:lang w:val="ka-GE"/>
        </w:rPr>
        <w:t xml:space="preserve">   </w:t>
      </w:r>
      <w:r w:rsidRPr="00A0256B">
        <w:rPr>
          <w:rFonts w:ascii="Sylfaen" w:hAnsi="Sylfaen" w:cs="Sylfaen"/>
          <w:b/>
          <w:szCs w:val="22"/>
          <w:lang w:val="ka-GE"/>
        </w:rPr>
        <w:tab/>
        <w:t>გ) მსმენელი</w:t>
      </w:r>
      <w:r w:rsidRPr="00A0256B">
        <w:rPr>
          <w:rFonts w:ascii="Sylfaen" w:hAnsi="Sylfaen" w:cs="Sylfaen"/>
          <w:szCs w:val="22"/>
          <w:lang w:val="ka-GE"/>
        </w:rPr>
        <w:t xml:space="preserve"> - პირი, რომელიც სწავლობს, პროფესიული მომზადების/პროფესიული გადამზადების პროგრამაზე;</w:t>
      </w:r>
    </w:p>
    <w:p w14:paraId="7BD6FFCA"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Sylfaen"/>
          <w:szCs w:val="22"/>
          <w:lang w:val="ka-GE"/>
        </w:rPr>
      </w:pPr>
      <w:r w:rsidRPr="00A0256B">
        <w:rPr>
          <w:rFonts w:ascii="Sylfaen" w:hAnsi="Sylfaen" w:cs="Sylfaen"/>
          <w:b/>
          <w:szCs w:val="22"/>
          <w:lang w:val="ka-GE"/>
        </w:rPr>
        <w:t xml:space="preserve">           </w:t>
      </w:r>
      <w:r w:rsidRPr="00A0256B">
        <w:rPr>
          <w:rFonts w:ascii="Sylfaen" w:hAnsi="Sylfaen" w:cs="Sylfaen"/>
          <w:b/>
          <w:szCs w:val="22"/>
          <w:lang w:val="ka-GE"/>
        </w:rPr>
        <w:tab/>
        <w:t>დ) პროფესიული მომზადების პროგრამა</w:t>
      </w:r>
      <w:r w:rsidRPr="00A0256B">
        <w:rPr>
          <w:rFonts w:ascii="Sylfaen" w:hAnsi="Sylfaen" w:cs="Sylfaen"/>
          <w:szCs w:val="22"/>
          <w:lang w:val="ka-GE"/>
        </w:rPr>
        <w:t xml:space="preserve"> - პროფესიული მომზადების პროგრამა არის პროგრამა, რომელიც პირს ამზადებს პროფესიასთან დაკავშირებული ცალკეული ამოცანებისა და მოვალეობების შესასრულებლად</w:t>
      </w:r>
      <w:r w:rsidRPr="00A0256B">
        <w:rPr>
          <w:rFonts w:ascii="Sylfaen" w:hAnsi="Sylfaen" w:cs="Sylfaen"/>
          <w:szCs w:val="22"/>
        </w:rPr>
        <w:t>;</w:t>
      </w:r>
      <w:r w:rsidRPr="00A0256B">
        <w:rPr>
          <w:rFonts w:ascii="Sylfaen" w:hAnsi="Sylfaen" w:cs="Sylfaen"/>
          <w:szCs w:val="22"/>
          <w:lang w:val="ka-GE"/>
        </w:rPr>
        <w:t xml:space="preserve"> </w:t>
      </w:r>
    </w:p>
    <w:p w14:paraId="021FE66B"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Sylfaen"/>
          <w:szCs w:val="22"/>
          <w:lang w:val="ka-GE"/>
        </w:rPr>
      </w:pPr>
      <w:r w:rsidRPr="00A0256B">
        <w:rPr>
          <w:rFonts w:ascii="Sylfaen" w:hAnsi="Sylfaen" w:cs="Sylfaen"/>
          <w:b/>
          <w:szCs w:val="22"/>
          <w:lang w:val="ka-GE"/>
        </w:rPr>
        <w:t xml:space="preserve">       </w:t>
      </w:r>
      <w:r w:rsidRPr="00A0256B">
        <w:rPr>
          <w:rFonts w:ascii="Sylfaen" w:hAnsi="Sylfaen" w:cs="Sylfaen"/>
          <w:b/>
          <w:szCs w:val="22"/>
          <w:lang w:val="ka-GE"/>
        </w:rPr>
        <w:tab/>
        <w:t>ე) პროფესიული გადამზადების პროგრამა</w:t>
      </w:r>
      <w:r w:rsidRPr="00A0256B">
        <w:rPr>
          <w:rFonts w:ascii="Sylfaen" w:hAnsi="Sylfaen" w:cs="Sylfaen"/>
          <w:szCs w:val="22"/>
          <w:lang w:val="ka-GE"/>
        </w:rPr>
        <w:t xml:space="preserve"> - პროფესიული გადამზადების  პროგრამა არის პროგრამა, რომლის მიზანია კომპეტენციების შეძენა ან/და </w:t>
      </w:r>
      <w:r w:rsidRPr="00A0256B">
        <w:rPr>
          <w:rFonts w:ascii="Sylfaen" w:eastAsia="Sylfaen" w:hAnsi="Sylfaen"/>
          <w:szCs w:val="22"/>
          <w:lang w:val="ka-GE"/>
        </w:rPr>
        <w:t>განვითარება</w:t>
      </w:r>
      <w:r w:rsidRPr="00A0256B">
        <w:rPr>
          <w:rFonts w:ascii="Sylfaen" w:hAnsi="Sylfaen" w:cs="Sylfaen"/>
          <w:szCs w:val="22"/>
          <w:lang w:val="ka-GE"/>
        </w:rPr>
        <w:t xml:space="preserve"> იმავე სფეროში პროფესიული საქმიანობის განსახორციელებლად</w:t>
      </w:r>
      <w:r w:rsidRPr="00A0256B">
        <w:rPr>
          <w:rFonts w:ascii="Sylfaen" w:hAnsi="Sylfaen" w:cs="Sylfaen"/>
          <w:szCs w:val="22"/>
        </w:rPr>
        <w:t>;</w:t>
      </w:r>
      <w:r w:rsidRPr="00A0256B">
        <w:rPr>
          <w:rFonts w:ascii="Sylfaen" w:hAnsi="Sylfaen" w:cs="Sylfaen"/>
          <w:szCs w:val="22"/>
          <w:lang w:val="ka-GE"/>
        </w:rPr>
        <w:t xml:space="preserve"> </w:t>
      </w:r>
    </w:p>
    <w:p w14:paraId="1CD73811"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Times New Roman" w:hAnsi="Sylfaen" w:cs="Sylfaen"/>
          <w:b/>
          <w:szCs w:val="22"/>
          <w:lang w:val="ka-GE"/>
        </w:rPr>
      </w:pPr>
      <w:r w:rsidRPr="00A0256B">
        <w:rPr>
          <w:rFonts w:ascii="Sylfaen" w:eastAsia="Times New Roman" w:hAnsi="Sylfaen" w:cs="Sylfaen"/>
          <w:b/>
          <w:szCs w:val="22"/>
        </w:rPr>
        <w:lastRenderedPageBreak/>
        <w:t xml:space="preserve">           </w:t>
      </w:r>
      <w:r w:rsidRPr="00A0256B">
        <w:rPr>
          <w:rFonts w:ascii="Sylfaen" w:eastAsia="Times New Roman" w:hAnsi="Sylfaen" w:cs="Sylfaen"/>
          <w:b/>
          <w:szCs w:val="22"/>
        </w:rPr>
        <w:tab/>
      </w:r>
      <w:r w:rsidRPr="00A0256B">
        <w:rPr>
          <w:rFonts w:ascii="Sylfaen" w:eastAsia="Times New Roman" w:hAnsi="Sylfaen" w:cs="Sylfaen"/>
          <w:b/>
          <w:szCs w:val="22"/>
          <w:lang w:val="ka-GE"/>
        </w:rPr>
        <w:t>ვ</w:t>
      </w:r>
      <w:r w:rsidRPr="00A0256B">
        <w:rPr>
          <w:rFonts w:ascii="Sylfaen" w:eastAsia="Times New Roman" w:hAnsi="Sylfaen" w:cs="Arial"/>
          <w:b/>
          <w:szCs w:val="22"/>
          <w:lang w:val="ka-GE"/>
        </w:rPr>
        <w:t xml:space="preserve">) </w:t>
      </w:r>
      <w:r w:rsidRPr="00A0256B">
        <w:rPr>
          <w:rFonts w:ascii="Sylfaen" w:eastAsia="Times New Roman" w:hAnsi="Sylfaen" w:cs="Sylfaen"/>
          <w:b/>
          <w:szCs w:val="22"/>
          <w:lang w:val="ka-GE"/>
        </w:rPr>
        <w:t>მიმწოდებელი</w:t>
      </w:r>
      <w:r w:rsidRPr="00A0256B">
        <w:rPr>
          <w:rFonts w:ascii="Sylfaen" w:eastAsia="Times New Roman" w:hAnsi="Sylfaen" w:cs="Sylfaen"/>
          <w:szCs w:val="22"/>
          <w:lang w:val="ka-GE"/>
        </w:rPr>
        <w:t xml:space="preserve"> </w:t>
      </w:r>
      <w:r w:rsidRPr="00A0256B">
        <w:rPr>
          <w:rFonts w:ascii="Sylfaen" w:eastAsia="Times New Roman" w:hAnsi="Sylfaen" w:cs="Arial"/>
          <w:szCs w:val="22"/>
          <w:lang w:val="ka-GE"/>
        </w:rPr>
        <w:t xml:space="preserve">- </w:t>
      </w:r>
      <w:r w:rsidRPr="00A0256B">
        <w:rPr>
          <w:rFonts w:ascii="Sylfaen" w:hAnsi="Sylfaen" w:cs="Sylfaen"/>
          <w:szCs w:val="22"/>
        </w:rPr>
        <w:t>იურიდიული</w:t>
      </w:r>
      <w:r w:rsidRPr="00A0256B">
        <w:rPr>
          <w:rFonts w:ascii="Sylfaen" w:hAnsi="Sylfaen" w:cs="Sylfaen"/>
          <w:szCs w:val="22"/>
          <w:lang w:val="ka-GE"/>
        </w:rPr>
        <w:t xml:space="preserve"> </w:t>
      </w:r>
      <w:r w:rsidRPr="00A0256B">
        <w:rPr>
          <w:rFonts w:ascii="Sylfaen" w:hAnsi="Sylfaen" w:cs="Sylfaen"/>
          <w:szCs w:val="22"/>
        </w:rPr>
        <w:t>პირი,</w:t>
      </w:r>
      <w:r w:rsidRPr="00A0256B">
        <w:rPr>
          <w:rFonts w:ascii="Sylfaen" w:hAnsi="Sylfaen" w:cs="Sylfaen"/>
          <w:szCs w:val="22"/>
          <w:lang w:val="ka-GE"/>
        </w:rPr>
        <w:t xml:space="preserve"> რომელსაც</w:t>
      </w:r>
      <w:r w:rsidRPr="00A0256B">
        <w:rPr>
          <w:rFonts w:ascii="Sylfaen" w:hAnsi="Sylfaen"/>
          <w:szCs w:val="22"/>
          <w:lang w:val="ka-GE"/>
        </w:rPr>
        <w:t xml:space="preserve"> ,,</w:t>
      </w:r>
      <w:r w:rsidRPr="00A0256B">
        <w:rPr>
          <w:rFonts w:ascii="Sylfaen" w:hAnsi="Sylfaen" w:cs="Sylfaen"/>
          <w:szCs w:val="22"/>
        </w:rPr>
        <w:t>პროფესიული</w:t>
      </w:r>
      <w:r w:rsidRPr="00A0256B">
        <w:rPr>
          <w:rFonts w:ascii="Sylfaen" w:hAnsi="Sylfaen"/>
          <w:szCs w:val="22"/>
          <w:lang w:val="ka-GE"/>
        </w:rPr>
        <w:t xml:space="preserve"> </w:t>
      </w:r>
      <w:r w:rsidRPr="00A0256B">
        <w:rPr>
          <w:rFonts w:ascii="Sylfaen" w:hAnsi="Sylfaen" w:cs="Sylfaen"/>
          <w:szCs w:val="22"/>
        </w:rPr>
        <w:t>მომზადების</w:t>
      </w:r>
      <w:r w:rsidRPr="00A0256B">
        <w:rPr>
          <w:rFonts w:ascii="Sylfaen" w:hAnsi="Sylfaen"/>
          <w:szCs w:val="22"/>
          <w:lang w:val="ka-GE"/>
        </w:rPr>
        <w:t xml:space="preserve"> </w:t>
      </w:r>
      <w:r w:rsidRPr="00A0256B">
        <w:rPr>
          <w:rFonts w:ascii="Sylfaen" w:hAnsi="Sylfaen" w:cs="Sylfaen"/>
          <w:szCs w:val="22"/>
        </w:rPr>
        <w:t>პროგრამისა</w:t>
      </w:r>
      <w:r w:rsidRPr="00A0256B">
        <w:rPr>
          <w:rFonts w:ascii="Sylfaen" w:hAnsi="Sylfaen"/>
          <w:szCs w:val="22"/>
          <w:lang w:val="ka-GE"/>
        </w:rPr>
        <w:t xml:space="preserve"> </w:t>
      </w:r>
      <w:r w:rsidRPr="00A0256B">
        <w:rPr>
          <w:rFonts w:ascii="Sylfaen" w:hAnsi="Sylfaen" w:cs="Sylfaen"/>
          <w:szCs w:val="22"/>
        </w:rPr>
        <w:t>და</w:t>
      </w:r>
      <w:r w:rsidRPr="00A0256B">
        <w:rPr>
          <w:rFonts w:ascii="Sylfaen" w:hAnsi="Sylfaen"/>
          <w:szCs w:val="22"/>
          <w:lang w:val="ka-GE"/>
        </w:rPr>
        <w:t xml:space="preserve"> </w:t>
      </w:r>
      <w:r w:rsidRPr="00A0256B">
        <w:rPr>
          <w:rFonts w:ascii="Sylfaen" w:hAnsi="Sylfaen" w:cs="Sylfaen"/>
          <w:szCs w:val="22"/>
        </w:rPr>
        <w:t>პროფესიული</w:t>
      </w:r>
      <w:r w:rsidRPr="00A0256B">
        <w:rPr>
          <w:rFonts w:ascii="Sylfaen" w:hAnsi="Sylfaen"/>
          <w:szCs w:val="22"/>
          <w:lang w:val="ka-GE"/>
        </w:rPr>
        <w:t xml:space="preserve"> </w:t>
      </w:r>
      <w:r w:rsidRPr="00A0256B">
        <w:rPr>
          <w:rFonts w:ascii="Sylfaen" w:hAnsi="Sylfaen" w:cs="Sylfaen"/>
          <w:szCs w:val="22"/>
        </w:rPr>
        <w:t>გადამზადების</w:t>
      </w:r>
      <w:r w:rsidRPr="00A0256B">
        <w:rPr>
          <w:rFonts w:ascii="Sylfaen" w:hAnsi="Sylfaen"/>
          <w:szCs w:val="22"/>
          <w:lang w:val="ka-GE"/>
        </w:rPr>
        <w:t xml:space="preserve"> </w:t>
      </w:r>
      <w:r w:rsidRPr="00A0256B">
        <w:rPr>
          <w:rFonts w:ascii="Sylfaen" w:hAnsi="Sylfaen" w:cs="Sylfaen"/>
          <w:szCs w:val="22"/>
        </w:rPr>
        <w:t>პროგრამი</w:t>
      </w:r>
      <w:r w:rsidRPr="00A0256B">
        <w:rPr>
          <w:rFonts w:ascii="Sylfaen" w:hAnsi="Sylfaen" w:cs="Sylfaen"/>
          <w:szCs w:val="22"/>
          <w:lang w:val="ka-GE"/>
        </w:rPr>
        <w:t xml:space="preserve">ს </w:t>
      </w:r>
      <w:r w:rsidRPr="00A0256B">
        <w:rPr>
          <w:rFonts w:ascii="Sylfaen" w:hAnsi="Sylfaen" w:cs="Sylfaen"/>
          <w:szCs w:val="22"/>
        </w:rPr>
        <w:t>განხორციელების</w:t>
      </w:r>
      <w:r w:rsidRPr="00A0256B">
        <w:rPr>
          <w:rFonts w:ascii="Sylfaen" w:hAnsi="Sylfaen"/>
          <w:szCs w:val="22"/>
          <w:lang w:val="ka-GE"/>
        </w:rPr>
        <w:t xml:space="preserve"> </w:t>
      </w:r>
      <w:r w:rsidRPr="00A0256B">
        <w:rPr>
          <w:rFonts w:ascii="Sylfaen" w:hAnsi="Sylfaen" w:cs="Sylfaen"/>
          <w:szCs w:val="22"/>
        </w:rPr>
        <w:t>უფლების</w:t>
      </w:r>
      <w:r w:rsidRPr="00A0256B">
        <w:rPr>
          <w:rFonts w:ascii="Sylfaen" w:hAnsi="Sylfaen"/>
          <w:szCs w:val="22"/>
          <w:lang w:val="ka-GE"/>
        </w:rPr>
        <w:t xml:space="preserve"> </w:t>
      </w:r>
      <w:r w:rsidRPr="00A0256B">
        <w:rPr>
          <w:rFonts w:ascii="Sylfaen" w:hAnsi="Sylfaen" w:cs="Sylfaen"/>
          <w:szCs w:val="22"/>
        </w:rPr>
        <w:t>მოპოვებისა</w:t>
      </w:r>
      <w:r w:rsidRPr="00A0256B">
        <w:rPr>
          <w:rFonts w:ascii="Sylfaen" w:hAnsi="Sylfaen"/>
          <w:szCs w:val="22"/>
          <w:lang w:val="ka-GE"/>
        </w:rPr>
        <w:t xml:space="preserve"> </w:t>
      </w:r>
      <w:r w:rsidRPr="00A0256B">
        <w:rPr>
          <w:rFonts w:ascii="Sylfaen" w:hAnsi="Sylfaen" w:cs="Sylfaen"/>
          <w:szCs w:val="22"/>
        </w:rPr>
        <w:t>და</w:t>
      </w:r>
      <w:r w:rsidRPr="00A0256B">
        <w:rPr>
          <w:rFonts w:ascii="Sylfaen" w:hAnsi="Sylfaen"/>
          <w:szCs w:val="22"/>
          <w:lang w:val="ka-GE"/>
        </w:rPr>
        <w:t xml:space="preserve"> </w:t>
      </w:r>
      <w:r w:rsidRPr="00A0256B">
        <w:rPr>
          <w:rFonts w:ascii="Sylfaen" w:hAnsi="Sylfaen" w:cs="Sylfaen"/>
          <w:szCs w:val="22"/>
        </w:rPr>
        <w:t>სახელმწიფოს</w:t>
      </w:r>
      <w:r w:rsidRPr="00A0256B">
        <w:rPr>
          <w:rFonts w:ascii="Sylfaen" w:hAnsi="Sylfaen"/>
          <w:szCs w:val="22"/>
          <w:lang w:val="ka-GE"/>
        </w:rPr>
        <w:t xml:space="preserve"> </w:t>
      </w:r>
      <w:r w:rsidRPr="00A0256B">
        <w:rPr>
          <w:rFonts w:ascii="Sylfaen" w:hAnsi="Sylfaen" w:cs="Sylfaen"/>
          <w:szCs w:val="22"/>
        </w:rPr>
        <w:t>მიერ</w:t>
      </w:r>
      <w:r w:rsidRPr="00A0256B">
        <w:rPr>
          <w:rFonts w:ascii="Sylfaen" w:hAnsi="Sylfaen"/>
          <w:szCs w:val="22"/>
          <w:lang w:val="ka-GE"/>
        </w:rPr>
        <w:t xml:space="preserve"> </w:t>
      </w:r>
      <w:r w:rsidRPr="00A0256B">
        <w:rPr>
          <w:rFonts w:ascii="Sylfaen" w:hAnsi="Sylfaen" w:cs="Sylfaen"/>
          <w:szCs w:val="22"/>
        </w:rPr>
        <w:t>აღიარებულად</w:t>
      </w:r>
      <w:r w:rsidRPr="00A0256B">
        <w:rPr>
          <w:rFonts w:ascii="Sylfaen" w:hAnsi="Sylfaen"/>
          <w:szCs w:val="22"/>
          <w:lang w:val="ka-GE"/>
        </w:rPr>
        <w:t xml:space="preserve"> ჩათვლის წესისა და პირობების დამტკიცების თაობაზე“ </w:t>
      </w:r>
      <w:r w:rsidRPr="00A0256B">
        <w:rPr>
          <w:rFonts w:ascii="Sylfaen" w:hAnsi="Sylfaen" w:cs="Sylfaen"/>
          <w:szCs w:val="22"/>
        </w:rPr>
        <w:t>საქართველოს</w:t>
      </w:r>
      <w:r w:rsidRPr="00A0256B">
        <w:rPr>
          <w:rFonts w:ascii="Sylfaen" w:hAnsi="Sylfaen"/>
          <w:szCs w:val="22"/>
          <w:lang w:val="ka-GE"/>
        </w:rPr>
        <w:t xml:space="preserve"> </w:t>
      </w:r>
      <w:r w:rsidRPr="00A0256B">
        <w:rPr>
          <w:rFonts w:ascii="Sylfaen" w:hAnsi="Sylfaen" w:cs="Sylfaen"/>
          <w:szCs w:val="22"/>
        </w:rPr>
        <w:t>მთავრობის</w:t>
      </w:r>
      <w:r w:rsidRPr="00A0256B">
        <w:rPr>
          <w:rFonts w:ascii="Sylfaen" w:hAnsi="Sylfaen"/>
          <w:szCs w:val="22"/>
          <w:lang w:val="ka-GE"/>
        </w:rPr>
        <w:t xml:space="preserve"> </w:t>
      </w:r>
      <w:r w:rsidRPr="00A0256B">
        <w:rPr>
          <w:rFonts w:ascii="Sylfaen" w:hAnsi="Sylfaen"/>
          <w:szCs w:val="22"/>
        </w:rPr>
        <w:t>2019</w:t>
      </w:r>
      <w:r w:rsidRPr="00A0256B">
        <w:rPr>
          <w:rFonts w:ascii="Sylfaen" w:hAnsi="Sylfaen"/>
          <w:szCs w:val="22"/>
          <w:lang w:val="ka-GE"/>
        </w:rPr>
        <w:t xml:space="preserve"> </w:t>
      </w:r>
      <w:r w:rsidRPr="00A0256B">
        <w:rPr>
          <w:rFonts w:ascii="Sylfaen" w:hAnsi="Sylfaen" w:cs="Sylfaen"/>
          <w:szCs w:val="22"/>
        </w:rPr>
        <w:t>წლის</w:t>
      </w:r>
      <w:r w:rsidRPr="00A0256B">
        <w:rPr>
          <w:rFonts w:ascii="Sylfaen" w:hAnsi="Sylfaen"/>
          <w:szCs w:val="22"/>
          <w:lang w:val="ka-GE"/>
        </w:rPr>
        <w:t xml:space="preserve"> </w:t>
      </w:r>
      <w:r w:rsidRPr="00A0256B">
        <w:rPr>
          <w:rFonts w:ascii="Sylfaen" w:hAnsi="Sylfaen"/>
          <w:szCs w:val="22"/>
        </w:rPr>
        <w:t>15</w:t>
      </w:r>
      <w:r w:rsidRPr="00A0256B">
        <w:rPr>
          <w:rFonts w:ascii="Sylfaen" w:hAnsi="Sylfaen"/>
          <w:szCs w:val="22"/>
          <w:lang w:val="ka-GE"/>
        </w:rPr>
        <w:t xml:space="preserve"> </w:t>
      </w:r>
      <w:r w:rsidRPr="00A0256B">
        <w:rPr>
          <w:rFonts w:ascii="Sylfaen" w:hAnsi="Sylfaen" w:cs="Sylfaen"/>
          <w:szCs w:val="22"/>
        </w:rPr>
        <w:t>მარტი</w:t>
      </w:r>
      <w:r w:rsidRPr="00A0256B">
        <w:rPr>
          <w:rFonts w:ascii="Sylfaen" w:hAnsi="Sylfaen"/>
          <w:szCs w:val="22"/>
          <w:lang w:val="ka-GE"/>
        </w:rPr>
        <w:t xml:space="preserve">ს </w:t>
      </w:r>
      <w:r w:rsidRPr="00A0256B">
        <w:rPr>
          <w:rFonts w:ascii="Sylfaen" w:hAnsi="Sylfaen"/>
          <w:szCs w:val="22"/>
        </w:rPr>
        <w:t>№131</w:t>
      </w:r>
      <w:r w:rsidRPr="00A0256B">
        <w:rPr>
          <w:rFonts w:ascii="Sylfaen" w:hAnsi="Sylfaen"/>
          <w:szCs w:val="22"/>
          <w:lang w:val="ka-GE"/>
        </w:rPr>
        <w:t xml:space="preserve"> </w:t>
      </w:r>
      <w:r w:rsidRPr="00A0256B">
        <w:rPr>
          <w:rFonts w:ascii="Sylfaen" w:hAnsi="Sylfaen"/>
          <w:szCs w:val="22"/>
        </w:rPr>
        <w:t>დადგენილებ</w:t>
      </w:r>
      <w:r w:rsidRPr="00A0256B">
        <w:rPr>
          <w:rFonts w:ascii="Sylfaen" w:hAnsi="Sylfaen"/>
          <w:szCs w:val="22"/>
          <w:lang w:val="ka-GE"/>
        </w:rPr>
        <w:t xml:space="preserve">ის შესაბამისად მოპოვებული/დადასტურებული აქვს </w:t>
      </w:r>
      <w:r w:rsidRPr="00A0256B">
        <w:rPr>
          <w:rFonts w:ascii="Sylfaen" w:hAnsi="Sylfaen" w:cs="Sylfaen"/>
          <w:szCs w:val="22"/>
        </w:rPr>
        <w:t>პროფესიული</w:t>
      </w:r>
      <w:r w:rsidRPr="00A0256B">
        <w:rPr>
          <w:rFonts w:ascii="Sylfaen" w:hAnsi="Sylfaen" w:cs="Sylfaen"/>
          <w:szCs w:val="22"/>
          <w:lang w:val="ka-GE"/>
        </w:rPr>
        <w:t xml:space="preserve"> </w:t>
      </w:r>
      <w:r w:rsidRPr="00A0256B">
        <w:rPr>
          <w:rFonts w:ascii="Sylfaen" w:hAnsi="Sylfaen" w:cs="Sylfaen"/>
          <w:szCs w:val="22"/>
        </w:rPr>
        <w:t>მომზადების/პროფესიული</w:t>
      </w:r>
      <w:r w:rsidRPr="00A0256B">
        <w:rPr>
          <w:rFonts w:ascii="Sylfaen" w:hAnsi="Sylfaen" w:cs="Sylfaen"/>
          <w:szCs w:val="22"/>
          <w:lang w:val="ka-GE"/>
        </w:rPr>
        <w:t xml:space="preserve"> </w:t>
      </w:r>
      <w:r w:rsidRPr="00A0256B">
        <w:rPr>
          <w:rFonts w:ascii="Sylfaen" w:hAnsi="Sylfaen" w:cs="Sylfaen"/>
          <w:szCs w:val="22"/>
        </w:rPr>
        <w:t>გადამზადების პროგრამის</w:t>
      </w:r>
      <w:r w:rsidRPr="00A0256B">
        <w:rPr>
          <w:rFonts w:ascii="Sylfaen" w:hAnsi="Sylfaen" w:cs="Sylfaen"/>
          <w:szCs w:val="22"/>
          <w:lang w:val="ka-GE"/>
        </w:rPr>
        <w:t xml:space="preserve"> </w:t>
      </w:r>
      <w:r w:rsidRPr="00A0256B">
        <w:rPr>
          <w:rFonts w:ascii="Sylfaen" w:eastAsia="Sylfaen" w:hAnsi="Sylfaen"/>
          <w:szCs w:val="22"/>
          <w:lang w:val="ka-GE"/>
        </w:rPr>
        <w:t>განხორციელების</w:t>
      </w:r>
      <w:r w:rsidRPr="00A0256B">
        <w:rPr>
          <w:rFonts w:ascii="Sylfaen" w:hAnsi="Sylfaen" w:cs="Sylfaen"/>
          <w:szCs w:val="22"/>
          <w:lang w:val="ka-GE"/>
        </w:rPr>
        <w:t xml:space="preserve"> </w:t>
      </w:r>
      <w:r w:rsidRPr="00A0256B">
        <w:rPr>
          <w:rFonts w:ascii="Sylfaen" w:hAnsi="Sylfaen" w:cs="Sylfaen"/>
          <w:szCs w:val="22"/>
        </w:rPr>
        <w:t>უფლება</w:t>
      </w:r>
      <w:r w:rsidRPr="00A0256B">
        <w:rPr>
          <w:rFonts w:ascii="Sylfaen" w:hAnsi="Sylfaen" w:cs="Sylfaen"/>
          <w:szCs w:val="22"/>
          <w:lang w:val="ka-GE"/>
        </w:rPr>
        <w:t>;</w:t>
      </w:r>
      <w:r w:rsidRPr="00A0256B">
        <w:rPr>
          <w:rFonts w:ascii="Sylfaen" w:eastAsia="Times New Roman" w:hAnsi="Sylfaen" w:cs="Sylfaen"/>
          <w:b/>
          <w:szCs w:val="22"/>
          <w:lang w:val="ka-GE"/>
        </w:rPr>
        <w:t xml:space="preserve">        </w:t>
      </w:r>
    </w:p>
    <w:p w14:paraId="078EA991"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r w:rsidRPr="00A0256B">
        <w:rPr>
          <w:rFonts w:ascii="Sylfaen" w:eastAsia="Times New Roman" w:hAnsi="Sylfaen" w:cs="Sylfaen"/>
          <w:b/>
          <w:szCs w:val="22"/>
          <w:lang w:val="ka-GE"/>
        </w:rPr>
        <w:t xml:space="preserve">         </w:t>
      </w:r>
      <w:r w:rsidRPr="00A0256B">
        <w:rPr>
          <w:rFonts w:ascii="Sylfaen" w:eastAsia="Times New Roman" w:hAnsi="Sylfaen" w:cs="Sylfaen"/>
          <w:b/>
          <w:szCs w:val="22"/>
          <w:lang w:val="ka-GE"/>
        </w:rPr>
        <w:tab/>
        <w:t xml:space="preserve">ზ) პროფესიული ორიენტაციის, კონსულტირებისა და კარიერის დაგეგმვის სისტემა </w:t>
      </w:r>
      <w:r w:rsidRPr="00A0256B">
        <w:rPr>
          <w:rFonts w:ascii="Sylfaen" w:hAnsi="Sylfaen"/>
          <w:szCs w:val="22"/>
          <w:lang w:val="ka-GE"/>
        </w:rPr>
        <w:t>- ღონისძიებათა ფართო სპექტრი, რომელიც პირს ეხმარება  განსაზღვროს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მართოს საკუთარი კარიერა;</w:t>
      </w:r>
      <w:r w:rsidRPr="00A0256B">
        <w:rPr>
          <w:rFonts w:ascii="Sylfaen" w:eastAsia="Sylfaen" w:hAnsi="Sylfaen"/>
          <w:szCs w:val="22"/>
          <w:lang w:val="ka-GE"/>
        </w:rPr>
        <w:tab/>
      </w:r>
      <w:r w:rsidRPr="00A0256B">
        <w:rPr>
          <w:rFonts w:ascii="Sylfaen" w:eastAsia="Sylfaen" w:hAnsi="Sylfaen"/>
          <w:b/>
          <w:szCs w:val="22"/>
          <w:lang w:val="ka-GE"/>
        </w:rPr>
        <w:t xml:space="preserve"> </w:t>
      </w:r>
    </w:p>
    <w:p w14:paraId="070BCB70"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lang w:val="ka-GE"/>
        </w:rPr>
      </w:pPr>
      <w:r w:rsidRPr="00A0256B">
        <w:rPr>
          <w:rFonts w:ascii="Sylfaen" w:hAnsi="Sylfaen"/>
          <w:szCs w:val="22"/>
          <w:lang w:val="ka-GE"/>
        </w:rPr>
        <w:tab/>
      </w:r>
      <w:r w:rsidRPr="00A0256B">
        <w:rPr>
          <w:rFonts w:ascii="Sylfaen" w:hAnsi="Sylfaen"/>
          <w:b/>
          <w:szCs w:val="22"/>
          <w:lang w:val="ka-GE"/>
        </w:rPr>
        <w:t>თ)</w:t>
      </w:r>
      <w:r w:rsidRPr="00A0256B">
        <w:rPr>
          <w:rFonts w:ascii="Sylfaen" w:hAnsi="Sylfaen"/>
          <w:szCs w:val="22"/>
          <w:lang w:val="ka-GE"/>
        </w:rPr>
        <w:t xml:space="preserve"> </w:t>
      </w:r>
      <w:r w:rsidRPr="00FD4F01">
        <w:rPr>
          <w:rFonts w:ascii="Sylfaen" w:hAnsi="Sylfaen"/>
          <w:b/>
          <w:szCs w:val="22"/>
          <w:lang w:val="ka-GE"/>
        </w:rPr>
        <w:t>სტაჟირება</w:t>
      </w:r>
      <w:r w:rsidRPr="00A0256B">
        <w:rPr>
          <w:rFonts w:ascii="Sylfaen" w:hAnsi="Sylfaen"/>
          <w:szCs w:val="22"/>
          <w:lang w:val="ka-GE"/>
        </w:rPr>
        <w:t xml:space="preserve"> - დამსაქმებლების მიერ წარმოდგენილ ვაკანტურ ან/და პერსპექტიულ სამუშაო ადგილზე/ადგილებზე პრაქტიკული უნარ-ჩვევების განვითარება/სწავლება შემდგომი დასაქმების მიზნით; </w:t>
      </w:r>
    </w:p>
    <w:p w14:paraId="6A883E28"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rPr>
      </w:pPr>
      <w:r w:rsidRPr="00A0256B">
        <w:rPr>
          <w:rFonts w:ascii="Sylfaen" w:hAnsi="Sylfaen"/>
          <w:szCs w:val="22"/>
          <w:lang w:val="ka-GE"/>
        </w:rPr>
        <w:t xml:space="preserve">       </w:t>
      </w:r>
      <w:r w:rsidRPr="00A0256B">
        <w:rPr>
          <w:rFonts w:ascii="Sylfaen" w:hAnsi="Sylfaen"/>
          <w:szCs w:val="22"/>
          <w:lang w:val="ka-GE"/>
        </w:rPr>
        <w:tab/>
      </w:r>
      <w:r w:rsidRPr="00A0256B">
        <w:rPr>
          <w:rFonts w:ascii="Sylfaen" w:hAnsi="Sylfaen"/>
          <w:b/>
          <w:szCs w:val="22"/>
          <w:lang w:val="ka-GE"/>
        </w:rPr>
        <w:t xml:space="preserve"> ი)</w:t>
      </w:r>
      <w:r w:rsidRPr="00A0256B">
        <w:rPr>
          <w:rFonts w:ascii="Sylfaen" w:hAnsi="Sylfaen"/>
          <w:szCs w:val="22"/>
          <w:lang w:val="ka-GE"/>
        </w:rPr>
        <w:t xml:space="preserve"> </w:t>
      </w:r>
      <w:r w:rsidRPr="00FD4F01">
        <w:rPr>
          <w:rFonts w:ascii="Sylfaen" w:hAnsi="Sylfaen"/>
          <w:b/>
          <w:szCs w:val="22"/>
          <w:lang w:val="ka-GE"/>
        </w:rPr>
        <w:t>მომსახურება</w:t>
      </w:r>
      <w:r w:rsidRPr="00A0256B">
        <w:rPr>
          <w:rFonts w:ascii="Sylfaen" w:hAnsi="Sylfaen"/>
          <w:szCs w:val="22"/>
          <w:lang w:val="ka-GE"/>
        </w:rPr>
        <w:t xml:space="preserve"> - მიმწოდებლის მიერ  პროფესიული მომზადებისა და პროფესიული</w:t>
      </w:r>
      <w:r w:rsidRPr="00A0256B">
        <w:rPr>
          <w:rFonts w:ascii="Sylfaen" w:eastAsia="Sylfaen" w:hAnsi="Sylfaen"/>
          <w:szCs w:val="22"/>
          <w:lang w:val="ka-GE"/>
        </w:rPr>
        <w:t xml:space="preserve"> გადამზადების პროგრამის განხორციელება;</w:t>
      </w:r>
    </w:p>
    <w:p w14:paraId="07C586C3"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lang w:val="ka-GE"/>
        </w:rPr>
      </w:pPr>
      <w:r w:rsidRPr="00A0256B">
        <w:rPr>
          <w:rFonts w:ascii="Sylfaen" w:eastAsia="Sylfaen" w:hAnsi="Sylfaen"/>
          <w:b/>
          <w:szCs w:val="22"/>
          <w:lang w:val="ka-GE"/>
        </w:rPr>
        <w:t xml:space="preserve">       </w:t>
      </w:r>
      <w:r w:rsidRPr="00A0256B">
        <w:rPr>
          <w:rFonts w:ascii="Sylfaen" w:eastAsia="Sylfaen" w:hAnsi="Sylfaen"/>
          <w:b/>
          <w:szCs w:val="22"/>
          <w:lang w:val="ka-GE"/>
        </w:rPr>
        <w:tab/>
        <w:t>კ)</w:t>
      </w:r>
      <w:r w:rsidRPr="00A0256B">
        <w:rPr>
          <w:rFonts w:ascii="Sylfaen" w:eastAsia="Sylfaen" w:hAnsi="Sylfaen"/>
          <w:szCs w:val="22"/>
          <w:lang w:val="ka-GE"/>
        </w:rPr>
        <w:t xml:space="preserve"> </w:t>
      </w:r>
      <w:r w:rsidRPr="00A0256B">
        <w:rPr>
          <w:rFonts w:ascii="Sylfaen" w:eastAsia="Sylfaen" w:hAnsi="Sylfaen"/>
          <w:b/>
          <w:szCs w:val="22"/>
          <w:lang w:val="ka-GE"/>
        </w:rPr>
        <w:t>ვაუჩერი</w:t>
      </w:r>
      <w:r w:rsidRPr="00A0256B">
        <w:rPr>
          <w:rFonts w:ascii="Sylfaen" w:eastAsia="Sylfaen" w:hAnsi="Sylfaen"/>
          <w:szCs w:val="22"/>
          <w:lang w:val="ka-GE"/>
        </w:rPr>
        <w:t xml:space="preserve"> - </w:t>
      </w:r>
      <w:r w:rsidRPr="00A0256B">
        <w:rPr>
          <w:rFonts w:ascii="Sylfaen" w:hAnsi="Sylfaen"/>
          <w:szCs w:val="22"/>
          <w:lang w:val="ka-GE"/>
        </w:rPr>
        <w:t xml:space="preserve">პროფესიული მომზადებისა და პროფესიული  გადამზადების  </w:t>
      </w:r>
      <w:r w:rsidRPr="00A0256B">
        <w:rPr>
          <w:rFonts w:ascii="Sylfaen" w:eastAsia="Sylfaen" w:hAnsi="Sylfaen"/>
          <w:szCs w:val="22"/>
          <w:lang w:val="ka-GE"/>
        </w:rPr>
        <w:t xml:space="preserve"> პროგრამის დაფინანსების საშუალება, რომელიც მომსახურების მიღების მიზნით, მოსარგებლის მიერ წარედგინება </w:t>
      </w:r>
      <w:r w:rsidRPr="00A0256B">
        <w:rPr>
          <w:rFonts w:ascii="Sylfaen" w:hAnsi="Sylfaen"/>
          <w:szCs w:val="22"/>
          <w:lang w:val="ka-GE"/>
        </w:rPr>
        <w:t>მიმწოდებელს/მიმწოდებლებს;</w:t>
      </w:r>
    </w:p>
    <w:p w14:paraId="3FCF8E7A"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lang w:val="ka-GE"/>
        </w:rPr>
      </w:pPr>
      <w:r w:rsidRPr="00A0256B">
        <w:rPr>
          <w:rFonts w:ascii="Sylfaen" w:hAnsi="Sylfaen"/>
          <w:b/>
          <w:szCs w:val="22"/>
          <w:lang w:val="ka-GE"/>
        </w:rPr>
        <w:tab/>
        <w:t>ლ)</w:t>
      </w:r>
      <w:r w:rsidRPr="00A0256B">
        <w:rPr>
          <w:rFonts w:ascii="Sylfaen" w:hAnsi="Sylfaen"/>
          <w:szCs w:val="22"/>
          <w:lang w:val="ka-GE"/>
        </w:rPr>
        <w:t xml:space="preserve"> </w:t>
      </w:r>
      <w:r w:rsidRPr="00FD4F01">
        <w:rPr>
          <w:rFonts w:ascii="Sylfaen" w:hAnsi="Sylfaen"/>
          <w:b/>
          <w:szCs w:val="22"/>
          <w:lang w:val="ka-GE"/>
        </w:rPr>
        <w:t>საგზური</w:t>
      </w:r>
      <w:r w:rsidRPr="00A0256B">
        <w:rPr>
          <w:rFonts w:ascii="Sylfaen" w:hAnsi="Sylfaen"/>
          <w:szCs w:val="22"/>
          <w:lang w:val="ka-GE"/>
        </w:rPr>
        <w:t xml:space="preserve"> -  ვაკანტურ ან/და პერსპექტიულ სამუშაო ადგილებზე სტაჟირების მიზნით</w:t>
      </w:r>
      <w:r w:rsidRPr="00A0256B">
        <w:rPr>
          <w:rFonts w:ascii="Sylfaen" w:eastAsia="Sylfaen" w:hAnsi="Sylfaen"/>
          <w:szCs w:val="22"/>
          <w:lang w:val="ka-GE"/>
        </w:rPr>
        <w:t xml:space="preserve"> გაცემული სპეციალური ფორმა; </w:t>
      </w:r>
    </w:p>
    <w:p w14:paraId="1899BB89" w14:textId="77777777"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lang w:val="ka-GE"/>
        </w:rPr>
      </w:pPr>
      <w:r w:rsidRPr="00A0256B">
        <w:rPr>
          <w:rFonts w:ascii="Sylfaen" w:eastAsia="Sylfaen" w:hAnsi="Sylfaen"/>
          <w:b/>
          <w:szCs w:val="22"/>
          <w:lang w:val="ka-GE"/>
        </w:rPr>
        <w:tab/>
        <w:t>მ) სახელმწიფო სტიპენდია</w:t>
      </w:r>
      <w:r w:rsidRPr="00A0256B">
        <w:rPr>
          <w:rFonts w:ascii="Sylfaen" w:eastAsia="Sylfaen" w:hAnsi="Sylfaen"/>
          <w:szCs w:val="22"/>
          <w:lang w:val="ka-GE"/>
        </w:rPr>
        <w:t xml:space="preserve"> - პროგრამის ფარგლებში სტაჟირების განმავლობაში მოსარგებლისთვის გადახდილი სახელმწიფო სტიპენდია;</w:t>
      </w:r>
    </w:p>
    <w:p w14:paraId="5CBC28BF" w14:textId="77777777" w:rsidR="00FD4F01" w:rsidRPr="00A0256B" w:rsidRDefault="00FD4F01" w:rsidP="00FD4F01">
      <w:pPr>
        <w:autoSpaceDE w:val="0"/>
        <w:autoSpaceDN w:val="0"/>
        <w:adjustRightInd w:val="0"/>
        <w:spacing w:line="240" w:lineRule="auto"/>
        <w:ind w:right="310" w:firstLine="720"/>
        <w:jc w:val="both"/>
        <w:rPr>
          <w:rFonts w:ascii="Sylfaen" w:hAnsi="Sylfaen"/>
          <w:b/>
          <w:szCs w:val="22"/>
          <w:lang w:val="ka-GE"/>
        </w:rPr>
      </w:pPr>
      <w:r w:rsidRPr="00A0256B">
        <w:rPr>
          <w:rFonts w:ascii="Sylfaen" w:eastAsia="Sylfaen" w:hAnsi="Sylfaen"/>
          <w:b/>
          <w:szCs w:val="22"/>
          <w:lang w:val="ka-GE"/>
        </w:rPr>
        <w:t>ნ)</w:t>
      </w:r>
      <w:r w:rsidRPr="00A0256B">
        <w:rPr>
          <w:rFonts w:ascii="Sylfaen" w:eastAsia="Sylfaen" w:hAnsi="Sylfaen"/>
          <w:szCs w:val="22"/>
          <w:lang w:val="ka-GE"/>
        </w:rPr>
        <w:t xml:space="preserve"> </w:t>
      </w:r>
      <w:r w:rsidRPr="00A0256B">
        <w:rPr>
          <w:rFonts w:ascii="Sylfaen" w:eastAsia="Sylfaen" w:hAnsi="Sylfaen"/>
          <w:b/>
          <w:szCs w:val="22"/>
          <w:lang w:val="ka-GE"/>
        </w:rPr>
        <w:t>პროფესიული მომზადების პროგრამა</w:t>
      </w:r>
      <w:r w:rsidRPr="00A0256B">
        <w:rPr>
          <w:rFonts w:ascii="Sylfaen" w:eastAsia="Sylfaen" w:hAnsi="Sylfaen"/>
          <w:szCs w:val="22"/>
          <w:lang w:val="ka-GE"/>
        </w:rPr>
        <w:t xml:space="preserve"> - არანაკლებ ერთთვიანი </w:t>
      </w:r>
      <w:r w:rsidRPr="00A0256B">
        <w:rPr>
          <w:rFonts w:ascii="Sylfaen" w:hAnsi="Sylfaen"/>
          <w:szCs w:val="22"/>
          <w:lang w:val="ka-GE"/>
        </w:rPr>
        <w:t>ხანგრძლივობის პროფესიული მომზადების პროგრამა, რომელიც შემუშავებულია მოთხოვნადი პროფესიების შესაბამისად და ხორციელდება მიმწოდებლის მიერ;</w:t>
      </w:r>
    </w:p>
    <w:p w14:paraId="39740725" w14:textId="77777777" w:rsidR="00FD4F01" w:rsidRPr="00A0256B" w:rsidRDefault="00FD4F01" w:rsidP="00FD4F01">
      <w:pPr>
        <w:autoSpaceDE w:val="0"/>
        <w:autoSpaceDN w:val="0"/>
        <w:adjustRightInd w:val="0"/>
        <w:spacing w:line="240" w:lineRule="auto"/>
        <w:ind w:right="310" w:firstLine="720"/>
        <w:jc w:val="both"/>
        <w:rPr>
          <w:rFonts w:ascii="Sylfaen" w:hAnsi="Sylfaen"/>
          <w:b/>
          <w:szCs w:val="22"/>
          <w:lang w:val="ka-GE"/>
        </w:rPr>
      </w:pPr>
      <w:r w:rsidRPr="00A0256B">
        <w:rPr>
          <w:rFonts w:ascii="Sylfaen" w:hAnsi="Sylfaen"/>
          <w:b/>
          <w:szCs w:val="22"/>
          <w:lang w:val="ka-GE"/>
        </w:rPr>
        <w:t xml:space="preserve">ო) </w:t>
      </w:r>
      <w:r w:rsidRPr="00A0256B">
        <w:rPr>
          <w:rFonts w:ascii="Sylfaen" w:eastAsia="Sylfaen" w:hAnsi="Sylfaen"/>
          <w:b/>
          <w:szCs w:val="22"/>
          <w:lang w:val="ka-GE"/>
        </w:rPr>
        <w:t xml:space="preserve">დამატებითი სერვისი - </w:t>
      </w:r>
      <w:r w:rsidRPr="00A0256B">
        <w:rPr>
          <w:rFonts w:ascii="Sylfaen" w:hAnsi="Sylfaen"/>
          <w:szCs w:val="22"/>
          <w:lang w:val="ka-GE"/>
        </w:rPr>
        <w:t xml:space="preserve">შეზღუდული </w:t>
      </w:r>
      <w:r w:rsidRPr="00A0256B">
        <w:rPr>
          <w:rFonts w:ascii="Sylfaen" w:eastAsia="Sylfaen" w:hAnsi="Sylfaen"/>
          <w:szCs w:val="22"/>
          <w:lang w:val="ka-GE"/>
        </w:rPr>
        <w:t>შესაძლებლობის</w:t>
      </w:r>
      <w:r w:rsidRPr="00A0256B">
        <w:rPr>
          <w:rFonts w:ascii="Sylfaen" w:hAnsi="Sylfaen"/>
          <w:szCs w:val="22"/>
          <w:lang w:val="ka-GE"/>
        </w:rPr>
        <w:t xml:space="preserve"> მქონე პირების და სპეციალური საგანმანათლებლო საჭიროების მქონე </w:t>
      </w:r>
      <w:r w:rsidRPr="00A0256B">
        <w:rPr>
          <w:rFonts w:ascii="Sylfaen" w:eastAsia="Sylfaen" w:hAnsi="Sylfaen"/>
          <w:szCs w:val="22"/>
          <w:lang w:val="ka-GE"/>
        </w:rPr>
        <w:t>პირების</w:t>
      </w:r>
      <w:r w:rsidRPr="00A0256B">
        <w:rPr>
          <w:rFonts w:ascii="Sylfaen" w:hAnsi="Sylfaen"/>
          <w:szCs w:val="22"/>
          <w:lang w:val="ka-GE"/>
        </w:rPr>
        <w:t xml:space="preserve"> ინდივიდუალური საჭიროებით განპირობებული მომსახურება (ასისტენტი, </w:t>
      </w:r>
      <w:r w:rsidRPr="00A0256B">
        <w:rPr>
          <w:rFonts w:ascii="Sylfaen" w:eastAsia="Sylfaen" w:hAnsi="Sylfaen"/>
          <w:szCs w:val="22"/>
          <w:lang w:val="ka-GE"/>
        </w:rPr>
        <w:t>ტრანსპორტი,</w:t>
      </w:r>
      <w:r w:rsidRPr="00A0256B">
        <w:rPr>
          <w:rFonts w:ascii="Sylfaen" w:hAnsi="Sylfaen"/>
          <w:szCs w:val="22"/>
          <w:lang w:val="ka-GE"/>
        </w:rPr>
        <w:t xml:space="preserve"> მობილობისა </w:t>
      </w:r>
      <w:r w:rsidRPr="00A0256B">
        <w:rPr>
          <w:rFonts w:ascii="Sylfaen" w:eastAsia="Sylfaen" w:hAnsi="Sylfaen"/>
          <w:szCs w:val="22"/>
          <w:lang w:val="ka-GE"/>
        </w:rPr>
        <w:t>და</w:t>
      </w:r>
      <w:r w:rsidRPr="00A0256B">
        <w:rPr>
          <w:rFonts w:ascii="Sylfaen" w:hAnsi="Sylfaen"/>
          <w:szCs w:val="22"/>
          <w:lang w:val="ka-GE"/>
        </w:rPr>
        <w:t xml:space="preserve"> ორიენტაციის ტრენერი ჟესტური ენის თარჯიმანი, დამხმარე/ადაპტური მოწყობილობები და სხვა) პროფესიული მომზადების, პროფესიული-გადამზადების და/ან  სტაჟირების პროცესში, გონივრული მისადაგებით განსაზღვრული ანაზღაურების შესაბამისად;</w:t>
      </w:r>
    </w:p>
    <w:p w14:paraId="3342F587" w14:textId="77777777" w:rsidR="00FD4F01" w:rsidRPr="00A0256B" w:rsidRDefault="00FD4F01" w:rsidP="00FD4F01">
      <w:pPr>
        <w:pStyle w:val="NoSpacing"/>
        <w:ind w:right="310" w:firstLine="720"/>
        <w:jc w:val="both"/>
        <w:rPr>
          <w:rFonts w:ascii="Sylfaen" w:eastAsia="Times New Roman" w:hAnsi="Sylfaen" w:cs="Sylfaen"/>
          <w:b/>
        </w:rPr>
      </w:pPr>
      <w:r w:rsidRPr="00A0256B">
        <w:rPr>
          <w:rFonts w:ascii="Sylfaen" w:eastAsia="Sylfaen" w:hAnsi="Sylfaen"/>
          <w:b/>
        </w:rPr>
        <w:t>პ) მოთხოვნადი პროფესიები</w:t>
      </w:r>
      <w:r w:rsidRPr="00A0256B">
        <w:rPr>
          <w:rFonts w:ascii="Sylfaen" w:eastAsia="Sylfaen" w:hAnsi="Sylfaen"/>
        </w:rPr>
        <w:t xml:space="preserve"> - </w:t>
      </w:r>
      <w:r w:rsidRPr="00A0256B">
        <w:rPr>
          <w:rFonts w:ascii="Sylfaen" w:hAnsi="Sylfaen"/>
        </w:rPr>
        <w:t>შრომის</w:t>
      </w:r>
      <w:r w:rsidRPr="00A0256B">
        <w:t xml:space="preserve"> </w:t>
      </w:r>
      <w:r w:rsidRPr="00A0256B">
        <w:rPr>
          <w:rFonts w:ascii="Sylfaen" w:hAnsi="Sylfaen"/>
        </w:rPr>
        <w:t>ბაზრის</w:t>
      </w:r>
      <w:r w:rsidRPr="00A0256B">
        <w:t xml:space="preserve"> </w:t>
      </w:r>
      <w:r w:rsidRPr="00A0256B">
        <w:rPr>
          <w:rFonts w:ascii="Sylfaen" w:hAnsi="Sylfaen"/>
        </w:rPr>
        <w:t>მოთხოვნის</w:t>
      </w:r>
      <w:r w:rsidRPr="00A0256B">
        <w:t xml:space="preserve"> </w:t>
      </w:r>
      <w:r w:rsidRPr="00A0256B">
        <w:rPr>
          <w:rFonts w:ascii="Sylfaen" w:hAnsi="Sylfaen"/>
        </w:rPr>
        <w:t>კვლევისა</w:t>
      </w:r>
      <w:r w:rsidRPr="00A0256B">
        <w:t xml:space="preserve"> </w:t>
      </w:r>
      <w:r w:rsidRPr="00A0256B">
        <w:rPr>
          <w:rFonts w:ascii="Sylfaen" w:hAnsi="Sylfaen"/>
        </w:rPr>
        <w:t>და</w:t>
      </w:r>
      <w:r w:rsidRPr="00A0256B">
        <w:t xml:space="preserve"> </w:t>
      </w:r>
      <w:r w:rsidRPr="00A0256B">
        <w:rPr>
          <w:rFonts w:ascii="Sylfaen" w:hAnsi="Sylfaen"/>
        </w:rPr>
        <w:t>საჯარო</w:t>
      </w:r>
      <w:r w:rsidRPr="00A0256B">
        <w:t>/</w:t>
      </w:r>
      <w:r w:rsidRPr="00A0256B">
        <w:rPr>
          <w:rFonts w:ascii="Sylfaen" w:hAnsi="Sylfaen"/>
        </w:rPr>
        <w:t>კერძო</w:t>
      </w:r>
      <w:r w:rsidRPr="00A0256B">
        <w:t xml:space="preserve"> </w:t>
      </w:r>
      <w:r w:rsidRPr="00A0256B">
        <w:rPr>
          <w:rFonts w:ascii="Sylfaen" w:hAnsi="Sylfaen"/>
        </w:rPr>
        <w:t>სამართლის</w:t>
      </w:r>
      <w:r w:rsidRPr="00A0256B">
        <w:t xml:space="preserve"> </w:t>
      </w:r>
      <w:r w:rsidRPr="00A0256B">
        <w:rPr>
          <w:rFonts w:ascii="Sylfaen" w:hAnsi="Sylfaen"/>
        </w:rPr>
        <w:t>სუბიექტების</w:t>
      </w:r>
      <w:r w:rsidRPr="00A0256B">
        <w:t xml:space="preserve"> </w:t>
      </w:r>
      <w:r w:rsidRPr="00A0256B">
        <w:rPr>
          <w:rFonts w:ascii="Sylfaen" w:hAnsi="Sylfaen"/>
        </w:rPr>
        <w:t>მიერ</w:t>
      </w:r>
      <w:r w:rsidRPr="00A0256B">
        <w:t xml:space="preserve"> </w:t>
      </w:r>
      <w:r w:rsidRPr="00A0256B">
        <w:rPr>
          <w:rFonts w:ascii="Sylfaen" w:hAnsi="Sylfaen"/>
        </w:rPr>
        <w:t>მიწოდებული</w:t>
      </w:r>
      <w:r w:rsidRPr="00A0256B">
        <w:t xml:space="preserve"> </w:t>
      </w:r>
      <w:r w:rsidRPr="00A0256B">
        <w:rPr>
          <w:rFonts w:ascii="Sylfaen" w:eastAsia="Sylfaen" w:hAnsi="Sylfaen"/>
        </w:rPr>
        <w:t>ინფორმაციის</w:t>
      </w:r>
      <w:r w:rsidRPr="00A0256B">
        <w:t xml:space="preserve"> </w:t>
      </w:r>
      <w:r w:rsidRPr="00A0256B">
        <w:rPr>
          <w:rFonts w:ascii="Sylfaen" w:hAnsi="Sylfaen"/>
        </w:rPr>
        <w:t>საფუძველზე</w:t>
      </w:r>
      <w:r w:rsidRPr="00A0256B">
        <w:rPr>
          <w:rFonts w:ascii="Sylfaen" w:hAnsi="Sylfaen"/>
          <w:lang w:val="en-US"/>
        </w:rPr>
        <w:t xml:space="preserve"> </w:t>
      </w:r>
      <w:r w:rsidRPr="00A0256B">
        <w:rPr>
          <w:rFonts w:ascii="Sylfaen" w:hAnsi="Sylfaen"/>
        </w:rPr>
        <w:t xml:space="preserve">ჩამოყალიბებული პრიორიტეტული სწავლის სფეროების შესაბამისად გამოვლენილი მოთხოვნადი პროფესიების (არარეგულირებადი) ნუსხა;  </w:t>
      </w:r>
    </w:p>
    <w:p w14:paraId="2AD202C7" w14:textId="77777777" w:rsidR="00FD4F01" w:rsidRPr="00A0256B" w:rsidRDefault="00FD4F01" w:rsidP="00FD4F01">
      <w:pPr>
        <w:pStyle w:val="NoSpacing"/>
        <w:ind w:right="310" w:firstLine="720"/>
        <w:jc w:val="both"/>
        <w:rPr>
          <w:rFonts w:ascii="Sylfaen" w:eastAsia="Sylfaen" w:hAnsi="Sylfaen"/>
        </w:rPr>
      </w:pPr>
      <w:r w:rsidRPr="00A0256B">
        <w:rPr>
          <w:rFonts w:ascii="Sylfaen" w:eastAsia="Times New Roman" w:hAnsi="Sylfaen" w:cs="Sylfaen"/>
          <w:b/>
        </w:rPr>
        <w:t xml:space="preserve"> </w:t>
      </w:r>
      <w:r w:rsidRPr="00A0256B">
        <w:rPr>
          <w:rFonts w:ascii="Sylfaen" w:eastAsia="Times New Roman" w:hAnsi="Sylfaen" w:cs="Arial"/>
          <w:b/>
        </w:rPr>
        <w:t xml:space="preserve">ჟ) </w:t>
      </w:r>
      <w:r w:rsidRPr="00A0256B">
        <w:rPr>
          <w:rFonts w:ascii="Sylfaen" w:hAnsi="Sylfaen"/>
          <w:b/>
        </w:rPr>
        <w:t>პერსპექტიული</w:t>
      </w:r>
      <w:r w:rsidRPr="00A0256B">
        <w:rPr>
          <w:rFonts w:ascii="Sylfaen" w:eastAsia="Sylfaen" w:hAnsi="Sylfaen"/>
          <w:b/>
        </w:rPr>
        <w:t xml:space="preserve"> სამუშაო ადგილი</w:t>
      </w:r>
      <w:r w:rsidRPr="00A0256B">
        <w:rPr>
          <w:rFonts w:ascii="Sylfaen" w:eastAsia="Sylfaen" w:hAnsi="Sylfaen"/>
        </w:rPr>
        <w:t xml:space="preserve"> - არის რეალური/პროგნოზირებადი ვაკანტური პოზიცია,  რომელიც დამსაქმებლის მიერ არის წარმოდგენილი და მიზნად ისახავს სამუშაო გარემოში სწავლების (სტაჟირების) გზით სამუშაოს  მაძიებელთა დასაქმებას;</w:t>
      </w:r>
    </w:p>
    <w:p w14:paraId="0BF79742" w14:textId="0C795EC5" w:rsidR="002936CF" w:rsidRDefault="00FD4F01" w:rsidP="00B04071">
      <w:pPr>
        <w:spacing w:line="240" w:lineRule="auto"/>
        <w:ind w:right="360" w:firstLine="720"/>
        <w:jc w:val="both"/>
        <w:rPr>
          <w:rFonts w:ascii="Sylfaen" w:eastAsia="Sylfaen" w:hAnsi="Sylfaen"/>
          <w:b/>
          <w:szCs w:val="22"/>
          <w:lang w:val="ka-GE"/>
        </w:rPr>
      </w:pPr>
      <w:r w:rsidRPr="00A0256B">
        <w:rPr>
          <w:rFonts w:ascii="Sylfaen" w:eastAsia="Sylfaen" w:hAnsi="Sylfaen"/>
          <w:b/>
          <w:szCs w:val="22"/>
          <w:lang w:val="ka-GE"/>
        </w:rPr>
        <w:t>რ) საკვანძო კომპეტენცია</w:t>
      </w:r>
      <w:r w:rsidRPr="00A0256B">
        <w:rPr>
          <w:rFonts w:ascii="Sylfaen" w:eastAsia="Sylfaen" w:hAnsi="Sylfaen"/>
          <w:szCs w:val="22"/>
          <w:lang w:val="ka-GE"/>
        </w:rPr>
        <w:t xml:space="preserve"> - საკვანძო კომპეტენცია წარმოადგენს ცოდნის, უნარ-ჩვევების და დამოკიდებულებებისაგან შემდგარ ერთობლიობას, პიროვნული მიღწევებისა და განვითარებისთვის, სოციალური ჩართულობისა და დასაქმებისთვის.</w:t>
      </w:r>
    </w:p>
    <w:p w14:paraId="4E54AAE1" w14:textId="2CD993F2" w:rsidR="00016739" w:rsidRDefault="00E077E2" w:rsidP="00016739">
      <w:pPr>
        <w:pStyle w:val="NoSpacing"/>
        <w:ind w:right="310" w:firstLine="720"/>
        <w:jc w:val="both"/>
        <w:rPr>
          <w:rFonts w:ascii="Sylfaen" w:eastAsia="Sylfaen" w:hAnsi="Sylfaen"/>
          <w:b/>
          <w:lang w:val="en-US"/>
        </w:rPr>
      </w:pPr>
      <w:r>
        <w:rPr>
          <w:rFonts w:ascii="Sylfaen" w:eastAsia="Sylfaen" w:hAnsi="Sylfaen"/>
          <w:b/>
        </w:rPr>
        <w:t xml:space="preserve">მუხლი </w:t>
      </w:r>
      <w:r w:rsidR="00FD4F01">
        <w:rPr>
          <w:rFonts w:ascii="Sylfaen" w:eastAsia="Sylfaen" w:hAnsi="Sylfaen"/>
          <w:b/>
        </w:rPr>
        <w:t>5</w:t>
      </w:r>
      <w:r>
        <w:rPr>
          <w:rFonts w:ascii="Sylfaen" w:eastAsia="Sylfaen" w:hAnsi="Sylfaen"/>
          <w:b/>
        </w:rPr>
        <w:t xml:space="preserve">. </w:t>
      </w:r>
      <w:r w:rsidR="00016739" w:rsidRPr="00A0256B">
        <w:rPr>
          <w:rFonts w:ascii="Sylfaen" w:eastAsia="Sylfaen" w:hAnsi="Sylfaen"/>
          <w:b/>
        </w:rPr>
        <w:t>პროგრამის ბიუჯეტი, დაფინანსების წყარო და დაფინანსების მექანიზმები</w:t>
      </w:r>
    </w:p>
    <w:p w14:paraId="27355740" w14:textId="77777777" w:rsidR="00B04071" w:rsidRPr="00B04071" w:rsidRDefault="00B04071" w:rsidP="00016739">
      <w:pPr>
        <w:pStyle w:val="NoSpacing"/>
        <w:ind w:right="310" w:firstLine="720"/>
        <w:jc w:val="both"/>
        <w:rPr>
          <w:rFonts w:ascii="Sylfaen" w:eastAsia="Sylfaen" w:hAnsi="Sylfaen"/>
          <w:b/>
          <w:lang w:val="en-US"/>
        </w:rPr>
      </w:pPr>
    </w:p>
    <w:p w14:paraId="7B1FE187" w14:textId="240C92B0" w:rsidR="00980677" w:rsidRDefault="00980677" w:rsidP="00016739">
      <w:pPr>
        <w:pStyle w:val="NoSpacing"/>
        <w:spacing w:after="240"/>
        <w:ind w:right="270" w:firstLine="708"/>
        <w:jc w:val="both"/>
        <w:rPr>
          <w:rFonts w:ascii="Sylfaen" w:eastAsia="Sylfaen" w:hAnsi="Sylfaen"/>
        </w:rPr>
      </w:pPr>
      <w:r>
        <w:rPr>
          <w:rFonts w:ascii="Sylfaen" w:eastAsia="Sylfaen" w:hAnsi="Sylfaen"/>
        </w:rPr>
        <w:t>1.</w:t>
      </w:r>
      <w:r w:rsidR="00016739" w:rsidRPr="00A0256B">
        <w:rPr>
          <w:rFonts w:ascii="Sylfaen" w:eastAsia="Sylfaen" w:hAnsi="Sylfaen"/>
        </w:rPr>
        <w:tab/>
        <w:t>პროგრამის ბიუჯეტი გან</w:t>
      </w:r>
      <w:r w:rsidR="00016739">
        <w:rPr>
          <w:rFonts w:ascii="Sylfaen" w:eastAsia="Sylfaen" w:hAnsi="Sylfaen"/>
        </w:rPr>
        <w:t>ი</w:t>
      </w:r>
      <w:r w:rsidR="00016739" w:rsidRPr="00A0256B">
        <w:rPr>
          <w:rFonts w:ascii="Sylfaen" w:eastAsia="Sylfaen" w:hAnsi="Sylfaen"/>
        </w:rPr>
        <w:t xml:space="preserve">საზღვრება </w:t>
      </w:r>
      <w:r w:rsidR="00016739" w:rsidRPr="00BD3ADB">
        <w:rPr>
          <w:rFonts w:ascii="Sylfaen" w:eastAsia="Sylfaen" w:hAnsi="Sylfaen"/>
          <w:b/>
        </w:rPr>
        <w:t>(ბიუჯეტი  განისაზღვრება 2021 წლის ბიუჯეტის</w:t>
      </w:r>
      <w:r w:rsidR="00016739">
        <w:rPr>
          <w:rFonts w:ascii="Sylfaen" w:eastAsia="Sylfaen" w:hAnsi="Sylfaen"/>
          <w:b/>
        </w:rPr>
        <w:t xml:space="preserve"> დ</w:t>
      </w:r>
      <w:r w:rsidR="00016739" w:rsidRPr="00BD3ADB">
        <w:rPr>
          <w:rFonts w:ascii="Sylfaen" w:eastAsia="Sylfaen" w:hAnsi="Sylfaen"/>
          <w:b/>
        </w:rPr>
        <w:t>ამკიცების შემდგომ )</w:t>
      </w:r>
      <w:r w:rsidR="00016739" w:rsidRPr="00A0256B">
        <w:rPr>
          <w:rFonts w:ascii="Sylfaen" w:eastAsia="Sylfaen" w:hAnsi="Sylfaen"/>
        </w:rPr>
        <w:t>ლარით. პროგრამით გათვალისწინებული ღონისძიებების (მათ შორის, პროგრამის ადმინისტრირების ხარჯები) დაფინანსება ხორციელდება „საქართველოს 202</w:t>
      </w:r>
      <w:r w:rsidR="00016739">
        <w:rPr>
          <w:rFonts w:ascii="Sylfaen" w:eastAsia="Sylfaen" w:hAnsi="Sylfaen"/>
        </w:rPr>
        <w:t>1</w:t>
      </w:r>
      <w:r w:rsidR="00016739" w:rsidRPr="00A0256B">
        <w:rPr>
          <w:rFonts w:ascii="Sylfaen" w:eastAsia="Sylfaen" w:hAnsi="Sylfaen"/>
        </w:rPr>
        <w:t xml:space="preserve"> წლის სახელმწიფო ბიუჯეტის შესახებ“ საქართველოს კანონით „შრომისა და დასაქმების სისტემის რეფორმების“ პროგრამისთვის (პროგრამული კოდი - 27 05) გათვალისწინებული ასიგნების ფარგლებში.</w:t>
      </w:r>
    </w:p>
    <w:p w14:paraId="321A4E78" w14:textId="74B3A7F2" w:rsidR="00980677" w:rsidRPr="001D60E7" w:rsidRDefault="00980677" w:rsidP="00980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Cs w:val="22"/>
        </w:rPr>
      </w:pPr>
      <w:r>
        <w:rPr>
          <w:rFonts w:ascii="Sylfaen" w:hAnsi="Sylfaen" w:cs="Sylfaen"/>
          <w:noProof/>
          <w:szCs w:val="22"/>
          <w:lang w:val="ka-GE"/>
        </w:rPr>
        <w:lastRenderedPageBreak/>
        <w:t>2</w:t>
      </w:r>
      <w:r w:rsidRPr="001D60E7">
        <w:rPr>
          <w:rFonts w:ascii="Sylfaen" w:hAnsi="Sylfaen" w:cs="Sylfaen"/>
          <w:noProof/>
          <w:szCs w:val="22"/>
        </w:rPr>
        <w:t xml:space="preserve">. </w:t>
      </w:r>
      <w:r w:rsidRPr="001D60E7">
        <w:rPr>
          <w:rFonts w:ascii="Sylfaen" w:eastAsia="Times New Roman" w:hAnsi="Sylfaen" w:cs="Sylfaen"/>
          <w:noProof/>
          <w:szCs w:val="22"/>
        </w:rPr>
        <w:t>№</w:t>
      </w:r>
      <w:r w:rsidRPr="001D60E7">
        <w:rPr>
          <w:rFonts w:ascii="Sylfaen" w:eastAsia="Times New Roman" w:hAnsi="Sylfaen" w:cs="Sylfaen"/>
          <w:noProof/>
          <w:szCs w:val="22"/>
          <w:lang w:val="ka-GE"/>
        </w:rPr>
        <w:t xml:space="preserve">449 </w:t>
      </w:r>
      <w:r w:rsidRPr="001D60E7">
        <w:rPr>
          <w:rFonts w:ascii="Sylfaen" w:eastAsia="Times New Roman" w:hAnsi="Sylfaen" w:cs="Sylfaen"/>
          <w:noProof/>
          <w:szCs w:val="22"/>
        </w:rPr>
        <w:t xml:space="preserve"> დადგენილების ფარგლებში დამდგარი შემთხვევები, რომლებიც დასრულდება 202</w:t>
      </w:r>
      <w:r w:rsidRPr="001D60E7">
        <w:rPr>
          <w:rFonts w:ascii="Sylfaen" w:eastAsia="Times New Roman" w:hAnsi="Sylfaen" w:cs="Sylfaen"/>
          <w:noProof/>
          <w:szCs w:val="22"/>
          <w:lang w:val="ka-GE"/>
        </w:rPr>
        <w:t>1</w:t>
      </w:r>
      <w:r w:rsidRPr="001D60E7">
        <w:rPr>
          <w:rFonts w:ascii="Sylfaen" w:eastAsia="Times New Roman" w:hAnsi="Sylfaen" w:cs="Sylfaen"/>
          <w:noProof/>
          <w:szCs w:val="22"/>
        </w:rPr>
        <w:t xml:space="preserve"> წლის </w:t>
      </w:r>
      <w:r w:rsidRPr="001D60E7">
        <w:rPr>
          <w:rFonts w:ascii="Sylfaen" w:hAnsi="Sylfaen"/>
          <w:color w:val="000000"/>
          <w:szCs w:val="22"/>
          <w:lang w:val="ka-GE"/>
        </w:rPr>
        <w:t>,,</w:t>
      </w:r>
      <w:r w:rsidRPr="001D60E7">
        <w:rPr>
          <w:rFonts w:ascii="Sylfaen" w:eastAsia="Sylfaen" w:hAnsi="Sylfaen"/>
          <w:szCs w:val="22"/>
          <w:lang w:val="ka-GE"/>
        </w:rPr>
        <w:t xml:space="preserve">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პროგრამის“ </w:t>
      </w:r>
      <w:r w:rsidRPr="001D60E7">
        <w:rPr>
          <w:rFonts w:ascii="Sylfaen" w:eastAsia="Times New Roman" w:hAnsi="Sylfaen" w:cs="Sylfaen"/>
          <w:noProof/>
          <w:szCs w:val="22"/>
        </w:rPr>
        <w:t>ამოქმედების შემდეგ, უნდა დაფინანსდეს №</w:t>
      </w:r>
      <w:r w:rsidRPr="001D60E7">
        <w:rPr>
          <w:rFonts w:ascii="Sylfaen" w:eastAsia="Times New Roman" w:hAnsi="Sylfaen" w:cs="Sylfaen"/>
          <w:noProof/>
          <w:szCs w:val="22"/>
          <w:lang w:val="ka-GE"/>
        </w:rPr>
        <w:t xml:space="preserve">449 </w:t>
      </w:r>
      <w:r w:rsidRPr="001D60E7">
        <w:rPr>
          <w:rFonts w:ascii="Sylfaen" w:eastAsia="Times New Roman" w:hAnsi="Sylfaen" w:cs="Sylfaen"/>
          <w:noProof/>
          <w:szCs w:val="22"/>
        </w:rPr>
        <w:t>დადგენილების ფარგლებში აღებული ვალდებულებების შესაბამისად.</w:t>
      </w:r>
    </w:p>
    <w:p w14:paraId="36412630" w14:textId="77777777" w:rsidR="00980677" w:rsidRPr="001D60E7" w:rsidRDefault="00980677" w:rsidP="00980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Cs w:val="22"/>
        </w:rPr>
      </w:pPr>
    </w:p>
    <w:p w14:paraId="7C62DC0C" w14:textId="2420F4FF" w:rsidR="00980677" w:rsidRPr="001D60E7" w:rsidRDefault="00980677" w:rsidP="00980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Cs w:val="22"/>
        </w:rPr>
      </w:pPr>
      <w:r>
        <w:rPr>
          <w:rFonts w:ascii="Sylfaen" w:eastAsia="Times New Roman" w:hAnsi="Sylfaen" w:cs="Sylfaen"/>
          <w:noProof/>
          <w:szCs w:val="22"/>
          <w:lang w:val="ka-GE"/>
        </w:rPr>
        <w:t>3</w:t>
      </w:r>
      <w:r w:rsidRPr="001D60E7">
        <w:rPr>
          <w:rFonts w:ascii="Sylfaen" w:eastAsia="Times New Roman" w:hAnsi="Sylfaen" w:cs="Sylfaen"/>
          <w:noProof/>
          <w:szCs w:val="22"/>
        </w:rPr>
        <w:t>. წინა პერიოდის ვალდებულებების დაფინანსება განხორციელდეს ქვემოთ მოყვანილი პირობი</w:t>
      </w:r>
      <w:r w:rsidRPr="001D60E7">
        <w:rPr>
          <w:rFonts w:ascii="Sylfaen" w:eastAsia="Times New Roman" w:hAnsi="Sylfaen" w:cs="Sylfaen"/>
          <w:noProof/>
          <w:szCs w:val="22"/>
          <w:lang w:val="ka-GE"/>
        </w:rPr>
        <w:t>თ</w:t>
      </w:r>
      <w:r w:rsidRPr="001D60E7">
        <w:rPr>
          <w:rFonts w:ascii="Sylfaen" w:eastAsia="Times New Roman" w:hAnsi="Sylfaen" w:cs="Sylfaen"/>
          <w:noProof/>
          <w:szCs w:val="22"/>
        </w:rPr>
        <w:t>:</w:t>
      </w:r>
    </w:p>
    <w:p w14:paraId="77A0A5AD" w14:textId="77777777" w:rsidR="00980677" w:rsidRPr="001D60E7" w:rsidRDefault="00980677" w:rsidP="00980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Cs w:val="22"/>
        </w:rPr>
      </w:pPr>
    </w:p>
    <w:p w14:paraId="55EE991A" w14:textId="7176E0E9" w:rsidR="00980677" w:rsidRDefault="00980677" w:rsidP="00E20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D60E7">
        <w:rPr>
          <w:rFonts w:ascii="Sylfaen" w:eastAsia="Times New Roman" w:hAnsi="Sylfaen" w:cs="Sylfaen"/>
          <w:noProof/>
          <w:szCs w:val="22"/>
        </w:rPr>
        <w:t xml:space="preserve">კანონმდებლობით დადგენილი წესითა და პირობებით, დასრულდეს </w:t>
      </w:r>
      <w:r w:rsidRPr="001D60E7">
        <w:rPr>
          <w:rFonts w:ascii="Sylfaen" w:hAnsi="Sylfaen"/>
          <w:color w:val="000000"/>
          <w:szCs w:val="22"/>
          <w:lang w:val="ka-GE"/>
        </w:rPr>
        <w:t>,,</w:t>
      </w:r>
      <w:r w:rsidRPr="001D60E7">
        <w:rPr>
          <w:rFonts w:ascii="Sylfaen" w:eastAsia="Sylfaen" w:hAnsi="Sylfaen"/>
          <w:szCs w:val="22"/>
          <w:lang w:val="ka-GE"/>
        </w:rPr>
        <w:t xml:space="preserve">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პროგრამის“ </w:t>
      </w:r>
      <w:r w:rsidRPr="001D60E7">
        <w:rPr>
          <w:rFonts w:ascii="Sylfaen" w:eastAsia="Times New Roman" w:hAnsi="Sylfaen" w:cs="Sylfaen"/>
          <w:noProof/>
          <w:szCs w:val="22"/>
        </w:rPr>
        <w:t>ფარგლებში მომსახურების მიმწოდებლისა და პროგრამის განმახორციელებლის მიერ 2020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r w:rsidRPr="001D60E7">
        <w:rPr>
          <w:rFonts w:ascii="Sylfaen" w:eastAsia="Times New Roman" w:hAnsi="Sylfaen" w:cs="Sylfaen"/>
          <w:noProof/>
          <w:szCs w:val="22"/>
          <w:lang w:val="ka-GE"/>
        </w:rPr>
        <w:t xml:space="preserve"> </w:t>
      </w:r>
    </w:p>
    <w:p w14:paraId="3D744F7D" w14:textId="77777777" w:rsidR="00980677" w:rsidRDefault="00980677" w:rsidP="00016739">
      <w:pPr>
        <w:pStyle w:val="NoSpacing"/>
        <w:spacing w:after="240"/>
        <w:ind w:right="270" w:firstLine="708"/>
        <w:jc w:val="both"/>
        <w:rPr>
          <w:rFonts w:ascii="Sylfaen" w:eastAsia="Sylfaen" w:hAnsi="Sylfaen"/>
        </w:rPr>
      </w:pPr>
    </w:p>
    <w:p w14:paraId="44E6BF4D" w14:textId="77777777" w:rsidR="00FD4F01" w:rsidRDefault="00FD4F01" w:rsidP="00FD4F01">
      <w:pPr>
        <w:pStyle w:val="NoSpacing"/>
        <w:ind w:right="310" w:firstLine="720"/>
        <w:jc w:val="both"/>
        <w:rPr>
          <w:rFonts w:ascii="Sylfaen" w:hAnsi="Sylfaen" w:cs="Sylfaen"/>
          <w:b/>
          <w:lang w:val="en-US"/>
        </w:rPr>
      </w:pPr>
      <w:r w:rsidRPr="00BE2565">
        <w:rPr>
          <w:rFonts w:ascii="Sylfaen" w:hAnsi="Sylfaen" w:cs="Sylfaen"/>
          <w:b/>
        </w:rPr>
        <w:t>მუხლი 6. პროგრამის შესრულების ინდიკატორები</w:t>
      </w:r>
    </w:p>
    <w:p w14:paraId="598146E1" w14:textId="77777777" w:rsidR="00B04071" w:rsidRPr="00B04071" w:rsidRDefault="00B04071" w:rsidP="00FD4F01">
      <w:pPr>
        <w:pStyle w:val="NoSpacing"/>
        <w:ind w:right="310" w:firstLine="720"/>
        <w:jc w:val="both"/>
        <w:rPr>
          <w:rFonts w:ascii="Sylfaen" w:hAnsi="Sylfaen" w:cs="Sylfaen"/>
          <w:b/>
          <w:lang w:val="en-US"/>
        </w:rPr>
      </w:pPr>
    </w:p>
    <w:p w14:paraId="59ACD54D" w14:textId="77777777" w:rsidR="00B04071" w:rsidRDefault="00BE2565" w:rsidP="00B04071">
      <w:pPr>
        <w:pStyle w:val="NoSpacing"/>
        <w:spacing w:after="240"/>
        <w:ind w:right="270" w:firstLine="708"/>
        <w:jc w:val="both"/>
        <w:rPr>
          <w:rFonts w:ascii="Sylfaen" w:eastAsia="Sylfaen" w:hAnsi="Sylfaen"/>
          <w:lang w:val="en-US"/>
        </w:rPr>
      </w:pPr>
      <w:r>
        <w:rPr>
          <w:rFonts w:ascii="Sylfaen" w:hAnsi="Sylfaen" w:cs="Sylfaen"/>
          <w:b/>
        </w:rPr>
        <w:t xml:space="preserve">1. </w:t>
      </w:r>
      <w:r w:rsidRPr="00BC78B4">
        <w:rPr>
          <w:rFonts w:ascii="Sylfaen" w:hAnsi="Sylfaen"/>
        </w:rPr>
        <w:t>სააგენტოს ტერიტორიულ ერთეულებში ხორციელდება პროფკონსულტაციისა და კარიერის დაგეგმვის მომსახურებები. პროფკონსულტაციისა და კარიერის დაგეგმვით მოსარგებლე სამუშაოს მაძიებელთა რაოდენობა</w:t>
      </w:r>
      <w:r>
        <w:rPr>
          <w:rFonts w:ascii="Sylfaen" w:hAnsi="Sylfaen"/>
        </w:rPr>
        <w:t>;2</w:t>
      </w:r>
      <w:r w:rsidRPr="00BE2565">
        <w:rPr>
          <w:rFonts w:ascii="Sylfaen" w:hAnsi="Sylfaen"/>
        </w:rPr>
        <w:t>.</w:t>
      </w:r>
      <w:r>
        <w:rPr>
          <w:rFonts w:ascii="Sylfaen" w:hAnsi="Sylfaen"/>
        </w:rPr>
        <w:t xml:space="preserve">საკვანძო კომპეტენციების განვითარების ღონისძიებაში,  </w:t>
      </w:r>
      <w:r w:rsidRPr="00BE2565">
        <w:rPr>
          <w:rFonts w:ascii="Sylfaen" w:eastAsia="Sylfaen" w:hAnsi="Sylfaen"/>
        </w:rPr>
        <w:t>სამუშაოს მაძიებელთა მონაწილეობის მაჩვენებელი</w:t>
      </w:r>
      <w:r>
        <w:rPr>
          <w:rFonts w:ascii="Sylfaen" w:eastAsia="Sylfaen" w:hAnsi="Sylfaen"/>
        </w:rPr>
        <w:t>;</w:t>
      </w:r>
    </w:p>
    <w:p w14:paraId="076D254A" w14:textId="7B225AEB" w:rsidR="00FD4F01" w:rsidRPr="00A0256B" w:rsidRDefault="00FD4F01" w:rsidP="00B04071">
      <w:pPr>
        <w:pStyle w:val="NoSpacing"/>
        <w:spacing w:after="240"/>
        <w:ind w:right="270" w:firstLine="708"/>
        <w:jc w:val="both"/>
        <w:rPr>
          <w:rFonts w:ascii="Sylfaen" w:eastAsia="Sylfaen" w:hAnsi="Sylfaen"/>
        </w:rPr>
      </w:pPr>
      <w:r w:rsidRPr="00A0256B">
        <w:rPr>
          <w:rFonts w:ascii="Sylfaen" w:eastAsia="Sylfaen" w:hAnsi="Sylfaen"/>
        </w:rPr>
        <w:tab/>
      </w:r>
      <w:r w:rsidR="00BE2565">
        <w:rPr>
          <w:rFonts w:ascii="Sylfaen" w:eastAsia="Sylfaen" w:hAnsi="Sylfaen"/>
        </w:rPr>
        <w:t>3</w:t>
      </w:r>
      <w:r w:rsidRPr="00BE2565">
        <w:rPr>
          <w:rFonts w:ascii="Sylfaen" w:eastAsia="Sylfaen" w:hAnsi="Sylfaen"/>
        </w:rPr>
        <w:t>. პროგრამის</w:t>
      </w:r>
      <w:r w:rsidRPr="00A0256B">
        <w:rPr>
          <w:rFonts w:ascii="Sylfaen" w:eastAsia="Sylfaen" w:hAnsi="Sylfaen"/>
        </w:rPr>
        <w:t xml:space="preserve"> ფარგლებში, შრომის ბაზრის მოთხოვნად პროფესიებში, </w:t>
      </w:r>
      <w:r w:rsidRPr="00A0256B">
        <w:rPr>
          <w:rFonts w:ascii="Sylfaen" w:hAnsi="Sylfaen"/>
        </w:rPr>
        <w:t xml:space="preserve">პროფესიული მომზადებით,  პროფესიული  </w:t>
      </w:r>
      <w:r w:rsidRPr="00A0256B">
        <w:rPr>
          <w:rFonts w:ascii="Sylfaen" w:eastAsia="Sylfaen" w:hAnsi="Sylfaen"/>
        </w:rPr>
        <w:t xml:space="preserve">გადამზადებითა და ვაკანტურ </w:t>
      </w:r>
      <w:r w:rsidRPr="00A0256B">
        <w:rPr>
          <w:rFonts w:ascii="Sylfaen" w:hAnsi="Sylfaen"/>
        </w:rPr>
        <w:t>ან/და პერსპექტიულ</w:t>
      </w:r>
      <w:r w:rsidRPr="00A0256B">
        <w:rPr>
          <w:rFonts w:ascii="Sylfaen" w:eastAsia="Sylfaen" w:hAnsi="Sylfaen"/>
        </w:rPr>
        <w:t xml:space="preserve"> სამუშაო ადგილებზე სწავლებით (სტაჟირებით) მოსარგებლე სამუშაოს მაძიებელთა რაოდენობა, მათ შორის მოწყვლადი ჯგუფებიდან</w:t>
      </w:r>
      <w:r w:rsidR="00B04071">
        <w:rPr>
          <w:rFonts w:ascii="Sylfaen" w:eastAsia="Sylfaen" w:hAnsi="Sylfaen"/>
          <w:lang w:val="en-US"/>
        </w:rPr>
        <w:t>;</w:t>
      </w:r>
      <w:r w:rsidRPr="00A0256B">
        <w:rPr>
          <w:rFonts w:ascii="Sylfaen" w:eastAsia="Sylfaen" w:hAnsi="Sylfaen"/>
        </w:rPr>
        <w:t xml:space="preserve"> </w:t>
      </w:r>
    </w:p>
    <w:p w14:paraId="013C3D29" w14:textId="18E2775F" w:rsidR="00FD4F01" w:rsidRPr="00B04071"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rPr>
      </w:pPr>
      <w:r w:rsidRPr="00A0256B">
        <w:rPr>
          <w:rFonts w:ascii="Sylfaen" w:eastAsia="Sylfaen" w:hAnsi="Sylfaen"/>
          <w:szCs w:val="22"/>
          <w:lang w:val="ka-GE"/>
        </w:rPr>
        <w:tab/>
      </w:r>
      <w:r w:rsidR="00BE2565">
        <w:rPr>
          <w:rFonts w:ascii="Sylfaen" w:eastAsia="Sylfaen" w:hAnsi="Sylfaen"/>
          <w:szCs w:val="22"/>
          <w:lang w:val="ka-GE"/>
        </w:rPr>
        <w:t>4</w:t>
      </w:r>
      <w:r w:rsidRPr="00A0256B">
        <w:rPr>
          <w:rFonts w:ascii="Sylfaen" w:eastAsia="Sylfaen" w:hAnsi="Sylfaen"/>
          <w:szCs w:val="22"/>
          <w:lang w:val="ka-GE"/>
        </w:rPr>
        <w:t xml:space="preserve">. ვაკანტურ </w:t>
      </w:r>
      <w:r w:rsidRPr="00A0256B">
        <w:rPr>
          <w:rFonts w:ascii="Sylfaen" w:hAnsi="Sylfaen"/>
          <w:szCs w:val="22"/>
          <w:lang w:val="ka-GE"/>
        </w:rPr>
        <w:t>ან/და პერსპექტიულ</w:t>
      </w:r>
      <w:r w:rsidRPr="00A0256B">
        <w:rPr>
          <w:rFonts w:ascii="Sylfaen" w:eastAsia="Sylfaen" w:hAnsi="Sylfaen"/>
          <w:szCs w:val="22"/>
          <w:lang w:val="ka-GE"/>
        </w:rPr>
        <w:t xml:space="preserve"> სამუშაო ადგილებზე სწავლების (სტაჟირების) პროცესში ჩართულ დამსაქმებელთა რაოდენობა</w:t>
      </w:r>
      <w:r w:rsidR="00B04071">
        <w:rPr>
          <w:rFonts w:ascii="Sylfaen" w:eastAsia="Sylfaen" w:hAnsi="Sylfaen"/>
          <w:szCs w:val="22"/>
        </w:rPr>
        <w:t>;</w:t>
      </w:r>
    </w:p>
    <w:p w14:paraId="018B3043" w14:textId="77777777" w:rsidR="00B04071" w:rsidRPr="00B04071" w:rsidRDefault="00B0407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rPr>
      </w:pPr>
    </w:p>
    <w:p w14:paraId="7F0306FD" w14:textId="2B075860" w:rsidR="00FD4F01" w:rsidRPr="00A0256B" w:rsidRDefault="00FD4F01" w:rsidP="00FD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00BE2565">
        <w:rPr>
          <w:rFonts w:ascii="Sylfaen" w:eastAsia="Sylfaen" w:hAnsi="Sylfaen"/>
          <w:szCs w:val="22"/>
          <w:lang w:val="ka-GE"/>
        </w:rPr>
        <w:t>5</w:t>
      </w:r>
      <w:r w:rsidRPr="00A0256B">
        <w:rPr>
          <w:rFonts w:ascii="Sylfaen" w:eastAsia="Sylfaen" w:hAnsi="Sylfaen"/>
          <w:szCs w:val="22"/>
          <w:lang w:val="ka-GE"/>
        </w:rPr>
        <w:t xml:space="preserve">. </w:t>
      </w:r>
      <w:r w:rsidRPr="00A0256B">
        <w:rPr>
          <w:rFonts w:ascii="Sylfaen" w:hAnsi="Sylfaen"/>
          <w:szCs w:val="22"/>
          <w:lang w:val="ka-GE"/>
        </w:rPr>
        <w:t xml:space="preserve">პროფესიული მომზადების, პროფესიული გადამზადებისა </w:t>
      </w:r>
      <w:r w:rsidRPr="00A0256B">
        <w:rPr>
          <w:rFonts w:ascii="Sylfaen" w:eastAsia="Sylfaen" w:hAnsi="Sylfaen"/>
          <w:szCs w:val="22"/>
          <w:lang w:val="ka-GE"/>
        </w:rPr>
        <w:t>და სტაჟირების შედეგად დასაქმებულთა რაოდენობა, მათ შორის მოწყვლადი ჯგუფებიდან.</w:t>
      </w:r>
    </w:p>
    <w:p w14:paraId="3230017D" w14:textId="77777777" w:rsidR="00FD4F01" w:rsidRPr="00A0256B" w:rsidRDefault="00FD4F01" w:rsidP="00FD4F01">
      <w:pPr>
        <w:pStyle w:val="NoSpacing"/>
        <w:ind w:right="310"/>
        <w:jc w:val="both"/>
        <w:rPr>
          <w:rFonts w:ascii="Sylfaen" w:hAnsi="Sylfaen" w:cs="Sylfaen"/>
          <w:b/>
        </w:rPr>
      </w:pPr>
    </w:p>
    <w:p w14:paraId="76B5D4E0" w14:textId="77777777" w:rsidR="00FD4F01" w:rsidRPr="00A0256B" w:rsidRDefault="00FD4F01" w:rsidP="00FD4F01">
      <w:pPr>
        <w:pStyle w:val="NoSpacing"/>
        <w:ind w:right="310" w:firstLine="720"/>
        <w:jc w:val="both"/>
        <w:rPr>
          <w:rFonts w:ascii="Sylfaen" w:hAnsi="Sylfaen" w:cs="Sylfaen"/>
          <w:b/>
        </w:rPr>
      </w:pPr>
      <w:r w:rsidRPr="00A0256B">
        <w:rPr>
          <w:rFonts w:ascii="Sylfaen" w:hAnsi="Sylfaen" w:cs="Sylfaen"/>
          <w:b/>
        </w:rPr>
        <w:t>მუხლი 7. პროგრამის განმახორციელებელი</w:t>
      </w:r>
    </w:p>
    <w:p w14:paraId="38B4859E" w14:textId="77777777" w:rsidR="00FD4F01" w:rsidRPr="00A0256B" w:rsidRDefault="00FD4F01" w:rsidP="00FD4F01">
      <w:pPr>
        <w:pStyle w:val="NoSpacing"/>
        <w:ind w:right="310" w:firstLine="720"/>
        <w:jc w:val="both"/>
        <w:rPr>
          <w:rFonts w:ascii="Sylfaen" w:hAnsi="Sylfaen" w:cs="Sylfaen"/>
          <w:b/>
        </w:rPr>
      </w:pPr>
    </w:p>
    <w:p w14:paraId="0076DC23" w14:textId="77777777" w:rsidR="00FD4F01" w:rsidRPr="00A0256B" w:rsidRDefault="00FD4F01" w:rsidP="00FD4F01">
      <w:pPr>
        <w:pStyle w:val="NoSpacing"/>
        <w:ind w:right="310" w:firstLine="708"/>
        <w:jc w:val="both"/>
        <w:rPr>
          <w:rFonts w:ascii="Sylfaen" w:eastAsia="Sylfaen" w:hAnsi="Sylfaen"/>
        </w:rPr>
      </w:pPr>
      <w:r w:rsidRPr="00A0256B">
        <w:rPr>
          <w:rFonts w:ascii="Sylfaen" w:eastAsia="Sylfaen" w:hAnsi="Sylfaen"/>
        </w:rPr>
        <w:t>1</w:t>
      </w:r>
      <w:r w:rsidRPr="00BE2565">
        <w:rPr>
          <w:rFonts w:ascii="Sylfaen" w:eastAsia="Sylfaen" w:hAnsi="Sylfaen"/>
        </w:rPr>
        <w:t>. პროგრამის</w:t>
      </w:r>
      <w:r w:rsidRPr="00A0256B">
        <w:rPr>
          <w:rFonts w:ascii="Sylfaen" w:eastAsia="Sylfaen" w:hAnsi="Sylfaen"/>
        </w:rPr>
        <w:t xml:space="preserve"> განმახორციელებელია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დასაქმების ხელშეწყობის სახელმწიფო სააგენტო. </w:t>
      </w:r>
    </w:p>
    <w:p w14:paraId="6AE7E71B" w14:textId="77777777" w:rsidR="00FD4F01" w:rsidRPr="00A0256B" w:rsidRDefault="00FD4F01" w:rsidP="00FD4F01">
      <w:pPr>
        <w:pStyle w:val="NoSpacing"/>
        <w:ind w:right="310" w:firstLine="708"/>
        <w:jc w:val="both"/>
        <w:rPr>
          <w:rFonts w:ascii="Sylfaen" w:eastAsia="Sylfaen" w:hAnsi="Sylfaen"/>
        </w:rPr>
      </w:pPr>
    </w:p>
    <w:p w14:paraId="78871858" w14:textId="56446C4E" w:rsidR="00E20FAD" w:rsidRDefault="00FD4F01" w:rsidP="002936CF">
      <w:pPr>
        <w:spacing w:line="240" w:lineRule="auto"/>
        <w:ind w:right="310"/>
        <w:jc w:val="both"/>
        <w:rPr>
          <w:rFonts w:ascii="Sylfaen" w:hAnsi="Sylfaen"/>
          <w:szCs w:val="22"/>
        </w:rPr>
      </w:pPr>
      <w:r w:rsidRPr="00A0256B">
        <w:rPr>
          <w:rFonts w:ascii="Sylfaen" w:hAnsi="Sylfaen" w:cs="Sylfaen"/>
          <w:szCs w:val="22"/>
          <w:lang w:val="ka-GE"/>
        </w:rPr>
        <w:t xml:space="preserve">           2. ამ </w:t>
      </w:r>
      <w:r w:rsidRPr="00BE2565">
        <w:rPr>
          <w:rFonts w:ascii="Sylfaen" w:hAnsi="Sylfaen" w:cs="Sylfaen"/>
          <w:szCs w:val="22"/>
          <w:lang w:val="ka-GE"/>
        </w:rPr>
        <w:t>პროგრამით</w:t>
      </w:r>
      <w:r w:rsidRPr="00A0256B">
        <w:rPr>
          <w:rFonts w:ascii="Sylfaen" w:hAnsi="Sylfaen" w:cs="Sylfaen"/>
          <w:szCs w:val="22"/>
          <w:lang w:val="ka-GE"/>
        </w:rPr>
        <w:t xml:space="preserve"> განსაზღვრული ღონისძიებების დაფინანსება, მათ შორის საკვანძო კომპეტენციის ტრენინგ კურსი, ხორციელდება ვაუჩერის/საგზურის გზით და/ან „სახელმწიფო შესყიდვების შესახებ“ საქართველოს კანონის შესაბამისად.</w:t>
      </w:r>
      <w:r w:rsidRPr="00A0256B">
        <w:rPr>
          <w:rFonts w:ascii="Sylfaen" w:hAnsi="Sylfaen"/>
          <w:szCs w:val="22"/>
          <w:lang w:val="ka-GE"/>
        </w:rPr>
        <w:t xml:space="preserve">  </w:t>
      </w:r>
    </w:p>
    <w:p w14:paraId="7006F137" w14:textId="77777777" w:rsidR="00B04071" w:rsidRPr="00B04071" w:rsidRDefault="00B04071" w:rsidP="002936CF">
      <w:pPr>
        <w:spacing w:line="240" w:lineRule="auto"/>
        <w:ind w:right="310"/>
        <w:jc w:val="both"/>
        <w:rPr>
          <w:rFonts w:ascii="Sylfaen" w:hAnsi="Sylfaen"/>
        </w:rPr>
      </w:pPr>
    </w:p>
    <w:p w14:paraId="518892C5" w14:textId="77777777" w:rsidR="00E20FAD" w:rsidRDefault="00E20FAD" w:rsidP="005C6016">
      <w:pPr>
        <w:ind w:firstLine="720"/>
        <w:jc w:val="both"/>
        <w:rPr>
          <w:rFonts w:ascii="Sylfaen" w:hAnsi="Sylfaen"/>
        </w:rPr>
      </w:pPr>
    </w:p>
    <w:p w14:paraId="402CB662" w14:textId="77777777" w:rsidR="00B04071" w:rsidRDefault="00B04071" w:rsidP="005C6016">
      <w:pPr>
        <w:ind w:firstLine="720"/>
        <w:jc w:val="both"/>
        <w:rPr>
          <w:rFonts w:ascii="Sylfaen" w:hAnsi="Sylfaen"/>
        </w:rPr>
      </w:pPr>
    </w:p>
    <w:p w14:paraId="0E5D94B6" w14:textId="77777777" w:rsidR="00B04071" w:rsidRDefault="00B04071" w:rsidP="005C6016">
      <w:pPr>
        <w:ind w:firstLine="720"/>
        <w:jc w:val="both"/>
        <w:rPr>
          <w:rFonts w:ascii="Sylfaen" w:hAnsi="Sylfaen"/>
        </w:rPr>
      </w:pPr>
    </w:p>
    <w:p w14:paraId="371ECC0E" w14:textId="77777777" w:rsidR="00B04071" w:rsidRDefault="00B04071" w:rsidP="005C6016">
      <w:pPr>
        <w:ind w:firstLine="720"/>
        <w:jc w:val="both"/>
        <w:rPr>
          <w:rFonts w:ascii="Sylfaen" w:hAnsi="Sylfaen"/>
        </w:rPr>
      </w:pPr>
    </w:p>
    <w:p w14:paraId="02758BAC" w14:textId="77777777" w:rsidR="00B04071" w:rsidRDefault="00B04071" w:rsidP="005C6016">
      <w:pPr>
        <w:ind w:firstLine="720"/>
        <w:jc w:val="both"/>
        <w:rPr>
          <w:rFonts w:ascii="Sylfaen" w:hAnsi="Sylfaen"/>
        </w:rPr>
      </w:pPr>
    </w:p>
    <w:p w14:paraId="727BE9E6" w14:textId="77777777" w:rsidR="00B04071" w:rsidRDefault="00B04071" w:rsidP="005C6016">
      <w:pPr>
        <w:ind w:firstLine="720"/>
        <w:jc w:val="both"/>
        <w:rPr>
          <w:rFonts w:ascii="Sylfaen" w:hAnsi="Sylfaen"/>
        </w:rPr>
      </w:pPr>
    </w:p>
    <w:p w14:paraId="16C9010A" w14:textId="77777777" w:rsidR="00B04071" w:rsidRPr="00B04071" w:rsidRDefault="00B04071" w:rsidP="005C6016">
      <w:pPr>
        <w:ind w:firstLine="720"/>
        <w:jc w:val="both"/>
        <w:rPr>
          <w:rFonts w:ascii="Sylfaen" w:hAnsi="Sylfaen"/>
        </w:rPr>
      </w:pPr>
    </w:p>
    <w:p w14:paraId="7F73601C" w14:textId="77777777" w:rsidR="00E20FAD" w:rsidRDefault="00E20FAD" w:rsidP="005C6016">
      <w:pPr>
        <w:ind w:firstLine="720"/>
        <w:jc w:val="both"/>
        <w:rPr>
          <w:rFonts w:ascii="Sylfaen" w:hAnsi="Sylfaen"/>
          <w:lang w:val="ka-GE"/>
        </w:rPr>
      </w:pPr>
    </w:p>
    <w:p w14:paraId="281F9E27" w14:textId="77777777" w:rsidR="00B04071" w:rsidRDefault="00B04071" w:rsidP="00E20FAD">
      <w:pPr>
        <w:pStyle w:val="NoSpacing"/>
        <w:spacing w:after="240"/>
        <w:ind w:right="270" w:firstLine="708"/>
        <w:jc w:val="right"/>
        <w:rPr>
          <w:rFonts w:ascii="Sylfaen" w:eastAsia="Sylfaen" w:hAnsi="Sylfaen"/>
          <w:lang w:val="en-US"/>
        </w:rPr>
      </w:pPr>
    </w:p>
    <w:p w14:paraId="3FCB0131" w14:textId="083B1C7E" w:rsidR="00016739" w:rsidRDefault="00016B29" w:rsidP="00E20FAD">
      <w:pPr>
        <w:pStyle w:val="NoSpacing"/>
        <w:spacing w:after="240"/>
        <w:ind w:right="270" w:firstLine="708"/>
        <w:jc w:val="right"/>
        <w:rPr>
          <w:rFonts w:ascii="Sylfaen" w:eastAsia="Sylfaen" w:hAnsi="Sylfaen"/>
          <w:b/>
          <w:lang w:val="en-US"/>
        </w:rPr>
      </w:pPr>
      <w:r w:rsidRPr="00B04071">
        <w:rPr>
          <w:rFonts w:ascii="Sylfaen" w:eastAsia="Sylfaen" w:hAnsi="Sylfaen"/>
          <w:b/>
        </w:rPr>
        <w:t>დანართი #1.1.</w:t>
      </w:r>
    </w:p>
    <w:p w14:paraId="6002F863" w14:textId="77777777" w:rsidR="00B04071" w:rsidRPr="00B04071" w:rsidRDefault="00B04071" w:rsidP="00E20FAD">
      <w:pPr>
        <w:pStyle w:val="NoSpacing"/>
        <w:spacing w:after="240"/>
        <w:ind w:right="270" w:firstLine="708"/>
        <w:jc w:val="right"/>
        <w:rPr>
          <w:rFonts w:ascii="Sylfaen" w:eastAsia="Sylfaen" w:hAnsi="Sylfaen"/>
          <w:b/>
          <w:lang w:val="en-US"/>
        </w:rPr>
      </w:pPr>
    </w:p>
    <w:p w14:paraId="15EDDBB0" w14:textId="77777777" w:rsidR="00B45E0C" w:rsidRDefault="00B45E0C" w:rsidP="00B45E0C">
      <w:pPr>
        <w:jc w:val="center"/>
        <w:rPr>
          <w:rFonts w:ascii="Sylfaen" w:hAnsi="Sylfaen"/>
          <w:b/>
        </w:rPr>
      </w:pPr>
      <w:r w:rsidRPr="00BC78B4">
        <w:rPr>
          <w:rFonts w:ascii="Sylfaen" w:hAnsi="Sylfaen"/>
          <w:b/>
          <w:lang w:val="ka-GE"/>
        </w:rPr>
        <w:t>პროფესიული კონსულტაციისა</w:t>
      </w:r>
      <w:r w:rsidRPr="00BC78B4">
        <w:rPr>
          <w:rFonts w:ascii="Sylfaen" w:hAnsi="Sylfaen"/>
          <w:lang w:val="ka-GE"/>
        </w:rPr>
        <w:t xml:space="preserve"> (</w:t>
      </w:r>
      <w:r w:rsidRPr="00BC78B4">
        <w:rPr>
          <w:rFonts w:ascii="Sylfaen" w:hAnsi="Sylfaen"/>
          <w:b/>
          <w:lang w:val="ka-GE"/>
        </w:rPr>
        <w:t>პროფკონსულტაცია) და კარიერის დაგეგმვის მომსახურებების მიწოდება მუნიციპალურ დონეზე</w:t>
      </w:r>
    </w:p>
    <w:p w14:paraId="6CFFCCF9" w14:textId="77777777" w:rsidR="00B04071" w:rsidRPr="00B04071" w:rsidRDefault="00B04071" w:rsidP="00B45E0C">
      <w:pPr>
        <w:jc w:val="center"/>
        <w:rPr>
          <w:rFonts w:ascii="Sylfaen" w:hAnsi="Sylfaen"/>
          <w:b/>
        </w:rPr>
      </w:pPr>
    </w:p>
    <w:p w14:paraId="6111A69C" w14:textId="77777777" w:rsidR="00B45E0C" w:rsidRPr="00BC78B4" w:rsidRDefault="00B45E0C" w:rsidP="00B45E0C">
      <w:pPr>
        <w:ind w:firstLine="720"/>
        <w:jc w:val="both"/>
        <w:rPr>
          <w:rFonts w:ascii="Sylfaen" w:hAnsi="Sylfaen"/>
          <w:b/>
          <w:lang w:val="ka-GE"/>
        </w:rPr>
      </w:pPr>
      <w:r w:rsidRPr="00BC78B4">
        <w:rPr>
          <w:rFonts w:ascii="Sylfaen" w:hAnsi="Sylfaen"/>
          <w:b/>
          <w:lang w:val="ka-GE"/>
        </w:rPr>
        <w:t>მუხლი 1. ღონისძიების მიზანი</w:t>
      </w:r>
    </w:p>
    <w:p w14:paraId="7D3186EF" w14:textId="77777777" w:rsidR="00B45E0C" w:rsidRPr="00BC78B4" w:rsidRDefault="00B45E0C" w:rsidP="00B45E0C">
      <w:pPr>
        <w:pStyle w:val="CommentText"/>
        <w:ind w:firstLine="720"/>
        <w:jc w:val="both"/>
        <w:rPr>
          <w:rFonts w:ascii="Sylfaen" w:hAnsi="Sylfaen"/>
          <w:sz w:val="22"/>
          <w:szCs w:val="22"/>
          <w:lang w:val="ka-GE"/>
        </w:rPr>
      </w:pPr>
      <w:r w:rsidRPr="00BC78B4">
        <w:rPr>
          <w:rFonts w:ascii="Sylfaen" w:hAnsi="Sylfaen"/>
          <w:sz w:val="22"/>
          <w:szCs w:val="22"/>
          <w:lang w:val="ka-GE"/>
        </w:rPr>
        <w:t xml:space="preserve">ღონისძიების მიზანია პროფკონსულტაციისა და კარიერის დაგეგმვის მომსახურების განვითარება  </w:t>
      </w:r>
      <w:r>
        <w:rPr>
          <w:rFonts w:ascii="Sylfaen" w:hAnsi="Sylfaen"/>
          <w:color w:val="FF0000"/>
          <w:sz w:val="22"/>
          <w:szCs w:val="22"/>
          <w:lang w:val="ka-GE"/>
        </w:rPr>
        <w:t xml:space="preserve"> </w:t>
      </w:r>
      <w:r w:rsidRPr="00611ADE">
        <w:rPr>
          <w:rFonts w:ascii="Sylfaen" w:hAnsi="Sylfaen"/>
          <w:sz w:val="22"/>
          <w:szCs w:val="22"/>
          <w:lang w:val="ka-GE"/>
        </w:rPr>
        <w:t xml:space="preserve">სააგენტოს ტერიტორიულ ერთეულებში. </w:t>
      </w:r>
    </w:p>
    <w:p w14:paraId="31B0C757" w14:textId="243D47F0" w:rsidR="00B45E0C" w:rsidRPr="00BC78B4" w:rsidRDefault="00B45E0C" w:rsidP="00B45E0C">
      <w:pPr>
        <w:ind w:firstLine="720"/>
        <w:jc w:val="both"/>
        <w:rPr>
          <w:rFonts w:ascii="Sylfaen" w:hAnsi="Sylfaen"/>
          <w:b/>
          <w:lang w:val="ka-GE"/>
        </w:rPr>
      </w:pPr>
      <w:r w:rsidRPr="00BC78B4">
        <w:rPr>
          <w:rFonts w:ascii="Sylfaen" w:hAnsi="Sylfaen"/>
          <w:b/>
          <w:lang w:val="ka-GE"/>
        </w:rPr>
        <w:t>მუხლი 2. განსახორციელებელი ღონისძიებები</w:t>
      </w:r>
    </w:p>
    <w:p w14:paraId="65DC315D" w14:textId="2E63BECE" w:rsidR="00B45E0C" w:rsidRPr="00BC78B4" w:rsidRDefault="00B45E0C" w:rsidP="00B45E0C">
      <w:pPr>
        <w:jc w:val="both"/>
        <w:rPr>
          <w:rFonts w:ascii="Sylfaen" w:hAnsi="Sylfaen"/>
          <w:lang w:val="ka-GE"/>
        </w:rPr>
      </w:pPr>
      <w:r w:rsidRPr="00BC78B4">
        <w:rPr>
          <w:rFonts w:ascii="Sylfaen" w:hAnsi="Sylfaen" w:cs="Sylfaen"/>
          <w:lang w:val="ka-GE"/>
        </w:rPr>
        <w:t xml:space="preserve">           1. საქართველოს</w:t>
      </w:r>
      <w:r w:rsidRPr="00BC78B4">
        <w:rPr>
          <w:rFonts w:ascii="Sylfaen" w:hAnsi="Sylfaen"/>
          <w:lang w:val="ka-GE"/>
        </w:rPr>
        <w:t xml:space="preserve"> მასშტაბით,  </w:t>
      </w:r>
      <w:r w:rsidR="000900E6">
        <w:rPr>
          <w:rFonts w:ascii="Sylfaen" w:hAnsi="Sylfaen"/>
          <w:lang w:val="ka-GE"/>
        </w:rPr>
        <w:t xml:space="preserve"> </w:t>
      </w:r>
      <w:r w:rsidRPr="00BC78B4">
        <w:rPr>
          <w:rFonts w:ascii="Sylfaen" w:hAnsi="Sylfaen"/>
          <w:lang w:val="ka-GE"/>
        </w:rPr>
        <w:t xml:space="preserve">შერჩეული </w:t>
      </w:r>
      <w:r w:rsidRPr="00BC78B4">
        <w:rPr>
          <w:rFonts w:ascii="Sylfaen" w:hAnsi="Sylfaen" w:cs="Arial"/>
          <w:lang w:val="ka-GE"/>
        </w:rPr>
        <w:t xml:space="preserve">კონსულტირებისა და კარიერის დაგეგმვის   კონსულტანტების </w:t>
      </w:r>
      <w:r w:rsidRPr="00BC78B4">
        <w:rPr>
          <w:rFonts w:ascii="Sylfaen" w:hAnsi="Sylfaen"/>
          <w:lang w:val="ka-GE"/>
        </w:rPr>
        <w:t xml:space="preserve">მომზადება; </w:t>
      </w:r>
    </w:p>
    <w:p w14:paraId="4B5EB80B" w14:textId="77777777" w:rsidR="00B45E0C" w:rsidRPr="00BC78B4" w:rsidRDefault="00B45E0C" w:rsidP="00B45E0C">
      <w:pPr>
        <w:spacing w:after="0"/>
        <w:ind w:firstLine="720"/>
        <w:jc w:val="both"/>
        <w:rPr>
          <w:rFonts w:ascii="Sylfaen" w:hAnsi="Sylfaen"/>
          <w:lang w:val="ka-GE"/>
        </w:rPr>
      </w:pPr>
      <w:r w:rsidRPr="00BC78B4">
        <w:rPr>
          <w:rFonts w:ascii="Sylfaen" w:hAnsi="Sylfaen" w:cs="Sylfaen"/>
          <w:lang w:val="ka-GE"/>
        </w:rPr>
        <w:t>2. პროფკონსულტირებისა</w:t>
      </w:r>
      <w:r w:rsidRPr="00BC78B4">
        <w:rPr>
          <w:rFonts w:ascii="Sylfaen" w:hAnsi="Sylfaen"/>
          <w:lang w:val="ka-GE"/>
        </w:rPr>
        <w:t xml:space="preserve"> და კარიერის დაგეგმვის მოსახურებების დანერგვისა და გაწევის თაობაზე სამიზნე ჯგუფების ცნობიერების დონის ამაღლებისათვის სხვადასხვა ღონისძიების გატარება;</w:t>
      </w:r>
    </w:p>
    <w:p w14:paraId="0BC7501F" w14:textId="77777777" w:rsidR="00B45E0C" w:rsidRPr="00BC78B4" w:rsidRDefault="00B45E0C" w:rsidP="00B45E0C">
      <w:pPr>
        <w:spacing w:after="0"/>
        <w:ind w:firstLine="720"/>
        <w:jc w:val="both"/>
        <w:rPr>
          <w:rFonts w:ascii="Sylfaen" w:hAnsi="Sylfaen"/>
          <w:lang w:val="ka-GE"/>
        </w:rPr>
      </w:pPr>
    </w:p>
    <w:p w14:paraId="78596BBB" w14:textId="77777777" w:rsidR="00B45E0C" w:rsidRPr="00BC78B4" w:rsidRDefault="00B45E0C" w:rsidP="00B45E0C">
      <w:pPr>
        <w:spacing w:after="0"/>
        <w:ind w:firstLine="720"/>
        <w:jc w:val="both"/>
        <w:rPr>
          <w:rFonts w:ascii="Sylfaen" w:hAnsi="Sylfaen"/>
          <w:lang w:val="ka-GE"/>
        </w:rPr>
      </w:pPr>
      <w:r w:rsidRPr="00BC78B4">
        <w:rPr>
          <w:rFonts w:ascii="Sylfaen" w:hAnsi="Sylfaen"/>
          <w:lang w:val="ka-GE"/>
        </w:rPr>
        <w:t xml:space="preserve">3.  </w:t>
      </w:r>
      <w:r w:rsidRPr="00BC78B4">
        <w:rPr>
          <w:rFonts w:ascii="Sylfaen" w:hAnsi="Sylfaen" w:cs="Sylfaen"/>
          <w:lang w:val="ka-GE"/>
        </w:rPr>
        <w:t>პროფკონსულტირებისა</w:t>
      </w:r>
      <w:r w:rsidRPr="00BC78B4">
        <w:rPr>
          <w:rFonts w:ascii="Sylfaen" w:hAnsi="Sylfaen"/>
          <w:lang w:val="ka-GE"/>
        </w:rPr>
        <w:t xml:space="preserve"> და კარიერის დაგეგმვის მოსახურება,   2015 </w:t>
      </w:r>
      <w:r w:rsidRPr="00BC78B4">
        <w:rPr>
          <w:rFonts w:ascii="Sylfaen" w:hAnsi="Sylfaen" w:cs="Sylfaen"/>
          <w:lang w:val="ka-GE"/>
        </w:rPr>
        <w:t>წლის</w:t>
      </w:r>
      <w:r w:rsidRPr="00BC78B4">
        <w:rPr>
          <w:rFonts w:ascii="Sylfaen" w:hAnsi="Sylfaen"/>
          <w:lang w:val="ka-GE"/>
        </w:rPr>
        <w:t xml:space="preserve"> 30 დეკემბერს </w:t>
      </w:r>
      <w:r w:rsidRPr="00BC78B4">
        <w:rPr>
          <w:rFonts w:ascii="Sylfaen" w:hAnsi="Sylfaen" w:cs="Sylfaen"/>
          <w:lang w:val="ka-GE"/>
        </w:rPr>
        <w:t>საქართველოს</w:t>
      </w:r>
      <w:r w:rsidRPr="00BC78B4">
        <w:rPr>
          <w:rFonts w:ascii="Sylfaen" w:hAnsi="Sylfaen"/>
          <w:lang w:val="ka-GE"/>
        </w:rPr>
        <w:t xml:space="preserve"> </w:t>
      </w:r>
      <w:r w:rsidRPr="00BC78B4">
        <w:rPr>
          <w:rFonts w:ascii="Sylfaen" w:hAnsi="Sylfaen" w:cs="Sylfaen"/>
          <w:lang w:val="ka-GE"/>
        </w:rPr>
        <w:t>მთავრობის</w:t>
      </w:r>
      <w:r w:rsidRPr="00BC78B4">
        <w:rPr>
          <w:rFonts w:ascii="Sylfaen" w:hAnsi="Sylfaen"/>
          <w:lang w:val="ka-GE"/>
        </w:rPr>
        <w:t xml:space="preserve"> №676 </w:t>
      </w:r>
      <w:r w:rsidRPr="00BC78B4">
        <w:rPr>
          <w:rFonts w:ascii="Sylfaen" w:hAnsi="Sylfaen" w:cs="Sylfaen"/>
          <w:lang w:val="ka-GE"/>
        </w:rPr>
        <w:t xml:space="preserve">დადგენილებით დამტკიცებულ </w:t>
      </w:r>
      <w:r w:rsidRPr="00BC78B4">
        <w:rPr>
          <w:rFonts w:ascii="Sylfaen" w:hAnsi="Sylfaen"/>
          <w:lang w:val="ka-GE"/>
        </w:rPr>
        <w:t xml:space="preserve"> </w:t>
      </w:r>
      <w:r w:rsidRPr="00BC78B4">
        <w:rPr>
          <w:rFonts w:ascii="Sylfaen" w:hAnsi="Sylfaen" w:cs="Sylfaen"/>
          <w:lang w:val="ka-GE"/>
        </w:rPr>
        <w:t xml:space="preserve"> </w:t>
      </w:r>
      <w:r w:rsidRPr="00BC78B4">
        <w:rPr>
          <w:rFonts w:ascii="Sylfaen" w:hAnsi="Sylfaen" w:cs="Arial"/>
          <w:lang w:val="ka-GE"/>
        </w:rPr>
        <w:t>,,პროფესიული კონსულტირებისა და კარიერის</w:t>
      </w:r>
      <w:r w:rsidRPr="00BC78B4">
        <w:rPr>
          <w:rFonts w:ascii="Sylfaen" w:hAnsi="Sylfaen" w:cs="Arial"/>
          <w:color w:val="FF0000"/>
          <w:lang w:val="ka-GE"/>
        </w:rPr>
        <w:t xml:space="preserve"> </w:t>
      </w:r>
      <w:r w:rsidRPr="00BC78B4">
        <w:rPr>
          <w:rFonts w:ascii="Sylfaen" w:hAnsi="Sylfaen" w:cs="Arial"/>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ქვესტანდარტის“  შესაბამისად.</w:t>
      </w:r>
    </w:p>
    <w:p w14:paraId="1986E729" w14:textId="77777777" w:rsidR="00B45E0C" w:rsidRPr="00BC78B4" w:rsidRDefault="00B45E0C" w:rsidP="00B45E0C">
      <w:pPr>
        <w:pStyle w:val="ListParagraph"/>
        <w:spacing w:after="0"/>
        <w:jc w:val="both"/>
        <w:rPr>
          <w:rFonts w:ascii="Sylfaen" w:hAnsi="Sylfaen"/>
          <w:lang w:val="ka-GE"/>
        </w:rPr>
      </w:pPr>
    </w:p>
    <w:p w14:paraId="675EDE0B" w14:textId="77777777" w:rsidR="00B45E0C" w:rsidRPr="00BC78B4" w:rsidRDefault="00B45E0C" w:rsidP="00B45E0C">
      <w:pPr>
        <w:ind w:firstLine="720"/>
        <w:jc w:val="both"/>
        <w:rPr>
          <w:rFonts w:ascii="Sylfaen" w:hAnsi="Sylfaen"/>
          <w:b/>
          <w:lang w:val="ka-GE"/>
        </w:rPr>
      </w:pPr>
      <w:r w:rsidRPr="00BC78B4">
        <w:rPr>
          <w:rFonts w:ascii="Sylfaen" w:hAnsi="Sylfaen"/>
          <w:b/>
          <w:lang w:val="ka-GE"/>
        </w:rPr>
        <w:t>მუხლი 3. სამიზნე ჯგუფები</w:t>
      </w:r>
    </w:p>
    <w:p w14:paraId="202BB928" w14:textId="32775C60" w:rsidR="00926E2B" w:rsidRPr="00BC78B4" w:rsidRDefault="00B45E0C" w:rsidP="00B45E0C">
      <w:pPr>
        <w:ind w:firstLine="720"/>
        <w:jc w:val="both"/>
        <w:rPr>
          <w:rFonts w:ascii="Sylfaen" w:hAnsi="Sylfaen"/>
          <w:lang w:val="ka-GE"/>
        </w:rPr>
      </w:pPr>
      <w:r w:rsidRPr="00BC78B4">
        <w:rPr>
          <w:rFonts w:ascii="Sylfaen" w:hAnsi="Sylfaen"/>
          <w:lang w:val="ka-GE"/>
        </w:rPr>
        <w:t xml:space="preserve">სამიზნე ჯგუფებს წარმოადგენენ </w:t>
      </w:r>
      <w:r w:rsidR="000900E6">
        <w:rPr>
          <w:rFonts w:ascii="Sylfaen" w:hAnsi="Sylfaen"/>
          <w:lang w:val="ka-GE"/>
        </w:rPr>
        <w:t xml:space="preserve"> სააგენტოში </w:t>
      </w:r>
      <w:r w:rsidRPr="00BC78B4">
        <w:rPr>
          <w:rFonts w:ascii="Sylfaen" w:hAnsi="Sylfaen"/>
          <w:lang w:val="ka-GE"/>
        </w:rPr>
        <w:t>რეგისტრირებული სამუშაოს მაძიებლები.</w:t>
      </w:r>
    </w:p>
    <w:p w14:paraId="3F57A2B9" w14:textId="77777777" w:rsidR="00B45E0C" w:rsidRPr="00BC78B4" w:rsidRDefault="00B45E0C" w:rsidP="00B45E0C">
      <w:pPr>
        <w:ind w:firstLine="720"/>
        <w:jc w:val="both"/>
        <w:rPr>
          <w:rFonts w:ascii="Sylfaen" w:hAnsi="Sylfaen"/>
          <w:b/>
          <w:lang w:val="ka-GE"/>
        </w:rPr>
      </w:pPr>
      <w:r w:rsidRPr="00BC78B4">
        <w:rPr>
          <w:rFonts w:ascii="Sylfaen" w:hAnsi="Sylfaen"/>
          <w:b/>
          <w:lang w:val="ka-GE"/>
        </w:rPr>
        <w:t>მუხლი 4. შესრულების ინდიკატორი</w:t>
      </w:r>
    </w:p>
    <w:p w14:paraId="4A66D126" w14:textId="1158EC30" w:rsidR="00E20FAD" w:rsidRDefault="00B45E0C" w:rsidP="00B45E0C">
      <w:pPr>
        <w:ind w:firstLine="720"/>
        <w:jc w:val="both"/>
        <w:rPr>
          <w:rFonts w:ascii="Sylfaen" w:hAnsi="Sylfaen"/>
        </w:rPr>
      </w:pPr>
      <w:r w:rsidRPr="00BC78B4">
        <w:rPr>
          <w:rFonts w:ascii="Sylfaen" w:hAnsi="Sylfaen"/>
          <w:lang w:val="ka-GE"/>
        </w:rPr>
        <w:t>სააგენტოს ტერიტორიულ ერთეულებში ხორციელდება პროფკონსულტაციისა და კარიერის დაგეგმვის მომსახურებები. პროფკონსულტაციისა და კარიერის დაგეგმვით მოსარგებლე სამუშაოს მაძიებელთა რაოდენობა.</w:t>
      </w:r>
    </w:p>
    <w:p w14:paraId="2C675296" w14:textId="77777777" w:rsidR="00B04071" w:rsidRDefault="00B04071" w:rsidP="00B45E0C">
      <w:pPr>
        <w:ind w:firstLine="720"/>
        <w:jc w:val="both"/>
        <w:rPr>
          <w:rFonts w:ascii="Sylfaen" w:hAnsi="Sylfaen"/>
        </w:rPr>
      </w:pPr>
    </w:p>
    <w:p w14:paraId="12D80E26" w14:textId="77777777" w:rsidR="00B04071" w:rsidRDefault="00B04071" w:rsidP="00B45E0C">
      <w:pPr>
        <w:ind w:firstLine="720"/>
        <w:jc w:val="both"/>
        <w:rPr>
          <w:rFonts w:ascii="Sylfaen" w:hAnsi="Sylfaen"/>
        </w:rPr>
      </w:pPr>
    </w:p>
    <w:p w14:paraId="05A3907D" w14:textId="77777777" w:rsidR="00B04071" w:rsidRDefault="00B04071" w:rsidP="00B45E0C">
      <w:pPr>
        <w:ind w:firstLine="720"/>
        <w:jc w:val="both"/>
        <w:rPr>
          <w:rFonts w:ascii="Sylfaen" w:hAnsi="Sylfaen"/>
        </w:rPr>
      </w:pPr>
    </w:p>
    <w:p w14:paraId="6EEAC63A" w14:textId="77777777" w:rsidR="00B04071" w:rsidRDefault="00B04071" w:rsidP="00B45E0C">
      <w:pPr>
        <w:ind w:firstLine="720"/>
        <w:jc w:val="both"/>
        <w:rPr>
          <w:rFonts w:ascii="Sylfaen" w:hAnsi="Sylfaen"/>
        </w:rPr>
      </w:pPr>
    </w:p>
    <w:p w14:paraId="3FC38F77" w14:textId="77777777" w:rsidR="00B04071" w:rsidRDefault="00B04071" w:rsidP="00B45E0C">
      <w:pPr>
        <w:ind w:firstLine="720"/>
        <w:jc w:val="both"/>
        <w:rPr>
          <w:rFonts w:ascii="Sylfaen" w:hAnsi="Sylfaen"/>
        </w:rPr>
      </w:pPr>
    </w:p>
    <w:p w14:paraId="4C638D64" w14:textId="77777777" w:rsidR="00B04071" w:rsidRPr="00B04071" w:rsidRDefault="00B04071" w:rsidP="00B45E0C">
      <w:pPr>
        <w:ind w:firstLine="720"/>
        <w:jc w:val="both"/>
        <w:rPr>
          <w:rFonts w:ascii="Sylfaen" w:hAnsi="Sylfaen"/>
        </w:rPr>
      </w:pPr>
    </w:p>
    <w:p w14:paraId="65C0A593" w14:textId="77777777" w:rsidR="00926E2B" w:rsidRDefault="00926E2B" w:rsidP="00B45E0C">
      <w:pPr>
        <w:ind w:firstLine="720"/>
        <w:jc w:val="both"/>
        <w:rPr>
          <w:rFonts w:ascii="Sylfaen" w:hAnsi="Sylfaen"/>
          <w:lang w:val="ka-GE"/>
        </w:rPr>
      </w:pPr>
    </w:p>
    <w:p w14:paraId="2A9CF695" w14:textId="77777777" w:rsidR="00926E2B" w:rsidRDefault="00926E2B" w:rsidP="00B45E0C">
      <w:pPr>
        <w:ind w:firstLine="720"/>
        <w:jc w:val="both"/>
        <w:rPr>
          <w:rFonts w:ascii="Sylfaen" w:hAnsi="Sylfaen"/>
          <w:lang w:val="ka-GE"/>
        </w:rPr>
      </w:pPr>
    </w:p>
    <w:p w14:paraId="0A61D14C" w14:textId="1C7B846F" w:rsidR="002936CF" w:rsidRDefault="002936CF" w:rsidP="002936CF">
      <w:pPr>
        <w:pStyle w:val="NoSpacing"/>
        <w:spacing w:after="240"/>
        <w:ind w:right="270" w:firstLine="708"/>
        <w:jc w:val="right"/>
        <w:rPr>
          <w:rFonts w:ascii="Sylfaen" w:eastAsia="Sylfaen" w:hAnsi="Sylfaen"/>
          <w:b/>
          <w:lang w:val="en-US"/>
        </w:rPr>
      </w:pPr>
      <w:r w:rsidRPr="00B04071">
        <w:rPr>
          <w:rFonts w:ascii="Sylfaen" w:eastAsia="Sylfaen" w:hAnsi="Sylfaen"/>
          <w:b/>
        </w:rPr>
        <w:t>დანართი #1.2.</w:t>
      </w:r>
    </w:p>
    <w:p w14:paraId="223401E8" w14:textId="77777777" w:rsidR="00B04071" w:rsidRPr="00B04071" w:rsidRDefault="00B04071" w:rsidP="002936CF">
      <w:pPr>
        <w:pStyle w:val="NoSpacing"/>
        <w:spacing w:after="240"/>
        <w:ind w:right="270" w:firstLine="708"/>
        <w:jc w:val="right"/>
        <w:rPr>
          <w:rFonts w:ascii="Sylfaen" w:eastAsia="Sylfaen" w:hAnsi="Sylfaen"/>
          <w:b/>
          <w:lang w:val="en-US"/>
        </w:rPr>
      </w:pPr>
    </w:p>
    <w:p w14:paraId="65A70402" w14:textId="77777777" w:rsidR="002936CF" w:rsidRDefault="002936CF" w:rsidP="002936CF">
      <w:pPr>
        <w:pStyle w:val="NoSpacing"/>
        <w:spacing w:after="240"/>
        <w:ind w:right="270" w:firstLine="708"/>
        <w:jc w:val="center"/>
        <w:rPr>
          <w:rFonts w:ascii="Sylfaen" w:eastAsia="Sylfaen" w:hAnsi="Sylfaen"/>
          <w:b/>
        </w:rPr>
      </w:pPr>
      <w:r>
        <w:rPr>
          <w:rFonts w:ascii="Sylfaen" w:eastAsia="Sylfaen" w:hAnsi="Sylfaen"/>
          <w:b/>
        </w:rPr>
        <w:t>საკვანძო კომპეტენციების განვითარება</w:t>
      </w:r>
    </w:p>
    <w:p w14:paraId="5351B1CB" w14:textId="77777777" w:rsidR="002936CF" w:rsidRDefault="002936CF" w:rsidP="002936CF">
      <w:pPr>
        <w:pStyle w:val="NoSpacing"/>
        <w:spacing w:after="240"/>
        <w:ind w:right="270" w:firstLine="708"/>
        <w:jc w:val="right"/>
        <w:rPr>
          <w:rFonts w:ascii="Sylfaen" w:eastAsia="Sylfaen" w:hAnsi="Sylfaen"/>
          <w:b/>
        </w:rPr>
      </w:pPr>
    </w:p>
    <w:p w14:paraId="001E9643" w14:textId="77777777" w:rsidR="002936CF" w:rsidRDefault="002936CF" w:rsidP="002936CF">
      <w:pPr>
        <w:pStyle w:val="NoSpacing"/>
        <w:ind w:left="142" w:right="310" w:firstLine="578"/>
        <w:jc w:val="both"/>
        <w:rPr>
          <w:rFonts w:ascii="Sylfaen" w:eastAsia="Sylfaen" w:hAnsi="Sylfaen"/>
          <w:b/>
        </w:rPr>
      </w:pPr>
      <w:r w:rsidRPr="00A0256B">
        <w:rPr>
          <w:rFonts w:ascii="Sylfaen" w:eastAsia="Sylfaen" w:hAnsi="Sylfaen"/>
          <w:b/>
        </w:rPr>
        <w:t xml:space="preserve">მუხლი </w:t>
      </w:r>
      <w:r>
        <w:rPr>
          <w:rFonts w:ascii="Sylfaen" w:eastAsia="Sylfaen" w:hAnsi="Sylfaen"/>
          <w:b/>
          <w:lang w:val="en-US"/>
        </w:rPr>
        <w:t xml:space="preserve">1. </w:t>
      </w:r>
      <w:r>
        <w:rPr>
          <w:rFonts w:ascii="Sylfaen" w:eastAsia="Sylfaen" w:hAnsi="Sylfaen"/>
          <w:b/>
        </w:rPr>
        <w:t>ღონისძიების მიზანი</w:t>
      </w:r>
    </w:p>
    <w:p w14:paraId="30772FD4" w14:textId="77777777" w:rsidR="002936CF" w:rsidRDefault="002936CF" w:rsidP="002936CF">
      <w:pPr>
        <w:pStyle w:val="NoSpacing"/>
        <w:ind w:left="142" w:right="310" w:firstLine="578"/>
        <w:jc w:val="both"/>
        <w:rPr>
          <w:rFonts w:ascii="Sylfaen" w:eastAsia="Sylfaen" w:hAnsi="Sylfaen"/>
          <w:b/>
        </w:rPr>
      </w:pPr>
    </w:p>
    <w:p w14:paraId="3488B0DA" w14:textId="499454BD" w:rsidR="002936CF" w:rsidRDefault="002936CF" w:rsidP="002936CF">
      <w:pPr>
        <w:jc w:val="both"/>
        <w:rPr>
          <w:rFonts w:ascii="Sylfaen" w:hAnsi="Sylfaen" w:cs="Sylfaen"/>
        </w:rPr>
      </w:pPr>
      <w:r w:rsidRPr="00ED0F46">
        <w:rPr>
          <w:rFonts w:ascii="Sylfaen" w:hAnsi="Sylfaen" w:cs="Sylfaen"/>
          <w:lang w:val="ka-GE"/>
        </w:rPr>
        <w:t>საკვანძო</w:t>
      </w:r>
      <w:r w:rsidRPr="00ED0F46">
        <w:rPr>
          <w:rFonts w:ascii="Sylfaen" w:hAnsi="Sylfaen"/>
          <w:lang w:val="ka-GE"/>
        </w:rPr>
        <w:t xml:space="preserve"> </w:t>
      </w:r>
      <w:r w:rsidRPr="00ED0F46">
        <w:rPr>
          <w:rFonts w:ascii="Sylfaen" w:hAnsi="Sylfaen" w:cs="Sylfaen"/>
          <w:lang w:val="ka-GE"/>
        </w:rPr>
        <w:t>კომპეტენციებში</w:t>
      </w:r>
      <w:r w:rsidRPr="00ED0F46">
        <w:rPr>
          <w:rFonts w:ascii="Sylfaen" w:hAnsi="Sylfaen"/>
          <w:lang w:val="ka-GE"/>
        </w:rPr>
        <w:t xml:space="preserve"> </w:t>
      </w:r>
      <w:r w:rsidRPr="00ED0F46">
        <w:rPr>
          <w:rFonts w:ascii="Sylfaen" w:hAnsi="Sylfaen" w:cs="Sylfaen"/>
          <w:lang w:val="ka-GE"/>
        </w:rPr>
        <w:t>სამუშაოს</w:t>
      </w:r>
      <w:r w:rsidRPr="00ED0F46">
        <w:rPr>
          <w:rFonts w:ascii="Sylfaen" w:hAnsi="Sylfaen"/>
          <w:lang w:val="ka-GE"/>
        </w:rPr>
        <w:t xml:space="preserve"> </w:t>
      </w:r>
      <w:r w:rsidRPr="00ED0F46">
        <w:rPr>
          <w:rFonts w:ascii="Sylfaen" w:hAnsi="Sylfaen" w:cs="Sylfaen"/>
          <w:lang w:val="ka-GE"/>
        </w:rPr>
        <w:t>მაძიებელთა</w:t>
      </w:r>
      <w:r w:rsidRPr="00ED0F46">
        <w:rPr>
          <w:rFonts w:ascii="Sylfaen" w:hAnsi="Sylfaen"/>
          <w:lang w:val="ka-GE"/>
        </w:rPr>
        <w:t xml:space="preserve"> </w:t>
      </w:r>
      <w:r w:rsidRPr="00ED0F46">
        <w:rPr>
          <w:rFonts w:ascii="Sylfaen" w:hAnsi="Sylfaen" w:cs="Sylfaen"/>
          <w:lang w:val="ka-GE"/>
        </w:rPr>
        <w:t>მომზადების</w:t>
      </w:r>
      <w:r w:rsidRPr="00ED0F46">
        <w:rPr>
          <w:rFonts w:ascii="Sylfaen" w:hAnsi="Sylfaen"/>
          <w:lang w:val="ka-GE"/>
        </w:rPr>
        <w:t xml:space="preserve"> </w:t>
      </w:r>
      <w:r w:rsidRPr="00ED0F46">
        <w:rPr>
          <w:rFonts w:ascii="Sylfaen" w:hAnsi="Sylfaen" w:cs="Sylfaen"/>
          <w:lang w:val="ka-GE"/>
        </w:rPr>
        <w:t>მიზანია</w:t>
      </w:r>
      <w:r w:rsidRPr="00ED0F46">
        <w:rPr>
          <w:rFonts w:ascii="Sylfaen" w:hAnsi="Sylfaen"/>
          <w:lang w:val="ka-GE"/>
        </w:rPr>
        <w:t xml:space="preserve"> </w:t>
      </w:r>
      <w:r w:rsidRPr="00ED0F46">
        <w:rPr>
          <w:rFonts w:ascii="Sylfaen" w:hAnsi="Sylfaen" w:cs="Sylfaen"/>
          <w:lang w:val="ka-GE"/>
        </w:rPr>
        <w:t>მათი</w:t>
      </w:r>
      <w:r w:rsidRPr="00ED0F46">
        <w:rPr>
          <w:rFonts w:ascii="Sylfaen" w:hAnsi="Sylfaen"/>
          <w:lang w:val="ka-GE"/>
        </w:rPr>
        <w:t xml:space="preserve">  </w:t>
      </w:r>
      <w:r w:rsidRPr="00ED0F46">
        <w:rPr>
          <w:rFonts w:ascii="Sylfaen" w:hAnsi="Sylfaen" w:cs="Sylfaen"/>
          <w:lang w:val="ka-GE"/>
        </w:rPr>
        <w:t>უზრუნველყოფა</w:t>
      </w:r>
      <w:r w:rsidRPr="00ED0F46">
        <w:rPr>
          <w:rFonts w:ascii="Sylfaen" w:hAnsi="Sylfaen"/>
          <w:lang w:val="ka-GE"/>
        </w:rPr>
        <w:t xml:space="preserve">  </w:t>
      </w:r>
      <w:r w:rsidRPr="00ED0F46">
        <w:rPr>
          <w:rFonts w:ascii="Sylfaen" w:hAnsi="Sylfaen" w:cs="Sylfaen"/>
          <w:lang w:val="ka-GE"/>
        </w:rPr>
        <w:t>შესაბამისი</w:t>
      </w:r>
      <w:r w:rsidRPr="00ED0F46">
        <w:rPr>
          <w:rFonts w:ascii="Sylfaen" w:hAnsi="Sylfaen"/>
          <w:lang w:val="ka-GE"/>
        </w:rPr>
        <w:t xml:space="preserve">  </w:t>
      </w:r>
      <w:r w:rsidRPr="00ED0F46">
        <w:rPr>
          <w:rFonts w:ascii="Sylfaen" w:hAnsi="Sylfaen" w:cs="Sylfaen"/>
          <w:lang w:val="ka-GE"/>
        </w:rPr>
        <w:t>უნარ</w:t>
      </w:r>
      <w:r w:rsidRPr="00ED0F46">
        <w:rPr>
          <w:rFonts w:ascii="Sylfaen" w:hAnsi="Sylfaen"/>
          <w:lang w:val="ka-GE"/>
        </w:rPr>
        <w:t>-</w:t>
      </w:r>
      <w:r w:rsidRPr="00ED0F46">
        <w:rPr>
          <w:rFonts w:ascii="Sylfaen" w:hAnsi="Sylfaen" w:cs="Sylfaen"/>
          <w:lang w:val="ka-GE"/>
        </w:rPr>
        <w:t>ჩვევებით</w:t>
      </w:r>
      <w:r>
        <w:rPr>
          <w:rFonts w:ascii="Sylfaen" w:hAnsi="Sylfaen" w:cs="Sylfaen"/>
          <w:lang w:val="ka-GE"/>
        </w:rPr>
        <w:t>.</w:t>
      </w:r>
    </w:p>
    <w:p w14:paraId="0EF50674" w14:textId="77777777" w:rsidR="00B04071" w:rsidRPr="00B04071" w:rsidRDefault="00B04071" w:rsidP="002936CF">
      <w:pPr>
        <w:jc w:val="both"/>
        <w:rPr>
          <w:rFonts w:ascii="Sylfaen" w:hAnsi="Sylfaen" w:cs="Sylfaen"/>
        </w:rPr>
      </w:pPr>
    </w:p>
    <w:p w14:paraId="523CC92C" w14:textId="77777777" w:rsidR="00B04071" w:rsidRDefault="00C07A03" w:rsidP="0001189B">
      <w:pPr>
        <w:jc w:val="both"/>
        <w:rPr>
          <w:rFonts w:ascii="Sylfaen" w:hAnsi="Sylfaen" w:cs="Sylfaen"/>
          <w:b/>
          <w:lang w:val="ka-GE"/>
        </w:rPr>
      </w:pPr>
      <w:r>
        <w:rPr>
          <w:rFonts w:ascii="Sylfaen" w:hAnsi="Sylfaen" w:cs="Sylfaen"/>
          <w:b/>
          <w:lang w:val="ka-GE"/>
        </w:rPr>
        <w:t xml:space="preserve">          </w:t>
      </w:r>
      <w:r w:rsidR="002936CF" w:rsidRPr="00C07A03">
        <w:rPr>
          <w:rFonts w:ascii="Sylfaen" w:hAnsi="Sylfaen" w:cs="Sylfaen"/>
          <w:b/>
          <w:lang w:val="ka-GE"/>
        </w:rPr>
        <w:t>მუხლი 2. განსახორციელებელი ღონისძიებები</w:t>
      </w:r>
    </w:p>
    <w:p w14:paraId="4065C8B1" w14:textId="77777777" w:rsidR="00B04071" w:rsidRDefault="00B04071" w:rsidP="0001189B">
      <w:pPr>
        <w:jc w:val="both"/>
        <w:rPr>
          <w:rFonts w:ascii="Sylfaen" w:hAnsi="Sylfaen" w:cs="Sylfaen"/>
          <w:b/>
          <w:lang w:val="ka-GE"/>
        </w:rPr>
      </w:pPr>
    </w:p>
    <w:p w14:paraId="35A60B4C" w14:textId="5E046921" w:rsidR="002936CF" w:rsidRPr="00F31978" w:rsidRDefault="002936CF" w:rsidP="0001189B">
      <w:pPr>
        <w:jc w:val="both"/>
        <w:rPr>
          <w:rFonts w:ascii="Sylfaen" w:eastAsia="Sylfaen" w:hAnsi="Sylfaen"/>
          <w:b/>
        </w:rPr>
      </w:pPr>
      <w:r>
        <w:rPr>
          <w:rFonts w:ascii="Sylfaen" w:hAnsi="Sylfaen"/>
          <w:lang w:val="ka-GE"/>
        </w:rPr>
        <w:t xml:space="preserve"> </w:t>
      </w:r>
      <w:r w:rsidR="00B04071">
        <w:rPr>
          <w:rFonts w:ascii="Sylfaen" w:hAnsi="Sylfaen"/>
          <w:lang w:val="ka-GE"/>
        </w:rPr>
        <w:t xml:space="preserve">ა) </w:t>
      </w:r>
      <w:r>
        <w:rPr>
          <w:rFonts w:ascii="Sylfaen" w:hAnsi="Sylfaen"/>
          <w:lang w:val="ka-GE"/>
        </w:rPr>
        <w:t>მოსარგებლე სამუშაოს მაძიებელთა გამოვლენა/რეგისტრაცია;</w:t>
      </w:r>
    </w:p>
    <w:p w14:paraId="3DB77F4F" w14:textId="6A41FEB0" w:rsidR="00B04071" w:rsidRPr="00B04071" w:rsidRDefault="00B04071" w:rsidP="0001189B">
      <w:pPr>
        <w:jc w:val="both"/>
        <w:rPr>
          <w:rFonts w:ascii="Sylfaen" w:hAnsi="Sylfaen"/>
          <w:lang w:val="ka-GE"/>
        </w:rPr>
      </w:pPr>
      <w:r>
        <w:rPr>
          <w:rFonts w:ascii="Sylfaen" w:hAnsi="Sylfaen"/>
          <w:lang w:val="ka-GE"/>
        </w:rPr>
        <w:t xml:space="preserve">ბ) </w:t>
      </w:r>
      <w:r w:rsidR="002936CF">
        <w:rPr>
          <w:rFonts w:ascii="Sylfaen" w:hAnsi="Sylfaen"/>
          <w:lang w:val="ka-GE"/>
        </w:rPr>
        <w:t xml:space="preserve"> სააგენტოს დირექტორის  2020 წლის #05-25/ო ბრანებით დამტკიცებული </w:t>
      </w:r>
      <w:r w:rsidR="002936CF" w:rsidRPr="002936CF">
        <w:rPr>
          <w:rFonts w:ascii="Sylfaen" w:hAnsi="Sylfaen" w:cs="Sylfaen"/>
          <w:szCs w:val="22"/>
          <w:lang w:val="ka-GE"/>
        </w:rPr>
        <w:t>საკვანძო</w:t>
      </w:r>
      <w:r w:rsidR="002936CF" w:rsidRPr="002936CF">
        <w:rPr>
          <w:rFonts w:ascii="Sylfaen" w:hAnsi="Sylfaen"/>
          <w:szCs w:val="22"/>
          <w:lang w:val="ka-GE"/>
        </w:rPr>
        <w:t xml:space="preserve"> </w:t>
      </w:r>
      <w:r w:rsidR="002936CF" w:rsidRPr="002936CF">
        <w:rPr>
          <w:rFonts w:ascii="Sylfaen" w:hAnsi="Sylfaen" w:cs="Sylfaen"/>
          <w:szCs w:val="22"/>
          <w:lang w:val="ka-GE"/>
        </w:rPr>
        <w:t>კომპეტენციების</w:t>
      </w:r>
      <w:r w:rsidR="002936CF" w:rsidRPr="002936CF">
        <w:rPr>
          <w:rFonts w:ascii="Sylfaen" w:hAnsi="Sylfaen"/>
          <w:szCs w:val="22"/>
          <w:lang w:val="ka-GE"/>
        </w:rPr>
        <w:t xml:space="preserve"> </w:t>
      </w:r>
      <w:r w:rsidR="002936CF" w:rsidRPr="002936CF">
        <w:rPr>
          <w:rFonts w:ascii="Sylfaen" w:hAnsi="Sylfaen" w:cs="Sylfaen"/>
          <w:szCs w:val="22"/>
          <w:lang w:val="ka-GE"/>
        </w:rPr>
        <w:t>ჩარჩო</w:t>
      </w:r>
      <w:r w:rsidR="002936CF" w:rsidRPr="002936CF">
        <w:rPr>
          <w:rFonts w:ascii="Sylfaen" w:hAnsi="Sylfaen"/>
          <w:szCs w:val="22"/>
          <w:lang w:val="ka-GE"/>
        </w:rPr>
        <w:t xml:space="preserve"> </w:t>
      </w:r>
      <w:r w:rsidR="002936CF" w:rsidRPr="002936CF">
        <w:rPr>
          <w:rFonts w:ascii="Sylfaen" w:hAnsi="Sylfaen" w:cs="Sylfaen"/>
          <w:szCs w:val="22"/>
          <w:lang w:val="ka-GE"/>
        </w:rPr>
        <w:t>დოკუმენტი</w:t>
      </w:r>
      <w:r w:rsidR="002936CF">
        <w:rPr>
          <w:rFonts w:ascii="Sylfaen" w:hAnsi="Sylfaen" w:cs="Sylfaen"/>
          <w:szCs w:val="22"/>
          <w:lang w:val="ka-GE"/>
        </w:rPr>
        <w:t>ს</w:t>
      </w:r>
      <w:r w:rsidR="002936CF">
        <w:rPr>
          <w:rFonts w:ascii="Sylfaen" w:hAnsi="Sylfaen"/>
          <w:lang w:val="ka-GE"/>
        </w:rPr>
        <w:t xml:space="preserve"> შესაბამისად.    </w:t>
      </w:r>
      <w:r w:rsidR="002936CF" w:rsidRPr="00F31978">
        <w:rPr>
          <w:rFonts w:ascii="Sylfaen" w:hAnsi="Sylfaen"/>
          <w:lang w:val="ka-GE"/>
        </w:rPr>
        <w:t>საკვანძო</w:t>
      </w:r>
      <w:r w:rsidR="0001189B">
        <w:rPr>
          <w:rFonts w:ascii="Sylfaen" w:hAnsi="Sylfaen"/>
          <w:lang w:val="ka-GE"/>
        </w:rPr>
        <w:t xml:space="preserve"> </w:t>
      </w:r>
      <w:r w:rsidR="002936CF" w:rsidRPr="00F31978">
        <w:rPr>
          <w:rFonts w:ascii="Sylfaen" w:hAnsi="Sylfaen"/>
          <w:lang w:val="ka-GE"/>
        </w:rPr>
        <w:t xml:space="preserve">კომპეტენციების </w:t>
      </w:r>
      <w:r w:rsidR="002936CF" w:rsidRPr="00F31978">
        <w:rPr>
          <w:rFonts w:ascii="Sylfaen" w:hAnsi="Sylfaen"/>
          <w:lang w:val="ka-GE"/>
        </w:rPr>
        <w:tab/>
        <w:t>განვითარების</w:t>
      </w:r>
      <w:r>
        <w:rPr>
          <w:rFonts w:ascii="Sylfaen" w:hAnsi="Sylfaen"/>
          <w:lang w:val="ka-GE"/>
        </w:rPr>
        <w:t xml:space="preserve"> მიზნით სწავლების ტრეინინგების ორგანიზება/უზრუნველყოფა.</w:t>
      </w:r>
    </w:p>
    <w:p w14:paraId="36F58926" w14:textId="77777777" w:rsidR="002936CF" w:rsidRDefault="002936CF" w:rsidP="002936CF">
      <w:pPr>
        <w:pStyle w:val="NoSpacing"/>
        <w:spacing w:after="240"/>
        <w:ind w:right="270" w:firstLine="708"/>
        <w:jc w:val="right"/>
        <w:rPr>
          <w:rFonts w:ascii="Sylfaen" w:eastAsia="Sylfaen" w:hAnsi="Sylfaen"/>
          <w:b/>
          <w:lang w:val="en-US"/>
        </w:rPr>
      </w:pPr>
    </w:p>
    <w:p w14:paraId="049B3E24" w14:textId="0ADA3BDF" w:rsidR="002936CF" w:rsidRDefault="002936CF" w:rsidP="002936CF">
      <w:pPr>
        <w:pStyle w:val="NoSpacing"/>
        <w:spacing w:after="240"/>
        <w:ind w:right="270" w:firstLine="708"/>
        <w:jc w:val="both"/>
        <w:rPr>
          <w:rFonts w:ascii="Sylfaen" w:eastAsia="Sylfaen" w:hAnsi="Sylfaen"/>
          <w:b/>
        </w:rPr>
      </w:pPr>
      <w:r>
        <w:rPr>
          <w:rFonts w:ascii="Sylfaen" w:eastAsia="Sylfaen" w:hAnsi="Sylfaen"/>
          <w:b/>
        </w:rPr>
        <w:t>მუხლი 3.  შესრულების ინდიკატორი</w:t>
      </w:r>
    </w:p>
    <w:p w14:paraId="3BF8829E" w14:textId="77777777" w:rsidR="00C07A03" w:rsidRPr="00B04071" w:rsidRDefault="00C07A03" w:rsidP="002936CF">
      <w:pPr>
        <w:pStyle w:val="NoSpacing"/>
        <w:spacing w:after="240"/>
        <w:ind w:right="270" w:firstLine="708"/>
        <w:jc w:val="both"/>
        <w:rPr>
          <w:rFonts w:ascii="Sylfaen" w:eastAsia="Sylfaen" w:hAnsi="Sylfaen"/>
        </w:rPr>
      </w:pPr>
    </w:p>
    <w:p w14:paraId="47B7C117" w14:textId="5080516D" w:rsidR="00C07A03" w:rsidRPr="00B04071" w:rsidRDefault="00C07A03" w:rsidP="002936CF">
      <w:pPr>
        <w:pStyle w:val="NoSpacing"/>
        <w:spacing w:after="240"/>
        <w:ind w:right="270" w:firstLine="708"/>
        <w:jc w:val="both"/>
        <w:rPr>
          <w:rFonts w:ascii="Sylfaen" w:eastAsia="Sylfaen" w:hAnsi="Sylfaen"/>
        </w:rPr>
      </w:pPr>
      <w:r w:rsidRPr="00B04071">
        <w:rPr>
          <w:rFonts w:ascii="Sylfaen" w:eastAsia="Sylfaen" w:hAnsi="Sylfaen"/>
        </w:rPr>
        <w:t>სამუშაოს მაძიებელთა მონა</w:t>
      </w:r>
      <w:r w:rsidR="00926E2B" w:rsidRPr="00B04071">
        <w:rPr>
          <w:rFonts w:ascii="Sylfaen" w:eastAsia="Sylfaen" w:hAnsi="Sylfaen"/>
        </w:rPr>
        <w:t>წილეობის მაჩვენებელი</w:t>
      </w:r>
    </w:p>
    <w:p w14:paraId="5A56702B" w14:textId="77777777" w:rsidR="00E077E2" w:rsidRDefault="00E077E2" w:rsidP="001E71C0">
      <w:pPr>
        <w:spacing w:line="240" w:lineRule="auto"/>
        <w:ind w:left="-91" w:right="310" w:firstLine="811"/>
        <w:contextualSpacing/>
        <w:jc w:val="both"/>
        <w:rPr>
          <w:rFonts w:ascii="Sylfaen" w:eastAsia="Sylfaen" w:hAnsi="Sylfaen"/>
          <w:b/>
          <w:szCs w:val="22"/>
          <w:lang w:val="ka-GE"/>
        </w:rPr>
      </w:pPr>
    </w:p>
    <w:p w14:paraId="4119F637" w14:textId="77777777" w:rsidR="00E077E2" w:rsidRDefault="00E077E2" w:rsidP="001E71C0">
      <w:pPr>
        <w:spacing w:line="240" w:lineRule="auto"/>
        <w:ind w:left="-91" w:right="310" w:firstLine="811"/>
        <w:contextualSpacing/>
        <w:jc w:val="both"/>
        <w:rPr>
          <w:rFonts w:ascii="Sylfaen" w:eastAsia="Sylfaen" w:hAnsi="Sylfaen"/>
          <w:b/>
          <w:szCs w:val="22"/>
          <w:lang w:val="ka-GE"/>
        </w:rPr>
      </w:pPr>
    </w:p>
    <w:p w14:paraId="0B6AB17B" w14:textId="48D0E207" w:rsidR="00AD3130" w:rsidRDefault="00AD3130" w:rsidP="001E71C0">
      <w:pPr>
        <w:spacing w:line="240" w:lineRule="auto"/>
        <w:ind w:left="-91" w:right="310" w:firstLine="811"/>
        <w:contextualSpacing/>
        <w:jc w:val="both"/>
        <w:rPr>
          <w:rFonts w:ascii="Sylfaen" w:eastAsia="Sylfaen" w:hAnsi="Sylfaen"/>
          <w:b/>
          <w:szCs w:val="22"/>
          <w:lang w:val="ka-GE"/>
        </w:rPr>
      </w:pPr>
    </w:p>
    <w:p w14:paraId="17276E86"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5EC7DAAA"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341C94FF"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478CC5B7"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1B69B3CC"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41236217"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0576E30D"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5E07A20F"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65E10605"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04B0CF3A"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0E0A9CA5"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48281EBD"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4630065C"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3B70DF20" w14:textId="77777777" w:rsidR="00BE2565" w:rsidRDefault="00BE2565" w:rsidP="001E71C0">
      <w:pPr>
        <w:spacing w:line="240" w:lineRule="auto"/>
        <w:ind w:left="-91" w:right="310" w:firstLine="811"/>
        <w:contextualSpacing/>
        <w:jc w:val="both"/>
        <w:rPr>
          <w:rFonts w:ascii="Sylfaen" w:eastAsia="Sylfaen" w:hAnsi="Sylfaen"/>
          <w:b/>
          <w:szCs w:val="22"/>
          <w:lang w:val="ka-GE"/>
        </w:rPr>
      </w:pPr>
    </w:p>
    <w:p w14:paraId="7E89D777"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091BF635"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7F59AA61" w14:textId="77777777" w:rsidR="00926E2B" w:rsidRDefault="00926E2B" w:rsidP="00926E2B">
      <w:pPr>
        <w:pStyle w:val="NoSpacing"/>
        <w:spacing w:after="240"/>
        <w:ind w:right="270" w:firstLine="708"/>
        <w:jc w:val="right"/>
        <w:rPr>
          <w:rFonts w:ascii="Sylfaen" w:eastAsia="Sylfaen" w:hAnsi="Sylfaen"/>
        </w:rPr>
      </w:pPr>
    </w:p>
    <w:p w14:paraId="0318F42F" w14:textId="447F93C7" w:rsidR="00926E2B" w:rsidRPr="00B04071" w:rsidRDefault="00926E2B" w:rsidP="00926E2B">
      <w:pPr>
        <w:pStyle w:val="NoSpacing"/>
        <w:spacing w:after="240"/>
        <w:ind w:right="270" w:firstLine="708"/>
        <w:jc w:val="right"/>
        <w:rPr>
          <w:rFonts w:ascii="Sylfaen" w:eastAsia="Sylfaen" w:hAnsi="Sylfaen"/>
          <w:b/>
        </w:rPr>
      </w:pPr>
      <w:r w:rsidRPr="00B04071">
        <w:rPr>
          <w:rFonts w:ascii="Sylfaen" w:eastAsia="Sylfaen" w:hAnsi="Sylfaen"/>
          <w:b/>
        </w:rPr>
        <w:t>დანართი #1.3</w:t>
      </w:r>
    </w:p>
    <w:p w14:paraId="6F5C635F" w14:textId="77777777" w:rsidR="00926E2B" w:rsidRDefault="00926E2B" w:rsidP="00926E2B">
      <w:pPr>
        <w:spacing w:line="240" w:lineRule="auto"/>
        <w:ind w:left="-91" w:right="310" w:firstLine="811"/>
        <w:contextualSpacing/>
        <w:jc w:val="center"/>
        <w:rPr>
          <w:rFonts w:ascii="Sylfaen" w:eastAsia="Sylfaen" w:hAnsi="Sylfaen"/>
          <w:b/>
          <w:szCs w:val="22"/>
          <w:lang w:val="ka-GE"/>
        </w:rPr>
      </w:pPr>
    </w:p>
    <w:p w14:paraId="5645209B" w14:textId="63C3AE81" w:rsidR="00AD3130" w:rsidRDefault="00926E2B" w:rsidP="00926E2B">
      <w:pPr>
        <w:spacing w:line="240" w:lineRule="auto"/>
        <w:ind w:left="-91" w:right="310" w:firstLine="811"/>
        <w:contextualSpacing/>
        <w:jc w:val="center"/>
        <w:rPr>
          <w:rFonts w:ascii="Sylfaen" w:eastAsia="Sylfaen" w:hAnsi="Sylfaen"/>
          <w:b/>
          <w:szCs w:val="22"/>
          <w:lang w:val="ka-GE"/>
        </w:rPr>
      </w:pPr>
      <w:r w:rsidRPr="00A0256B">
        <w:rPr>
          <w:rFonts w:ascii="Sylfaen" w:eastAsia="Sylfaen" w:hAnsi="Sylfaen"/>
          <w:b/>
          <w:szCs w:val="22"/>
          <w:lang w:val="ka-GE"/>
        </w:rPr>
        <w:t>სამუშაოს მაძიებელთა პროფესიული მომზადებ</w:t>
      </w:r>
      <w:r>
        <w:rPr>
          <w:rFonts w:ascii="Sylfaen" w:eastAsia="Sylfaen" w:hAnsi="Sylfaen"/>
          <w:b/>
          <w:szCs w:val="22"/>
          <w:lang w:val="ka-GE"/>
        </w:rPr>
        <w:t>ა</w:t>
      </w:r>
      <w:r w:rsidRPr="00A0256B">
        <w:rPr>
          <w:rFonts w:ascii="Sylfaen" w:eastAsia="Sylfaen" w:hAnsi="Sylfaen"/>
          <w:b/>
          <w:szCs w:val="22"/>
          <w:lang w:val="ka-GE"/>
        </w:rPr>
        <w:t>, პროფესიული გადამზადებ</w:t>
      </w:r>
      <w:r>
        <w:rPr>
          <w:rFonts w:ascii="Sylfaen" w:eastAsia="Sylfaen" w:hAnsi="Sylfaen"/>
          <w:b/>
          <w:szCs w:val="22"/>
          <w:lang w:val="ka-GE"/>
        </w:rPr>
        <w:t xml:space="preserve">ა </w:t>
      </w:r>
      <w:r w:rsidRPr="00A0256B">
        <w:rPr>
          <w:rFonts w:ascii="Sylfaen" w:eastAsia="Sylfaen" w:hAnsi="Sylfaen"/>
          <w:b/>
          <w:szCs w:val="22"/>
          <w:lang w:val="ka-GE"/>
        </w:rPr>
        <w:t xml:space="preserve">  და კვალიფიკაციის ამაღლებ</w:t>
      </w:r>
      <w:r>
        <w:rPr>
          <w:rFonts w:ascii="Sylfaen" w:eastAsia="Sylfaen" w:hAnsi="Sylfaen"/>
          <w:b/>
          <w:szCs w:val="22"/>
          <w:lang w:val="ka-GE"/>
        </w:rPr>
        <w:t>ა</w:t>
      </w:r>
    </w:p>
    <w:p w14:paraId="3500C562"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79A109BA"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31FF2F90"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03BD6A36" w14:textId="77777777" w:rsidR="008A5F77" w:rsidRPr="00A0256B" w:rsidRDefault="008A5F77" w:rsidP="008A5F77">
      <w:pPr>
        <w:spacing w:line="240" w:lineRule="auto"/>
        <w:ind w:left="-91" w:right="310" w:firstLine="811"/>
        <w:contextualSpacing/>
        <w:jc w:val="both"/>
        <w:rPr>
          <w:rFonts w:ascii="Sylfaen" w:eastAsia="Sylfaen" w:hAnsi="Sylfaen"/>
          <w:b/>
          <w:szCs w:val="22"/>
          <w:lang w:val="ka-GE"/>
        </w:rPr>
      </w:pPr>
      <w:r w:rsidRPr="00A0256B">
        <w:rPr>
          <w:rFonts w:ascii="Sylfaen" w:eastAsia="Sylfaen" w:hAnsi="Sylfaen"/>
          <w:b/>
          <w:szCs w:val="22"/>
          <w:lang w:val="ka-GE"/>
        </w:rPr>
        <w:t>მუხლი 1. პროგრამის მიზანი და ამოცანები</w:t>
      </w:r>
    </w:p>
    <w:p w14:paraId="14A04395" w14:textId="77777777" w:rsidR="008A5F77" w:rsidRPr="00A0256B" w:rsidRDefault="008A5F77" w:rsidP="008A5F77">
      <w:pPr>
        <w:spacing w:line="240" w:lineRule="auto"/>
        <w:ind w:left="-91" w:right="310" w:firstLine="811"/>
        <w:contextualSpacing/>
        <w:jc w:val="both"/>
        <w:rPr>
          <w:rFonts w:ascii="Sylfaen" w:eastAsia="Sylfaen" w:hAnsi="Sylfaen"/>
          <w:b/>
          <w:szCs w:val="22"/>
          <w:lang w:val="ka-GE"/>
        </w:rPr>
      </w:pPr>
    </w:p>
    <w:p w14:paraId="634D5F4F" w14:textId="5559DB6F" w:rsidR="008A5F77" w:rsidRDefault="008A5F77" w:rsidP="008A5F77">
      <w:pPr>
        <w:spacing w:line="240" w:lineRule="auto"/>
        <w:ind w:left="-91" w:right="310" w:firstLine="811"/>
        <w:contextualSpacing/>
        <w:jc w:val="both"/>
        <w:rPr>
          <w:rFonts w:ascii="Sylfaen" w:hAnsi="Sylfaen"/>
          <w:szCs w:val="22"/>
          <w:lang w:val="ka-GE"/>
        </w:rPr>
      </w:pPr>
      <w:r w:rsidRPr="00A0256B">
        <w:rPr>
          <w:rFonts w:ascii="Sylfaen" w:hAnsi="Sylfaen"/>
          <w:szCs w:val="22"/>
          <w:lang w:val="ka-GE"/>
        </w:rPr>
        <w:t>1. პროგრამის მიზანია შრომის ბაზრის მოთხოვნად პროფესიებში</w:t>
      </w:r>
      <w:r w:rsidRPr="00A0256B">
        <w:rPr>
          <w:rFonts w:ascii="Sylfaen" w:hAnsi="Sylfaen"/>
          <w:szCs w:val="22"/>
        </w:rPr>
        <w:t xml:space="preserve"> </w:t>
      </w:r>
      <w:r w:rsidRPr="00A0256B">
        <w:rPr>
          <w:rFonts w:ascii="Sylfaen" w:hAnsi="Sylfaen"/>
          <w:szCs w:val="22"/>
          <w:lang w:val="ka-GE"/>
        </w:rPr>
        <w:t xml:space="preserve">სამუშაოს მაძიებელთა პროფესიული </w:t>
      </w:r>
      <w:r>
        <w:rPr>
          <w:rFonts w:ascii="Sylfaen" w:hAnsi="Sylfaen"/>
          <w:szCs w:val="22"/>
          <w:lang w:val="ka-GE"/>
        </w:rPr>
        <w:t xml:space="preserve"> მომზადება. პროფესიული გადამზადება და/ან სამუშაო ადგილზე შემდგომი სტაჟირებით, </w:t>
      </w:r>
      <w:r w:rsidRPr="00A0256B">
        <w:rPr>
          <w:rFonts w:ascii="Sylfaen" w:hAnsi="Sylfaen"/>
          <w:szCs w:val="22"/>
          <w:lang w:val="ka-GE"/>
        </w:rPr>
        <w:t>კონკურენტუნარიანობის ამაღლება და ამ გზით სამუშაოს მაძიებელთა დასაქმების ხელშეწყობა.</w:t>
      </w:r>
    </w:p>
    <w:p w14:paraId="73440DC8" w14:textId="77777777" w:rsidR="008A5F77" w:rsidRPr="008A5F77" w:rsidRDefault="008A5F77" w:rsidP="008A5F77">
      <w:pPr>
        <w:spacing w:line="240" w:lineRule="auto"/>
        <w:ind w:left="-91" w:right="310" w:firstLine="811"/>
        <w:contextualSpacing/>
        <w:jc w:val="both"/>
        <w:rPr>
          <w:rFonts w:ascii="Sylfaen" w:hAnsi="Sylfaen"/>
          <w:b/>
          <w:szCs w:val="22"/>
          <w:lang w:val="ka-GE"/>
        </w:rPr>
      </w:pPr>
    </w:p>
    <w:p w14:paraId="2A4E52C4" w14:textId="4C75CD19" w:rsidR="008A5F77" w:rsidRPr="008A5F77" w:rsidRDefault="008A5F77" w:rsidP="008A5F77">
      <w:pPr>
        <w:pStyle w:val="ListParagraph"/>
        <w:numPr>
          <w:ilvl w:val="0"/>
          <w:numId w:val="29"/>
        </w:numPr>
        <w:spacing w:line="240" w:lineRule="auto"/>
        <w:ind w:right="310"/>
        <w:jc w:val="both"/>
        <w:rPr>
          <w:rFonts w:ascii="Sylfaen" w:eastAsia="Sylfaen" w:hAnsi="Sylfaen"/>
          <w:b/>
          <w:lang w:val="ka-GE"/>
        </w:rPr>
      </w:pPr>
      <w:r w:rsidRPr="008A5F77">
        <w:rPr>
          <w:rFonts w:ascii="Sylfaen" w:eastAsia="Sylfaen" w:hAnsi="Sylfaen"/>
          <w:b/>
          <w:lang w:val="ka-GE"/>
        </w:rPr>
        <w:t>პროგრამის ამოცანებია:</w:t>
      </w:r>
    </w:p>
    <w:p w14:paraId="14D1B768" w14:textId="77777777" w:rsidR="008A5F77" w:rsidRPr="008A5F77" w:rsidRDefault="008A5F77" w:rsidP="008A5F77">
      <w:pPr>
        <w:pStyle w:val="ListParagraph"/>
        <w:spacing w:line="240" w:lineRule="auto"/>
        <w:ind w:left="1080" w:right="310"/>
        <w:jc w:val="both"/>
        <w:rPr>
          <w:rFonts w:ascii="Sylfaen" w:eastAsia="Sylfaen" w:hAnsi="Sylfaen"/>
          <w:lang w:val="ka-GE"/>
        </w:rPr>
      </w:pPr>
    </w:p>
    <w:p w14:paraId="19C9F8EE" w14:textId="77777777" w:rsidR="008A5F77" w:rsidRPr="00A0256B" w:rsidRDefault="008A5F77" w:rsidP="008A5F77">
      <w:pPr>
        <w:spacing w:line="240" w:lineRule="auto"/>
        <w:ind w:left="-91" w:right="310" w:firstLine="811"/>
        <w:contextualSpacing/>
        <w:jc w:val="both"/>
        <w:rPr>
          <w:rFonts w:ascii="Sylfaen" w:eastAsia="Sylfaen" w:hAnsi="Sylfaen"/>
          <w:szCs w:val="22"/>
        </w:rPr>
      </w:pPr>
      <w:r w:rsidRPr="00A0256B">
        <w:rPr>
          <w:rFonts w:ascii="Sylfaen" w:eastAsia="Sylfaen" w:hAnsi="Sylfaen"/>
          <w:szCs w:val="22"/>
          <w:lang w:val="ka-GE"/>
        </w:rPr>
        <w:t>ა) პროგრამის პროფესიული  მომზადებისა და პროფესიული გადამზადების ამოცანებია:</w:t>
      </w:r>
    </w:p>
    <w:p w14:paraId="745F8020" w14:textId="77777777" w:rsidR="008A5F77" w:rsidRPr="00A0256B" w:rsidRDefault="008A5F77" w:rsidP="008A5F77">
      <w:pPr>
        <w:spacing w:line="240" w:lineRule="auto"/>
        <w:ind w:left="-91" w:right="310"/>
        <w:contextualSpacing/>
        <w:jc w:val="both"/>
        <w:rPr>
          <w:rFonts w:ascii="Sylfaen" w:eastAsia="Sylfaen" w:hAnsi="Sylfaen"/>
          <w:szCs w:val="22"/>
        </w:rPr>
      </w:pPr>
      <w:r w:rsidRPr="00A0256B">
        <w:rPr>
          <w:rFonts w:ascii="Sylfaen" w:hAnsi="Sylfaen"/>
          <w:szCs w:val="22"/>
          <w:lang w:val="ka-GE"/>
        </w:rPr>
        <w:t xml:space="preserve">          </w:t>
      </w:r>
      <w:r w:rsidRPr="00A0256B">
        <w:rPr>
          <w:rFonts w:ascii="Sylfaen" w:hAnsi="Sylfaen"/>
          <w:szCs w:val="22"/>
          <w:lang w:val="ka-GE"/>
        </w:rPr>
        <w:tab/>
        <w:t>ა.ა) პროფესიული მომზადებისა და პროფესიული გადამზადების  პროგრამის  განხორციელების დაგეგმვა;</w:t>
      </w:r>
    </w:p>
    <w:p w14:paraId="0EC33846" w14:textId="77777777" w:rsidR="008A5F77" w:rsidRPr="00A0256B" w:rsidRDefault="008A5F77" w:rsidP="008A5F77">
      <w:pPr>
        <w:spacing w:line="240" w:lineRule="auto"/>
        <w:ind w:left="-91" w:right="310" w:firstLine="811"/>
        <w:contextualSpacing/>
        <w:jc w:val="both"/>
        <w:rPr>
          <w:rFonts w:ascii="Sylfaen" w:eastAsia="Sylfaen" w:hAnsi="Sylfaen"/>
          <w:szCs w:val="22"/>
          <w:lang w:val="ka-GE"/>
        </w:rPr>
      </w:pPr>
      <w:r w:rsidRPr="00A0256B">
        <w:rPr>
          <w:rFonts w:ascii="Sylfaen" w:eastAsia="Sylfaen" w:hAnsi="Sylfaen"/>
          <w:szCs w:val="22"/>
          <w:lang w:val="ka-GE"/>
        </w:rPr>
        <w:t>ა.ბ) პროგრამის განხორციელებისათვის მარეგულირებელი სამართლებრივი აქტების მომზადება და გამოცემა;</w:t>
      </w:r>
    </w:p>
    <w:p w14:paraId="72529797" w14:textId="77777777" w:rsidR="008A5F77" w:rsidRPr="00A0256B" w:rsidRDefault="008A5F77" w:rsidP="008A5F77">
      <w:pPr>
        <w:spacing w:line="240" w:lineRule="auto"/>
        <w:ind w:left="-91" w:right="310"/>
        <w:contextualSpacing/>
        <w:jc w:val="both"/>
        <w:rPr>
          <w:rFonts w:ascii="Sylfaen" w:hAnsi="Sylfaen"/>
          <w:szCs w:val="22"/>
          <w:lang w:val="ka-GE"/>
        </w:rPr>
      </w:pPr>
      <w:r w:rsidRPr="00A0256B">
        <w:rPr>
          <w:rFonts w:ascii="Sylfaen" w:hAnsi="Sylfaen"/>
          <w:szCs w:val="22"/>
          <w:lang w:val="ka-GE"/>
        </w:rPr>
        <w:t xml:space="preserve">            </w:t>
      </w:r>
      <w:r w:rsidRPr="00A0256B">
        <w:rPr>
          <w:rFonts w:ascii="Sylfaen" w:hAnsi="Sylfaen"/>
          <w:szCs w:val="22"/>
          <w:lang w:val="ka-GE"/>
        </w:rPr>
        <w:tab/>
        <w:t xml:space="preserve"> ა. გ) ადგილობრივი და საერთაშორისო შრომის  ბაზრის მოთხოვნადი პროფესიების  საფუძველზე შესაბამისი პროფესიული მომზადებისა და პროფესიული გადამზადების პროგრამების განმახორციელებელ დაწესებულებებთან ხელშეკრულებების გაფორმება;</w:t>
      </w:r>
    </w:p>
    <w:p w14:paraId="658E649A" w14:textId="21FE09BC" w:rsidR="008A5F77" w:rsidRPr="00A0256B" w:rsidRDefault="008A5F77" w:rsidP="008A5F77">
      <w:pPr>
        <w:spacing w:line="240" w:lineRule="auto"/>
        <w:ind w:left="-91" w:right="310" w:firstLine="811"/>
        <w:contextualSpacing/>
        <w:jc w:val="both"/>
        <w:rPr>
          <w:rFonts w:ascii="Sylfaen" w:eastAsia="Sylfaen" w:hAnsi="Sylfaen"/>
          <w:szCs w:val="22"/>
          <w:lang w:val="ka-GE"/>
        </w:rPr>
      </w:pPr>
      <w:r w:rsidRPr="00A0256B">
        <w:rPr>
          <w:rFonts w:ascii="Sylfaen" w:eastAsia="Sylfaen" w:hAnsi="Sylfaen"/>
          <w:szCs w:val="22"/>
          <w:lang w:val="ka-GE"/>
        </w:rPr>
        <w:t xml:space="preserve">ა.დ) </w:t>
      </w:r>
      <w:r>
        <w:rPr>
          <w:rFonts w:ascii="Sylfaen" w:hAnsi="Sylfaen"/>
          <w:szCs w:val="22"/>
          <w:lang w:val="ka-GE"/>
        </w:rPr>
        <w:t xml:space="preserve"> სააგენტოში </w:t>
      </w:r>
      <w:r w:rsidRPr="00A0256B">
        <w:rPr>
          <w:rFonts w:ascii="Sylfaen" w:hAnsi="Sylfaen"/>
          <w:szCs w:val="22"/>
          <w:lang w:val="ka-GE"/>
        </w:rPr>
        <w:t xml:space="preserve">რეგისტრირებული სამუშაოს მაძიებლების </w:t>
      </w:r>
      <w:r w:rsidRPr="00A0256B">
        <w:rPr>
          <w:rFonts w:ascii="Sylfaen" w:eastAsia="Sylfaen" w:hAnsi="Sylfaen"/>
          <w:szCs w:val="22"/>
          <w:lang w:val="ka-GE"/>
        </w:rPr>
        <w:t>გამოვლენა</w:t>
      </w:r>
      <w:r>
        <w:rPr>
          <w:rFonts w:ascii="Sylfaen" w:eastAsia="Sylfaen" w:hAnsi="Sylfaen"/>
          <w:szCs w:val="22"/>
          <w:lang w:val="ka-GE"/>
        </w:rPr>
        <w:t xml:space="preserve">- </w:t>
      </w:r>
      <w:r w:rsidRPr="00A0256B">
        <w:rPr>
          <w:rFonts w:ascii="Sylfaen" w:eastAsia="Sylfaen" w:hAnsi="Sylfaen"/>
          <w:szCs w:val="22"/>
          <w:lang w:val="ka-GE"/>
        </w:rPr>
        <w:t xml:space="preserve"> შერჩევის (ინდივიდუალური პროფესიული კონსულტაციის)   საფუძველზე, რომლებსაც ესაჭიროებათ პროფესიული მომზადება ან და პროფესიული გადამზადება.</w:t>
      </w:r>
    </w:p>
    <w:p w14:paraId="22B665C1" w14:textId="77777777" w:rsidR="008A5F77" w:rsidRPr="00A0256B" w:rsidRDefault="008A5F77" w:rsidP="008A5F77">
      <w:pPr>
        <w:spacing w:line="240" w:lineRule="auto"/>
        <w:ind w:left="-91" w:right="310" w:firstLine="811"/>
        <w:contextualSpacing/>
        <w:jc w:val="both"/>
        <w:rPr>
          <w:rFonts w:ascii="Sylfaen" w:eastAsia="Sylfaen" w:hAnsi="Sylfaen"/>
          <w:szCs w:val="22"/>
          <w:lang w:val="ka-GE"/>
        </w:rPr>
      </w:pPr>
      <w:r w:rsidRPr="00A0256B">
        <w:rPr>
          <w:rFonts w:ascii="Sylfaen" w:eastAsia="Sylfaen" w:hAnsi="Sylfaen"/>
          <w:szCs w:val="22"/>
          <w:lang w:val="ka-GE"/>
        </w:rPr>
        <w:t>ბ) პროგრამის კვალიფიკაციის ამაღლების (სტაჟირების) ამოცანებია:</w:t>
      </w:r>
    </w:p>
    <w:p w14:paraId="4A6A4F9D" w14:textId="77777777" w:rsidR="008A5F77" w:rsidRPr="00A0256B" w:rsidRDefault="008A5F77" w:rsidP="008A5F77">
      <w:pPr>
        <w:spacing w:line="240" w:lineRule="auto"/>
        <w:ind w:left="-91" w:right="310" w:firstLine="811"/>
        <w:contextualSpacing/>
        <w:jc w:val="both"/>
        <w:rPr>
          <w:rFonts w:ascii="Sylfaen" w:eastAsia="Sylfaen" w:hAnsi="Sylfaen"/>
          <w:szCs w:val="22"/>
          <w:lang w:val="ka-GE"/>
        </w:rPr>
      </w:pPr>
      <w:r w:rsidRPr="00A0256B">
        <w:rPr>
          <w:rFonts w:ascii="Sylfaen" w:eastAsia="Sylfaen" w:hAnsi="Sylfaen"/>
          <w:szCs w:val="22"/>
          <w:lang w:val="ka-GE"/>
        </w:rPr>
        <w:t xml:space="preserve">ბ.ა) კვალიფიკაციის ამაღლების მიზნით, ვაკანტური </w:t>
      </w:r>
      <w:r w:rsidRPr="00A0256B">
        <w:rPr>
          <w:rFonts w:ascii="Sylfaen" w:hAnsi="Sylfaen"/>
          <w:szCs w:val="22"/>
          <w:lang w:val="ka-GE"/>
        </w:rPr>
        <w:t>ან/და პერსპექტიული</w:t>
      </w:r>
      <w:r w:rsidRPr="00A0256B">
        <w:rPr>
          <w:rFonts w:ascii="Sylfaen" w:eastAsia="Sylfaen" w:hAnsi="Sylfaen"/>
          <w:szCs w:val="22"/>
          <w:lang w:val="ka-GE"/>
        </w:rPr>
        <w:t xml:space="preserve"> სამუშაო ადგილების არსებობის შემთხვევაში  რეალურ სამუშაო გარემოში სწავლების (სტაჟირების) ორგანიზება; </w:t>
      </w:r>
    </w:p>
    <w:p w14:paraId="6B7D2435" w14:textId="77777777" w:rsidR="008A5F77" w:rsidRPr="00A0256B" w:rsidRDefault="008A5F77" w:rsidP="008A5F77">
      <w:pPr>
        <w:spacing w:line="240" w:lineRule="auto"/>
        <w:ind w:left="-91" w:right="310" w:firstLine="811"/>
        <w:contextualSpacing/>
        <w:jc w:val="both"/>
        <w:rPr>
          <w:rFonts w:ascii="Sylfaen" w:eastAsia="Sylfaen" w:hAnsi="Sylfaen"/>
          <w:szCs w:val="22"/>
          <w:lang w:val="ka-GE"/>
        </w:rPr>
      </w:pPr>
      <w:r w:rsidRPr="00A0256B">
        <w:rPr>
          <w:rFonts w:ascii="Sylfaen" w:eastAsia="Sylfaen" w:hAnsi="Sylfaen"/>
          <w:szCs w:val="22"/>
          <w:lang w:val="ka-GE"/>
        </w:rPr>
        <w:t>ბ.ბ) დამსაქმებლების მიერ წარმოდგენილ ვაკანტურ ან/და პერსპექტიულ სამუშაო ადგილზე/ადგილებზე სტაჟირებაში ჩართული სამუშაოს მაძიებლების სახელმწიფო სტიპენდიით უზრუნველყოფა.</w:t>
      </w:r>
    </w:p>
    <w:p w14:paraId="25D07F0E"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05492A8F" w14:textId="16CAE6A8" w:rsidR="00AD3130" w:rsidRDefault="008A5F77" w:rsidP="001E71C0">
      <w:pPr>
        <w:spacing w:line="240" w:lineRule="auto"/>
        <w:ind w:left="-91" w:right="310" w:firstLine="811"/>
        <w:contextualSpacing/>
        <w:jc w:val="both"/>
        <w:rPr>
          <w:rFonts w:ascii="Sylfaen" w:eastAsia="Sylfaen" w:hAnsi="Sylfaen"/>
          <w:b/>
          <w:szCs w:val="22"/>
          <w:lang w:val="ka-GE"/>
        </w:rPr>
      </w:pPr>
      <w:r>
        <w:rPr>
          <w:rFonts w:ascii="Sylfaen" w:eastAsia="Sylfaen" w:hAnsi="Sylfaen"/>
          <w:b/>
          <w:szCs w:val="22"/>
          <w:lang w:val="ka-GE"/>
        </w:rPr>
        <w:t xml:space="preserve">მუხლი 2. </w:t>
      </w:r>
      <w:r w:rsidR="003C67C1">
        <w:rPr>
          <w:rFonts w:ascii="Sylfaen" w:eastAsia="Sylfaen" w:hAnsi="Sylfaen"/>
          <w:b/>
          <w:szCs w:val="22"/>
          <w:lang w:val="ka-GE"/>
        </w:rPr>
        <w:t>ღონისძიებაში მოსარგებლეთა დაშვების წინაპირობები</w:t>
      </w:r>
    </w:p>
    <w:p w14:paraId="62F273AF"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052B2745" w14:textId="3E7E8541"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310"/>
        <w:jc w:val="both"/>
        <w:rPr>
          <w:rFonts w:ascii="Sylfaen" w:eastAsia="Sylfaen" w:hAnsi="Sylfaen"/>
          <w:szCs w:val="22"/>
          <w:lang w:val="ka-GE"/>
        </w:rPr>
      </w:pPr>
      <w:r>
        <w:rPr>
          <w:rFonts w:ascii="Sylfaen" w:eastAsia="Sylfaen" w:hAnsi="Sylfaen"/>
          <w:szCs w:val="22"/>
          <w:lang w:val="ka-GE"/>
        </w:rPr>
        <w:t xml:space="preserve"> </w:t>
      </w:r>
      <w:r w:rsidR="00085C63">
        <w:rPr>
          <w:rFonts w:ascii="Sylfaen" w:eastAsia="Sylfaen" w:hAnsi="Sylfaen"/>
          <w:szCs w:val="22"/>
          <w:lang w:val="ka-GE"/>
        </w:rPr>
        <w:t xml:space="preserve">1. </w:t>
      </w:r>
      <w:r>
        <w:rPr>
          <w:rFonts w:ascii="Sylfaen" w:eastAsia="Sylfaen" w:hAnsi="Sylfaen"/>
          <w:szCs w:val="22"/>
          <w:lang w:val="ka-GE"/>
        </w:rPr>
        <w:t xml:space="preserve">ღონისძიებით </w:t>
      </w:r>
      <w:r w:rsidRPr="00A0256B">
        <w:rPr>
          <w:rFonts w:ascii="Sylfaen" w:eastAsia="Sylfaen" w:hAnsi="Sylfaen"/>
          <w:szCs w:val="22"/>
          <w:lang w:val="ka-GE"/>
        </w:rPr>
        <w:t>გათვალისწინებული მომსახურების მიღების აუცილებელი პირობა არის:</w:t>
      </w:r>
    </w:p>
    <w:p w14:paraId="638E28CD" w14:textId="06597520"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 xml:space="preserve">ა) სამუშაოს მაძიებლის მიერ ზოგადი განათლების  და პროფესიული მომზადების და/ან პროფესიული გადამზადების </w:t>
      </w:r>
      <w:r w:rsidR="003C67C1">
        <w:rPr>
          <w:rFonts w:ascii="Sylfaen" w:hAnsi="Sylfaen"/>
          <w:szCs w:val="22"/>
          <w:lang w:val="ka-GE"/>
        </w:rPr>
        <w:t xml:space="preserve"> ღონისძიებით </w:t>
      </w:r>
      <w:r w:rsidRPr="00A0256B">
        <w:rPr>
          <w:rFonts w:ascii="Sylfaen" w:hAnsi="Sylfaen" w:cs="Sylfaen"/>
          <w:szCs w:val="22"/>
          <w:lang w:val="ka-GE"/>
        </w:rPr>
        <w:t>განსაზღვრული</w:t>
      </w:r>
      <w:r w:rsidRPr="00A0256B">
        <w:rPr>
          <w:rFonts w:ascii="AcadNusx" w:hAnsi="AcadNusx"/>
          <w:szCs w:val="22"/>
          <w:lang w:val="ka-GE"/>
        </w:rPr>
        <w:t xml:space="preserve"> </w:t>
      </w:r>
      <w:r w:rsidRPr="00A0256B">
        <w:rPr>
          <w:rFonts w:ascii="Sylfaen" w:hAnsi="Sylfaen" w:cs="Sylfaen"/>
          <w:szCs w:val="22"/>
          <w:lang w:val="ka-GE"/>
        </w:rPr>
        <w:t>დაშვების</w:t>
      </w:r>
      <w:r w:rsidRPr="00A0256B">
        <w:rPr>
          <w:rFonts w:ascii="AcadNusx" w:hAnsi="AcadNusx"/>
          <w:szCs w:val="22"/>
          <w:lang w:val="ka-GE"/>
        </w:rPr>
        <w:t xml:space="preserve"> </w:t>
      </w:r>
      <w:r w:rsidRPr="00A0256B">
        <w:rPr>
          <w:rFonts w:ascii="Sylfaen" w:hAnsi="Sylfaen" w:cs="Sylfaen"/>
          <w:szCs w:val="22"/>
          <w:lang w:val="ka-GE"/>
        </w:rPr>
        <w:t>წინაპირობების</w:t>
      </w:r>
      <w:r w:rsidRPr="00A0256B">
        <w:rPr>
          <w:rFonts w:ascii="AcadNusx" w:hAnsi="AcadNusx"/>
          <w:szCs w:val="22"/>
          <w:lang w:val="ka-GE"/>
        </w:rPr>
        <w:t xml:space="preserve"> </w:t>
      </w:r>
      <w:r w:rsidRPr="00A0256B">
        <w:rPr>
          <w:rFonts w:ascii="Sylfaen" w:hAnsi="Sylfaen" w:cs="Sylfaen"/>
          <w:szCs w:val="22"/>
          <w:lang w:val="ka-GE"/>
        </w:rPr>
        <w:t>დაკმაყოფილება</w:t>
      </w:r>
      <w:r w:rsidRPr="00A0256B">
        <w:rPr>
          <w:rFonts w:ascii="Sylfaen" w:eastAsia="Sylfaen" w:hAnsi="Sylfaen"/>
          <w:szCs w:val="22"/>
          <w:lang w:val="ka-GE"/>
        </w:rPr>
        <w:t xml:space="preserve">. </w:t>
      </w:r>
    </w:p>
    <w:p w14:paraId="5FC03D27" w14:textId="30EEF2B1"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cs="Sylfaen"/>
          <w:szCs w:val="22"/>
          <w:lang w:val="ka-GE"/>
        </w:rPr>
      </w:pPr>
      <w:r w:rsidRPr="00A0256B">
        <w:rPr>
          <w:rFonts w:ascii="Sylfaen" w:eastAsia="Sylfaen" w:hAnsi="Sylfaen"/>
          <w:szCs w:val="22"/>
          <w:lang w:val="ka-GE"/>
        </w:rPr>
        <w:tab/>
        <w:t xml:space="preserve">ბ) </w:t>
      </w:r>
      <w:r w:rsidRPr="00A0256B">
        <w:rPr>
          <w:rFonts w:ascii="Sylfaen" w:eastAsia="Sylfaen" w:hAnsi="Sylfaen" w:cs="Sylfaen"/>
          <w:szCs w:val="22"/>
          <w:lang w:val="ka-GE"/>
        </w:rPr>
        <w:t>თანაბარ</w:t>
      </w:r>
      <w:r w:rsidRPr="00A0256B">
        <w:rPr>
          <w:rFonts w:ascii="Sylfaen" w:eastAsia="Sylfaen" w:hAnsi="Sylfaen"/>
          <w:szCs w:val="22"/>
          <w:lang w:val="ka-GE"/>
        </w:rPr>
        <w:t xml:space="preserve"> </w:t>
      </w:r>
      <w:r w:rsidRPr="00A0256B">
        <w:rPr>
          <w:rFonts w:ascii="Sylfaen" w:eastAsia="Sylfaen" w:hAnsi="Sylfaen" w:cs="Sylfaen"/>
          <w:szCs w:val="22"/>
          <w:lang w:val="ka-GE"/>
        </w:rPr>
        <w:t xml:space="preserve">პირობებში </w:t>
      </w:r>
      <w:r w:rsidRPr="00A0256B">
        <w:rPr>
          <w:rFonts w:ascii="Sylfaen" w:eastAsia="Sylfaen" w:hAnsi="Sylfaen"/>
          <w:szCs w:val="22"/>
          <w:lang w:val="ka-GE"/>
        </w:rPr>
        <w:t xml:space="preserve">არსებობისას, </w:t>
      </w:r>
      <w:r w:rsidR="00085C63">
        <w:rPr>
          <w:rFonts w:ascii="Sylfaen" w:eastAsia="Sylfaen" w:hAnsi="Sylfaen"/>
          <w:szCs w:val="22"/>
          <w:lang w:val="ka-GE"/>
        </w:rPr>
        <w:t xml:space="preserve"> ღონისძიებით</w:t>
      </w:r>
      <w:r w:rsidRPr="00A0256B">
        <w:rPr>
          <w:rFonts w:ascii="Sylfaen" w:eastAsia="Sylfaen" w:hAnsi="Sylfaen"/>
          <w:szCs w:val="22"/>
          <w:lang w:val="ka-GE"/>
        </w:rPr>
        <w:t xml:space="preserve"> სარგებლობის უპირატესი უფლება ენიჭებათ:</w:t>
      </w:r>
    </w:p>
    <w:p w14:paraId="6CF6E498"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cs="Sylfaen"/>
          <w:szCs w:val="22"/>
          <w:lang w:val="ka-GE"/>
        </w:rPr>
      </w:pPr>
      <w:r w:rsidRPr="00A0256B">
        <w:rPr>
          <w:rFonts w:ascii="Sylfaen" w:eastAsia="Sylfaen" w:hAnsi="Sylfaen" w:cs="Sylfaen"/>
          <w:szCs w:val="22"/>
          <w:lang w:val="ka-GE"/>
        </w:rPr>
        <w:lastRenderedPageBreak/>
        <w:tab/>
        <w:t>ბ.ა</w:t>
      </w:r>
      <w:r w:rsidRPr="00A0256B">
        <w:rPr>
          <w:rFonts w:ascii="Sylfaen" w:eastAsia="Sylfaen" w:hAnsi="Sylfaen"/>
          <w:szCs w:val="22"/>
          <w:lang w:val="ka-GE"/>
        </w:rPr>
        <w:t xml:space="preserve">) სპეციალური საგანმანათლებლო საჭიროების მქონე პირებს, რაც დასტურდება საქართველოს განათლების, მეცნიერების, კულტურისა და სპორტის სამინისტროს ინკლუზიური განათლების მულტიდისციპლინური გუნდის დასკვნით; </w:t>
      </w:r>
    </w:p>
    <w:p w14:paraId="56AC9CD8"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cs="Sylfaen"/>
          <w:szCs w:val="22"/>
          <w:lang w:val="ka-GE"/>
        </w:rPr>
        <w:tab/>
        <w:t>ბ.ბ</w:t>
      </w:r>
      <w:r w:rsidRPr="00A0256B">
        <w:rPr>
          <w:rFonts w:ascii="Sylfaen" w:eastAsia="Sylfaen" w:hAnsi="Sylfaen"/>
          <w:szCs w:val="22"/>
          <w:lang w:val="ka-GE"/>
        </w:rPr>
        <w:t xml:space="preserve">) </w:t>
      </w:r>
      <w:r w:rsidRPr="00A0256B">
        <w:rPr>
          <w:rFonts w:ascii="Sylfaen" w:eastAsia="Sylfaen" w:hAnsi="Sylfaen" w:cs="Sylfaen"/>
          <w:szCs w:val="22"/>
          <w:lang w:val="ka-GE"/>
        </w:rPr>
        <w:t>შეზღუდული შესაძლებლობის მქონე პირებს, რაც დასტურდება შესაბამისი დოკუმენტით;</w:t>
      </w:r>
    </w:p>
    <w:p w14:paraId="3709ED9A"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cs="Sylfaen"/>
          <w:szCs w:val="22"/>
          <w:lang w:val="ka-GE"/>
        </w:rPr>
        <w:tab/>
        <w:t>ბ.გ</w:t>
      </w:r>
      <w:r w:rsidRPr="00A0256B">
        <w:rPr>
          <w:rFonts w:ascii="Sylfaen" w:eastAsia="Sylfaen" w:hAnsi="Sylfaen"/>
          <w:szCs w:val="22"/>
          <w:lang w:val="ka-GE"/>
        </w:rPr>
        <w:t xml:space="preserve">) </w:t>
      </w:r>
      <w:r w:rsidRPr="00A0256B">
        <w:rPr>
          <w:rFonts w:ascii="Sylfaen" w:eastAsia="Sylfaen" w:hAnsi="Sylfaen" w:cs="Sylfaen"/>
          <w:szCs w:val="22"/>
          <w:lang w:val="ka-GE"/>
        </w:rPr>
        <w:t>იძულებით</w:t>
      </w:r>
      <w:r w:rsidRPr="00A0256B">
        <w:rPr>
          <w:rFonts w:ascii="Sylfaen" w:eastAsia="Sylfaen" w:hAnsi="Sylfaen"/>
          <w:szCs w:val="22"/>
          <w:lang w:val="ka-GE"/>
        </w:rPr>
        <w:t xml:space="preserve"> </w:t>
      </w:r>
      <w:r w:rsidRPr="00A0256B">
        <w:rPr>
          <w:rFonts w:ascii="Sylfaen" w:eastAsia="Sylfaen" w:hAnsi="Sylfaen" w:cs="Sylfaen"/>
          <w:szCs w:val="22"/>
          <w:lang w:val="ka-GE"/>
        </w:rPr>
        <w:t>გადაადგილებულ</w:t>
      </w:r>
      <w:r w:rsidRPr="00A0256B">
        <w:rPr>
          <w:rFonts w:ascii="Sylfaen" w:eastAsia="Sylfaen" w:hAnsi="Sylfaen"/>
          <w:szCs w:val="22"/>
          <w:lang w:val="ka-GE"/>
        </w:rPr>
        <w:t xml:space="preserve"> </w:t>
      </w:r>
      <w:r w:rsidRPr="00A0256B">
        <w:rPr>
          <w:rFonts w:ascii="Sylfaen" w:eastAsia="Sylfaen" w:hAnsi="Sylfaen" w:cs="Sylfaen"/>
          <w:szCs w:val="22"/>
          <w:lang w:val="ka-GE"/>
        </w:rPr>
        <w:t>პირებს - დევნილებს</w:t>
      </w:r>
      <w:r w:rsidRPr="00A0256B">
        <w:rPr>
          <w:rFonts w:ascii="Sylfaen" w:eastAsia="Sylfaen" w:hAnsi="Sylfaen"/>
          <w:szCs w:val="22"/>
          <w:lang w:val="ka-GE"/>
        </w:rPr>
        <w:t>;</w:t>
      </w:r>
    </w:p>
    <w:p w14:paraId="12ECEC56"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ბ.დ) სოციალურად დაუცველ პირებს, რომელთა სარეიტინგო ქულა არ აღემატება 100 000-ს;</w:t>
      </w:r>
    </w:p>
    <w:p w14:paraId="26336C58"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cs="Sylfaen"/>
          <w:szCs w:val="22"/>
          <w:lang w:val="ka-GE"/>
        </w:rPr>
        <w:tab/>
        <w:t>ბ.ე</w:t>
      </w:r>
      <w:r w:rsidRPr="00A0256B">
        <w:rPr>
          <w:rFonts w:ascii="Sylfaen" w:eastAsia="Sylfaen" w:hAnsi="Sylfaen"/>
          <w:szCs w:val="22"/>
          <w:lang w:val="ka-GE"/>
        </w:rPr>
        <w:t>) დაბრუნებულ მიგრანტებს, რომელთა დაბრუნებიდანაც არ არის გასული 1 წელზე მეტი;</w:t>
      </w:r>
    </w:p>
    <w:p w14:paraId="1DD0424A"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 xml:space="preserve">               ბ.ვ)რეაბილიტაციისა და რესოციალიზაციის პროგრამაში ჩართულ </w:t>
      </w:r>
      <w:r w:rsidRPr="00A0256B">
        <w:rPr>
          <w:rFonts w:ascii="Sylfaen" w:eastAsia="Sylfaen" w:hAnsi="Sylfaen" w:cs="Sylfaen"/>
          <w:szCs w:val="22"/>
          <w:lang w:val="ka-GE"/>
        </w:rPr>
        <w:t xml:space="preserve">პენიტენციური  დაწესებულებებიდან გათავისუფლებულ </w:t>
      </w:r>
      <w:r w:rsidRPr="00A0256B">
        <w:rPr>
          <w:rFonts w:ascii="Sylfaen" w:hAnsi="Sylfaen" w:cs="Sylfaen"/>
          <w:szCs w:val="22"/>
          <w:lang w:val="ka-GE"/>
        </w:rPr>
        <w:t>ყოფილ პატიმრებს და მათ ოჯახის წევრებს,</w:t>
      </w:r>
      <w:r w:rsidRPr="00A0256B">
        <w:rPr>
          <w:rFonts w:ascii="Sylfaen" w:eastAsia="Sylfaen" w:hAnsi="Sylfaen"/>
          <w:szCs w:val="22"/>
          <w:lang w:val="ka-GE"/>
        </w:rPr>
        <w:t xml:space="preserve"> პირობით მსჯავრდებულებს; </w:t>
      </w:r>
    </w:p>
    <w:p w14:paraId="598BCDF3"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cs="Sylfaen"/>
          <w:szCs w:val="22"/>
          <w:lang w:val="ka-GE"/>
        </w:rPr>
        <w:tab/>
        <w:t>ბ.ზ</w:t>
      </w:r>
      <w:r w:rsidRPr="00A0256B">
        <w:rPr>
          <w:rFonts w:ascii="Sylfaen" w:eastAsia="Sylfaen" w:hAnsi="Sylfaen"/>
          <w:szCs w:val="22"/>
          <w:lang w:val="ka-GE"/>
        </w:rPr>
        <w:t>) პრობაციონერებს;</w:t>
      </w:r>
      <w:r w:rsidRPr="00A0256B">
        <w:rPr>
          <w:rFonts w:ascii="Sylfaen" w:eastAsia="Sylfaen" w:hAnsi="Sylfaen"/>
          <w:szCs w:val="22"/>
          <w:lang w:val="ka-GE"/>
        </w:rPr>
        <w:tab/>
      </w:r>
    </w:p>
    <w:p w14:paraId="6368BE8A"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hAnsi="Sylfaen"/>
          <w:szCs w:val="22"/>
          <w:lang w:val="ka-GE"/>
        </w:rPr>
        <w:tab/>
        <w:t>ბ.თ) სახელმწიფო ზრუნვის ქვეშ მყოფ 16-დან 18 წლამდე ასაკის პირებსა და ასევე, სახელმწიფო ზრუნვიდან გამოსულ პირებს;</w:t>
      </w:r>
    </w:p>
    <w:p w14:paraId="4462971D"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 xml:space="preserve">ბ.ი) ,,ომისა და თავდაცვის ძალების ვეტერანების შესახებ“ საქართველოს კანონით განსაზღვრული ომისა და თავდაცვის ძალების ვეტერანებსა და მათ ოჯახის წევრებს; </w:t>
      </w:r>
    </w:p>
    <w:p w14:paraId="154C0B5B"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 xml:space="preserve">ბ.კ) </w:t>
      </w:r>
      <w:r w:rsidRPr="00A0256B">
        <w:rPr>
          <w:rFonts w:ascii="Sylfaen" w:eastAsia="Sylfaen" w:hAnsi="Sylfaen" w:cs="Sylfaen"/>
          <w:szCs w:val="22"/>
          <w:lang w:val="ka-GE"/>
        </w:rPr>
        <w:t>ქალებს</w:t>
      </w:r>
      <w:r w:rsidRPr="00A0256B">
        <w:rPr>
          <w:rFonts w:ascii="Sylfaen" w:eastAsia="Sylfaen" w:hAnsi="Sylfaen"/>
          <w:szCs w:val="22"/>
          <w:lang w:val="ka-GE"/>
        </w:rPr>
        <w:t xml:space="preserve">;            </w:t>
      </w:r>
    </w:p>
    <w:p w14:paraId="215C510A"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ბ.ლ) განრიდების პროგრამაში ჩართულ პირებს;</w:t>
      </w:r>
    </w:p>
    <w:p w14:paraId="6D9DC233"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ბ.მ) პირებს, რომელთაც სასჯელის სახედ განსაზღვრული აქვთ შინაპატიმრობა;</w:t>
      </w:r>
    </w:p>
    <w:p w14:paraId="58300900"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rPr>
      </w:pPr>
      <w:r w:rsidRPr="00A0256B">
        <w:rPr>
          <w:rFonts w:ascii="Sylfaen" w:eastAsia="Sylfaen" w:hAnsi="Sylfaen"/>
          <w:szCs w:val="22"/>
          <w:lang w:val="ka-GE"/>
        </w:rPr>
        <w:tab/>
        <w:t>ბ.ნ) რეფერირების ცენტრის ბენეფიციარებს;</w:t>
      </w:r>
    </w:p>
    <w:p w14:paraId="45D6232F"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ბ.ო) ლტოლვილის ან ჰუმანიტარული სტატუსის მქონე პირებს;</w:t>
      </w:r>
    </w:p>
    <w:p w14:paraId="4310A847"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Arial"/>
          <w:color w:val="000000"/>
          <w:szCs w:val="22"/>
          <w:lang w:val="ka-GE"/>
        </w:rPr>
      </w:pPr>
      <w:r w:rsidRPr="00A0256B">
        <w:rPr>
          <w:rFonts w:ascii="Sylfaen" w:eastAsia="Sylfaen" w:hAnsi="Sylfaen"/>
          <w:szCs w:val="22"/>
          <w:lang w:val="ka-GE"/>
        </w:rPr>
        <w:tab/>
        <w:t xml:space="preserve">ბ.პ) </w:t>
      </w:r>
      <w:r w:rsidRPr="00A0256B">
        <w:rPr>
          <w:rFonts w:ascii="Sylfaen" w:hAnsi="Sylfaen" w:cs="Sylfaen"/>
          <w:color w:val="000000"/>
          <w:szCs w:val="22"/>
          <w:lang w:val="ka-GE"/>
        </w:rPr>
        <w:t>სპეციალური</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საგანმანათლებლო</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საჭიროებისა</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და</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შეზღუდული</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შესაძლებლობების</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მქონე</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პირებს</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რომლებსაც</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მინიჭებული</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აქვთ</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პროფესიული</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კვალიფიკაცია</w:t>
      </w:r>
      <w:r w:rsidRPr="00A0256B">
        <w:rPr>
          <w:rFonts w:ascii="Sylfaen" w:hAnsi="Sylfaen" w:cs="Arial"/>
          <w:color w:val="000000"/>
          <w:szCs w:val="22"/>
          <w:lang w:val="ka-GE"/>
        </w:rPr>
        <w:t>;</w:t>
      </w:r>
    </w:p>
    <w:p w14:paraId="71147C57"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Arial"/>
          <w:color w:val="000000"/>
          <w:szCs w:val="22"/>
          <w:lang w:val="ka-GE"/>
        </w:rPr>
      </w:pPr>
      <w:r w:rsidRPr="00A0256B">
        <w:rPr>
          <w:rFonts w:ascii="Sylfaen" w:hAnsi="Sylfaen" w:cs="Arial"/>
          <w:color w:val="000000"/>
          <w:szCs w:val="22"/>
          <w:lang w:val="ka-GE"/>
        </w:rPr>
        <w:tab/>
        <w:t>ბ.ჟ) საქართველოს ოკუპირებულ ტერიტორიებზე ლეგიტიმურად მცხოვრებ პირებს;</w:t>
      </w:r>
    </w:p>
    <w:p w14:paraId="39F2F98F"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Arial"/>
          <w:color w:val="000000"/>
          <w:szCs w:val="22"/>
          <w:lang w:val="ka-GE"/>
        </w:rPr>
      </w:pPr>
      <w:r w:rsidRPr="00A0256B">
        <w:rPr>
          <w:rFonts w:ascii="Sylfaen" w:hAnsi="Sylfaen" w:cs="Arial"/>
          <w:color w:val="000000"/>
          <w:szCs w:val="22"/>
          <w:lang w:val="ka-GE"/>
        </w:rPr>
        <w:tab/>
        <w:t>ბ.რ) ეთნიკურ უმცირესობებს;</w:t>
      </w:r>
    </w:p>
    <w:p w14:paraId="395CC8C7"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szCs w:val="22"/>
          <w:lang w:val="ka-GE"/>
        </w:rPr>
      </w:pPr>
      <w:r w:rsidRPr="00A0256B">
        <w:rPr>
          <w:rFonts w:ascii="Sylfaen" w:hAnsi="Sylfaen" w:cs="Arial"/>
          <w:color w:val="000000"/>
          <w:szCs w:val="22"/>
          <w:lang w:val="ka-GE"/>
        </w:rPr>
        <w:tab/>
        <w:t xml:space="preserve">ბ.ს) </w:t>
      </w:r>
      <w:r w:rsidRPr="00A0256B">
        <w:rPr>
          <w:rFonts w:ascii="Sylfaen" w:eastAsia="Sylfaen" w:hAnsi="Sylfaen"/>
          <w:szCs w:val="22"/>
          <w:lang w:val="ka-GE"/>
        </w:rPr>
        <w:t>ოჯახში ძალადობის და ტრეფიკინგის მსხვერპლ პირებზე;</w:t>
      </w:r>
    </w:p>
    <w:p w14:paraId="378F4E5D"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Arial"/>
          <w:color w:val="000000"/>
          <w:szCs w:val="22"/>
          <w:lang w:val="ka-GE"/>
        </w:rPr>
      </w:pPr>
      <w:r w:rsidRPr="00A0256B">
        <w:rPr>
          <w:rFonts w:ascii="Sylfaen" w:eastAsia="Sylfaen" w:hAnsi="Sylfaen"/>
          <w:szCs w:val="22"/>
          <w:lang w:val="ka-GE"/>
        </w:rPr>
        <w:t xml:space="preserve">             ბ.ტ) </w:t>
      </w:r>
      <w:r w:rsidRPr="00A0256B">
        <w:rPr>
          <w:rFonts w:ascii="Sylfaen" w:hAnsi="Sylfaen" w:cs="Arial"/>
          <w:color w:val="000000"/>
          <w:szCs w:val="22"/>
          <w:lang w:val="ka-GE"/>
        </w:rPr>
        <w:t>სამუშაოს მაძიებლებს, რომლებსაც არ მიუღიათ გასულ წლებში ამ პროგრამაში მონაწილეობა;</w:t>
      </w:r>
    </w:p>
    <w:p w14:paraId="0FBE17FC"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ბ.უ)საკონტრაქტო სამხედრო სამსახურიდან გათავისუფლებულ ყოფილ სამხედრო მოსამსახურეებზე;</w:t>
      </w:r>
    </w:p>
    <w:p w14:paraId="0AAADBFE"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Arial"/>
          <w:color w:val="000000"/>
          <w:szCs w:val="22"/>
        </w:rPr>
      </w:pPr>
      <w:r w:rsidRPr="00A0256B">
        <w:rPr>
          <w:rFonts w:ascii="Sylfaen" w:eastAsia="Sylfaen" w:hAnsi="Sylfaen"/>
          <w:szCs w:val="22"/>
          <w:lang w:val="ka-GE"/>
        </w:rPr>
        <w:t xml:space="preserve">         </w:t>
      </w:r>
      <w:r w:rsidRPr="00A0256B">
        <w:rPr>
          <w:rFonts w:ascii="Sylfaen" w:eastAsia="Sylfaen" w:hAnsi="Sylfaen"/>
          <w:szCs w:val="22"/>
          <w:lang w:val="ka-GE"/>
        </w:rPr>
        <w:tab/>
        <w:t>ბ.ფ) საქართველოს ოკუპირებულ ტერიტორიებზე ლეგიტიმურად მცხოვრებ პირებზე;</w:t>
      </w:r>
    </w:p>
    <w:p w14:paraId="57C650A6" w14:textId="59E12E44"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 xml:space="preserve">            </w:t>
      </w:r>
      <w:r w:rsidRPr="00A0256B">
        <w:rPr>
          <w:rFonts w:ascii="Sylfaen" w:eastAsia="Sylfaen" w:hAnsi="Sylfaen"/>
          <w:szCs w:val="22"/>
          <w:lang w:val="ka-GE"/>
        </w:rPr>
        <w:tab/>
      </w:r>
      <w:r w:rsidR="00085C63">
        <w:rPr>
          <w:rFonts w:ascii="Sylfaen" w:eastAsia="Sylfaen" w:hAnsi="Sylfaen"/>
          <w:szCs w:val="22"/>
          <w:lang w:val="ka-GE"/>
        </w:rPr>
        <w:t>ბ</w:t>
      </w:r>
      <w:r w:rsidRPr="00A0256B">
        <w:rPr>
          <w:rFonts w:ascii="Sylfaen" w:eastAsia="Sylfaen" w:hAnsi="Sylfaen"/>
          <w:szCs w:val="22"/>
          <w:lang w:val="ka-GE"/>
        </w:rPr>
        <w:t xml:space="preserve">.ქ) პენიტენციური დაწესებულებებიდან გათავისუფლებულ პირებსა და  მათ ოჯახის წევრებზე,  პირობით მსჯავრდებულებზე, რომლებიც ჩართულები არიან </w:t>
      </w:r>
      <w:r w:rsidRPr="00A0256B">
        <w:rPr>
          <w:rFonts w:ascii="Sylfaen" w:hAnsi="Sylfaen" w:cs="Sylfaen"/>
          <w:szCs w:val="22"/>
          <w:lang w:val="ka-GE"/>
        </w:rPr>
        <w:t xml:space="preserve">საქართველოს იუსტიციის სამინისტროს მმართველობის სფეროში მოქმედი </w:t>
      </w:r>
      <w:r w:rsidRPr="00A0256B">
        <w:rPr>
          <w:rFonts w:ascii="Sylfaen" w:eastAsia="Sylfaen" w:hAnsi="Sylfaen"/>
          <w:szCs w:val="22"/>
          <w:lang w:val="ka-GE"/>
        </w:rPr>
        <w:t xml:space="preserve">სსიპ - დანაშაულის პრევენციის, არასაპატიმრო სასჯელთა  აღსრულებისა და პრობაციის ეროვნულ სააგენტოს </w:t>
      </w:r>
      <w:r w:rsidRPr="00A0256B">
        <w:rPr>
          <w:rFonts w:ascii="Sylfaen" w:hAnsi="Sylfaen" w:cs="Sylfaen"/>
          <w:szCs w:val="22"/>
          <w:lang w:val="ka-GE"/>
        </w:rPr>
        <w:t xml:space="preserve">ყოფილ პატიმართა რეაბილიტაციისა და რესოციალიზაციის </w:t>
      </w:r>
      <w:r w:rsidRPr="00A0256B">
        <w:rPr>
          <w:rFonts w:ascii="Sylfaen" w:eastAsia="Sylfaen" w:hAnsi="Sylfaen"/>
          <w:szCs w:val="22"/>
          <w:lang w:val="ka-GE"/>
        </w:rPr>
        <w:t xml:space="preserve">პროგრამაში;   </w:t>
      </w:r>
    </w:p>
    <w:p w14:paraId="6E10E50A"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cs="Arial"/>
          <w:color w:val="000000"/>
          <w:szCs w:val="22"/>
          <w:lang w:val="ka-GE"/>
        </w:rPr>
      </w:pPr>
      <w:r w:rsidRPr="00A0256B">
        <w:rPr>
          <w:rFonts w:ascii="Sylfaen" w:eastAsia="Sylfaen" w:hAnsi="Sylfaen"/>
          <w:szCs w:val="22"/>
          <w:lang w:val="ka-GE"/>
        </w:rPr>
        <w:t xml:space="preserve">        </w:t>
      </w:r>
      <w:r w:rsidRPr="00A0256B">
        <w:rPr>
          <w:rFonts w:ascii="Sylfaen" w:eastAsia="Sylfaen" w:hAnsi="Sylfaen"/>
          <w:szCs w:val="22"/>
          <w:lang w:val="ka-GE"/>
        </w:rPr>
        <w:tab/>
      </w:r>
      <w:r w:rsidRPr="00A0256B">
        <w:rPr>
          <w:rFonts w:ascii="Sylfaen" w:hAnsi="Sylfaen" w:cs="Arial"/>
          <w:color w:val="000000"/>
          <w:szCs w:val="22"/>
          <w:lang w:val="ka-GE"/>
        </w:rPr>
        <w:t>ბ.ღ) სამუშაოს მაძიებლებს, რომლებიც პროგრამის განხორციელების პერიოდში არ არიან დაქირავებით დასაქმებულები ბოლო  1 წლის განმავლობაში;</w:t>
      </w:r>
    </w:p>
    <w:p w14:paraId="18B97A34" w14:textId="3B530686" w:rsidR="009849D8" w:rsidRDefault="008A5F77" w:rsidP="008A5F77">
      <w:pPr>
        <w:pStyle w:val="NormalWeb"/>
        <w:shd w:val="clear" w:color="auto" w:fill="FFFFFF"/>
        <w:spacing w:line="240" w:lineRule="auto"/>
        <w:ind w:right="310"/>
        <w:jc w:val="both"/>
        <w:rPr>
          <w:rFonts w:ascii="Sylfaen" w:hAnsi="Sylfaen" w:cs="Arial"/>
          <w:color w:val="000000"/>
          <w:sz w:val="22"/>
          <w:szCs w:val="22"/>
          <w:lang w:val="ka-GE"/>
        </w:rPr>
      </w:pPr>
      <w:r w:rsidRPr="00A0256B">
        <w:rPr>
          <w:rFonts w:ascii="Sylfaen" w:hAnsi="Sylfaen" w:cs="Arial"/>
          <w:color w:val="000000"/>
          <w:sz w:val="22"/>
          <w:szCs w:val="22"/>
          <w:lang w:val="ka-GE"/>
        </w:rPr>
        <w:t xml:space="preserve">         </w:t>
      </w:r>
      <w:r w:rsidRPr="00A0256B">
        <w:rPr>
          <w:rFonts w:ascii="Sylfaen" w:hAnsi="Sylfaen" w:cs="Arial"/>
          <w:color w:val="000000"/>
          <w:sz w:val="22"/>
          <w:szCs w:val="22"/>
          <w:lang w:val="ka-GE"/>
        </w:rPr>
        <w:tab/>
        <w:t>ბ.ყ) სამუშაოს მაძიებლებს, რომლებიც არიან დაქირავებით დასაქმებულები და მათი შემოსავალი არ აღემატება  საარსებო მინიმუმის გაორმაგებულ ოდენობას.</w:t>
      </w:r>
    </w:p>
    <w:p w14:paraId="6F462431" w14:textId="6C4C48BB" w:rsidR="009849D8" w:rsidRPr="009849D8" w:rsidRDefault="009849D8" w:rsidP="009849D8">
      <w:pPr>
        <w:pStyle w:val="ListParagraph"/>
        <w:numPr>
          <w:ilvl w:val="0"/>
          <w:numId w:val="36"/>
        </w:numPr>
        <w:spacing w:after="0" w:line="240" w:lineRule="auto"/>
        <w:ind w:right="270"/>
        <w:jc w:val="both"/>
        <w:rPr>
          <w:rFonts w:ascii="Sylfaen" w:eastAsia="Sylfaen" w:hAnsi="Sylfaen"/>
          <w:lang w:val="ka-GE"/>
        </w:rPr>
      </w:pPr>
      <w:r w:rsidRPr="009849D8">
        <w:rPr>
          <w:rFonts w:ascii="Sylfaen" w:eastAsia="Sylfaen" w:hAnsi="Sylfaen"/>
          <w:lang w:val="ka-GE"/>
        </w:rPr>
        <w:t>განსაზღვრული მომსახურების მისაღებად  სამუშაოს მაძიებელი ვალდებულია პირადად გამოცხადდეს სააგენტოს შესაბამის ტერიტორიულ ერთეულში და პროგრამაში ჩართვისთვის  გაიაროს შესაბამისი რეგისტრაცია;</w:t>
      </w:r>
    </w:p>
    <w:p w14:paraId="70E76D80" w14:textId="58B1D71A" w:rsidR="009849D8" w:rsidRPr="009849D8" w:rsidRDefault="009849D8" w:rsidP="009849D8">
      <w:pPr>
        <w:pStyle w:val="ListParagraph"/>
        <w:numPr>
          <w:ilvl w:val="0"/>
          <w:numId w:val="36"/>
        </w:numPr>
        <w:spacing w:after="0" w:line="240" w:lineRule="auto"/>
        <w:ind w:right="270"/>
        <w:jc w:val="both"/>
        <w:rPr>
          <w:rFonts w:ascii="Sylfaen" w:eastAsia="Sylfaen" w:hAnsi="Sylfaen"/>
        </w:rPr>
      </w:pPr>
      <w:r w:rsidRPr="009849D8">
        <w:rPr>
          <w:rFonts w:ascii="Sylfaen" w:eastAsia="Sylfaen" w:hAnsi="Sylfaen"/>
        </w:rPr>
        <w:t xml:space="preserve"> სამუშაოს მაძიებელმა თან უნდა იქონიოს პირადობის დამადასტურებელი დოკუმენტი, ზოგადი განათლების დასრულების დამადასტურებელი დოკუმენტი, ამასთან, პროგრამით უპირატესი უფლებით სარგებლობისათვის შესაბამისი სამიზნე ჯგუფის მიკუთვნებულობის დამადასტურებელი დოკუმენტი:</w:t>
      </w:r>
    </w:p>
    <w:p w14:paraId="7FF82F93" w14:textId="792278E5" w:rsidR="009849D8" w:rsidRPr="00F3692B" w:rsidRDefault="009849D8" w:rsidP="008A5F77">
      <w:pPr>
        <w:pStyle w:val="ListParagraph"/>
        <w:numPr>
          <w:ilvl w:val="0"/>
          <w:numId w:val="36"/>
        </w:numPr>
        <w:shd w:val="clear" w:color="auto" w:fill="FFFFFF"/>
        <w:spacing w:after="0" w:line="240" w:lineRule="auto"/>
        <w:ind w:right="310"/>
        <w:jc w:val="both"/>
        <w:rPr>
          <w:rFonts w:ascii="Sylfaen" w:hAnsi="Sylfaen" w:cs="Arial"/>
          <w:color w:val="000000"/>
          <w:lang w:val="ka-GE"/>
        </w:rPr>
      </w:pPr>
      <w:r w:rsidRPr="009849D8">
        <w:t xml:space="preserve"> </w:t>
      </w:r>
      <w:r w:rsidRPr="00F3692B">
        <w:rPr>
          <w:rFonts w:ascii="Sylfaen" w:hAnsi="Sylfaen" w:cs="Sylfaen"/>
        </w:rPr>
        <w:t>შეზღუდული</w:t>
      </w:r>
      <w:r w:rsidRPr="009849D8">
        <w:t xml:space="preserve"> </w:t>
      </w:r>
      <w:r w:rsidRPr="00F3692B">
        <w:rPr>
          <w:rFonts w:ascii="Sylfaen" w:hAnsi="Sylfaen" w:cs="Sylfaen"/>
        </w:rPr>
        <w:t>შესაძლებლობისა</w:t>
      </w:r>
      <w:r w:rsidRPr="009849D8">
        <w:t xml:space="preserve"> </w:t>
      </w:r>
      <w:r w:rsidRPr="00F3692B">
        <w:rPr>
          <w:rFonts w:ascii="Sylfaen" w:hAnsi="Sylfaen" w:cs="Sylfaen"/>
        </w:rPr>
        <w:t>და</w:t>
      </w:r>
      <w:r w:rsidRPr="009849D8">
        <w:t xml:space="preserve"> </w:t>
      </w:r>
      <w:r w:rsidRPr="00F3692B">
        <w:rPr>
          <w:rFonts w:ascii="Sylfaen" w:hAnsi="Sylfaen" w:cs="Sylfaen"/>
        </w:rPr>
        <w:t>სპეციალური</w:t>
      </w:r>
      <w:r w:rsidRPr="009849D8">
        <w:t xml:space="preserve"> </w:t>
      </w:r>
      <w:r w:rsidRPr="00F3692B">
        <w:rPr>
          <w:rFonts w:ascii="Sylfaen" w:hAnsi="Sylfaen" w:cs="Sylfaen"/>
        </w:rPr>
        <w:t>საგანმანათლებლო</w:t>
      </w:r>
      <w:r w:rsidRPr="009849D8">
        <w:t xml:space="preserve"> </w:t>
      </w:r>
      <w:r w:rsidRPr="00F3692B">
        <w:rPr>
          <w:rFonts w:ascii="Sylfaen" w:hAnsi="Sylfaen" w:cs="Sylfaen"/>
        </w:rPr>
        <w:t>საჭიროების</w:t>
      </w:r>
      <w:r w:rsidRPr="009849D8">
        <w:t xml:space="preserve"> </w:t>
      </w:r>
      <w:r w:rsidRPr="00F3692B">
        <w:rPr>
          <w:rFonts w:ascii="Sylfaen" w:hAnsi="Sylfaen" w:cs="Sylfaen"/>
        </w:rPr>
        <w:t>მქონე</w:t>
      </w:r>
      <w:r w:rsidRPr="009849D8">
        <w:t xml:space="preserve"> </w:t>
      </w:r>
      <w:r w:rsidRPr="00F3692B">
        <w:rPr>
          <w:rFonts w:ascii="Sylfaen" w:hAnsi="Sylfaen" w:cs="Sylfaen"/>
        </w:rPr>
        <w:t>პირებმა</w:t>
      </w:r>
      <w:r w:rsidRPr="009849D8">
        <w:t xml:space="preserve">, </w:t>
      </w:r>
      <w:r w:rsidRPr="00F3692B">
        <w:rPr>
          <w:rFonts w:ascii="Sylfaen" w:hAnsi="Sylfaen" w:cs="Sylfaen"/>
        </w:rPr>
        <w:t>რომლებიც</w:t>
      </w:r>
      <w:r w:rsidRPr="009849D8">
        <w:t xml:space="preserve"> </w:t>
      </w:r>
      <w:r w:rsidRPr="00F3692B">
        <w:rPr>
          <w:rFonts w:ascii="Sylfaen" w:hAnsi="Sylfaen" w:cs="Sylfaen"/>
        </w:rPr>
        <w:t>უნდა</w:t>
      </w:r>
      <w:r w:rsidRPr="009849D8">
        <w:t xml:space="preserve"> </w:t>
      </w:r>
      <w:r w:rsidRPr="00F3692B">
        <w:rPr>
          <w:rFonts w:ascii="Sylfaen" w:hAnsi="Sylfaen" w:cs="Sylfaen"/>
        </w:rPr>
        <w:t>ჩაერთონ</w:t>
      </w:r>
      <w:r w:rsidRPr="009849D8">
        <w:t xml:space="preserve">  </w:t>
      </w:r>
      <w:r w:rsidRPr="00F3692B">
        <w:rPr>
          <w:rFonts w:ascii="Sylfaen" w:hAnsi="Sylfaen" w:cs="Sylfaen"/>
        </w:rPr>
        <w:t>პროფესიული</w:t>
      </w:r>
      <w:r w:rsidRPr="009849D8">
        <w:t xml:space="preserve"> </w:t>
      </w:r>
      <w:r w:rsidRPr="00F3692B">
        <w:rPr>
          <w:rFonts w:ascii="Sylfaen" w:hAnsi="Sylfaen" w:cs="Sylfaen"/>
        </w:rPr>
        <w:t>მომზადების ან/და პროფესიული გადამზადების</w:t>
      </w:r>
      <w:r w:rsidRPr="009849D8">
        <w:t xml:space="preserve">  </w:t>
      </w:r>
      <w:r w:rsidRPr="00F3692B">
        <w:rPr>
          <w:rFonts w:ascii="Sylfaen" w:hAnsi="Sylfaen" w:cs="Sylfaen"/>
          <w:lang w:val="ka-GE"/>
        </w:rPr>
        <w:t xml:space="preserve"> ღონისძიებაში</w:t>
      </w:r>
      <w:r w:rsidRPr="009849D8">
        <w:t xml:space="preserve">, </w:t>
      </w:r>
      <w:r w:rsidRPr="00F3692B">
        <w:rPr>
          <w:rFonts w:ascii="Sylfaen" w:hAnsi="Sylfaen" w:cs="Sylfaen"/>
        </w:rPr>
        <w:t>დამატებითი</w:t>
      </w:r>
      <w:r w:rsidRPr="009849D8">
        <w:t xml:space="preserve"> </w:t>
      </w:r>
      <w:r w:rsidRPr="00F3692B">
        <w:rPr>
          <w:rFonts w:ascii="Sylfaen" w:hAnsi="Sylfaen" w:cs="Sylfaen"/>
        </w:rPr>
        <w:t>სერვისის</w:t>
      </w:r>
      <w:r w:rsidRPr="009849D8">
        <w:t xml:space="preserve"> </w:t>
      </w:r>
      <w:r w:rsidRPr="00F3692B">
        <w:rPr>
          <w:rFonts w:ascii="Sylfaen" w:hAnsi="Sylfaen" w:cs="Sylfaen"/>
        </w:rPr>
        <w:t>მომსახურებისთვის</w:t>
      </w:r>
      <w:r w:rsidRPr="009849D8">
        <w:t xml:space="preserve"> </w:t>
      </w:r>
      <w:r w:rsidRPr="00F3692B">
        <w:rPr>
          <w:rFonts w:ascii="Sylfaen" w:hAnsi="Sylfaen" w:cs="Sylfaen"/>
        </w:rPr>
        <w:t>თან</w:t>
      </w:r>
      <w:r w:rsidRPr="009849D8">
        <w:t xml:space="preserve"> </w:t>
      </w:r>
      <w:r w:rsidRPr="00F3692B">
        <w:rPr>
          <w:rFonts w:ascii="Sylfaen" w:hAnsi="Sylfaen" w:cs="Sylfaen"/>
        </w:rPr>
        <w:t>უნდა</w:t>
      </w:r>
      <w:r w:rsidRPr="009849D8">
        <w:t xml:space="preserve"> </w:t>
      </w:r>
      <w:r w:rsidRPr="00F3692B">
        <w:rPr>
          <w:rFonts w:ascii="Sylfaen" w:hAnsi="Sylfaen" w:cs="Sylfaen"/>
        </w:rPr>
        <w:t>იქონიონ</w:t>
      </w:r>
      <w:r w:rsidRPr="009849D8">
        <w:t xml:space="preserve"> </w:t>
      </w:r>
      <w:r w:rsidRPr="00F3692B">
        <w:rPr>
          <w:rFonts w:ascii="Sylfaen" w:hAnsi="Sylfaen" w:cs="Sylfaen"/>
        </w:rPr>
        <w:t>შესაბამისი</w:t>
      </w:r>
      <w:r w:rsidRPr="009849D8">
        <w:t xml:space="preserve"> </w:t>
      </w:r>
      <w:r w:rsidRPr="00F3692B">
        <w:rPr>
          <w:rFonts w:ascii="Sylfaen" w:hAnsi="Sylfaen" w:cs="Sylfaen"/>
        </w:rPr>
        <w:t>დამადასტურებელი</w:t>
      </w:r>
      <w:r w:rsidRPr="009849D8">
        <w:t xml:space="preserve"> </w:t>
      </w:r>
      <w:r w:rsidRPr="00F3692B">
        <w:rPr>
          <w:rFonts w:ascii="Sylfaen" w:hAnsi="Sylfaen" w:cs="Sylfaen"/>
        </w:rPr>
        <w:t>დოკუმენტი</w:t>
      </w:r>
      <w:r w:rsidRPr="009849D8">
        <w:t xml:space="preserve"> (</w:t>
      </w:r>
      <w:r w:rsidRPr="00F3692B">
        <w:rPr>
          <w:rFonts w:ascii="Sylfaen" w:hAnsi="Sylfaen" w:cs="Sylfaen"/>
        </w:rPr>
        <w:t>შშმ</w:t>
      </w:r>
      <w:r w:rsidRPr="009849D8">
        <w:t xml:space="preserve"> </w:t>
      </w:r>
      <w:r w:rsidRPr="00F3692B">
        <w:rPr>
          <w:rFonts w:ascii="Sylfaen" w:hAnsi="Sylfaen" w:cs="Sylfaen"/>
        </w:rPr>
        <w:t>პირის</w:t>
      </w:r>
      <w:r w:rsidRPr="009849D8">
        <w:t xml:space="preserve"> </w:t>
      </w:r>
      <w:r w:rsidRPr="00F3692B">
        <w:rPr>
          <w:rFonts w:ascii="Sylfaen" w:hAnsi="Sylfaen" w:cs="Sylfaen"/>
        </w:rPr>
        <w:t>შემთხვევაში</w:t>
      </w:r>
      <w:r w:rsidRPr="009849D8">
        <w:t xml:space="preserve"> - </w:t>
      </w:r>
      <w:r w:rsidRPr="00F3692B">
        <w:rPr>
          <w:rFonts w:ascii="Sylfaen" w:hAnsi="Sylfaen" w:cs="Sylfaen"/>
        </w:rPr>
        <w:t>სამედიცინო</w:t>
      </w:r>
      <w:r w:rsidRPr="009849D8">
        <w:t xml:space="preserve"> </w:t>
      </w:r>
      <w:r w:rsidRPr="00F3692B">
        <w:rPr>
          <w:rFonts w:ascii="Sylfaen" w:hAnsi="Sylfaen" w:cs="Sylfaen"/>
        </w:rPr>
        <w:t>სოციალური</w:t>
      </w:r>
      <w:r w:rsidRPr="009849D8">
        <w:t xml:space="preserve"> </w:t>
      </w:r>
      <w:r w:rsidRPr="00F3692B">
        <w:rPr>
          <w:rFonts w:ascii="Sylfaen" w:hAnsi="Sylfaen" w:cs="Sylfaen"/>
        </w:rPr>
        <w:t>ექსპერტიზის</w:t>
      </w:r>
      <w:r w:rsidRPr="009849D8">
        <w:t xml:space="preserve"> </w:t>
      </w:r>
      <w:r w:rsidRPr="00F3692B">
        <w:rPr>
          <w:rFonts w:ascii="Sylfaen" w:hAnsi="Sylfaen" w:cs="Sylfaen"/>
        </w:rPr>
        <w:t>შემოწმების</w:t>
      </w:r>
      <w:r w:rsidRPr="009849D8">
        <w:t xml:space="preserve"> </w:t>
      </w:r>
      <w:r w:rsidRPr="00F3692B">
        <w:rPr>
          <w:rFonts w:ascii="Sylfaen" w:hAnsi="Sylfaen" w:cs="Sylfaen"/>
        </w:rPr>
        <w:t>აქტის</w:t>
      </w:r>
      <w:r w:rsidRPr="009849D8">
        <w:t xml:space="preserve"> </w:t>
      </w:r>
      <w:r w:rsidRPr="00F3692B">
        <w:rPr>
          <w:rFonts w:ascii="Sylfaen" w:hAnsi="Sylfaen" w:cs="Sylfaen"/>
        </w:rPr>
        <w:t>ამონაწერი</w:t>
      </w:r>
      <w:r w:rsidRPr="009849D8">
        <w:t xml:space="preserve"> </w:t>
      </w:r>
      <w:r w:rsidRPr="00F3692B">
        <w:rPr>
          <w:rFonts w:ascii="Sylfaen" w:hAnsi="Sylfaen" w:cs="Sylfaen"/>
        </w:rPr>
        <w:t>ფორმა</w:t>
      </w:r>
      <w:r w:rsidRPr="009849D8">
        <w:t xml:space="preserve"> N50/II (</w:t>
      </w:r>
      <w:r w:rsidRPr="00F3692B">
        <w:rPr>
          <w:rFonts w:ascii="Sylfaen" w:hAnsi="Sylfaen" w:cs="Sylfaen"/>
        </w:rPr>
        <w:t>ასლი</w:t>
      </w:r>
      <w:r w:rsidRPr="009849D8">
        <w:t xml:space="preserve">)), </w:t>
      </w:r>
      <w:r w:rsidRPr="00F3692B">
        <w:rPr>
          <w:rFonts w:ascii="Sylfaen" w:hAnsi="Sylfaen" w:cs="Sylfaen"/>
        </w:rPr>
        <w:t>ხოლო</w:t>
      </w:r>
      <w:r w:rsidRPr="009849D8">
        <w:t xml:space="preserve">  </w:t>
      </w:r>
      <w:r w:rsidRPr="00F3692B">
        <w:rPr>
          <w:rFonts w:ascii="Sylfaen" w:hAnsi="Sylfaen" w:cs="Sylfaen"/>
        </w:rPr>
        <w:t>სსსმ</w:t>
      </w:r>
      <w:r w:rsidRPr="009849D8">
        <w:t xml:space="preserve"> </w:t>
      </w:r>
      <w:r w:rsidRPr="00F3692B">
        <w:rPr>
          <w:rFonts w:ascii="Sylfaen" w:hAnsi="Sylfaen" w:cs="Sylfaen"/>
        </w:rPr>
        <w:t>პირის</w:t>
      </w:r>
      <w:r w:rsidRPr="009849D8">
        <w:t xml:space="preserve"> </w:t>
      </w:r>
      <w:r w:rsidRPr="00F3692B">
        <w:rPr>
          <w:rFonts w:ascii="Sylfaen" w:hAnsi="Sylfaen" w:cs="Sylfaen"/>
        </w:rPr>
        <w:t>შემთხვევაში</w:t>
      </w:r>
      <w:r w:rsidRPr="009849D8">
        <w:t xml:space="preserve"> - </w:t>
      </w:r>
      <w:r w:rsidRPr="00F3692B">
        <w:rPr>
          <w:rFonts w:ascii="Sylfaen" w:hAnsi="Sylfaen" w:cs="Sylfaen"/>
        </w:rPr>
        <w:t>საქართველოს</w:t>
      </w:r>
      <w:r w:rsidRPr="009849D8">
        <w:t xml:space="preserve"> </w:t>
      </w:r>
      <w:r w:rsidRPr="00F3692B">
        <w:rPr>
          <w:rFonts w:ascii="Sylfaen" w:hAnsi="Sylfaen" w:cs="Sylfaen"/>
        </w:rPr>
        <w:lastRenderedPageBreak/>
        <w:t>განათლების</w:t>
      </w:r>
      <w:r w:rsidRPr="009849D8">
        <w:t xml:space="preserve">, </w:t>
      </w:r>
      <w:r w:rsidRPr="00F3692B">
        <w:rPr>
          <w:rFonts w:ascii="Sylfaen" w:hAnsi="Sylfaen" w:cs="Sylfaen"/>
        </w:rPr>
        <w:t>მეცნიერების</w:t>
      </w:r>
      <w:r w:rsidRPr="009849D8">
        <w:t xml:space="preserve">, </w:t>
      </w:r>
      <w:r w:rsidRPr="00F3692B">
        <w:rPr>
          <w:rFonts w:ascii="Sylfaen" w:hAnsi="Sylfaen" w:cs="Sylfaen"/>
        </w:rPr>
        <w:t>კულტურისა</w:t>
      </w:r>
      <w:r w:rsidRPr="009849D8">
        <w:t xml:space="preserve"> </w:t>
      </w:r>
      <w:r w:rsidRPr="00F3692B">
        <w:rPr>
          <w:rFonts w:ascii="Sylfaen" w:hAnsi="Sylfaen" w:cs="Sylfaen"/>
        </w:rPr>
        <w:t>და</w:t>
      </w:r>
      <w:r w:rsidRPr="009849D8">
        <w:t xml:space="preserve"> </w:t>
      </w:r>
      <w:r w:rsidRPr="00F3692B">
        <w:rPr>
          <w:rFonts w:ascii="Sylfaen" w:hAnsi="Sylfaen" w:cs="Sylfaen"/>
        </w:rPr>
        <w:t>სპორტის</w:t>
      </w:r>
      <w:r w:rsidRPr="009849D8">
        <w:t xml:space="preserve"> </w:t>
      </w:r>
      <w:r w:rsidRPr="00F3692B">
        <w:rPr>
          <w:rFonts w:ascii="Sylfaen" w:hAnsi="Sylfaen" w:cs="Sylfaen"/>
        </w:rPr>
        <w:t>სამინისტროს</w:t>
      </w:r>
      <w:r w:rsidRPr="009849D8">
        <w:t xml:space="preserve"> </w:t>
      </w:r>
      <w:r w:rsidRPr="00F3692B">
        <w:rPr>
          <w:rFonts w:ascii="Sylfaen" w:hAnsi="Sylfaen" w:cs="Sylfaen"/>
        </w:rPr>
        <w:t>ინკლუზიური</w:t>
      </w:r>
      <w:r w:rsidRPr="009849D8">
        <w:t xml:space="preserve"> </w:t>
      </w:r>
      <w:r w:rsidRPr="00F3692B">
        <w:rPr>
          <w:rFonts w:ascii="Sylfaen" w:hAnsi="Sylfaen" w:cs="Sylfaen"/>
        </w:rPr>
        <w:t>განათლების</w:t>
      </w:r>
      <w:r w:rsidRPr="009849D8">
        <w:t xml:space="preserve"> </w:t>
      </w:r>
      <w:r w:rsidRPr="00F3692B">
        <w:rPr>
          <w:rFonts w:ascii="Sylfaen" w:hAnsi="Sylfaen" w:cs="Sylfaen"/>
        </w:rPr>
        <w:t>მულტიდისციპლინური გუნდის</w:t>
      </w:r>
      <w:r w:rsidRPr="009849D8">
        <w:t xml:space="preserve"> </w:t>
      </w:r>
      <w:r w:rsidRPr="00F3692B">
        <w:rPr>
          <w:rFonts w:ascii="Sylfaen" w:hAnsi="Sylfaen" w:cs="Sylfaen"/>
        </w:rPr>
        <w:t>დასკვნა</w:t>
      </w:r>
      <w:r w:rsidRPr="009849D8">
        <w:t>.</w:t>
      </w:r>
    </w:p>
    <w:p w14:paraId="559A13BF" w14:textId="22C74673" w:rsidR="008A5F77" w:rsidRDefault="009849D8" w:rsidP="008A5F77">
      <w:pPr>
        <w:pStyle w:val="NormalWeb"/>
        <w:shd w:val="clear" w:color="auto" w:fill="FFFFFF"/>
        <w:spacing w:line="240" w:lineRule="auto"/>
        <w:ind w:right="310"/>
        <w:jc w:val="both"/>
        <w:rPr>
          <w:rFonts w:ascii="Sylfaen" w:eastAsia="Sylfaen" w:hAnsi="Sylfaen"/>
          <w:sz w:val="22"/>
          <w:szCs w:val="22"/>
          <w:lang w:val="ka-GE"/>
        </w:rPr>
      </w:pPr>
      <w:r>
        <w:rPr>
          <w:rFonts w:ascii="Sylfaen" w:eastAsia="Sylfaen" w:hAnsi="Sylfaen"/>
          <w:sz w:val="22"/>
          <w:szCs w:val="22"/>
          <w:lang w:val="ka-GE"/>
        </w:rPr>
        <w:tab/>
        <w:t>5</w:t>
      </w:r>
      <w:r w:rsidR="008A5F77" w:rsidRPr="00A0256B">
        <w:rPr>
          <w:rFonts w:ascii="Sylfaen" w:eastAsia="Sylfaen" w:hAnsi="Sylfaen"/>
          <w:sz w:val="22"/>
          <w:szCs w:val="22"/>
          <w:lang w:val="ka-GE"/>
        </w:rPr>
        <w:t xml:space="preserve">. </w:t>
      </w:r>
      <w:r w:rsidR="008A5F77" w:rsidRPr="00A0256B">
        <w:rPr>
          <w:rFonts w:ascii="Sylfaen" w:hAnsi="Sylfaen"/>
          <w:sz w:val="22"/>
          <w:szCs w:val="22"/>
          <w:lang w:val="ka-GE"/>
        </w:rPr>
        <w:t>სტაჟირების</w:t>
      </w:r>
      <w:r w:rsidR="008A5F77" w:rsidRPr="00A0256B">
        <w:rPr>
          <w:rFonts w:ascii="Sylfaen" w:eastAsia="Sylfaen" w:hAnsi="Sylfaen"/>
          <w:sz w:val="22"/>
          <w:szCs w:val="22"/>
          <w:lang w:val="ka-GE"/>
        </w:rPr>
        <w:t xml:space="preserve"> კომპეტენციების ფარგლებში სამიზნე ჯგუფს წარმოადგენენ </w:t>
      </w:r>
      <w:r w:rsidR="00085C63">
        <w:rPr>
          <w:rFonts w:ascii="Sylfaen" w:eastAsia="Sylfaen" w:hAnsi="Sylfaen"/>
          <w:sz w:val="22"/>
          <w:szCs w:val="22"/>
          <w:lang w:val="ka-GE"/>
        </w:rPr>
        <w:t xml:space="preserve">  სააგენტოში </w:t>
      </w:r>
      <w:r w:rsidR="008A5F77" w:rsidRPr="00A0256B">
        <w:rPr>
          <w:rFonts w:ascii="Sylfaen" w:eastAsia="Sylfaen" w:hAnsi="Sylfaen"/>
          <w:sz w:val="22"/>
          <w:szCs w:val="22"/>
          <w:lang w:val="ka-GE"/>
        </w:rPr>
        <w:t xml:space="preserve"> რეგისტრირებული სამუშაოს მაძიებელი.</w:t>
      </w:r>
    </w:p>
    <w:p w14:paraId="3A84D5EA" w14:textId="77777777" w:rsidR="00F3692B" w:rsidRDefault="00F3692B" w:rsidP="008A5F77">
      <w:pPr>
        <w:pStyle w:val="NormalWeb"/>
        <w:shd w:val="clear" w:color="auto" w:fill="FFFFFF"/>
        <w:spacing w:line="240" w:lineRule="auto"/>
        <w:ind w:right="310"/>
        <w:jc w:val="both"/>
        <w:rPr>
          <w:rFonts w:ascii="Sylfaen" w:eastAsia="Sylfaen" w:hAnsi="Sylfaen"/>
          <w:sz w:val="22"/>
          <w:szCs w:val="22"/>
          <w:lang w:val="ka-GE"/>
        </w:rPr>
      </w:pPr>
    </w:p>
    <w:p w14:paraId="150F3B11" w14:textId="77777777" w:rsidR="00F3692B" w:rsidRDefault="00F3692B" w:rsidP="008A5F77">
      <w:pPr>
        <w:pStyle w:val="NormalWeb"/>
        <w:shd w:val="clear" w:color="auto" w:fill="FFFFFF"/>
        <w:spacing w:line="240" w:lineRule="auto"/>
        <w:ind w:right="310"/>
        <w:jc w:val="both"/>
        <w:rPr>
          <w:rFonts w:ascii="Sylfaen" w:eastAsia="Sylfaen" w:hAnsi="Sylfaen"/>
          <w:sz w:val="22"/>
          <w:szCs w:val="22"/>
          <w:lang w:val="ka-GE"/>
        </w:rPr>
      </w:pPr>
    </w:p>
    <w:p w14:paraId="0459B27A" w14:textId="77777777" w:rsidR="00F3692B" w:rsidRPr="00A0256B" w:rsidRDefault="00F3692B" w:rsidP="008A5F77">
      <w:pPr>
        <w:pStyle w:val="NormalWeb"/>
        <w:shd w:val="clear" w:color="auto" w:fill="FFFFFF"/>
        <w:spacing w:line="240" w:lineRule="auto"/>
        <w:ind w:right="310"/>
        <w:jc w:val="both"/>
        <w:rPr>
          <w:rFonts w:ascii="Sylfaen" w:eastAsia="Sylfaen" w:hAnsi="Sylfaen"/>
          <w:sz w:val="22"/>
          <w:szCs w:val="22"/>
          <w:lang w:val="ka-GE"/>
        </w:rPr>
      </w:pPr>
    </w:p>
    <w:p w14:paraId="12F46EFD" w14:textId="77777777"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4652A944" w14:textId="653C0C51" w:rsidR="008A5F77" w:rsidRPr="00A0256B" w:rsidRDefault="008A5F77" w:rsidP="008A5F77">
      <w:pPr>
        <w:pStyle w:val="NoSpacing"/>
        <w:ind w:right="310" w:firstLine="720"/>
        <w:jc w:val="both"/>
        <w:rPr>
          <w:rFonts w:ascii="Sylfaen" w:hAnsi="Sylfaen" w:cs="Sylfaen"/>
          <w:b/>
        </w:rPr>
      </w:pPr>
      <w:r w:rsidRPr="00A0256B">
        <w:rPr>
          <w:rFonts w:ascii="Sylfaen" w:hAnsi="Sylfaen" w:cs="Sylfaen"/>
          <w:b/>
        </w:rPr>
        <w:t xml:space="preserve">მუხლი </w:t>
      </w:r>
      <w:r w:rsidR="00085C63">
        <w:rPr>
          <w:rFonts w:ascii="Sylfaen" w:hAnsi="Sylfaen" w:cs="Sylfaen"/>
          <w:b/>
        </w:rPr>
        <w:t>3</w:t>
      </w:r>
      <w:r w:rsidRPr="00A0256B">
        <w:rPr>
          <w:rFonts w:ascii="Sylfaen" w:hAnsi="Sylfaen" w:cs="Sylfaen"/>
          <w:b/>
        </w:rPr>
        <w:t xml:space="preserve">.  </w:t>
      </w:r>
      <w:r w:rsidR="003C67C1">
        <w:rPr>
          <w:rFonts w:ascii="Sylfaen" w:hAnsi="Sylfaen" w:cs="Sylfaen"/>
          <w:b/>
        </w:rPr>
        <w:t xml:space="preserve"> ადმინისტრირება</w:t>
      </w:r>
    </w:p>
    <w:p w14:paraId="6C3468DF" w14:textId="77777777" w:rsidR="008A5F77" w:rsidRPr="00A0256B" w:rsidRDefault="008A5F77" w:rsidP="008A5F77">
      <w:pPr>
        <w:pStyle w:val="NoSpacing"/>
        <w:ind w:right="310" w:firstLine="360"/>
        <w:jc w:val="both"/>
        <w:rPr>
          <w:rFonts w:ascii="Sylfaen" w:hAnsi="Sylfaen" w:cs="Sylfaen"/>
          <w:b/>
        </w:rPr>
      </w:pPr>
      <w:r w:rsidRPr="00A0256B">
        <w:rPr>
          <w:rFonts w:ascii="Sylfaen" w:hAnsi="Sylfaen" w:cs="Sylfaen"/>
          <w:b/>
        </w:rPr>
        <w:t xml:space="preserve">  </w:t>
      </w:r>
    </w:p>
    <w:p w14:paraId="31A824AE" w14:textId="77777777" w:rsidR="008A5F77" w:rsidRPr="00F3692B" w:rsidRDefault="008A5F77" w:rsidP="008A5F77">
      <w:pPr>
        <w:pStyle w:val="NoSpacing"/>
        <w:numPr>
          <w:ilvl w:val="0"/>
          <w:numId w:val="32"/>
        </w:numPr>
        <w:tabs>
          <w:tab w:val="left" w:pos="1080"/>
        </w:tabs>
        <w:ind w:right="310"/>
        <w:jc w:val="both"/>
        <w:rPr>
          <w:rFonts w:ascii="Sylfaen" w:eastAsia="Sylfaen" w:hAnsi="Sylfaen"/>
          <w:lang w:val="en-US"/>
        </w:rPr>
      </w:pPr>
      <w:r w:rsidRPr="00A0256B">
        <w:rPr>
          <w:rFonts w:ascii="Sylfaen" w:eastAsia="Sylfaen" w:hAnsi="Sylfaen"/>
        </w:rPr>
        <w:t>ინდივიდუალური ადმინისტრაციულ-სამართლებრივი აქტების გამოცემა:</w:t>
      </w:r>
    </w:p>
    <w:p w14:paraId="35F4F567" w14:textId="77777777" w:rsidR="00F3692B" w:rsidRPr="00A0256B" w:rsidRDefault="00F3692B" w:rsidP="00F3692B">
      <w:pPr>
        <w:pStyle w:val="NoSpacing"/>
        <w:tabs>
          <w:tab w:val="left" w:pos="1080"/>
        </w:tabs>
        <w:ind w:left="1080" w:right="310"/>
        <w:jc w:val="both"/>
        <w:rPr>
          <w:rFonts w:ascii="Sylfaen" w:eastAsia="Sylfaen" w:hAnsi="Sylfaen"/>
          <w:lang w:val="en-US"/>
        </w:rPr>
      </w:pPr>
    </w:p>
    <w:p w14:paraId="1A93EFD2" w14:textId="77777777" w:rsidR="008A5F77" w:rsidRPr="00A0256B" w:rsidRDefault="008A5F77" w:rsidP="008A5F77">
      <w:pPr>
        <w:pStyle w:val="NoSpacing"/>
        <w:ind w:right="310"/>
        <w:jc w:val="both"/>
        <w:rPr>
          <w:rFonts w:ascii="Sylfaen" w:eastAsia="Sylfaen" w:hAnsi="Sylfaen"/>
        </w:rPr>
      </w:pPr>
      <w:r w:rsidRPr="00A0256B">
        <w:rPr>
          <w:rFonts w:ascii="Sylfaen" w:hAnsi="Sylfaen" w:cs="Sylfaen"/>
          <w:b/>
          <w:color w:val="FF0000"/>
        </w:rPr>
        <w:t xml:space="preserve">    </w:t>
      </w:r>
      <w:r w:rsidRPr="00A0256B">
        <w:rPr>
          <w:rFonts w:ascii="Sylfaen" w:hAnsi="Sylfaen" w:cs="Sylfaen"/>
          <w:b/>
          <w:color w:val="FF0000"/>
        </w:rPr>
        <w:tab/>
      </w:r>
      <w:r w:rsidRPr="00A0256B">
        <w:rPr>
          <w:rFonts w:ascii="Sylfaen" w:hAnsi="Sylfaen" w:cs="Sylfaen"/>
        </w:rPr>
        <w:t>ა)</w:t>
      </w:r>
      <w:r w:rsidRPr="00A0256B">
        <w:rPr>
          <w:rFonts w:ascii="Sylfaen" w:hAnsi="Sylfaen" w:cs="Sylfaen"/>
          <w:lang w:val="en-US"/>
        </w:rPr>
        <w:t xml:space="preserve"> </w:t>
      </w:r>
      <w:r w:rsidRPr="00A0256B">
        <w:rPr>
          <w:rFonts w:ascii="Sylfaen" w:eastAsia="Sylfaen" w:hAnsi="Sylfaen"/>
        </w:rPr>
        <w:t>მოთხოვნად</w:t>
      </w:r>
      <w:r w:rsidRPr="00A0256B">
        <w:rPr>
          <w:rFonts w:ascii="Sylfaen" w:eastAsia="Sylfaen" w:hAnsi="Sylfaen"/>
          <w:b/>
        </w:rPr>
        <w:t xml:space="preserve"> </w:t>
      </w:r>
      <w:r w:rsidRPr="00A0256B">
        <w:rPr>
          <w:rFonts w:ascii="Sylfaen" w:hAnsi="Sylfaen" w:cs="Sylfaen"/>
          <w:lang w:val="en-US"/>
        </w:rPr>
        <w:t>პროფესიათა ჩამონათვალი</w:t>
      </w:r>
      <w:r w:rsidRPr="00A0256B">
        <w:rPr>
          <w:rFonts w:ascii="Sylfaen" w:hAnsi="Sylfaen" w:cs="Sylfaen"/>
        </w:rPr>
        <w:t xml:space="preserve">ს დამტკიცება (რეგიონების შესაბამისად), </w:t>
      </w:r>
      <w:r w:rsidRPr="00A0256B">
        <w:rPr>
          <w:rFonts w:ascii="Sylfaen" w:hAnsi="Sylfaen" w:cs="Sylfaen"/>
          <w:lang w:val="en-US"/>
        </w:rPr>
        <w:t xml:space="preserve">რომლის მიხედვითაც მოხდება სამუშაოს მაძიებელთა </w:t>
      </w:r>
      <w:r w:rsidRPr="00A0256B">
        <w:rPr>
          <w:rFonts w:ascii="Sylfaen" w:hAnsi="Sylfaen" w:cs="Sylfaen"/>
        </w:rPr>
        <w:t xml:space="preserve">პროფესიული </w:t>
      </w:r>
      <w:r w:rsidRPr="00A0256B">
        <w:rPr>
          <w:rFonts w:ascii="Sylfaen" w:hAnsi="Sylfaen" w:cs="Sylfaen"/>
          <w:lang w:val="en-US"/>
        </w:rPr>
        <w:t>მომზადება</w:t>
      </w:r>
      <w:r w:rsidRPr="00A0256B">
        <w:rPr>
          <w:rFonts w:ascii="Sylfaen" w:hAnsi="Sylfaen" w:cs="Sylfaen"/>
        </w:rPr>
        <w:t xml:space="preserve"> ან/და პროფესიული </w:t>
      </w:r>
      <w:r w:rsidRPr="00A0256B">
        <w:rPr>
          <w:rFonts w:ascii="Sylfaen" w:hAnsi="Sylfaen" w:cs="Sylfaen"/>
          <w:lang w:val="en-US"/>
        </w:rPr>
        <w:t>გადამზადება</w:t>
      </w:r>
      <w:r w:rsidRPr="00A0256B">
        <w:rPr>
          <w:rFonts w:ascii="Sylfaen" w:hAnsi="Sylfaen" w:cs="Sylfaen"/>
        </w:rPr>
        <w:t xml:space="preserve"> </w:t>
      </w:r>
      <w:r w:rsidRPr="00A0256B">
        <w:rPr>
          <w:rFonts w:ascii="Sylfaen" w:eastAsia="Sylfaen" w:hAnsi="Sylfaen"/>
        </w:rPr>
        <w:t>დადგენილების ამოქმედებიდან - 15 სამუშაო დღეში და დამტკიცებიდან 5 კალენდარულ დღეში საქართველოს განათლების, მეცნიერების, კულტურისა და სპორტის სამინისტროსთვის წარდგენა;</w:t>
      </w:r>
      <w:r w:rsidRPr="00A0256B">
        <w:rPr>
          <w:rFonts w:ascii="Sylfaen" w:hAnsi="Sylfaen"/>
        </w:rPr>
        <w:tab/>
      </w:r>
      <w:r w:rsidRPr="00A0256B">
        <w:rPr>
          <w:rFonts w:ascii="Sylfaen" w:hAnsi="Sylfaen" w:cs="Sylfaen"/>
        </w:rPr>
        <w:t>ბ</w:t>
      </w:r>
      <w:r w:rsidRPr="00A0256B">
        <w:t xml:space="preserve">) </w:t>
      </w:r>
      <w:r w:rsidRPr="00A0256B">
        <w:rPr>
          <w:rFonts w:ascii="Sylfaen" w:hAnsi="Sylfaen" w:cs="Sylfaen"/>
        </w:rPr>
        <w:t>პროგრამის</w:t>
      </w:r>
      <w:r w:rsidRPr="00A0256B">
        <w:t xml:space="preserve"> </w:t>
      </w:r>
      <w:r w:rsidRPr="00A0256B">
        <w:rPr>
          <w:rFonts w:ascii="Sylfaen" w:hAnsi="Sylfaen" w:cs="Sylfaen"/>
        </w:rPr>
        <w:t>დაფინანსების</w:t>
      </w:r>
      <w:r w:rsidRPr="00A0256B">
        <w:t xml:space="preserve"> </w:t>
      </w:r>
      <w:r w:rsidRPr="00A0256B">
        <w:rPr>
          <w:rFonts w:ascii="Sylfaen" w:hAnsi="Sylfaen" w:cs="Sylfaen"/>
        </w:rPr>
        <w:t>წესით</w:t>
      </w:r>
      <w:r w:rsidRPr="00A0256B">
        <w:t xml:space="preserve"> </w:t>
      </w:r>
      <w:r w:rsidRPr="00A0256B">
        <w:rPr>
          <w:rFonts w:ascii="Sylfaen" w:hAnsi="Sylfaen" w:cs="Sylfaen"/>
        </w:rPr>
        <w:t>განსაზღვრული</w:t>
      </w:r>
      <w:r w:rsidRPr="00A0256B">
        <w:t xml:space="preserve"> </w:t>
      </w:r>
      <w:r w:rsidRPr="00A0256B">
        <w:rPr>
          <w:rFonts w:ascii="Sylfaen" w:hAnsi="Sylfaen" w:cs="Sylfaen"/>
        </w:rPr>
        <w:t>ვაუჩერებისა</w:t>
      </w:r>
      <w:r w:rsidRPr="00A0256B">
        <w:t xml:space="preserve"> </w:t>
      </w:r>
      <w:r w:rsidRPr="00A0256B">
        <w:rPr>
          <w:rFonts w:ascii="Sylfaen" w:hAnsi="Sylfaen" w:cs="Sylfaen"/>
        </w:rPr>
        <w:t>და</w:t>
      </w:r>
      <w:r w:rsidRPr="00A0256B">
        <w:t xml:space="preserve"> </w:t>
      </w:r>
      <w:r w:rsidRPr="00A0256B">
        <w:rPr>
          <w:rFonts w:ascii="Sylfaen" w:hAnsi="Sylfaen" w:cs="Sylfaen"/>
        </w:rPr>
        <w:t>საგზურის</w:t>
      </w:r>
      <w:r w:rsidRPr="00A0256B">
        <w:t xml:space="preserve"> </w:t>
      </w:r>
      <w:r w:rsidRPr="00A0256B">
        <w:rPr>
          <w:rFonts w:ascii="Sylfaen" w:hAnsi="Sylfaen" w:cs="Sylfaen"/>
        </w:rPr>
        <w:t>ფორმების</w:t>
      </w:r>
      <w:r w:rsidRPr="00A0256B">
        <w:t xml:space="preserve"> </w:t>
      </w:r>
      <w:r w:rsidRPr="00A0256B">
        <w:rPr>
          <w:rFonts w:ascii="Sylfaen" w:hAnsi="Sylfaen" w:cs="Sylfaen"/>
        </w:rPr>
        <w:t>დამტკიცება</w:t>
      </w:r>
      <w:r w:rsidRPr="00A0256B">
        <w:t xml:space="preserve">, </w:t>
      </w:r>
      <w:r w:rsidRPr="00A0256B">
        <w:rPr>
          <w:rFonts w:ascii="Sylfaen" w:hAnsi="Sylfaen" w:cs="Sylfaen"/>
        </w:rPr>
        <w:t>დადგენილების</w:t>
      </w:r>
      <w:r w:rsidRPr="00A0256B">
        <w:t xml:space="preserve"> </w:t>
      </w:r>
      <w:r w:rsidRPr="00A0256B">
        <w:rPr>
          <w:rFonts w:ascii="Sylfaen" w:hAnsi="Sylfaen" w:cs="Sylfaen"/>
        </w:rPr>
        <w:t>ამოქმედებიდან</w:t>
      </w:r>
      <w:r w:rsidRPr="00A0256B">
        <w:t xml:space="preserve"> 10 </w:t>
      </w:r>
      <w:r w:rsidRPr="00A0256B">
        <w:rPr>
          <w:rFonts w:ascii="Sylfaen" w:hAnsi="Sylfaen" w:cs="Sylfaen"/>
        </w:rPr>
        <w:t>სამუშაო</w:t>
      </w:r>
      <w:r w:rsidRPr="00A0256B">
        <w:t xml:space="preserve"> </w:t>
      </w:r>
      <w:r w:rsidRPr="00A0256B">
        <w:rPr>
          <w:rFonts w:ascii="Sylfaen" w:hAnsi="Sylfaen" w:cs="Sylfaen"/>
        </w:rPr>
        <w:t>დღეში</w:t>
      </w:r>
      <w:r w:rsidRPr="00A0256B">
        <w:t>;</w:t>
      </w:r>
    </w:p>
    <w:p w14:paraId="3863FF24" w14:textId="77777777" w:rsidR="008A5F77" w:rsidRPr="00A0256B" w:rsidRDefault="008A5F77" w:rsidP="008A5F77">
      <w:pPr>
        <w:pStyle w:val="NoSpacing"/>
        <w:ind w:right="310" w:firstLine="720"/>
        <w:jc w:val="both"/>
      </w:pPr>
      <w:r w:rsidRPr="00A0256B">
        <w:rPr>
          <w:rFonts w:ascii="Sylfaen" w:hAnsi="Sylfaen" w:cs="Sylfaen"/>
        </w:rPr>
        <w:t>გ</w:t>
      </w:r>
      <w:r w:rsidRPr="00A0256B">
        <w:t xml:space="preserve">) </w:t>
      </w:r>
      <w:r w:rsidRPr="00A0256B">
        <w:rPr>
          <w:rFonts w:ascii="Sylfaen" w:hAnsi="Sylfaen" w:cs="Sylfaen"/>
        </w:rPr>
        <w:t>პროგრამით</w:t>
      </w:r>
      <w:r w:rsidRPr="00A0256B">
        <w:t xml:space="preserve"> </w:t>
      </w:r>
      <w:r w:rsidRPr="00A0256B">
        <w:rPr>
          <w:rFonts w:ascii="Sylfaen" w:hAnsi="Sylfaen" w:cs="Sylfaen"/>
        </w:rPr>
        <w:t>გათვალისწინებული</w:t>
      </w:r>
      <w:r w:rsidRPr="00A0256B">
        <w:t xml:space="preserve"> </w:t>
      </w:r>
      <w:r w:rsidRPr="00A0256B">
        <w:rPr>
          <w:rFonts w:ascii="Sylfaen" w:hAnsi="Sylfaen" w:cs="Sylfaen"/>
        </w:rPr>
        <w:t>მომსახურების</w:t>
      </w:r>
      <w:r w:rsidRPr="00A0256B">
        <w:t xml:space="preserve"> </w:t>
      </w:r>
      <w:r w:rsidRPr="00A0256B">
        <w:rPr>
          <w:rFonts w:ascii="Sylfaen" w:hAnsi="Sylfaen" w:cs="Sylfaen"/>
        </w:rPr>
        <w:t>მიღების</w:t>
      </w:r>
      <w:r w:rsidRPr="00A0256B">
        <w:t xml:space="preserve"> </w:t>
      </w:r>
      <w:r w:rsidRPr="00A0256B">
        <w:rPr>
          <w:rFonts w:ascii="Sylfaen" w:hAnsi="Sylfaen" w:cs="Sylfaen"/>
        </w:rPr>
        <w:t>მსურველი</w:t>
      </w:r>
      <w:r w:rsidRPr="00A0256B">
        <w:t xml:space="preserve"> </w:t>
      </w:r>
      <w:r w:rsidRPr="00A0256B">
        <w:rPr>
          <w:rFonts w:ascii="Sylfaen" w:hAnsi="Sylfaen" w:cs="Sylfaen"/>
        </w:rPr>
        <w:t>სამუშაოს</w:t>
      </w:r>
      <w:r w:rsidRPr="00A0256B">
        <w:t xml:space="preserve"> </w:t>
      </w:r>
      <w:r w:rsidRPr="00A0256B">
        <w:rPr>
          <w:rFonts w:ascii="Sylfaen" w:hAnsi="Sylfaen" w:cs="Sylfaen"/>
        </w:rPr>
        <w:t>მაძიებლის</w:t>
      </w:r>
      <w:r w:rsidRPr="00A0256B">
        <w:t xml:space="preserve"> </w:t>
      </w:r>
      <w:r w:rsidRPr="00A0256B">
        <w:rPr>
          <w:rFonts w:ascii="Sylfaen" w:hAnsi="Sylfaen" w:cs="Sylfaen"/>
        </w:rPr>
        <w:t>განაცხადისა</w:t>
      </w:r>
      <w:r w:rsidRPr="00A0256B">
        <w:t xml:space="preserve"> </w:t>
      </w:r>
      <w:r w:rsidRPr="00A0256B">
        <w:rPr>
          <w:rFonts w:ascii="Sylfaen" w:hAnsi="Sylfaen" w:cs="Sylfaen"/>
        </w:rPr>
        <w:t>და</w:t>
      </w:r>
      <w:r w:rsidRPr="00A0256B">
        <w:t xml:space="preserve">  </w:t>
      </w:r>
      <w:r w:rsidRPr="00A0256B">
        <w:rPr>
          <w:rFonts w:ascii="Sylfaen" w:eastAsia="Sylfaen" w:hAnsi="Sylfaen"/>
        </w:rPr>
        <w:t>მომსახურების</w:t>
      </w:r>
      <w:r w:rsidRPr="00A0256B">
        <w:t xml:space="preserve"> </w:t>
      </w:r>
      <w:r w:rsidRPr="00A0256B">
        <w:rPr>
          <w:rFonts w:ascii="Sylfaen" w:hAnsi="Sylfaen" w:cs="Sylfaen"/>
        </w:rPr>
        <w:t>მიღების</w:t>
      </w:r>
      <w:r w:rsidRPr="00A0256B">
        <w:t xml:space="preserve"> </w:t>
      </w:r>
      <w:r w:rsidRPr="00A0256B">
        <w:rPr>
          <w:rFonts w:ascii="Sylfaen" w:hAnsi="Sylfaen" w:cs="Sylfaen"/>
        </w:rPr>
        <w:t>პირობებზე</w:t>
      </w:r>
      <w:r w:rsidRPr="00A0256B">
        <w:t xml:space="preserve"> </w:t>
      </w:r>
      <w:r w:rsidRPr="00A0256B">
        <w:rPr>
          <w:rFonts w:ascii="Sylfaen" w:hAnsi="Sylfaen" w:cs="Sylfaen"/>
        </w:rPr>
        <w:t>შეთანხმების</w:t>
      </w:r>
      <w:r w:rsidRPr="00A0256B">
        <w:t xml:space="preserve"> </w:t>
      </w:r>
      <w:r w:rsidRPr="00A0256B">
        <w:rPr>
          <w:rFonts w:ascii="Sylfaen" w:hAnsi="Sylfaen" w:cs="Sylfaen"/>
        </w:rPr>
        <w:t>ფორმის</w:t>
      </w:r>
      <w:r w:rsidRPr="00A0256B">
        <w:t xml:space="preserve"> </w:t>
      </w:r>
      <w:r w:rsidRPr="00A0256B">
        <w:rPr>
          <w:rFonts w:ascii="Sylfaen" w:hAnsi="Sylfaen" w:cs="Sylfaen"/>
        </w:rPr>
        <w:t>დამტკიცება</w:t>
      </w:r>
      <w:r w:rsidRPr="00A0256B">
        <w:t xml:space="preserve"> </w:t>
      </w:r>
      <w:r w:rsidRPr="00A0256B">
        <w:rPr>
          <w:rFonts w:ascii="Sylfaen" w:hAnsi="Sylfaen" w:cs="Sylfaen"/>
        </w:rPr>
        <w:t>დადგენილების</w:t>
      </w:r>
      <w:r w:rsidRPr="00A0256B">
        <w:t xml:space="preserve"> </w:t>
      </w:r>
      <w:r w:rsidRPr="00A0256B">
        <w:rPr>
          <w:rFonts w:ascii="Sylfaen" w:hAnsi="Sylfaen" w:cs="Sylfaen"/>
        </w:rPr>
        <w:t>ამოქმედებიდან</w:t>
      </w:r>
      <w:r w:rsidRPr="00A0256B">
        <w:t xml:space="preserve"> 10 </w:t>
      </w:r>
      <w:r w:rsidRPr="00A0256B">
        <w:rPr>
          <w:rFonts w:ascii="Sylfaen" w:hAnsi="Sylfaen" w:cs="Sylfaen"/>
        </w:rPr>
        <w:t>სამუშაო</w:t>
      </w:r>
      <w:r w:rsidRPr="00A0256B">
        <w:t xml:space="preserve"> </w:t>
      </w:r>
      <w:r w:rsidRPr="00A0256B">
        <w:rPr>
          <w:rFonts w:ascii="Sylfaen" w:hAnsi="Sylfaen" w:cs="Sylfaen"/>
        </w:rPr>
        <w:t>დღეში</w:t>
      </w:r>
      <w:r w:rsidRPr="00A0256B">
        <w:t>;</w:t>
      </w:r>
    </w:p>
    <w:p w14:paraId="6F3FD63A" w14:textId="77777777" w:rsidR="008A5F77" w:rsidRPr="00A0256B" w:rsidRDefault="008A5F77" w:rsidP="008A5F77">
      <w:pPr>
        <w:pStyle w:val="NoSpacing"/>
        <w:ind w:right="310" w:firstLine="720"/>
        <w:jc w:val="both"/>
        <w:rPr>
          <w:rFonts w:ascii="Sylfaen" w:eastAsia="Sylfaen" w:hAnsi="Sylfaen"/>
        </w:rPr>
      </w:pPr>
      <w:r w:rsidRPr="00A0256B">
        <w:rPr>
          <w:rFonts w:ascii="Sylfaen" w:eastAsia="Sylfaen" w:hAnsi="Sylfaen"/>
        </w:rPr>
        <w:t xml:space="preserve">დ) პროგრამის მიმწოდებლად რეგისტრირების მსურველი პირის, მათ შორის, სტაჟირების მიმწოდებელი დამსაქმებლების  მიერ  წარსადგენი დოკუმენტების ნუსხის, პროგრამის მიმწოდებლად დადასტურებისა და სტაჟირების მიმწოდებლად რეგისტრირების შესახებ განაცხადების ფორმების დამტკიცება დადგენილების ამოქმედებიდან 10 სამუშაო დღეში; </w:t>
      </w:r>
    </w:p>
    <w:p w14:paraId="7F0A5A37" w14:textId="77777777" w:rsidR="008A5F77" w:rsidRPr="00A0256B" w:rsidRDefault="008A5F77" w:rsidP="008A5F77">
      <w:pPr>
        <w:pStyle w:val="NoSpacing"/>
        <w:ind w:right="310" w:firstLine="720"/>
        <w:jc w:val="both"/>
        <w:rPr>
          <w:rFonts w:ascii="Sylfaen" w:eastAsia="Sylfaen" w:hAnsi="Sylfaen"/>
        </w:rPr>
      </w:pPr>
      <w:r w:rsidRPr="00A0256B">
        <w:rPr>
          <w:rFonts w:ascii="Sylfaen" w:eastAsia="Sylfaen" w:hAnsi="Sylfaen"/>
        </w:rPr>
        <w:t>ე) მომსახურების მიწოდებაზე, მიმწოდებელად რეგისტრირებულ პირსა და სააგენტოს შორის ხელშეკრულების ფორმის დამტკიცება დადგენილების ამოქმედებიდან 10 სამუშაო დღეში;</w:t>
      </w:r>
    </w:p>
    <w:p w14:paraId="4B33E697" w14:textId="4BB164F4" w:rsidR="008A5F77" w:rsidRPr="00A0256B" w:rsidRDefault="008A5F77" w:rsidP="008A5F77">
      <w:pPr>
        <w:pStyle w:val="NoSpacing"/>
        <w:ind w:right="310" w:firstLine="720"/>
        <w:jc w:val="both"/>
        <w:rPr>
          <w:rFonts w:ascii="Sylfaen" w:eastAsia="Sylfaen" w:hAnsi="Sylfaen"/>
        </w:rPr>
      </w:pPr>
      <w:r w:rsidRPr="00A0256B">
        <w:rPr>
          <w:rFonts w:ascii="Sylfaen" w:eastAsia="Sylfaen" w:hAnsi="Sylfaen"/>
        </w:rPr>
        <w:t xml:space="preserve">ვ) </w:t>
      </w:r>
      <w:r w:rsidR="00085C63">
        <w:rPr>
          <w:rFonts w:ascii="Sylfaen" w:eastAsia="Sylfaen" w:hAnsi="Sylfaen"/>
        </w:rPr>
        <w:t xml:space="preserve"> ღონისძიების</w:t>
      </w:r>
      <w:r w:rsidRPr="00A0256B">
        <w:rPr>
          <w:rFonts w:ascii="Sylfaen" w:eastAsia="Sylfaen" w:hAnsi="Sylfaen"/>
        </w:rPr>
        <w:t xml:space="preserve"> მიმდინარეობის მეთვალყურეობისა და მონიტორინგის პროცედურებისა და ამ პროცედურების განხორციელებისათვის სპეციალური ფორმების დამტკიცება დადგენილების ამოქმედებიდან 15 სამუშაო დღეში;</w:t>
      </w:r>
    </w:p>
    <w:p w14:paraId="21221D60" w14:textId="7B8EA8A5" w:rsidR="008A5F77" w:rsidRDefault="008A5F77" w:rsidP="008A5F77">
      <w:pPr>
        <w:pStyle w:val="NoSpacing"/>
        <w:ind w:right="310" w:firstLine="720"/>
        <w:jc w:val="both"/>
        <w:rPr>
          <w:rStyle w:val="CommentReference"/>
          <w:rFonts w:ascii="Sylfaen" w:hAnsi="Sylfaen"/>
          <w:sz w:val="22"/>
          <w:szCs w:val="22"/>
        </w:rPr>
      </w:pPr>
      <w:r w:rsidRPr="00A0256B">
        <w:rPr>
          <w:rFonts w:ascii="Sylfaen" w:hAnsi="Sylfaen" w:cs="Sylfaen"/>
        </w:rPr>
        <w:t>ზ</w:t>
      </w:r>
      <w:r w:rsidRPr="00A0256B">
        <w:t xml:space="preserve">)  </w:t>
      </w:r>
      <w:r w:rsidR="00085C63">
        <w:rPr>
          <w:rStyle w:val="CommentReference"/>
          <w:rFonts w:ascii="Sylfaen" w:hAnsi="Sylfaen"/>
          <w:sz w:val="22"/>
          <w:szCs w:val="22"/>
        </w:rPr>
        <w:t xml:space="preserve"> ღონისძიების </w:t>
      </w:r>
      <w:r w:rsidRPr="00A0256B">
        <w:rPr>
          <w:rStyle w:val="CommentReference"/>
          <w:rFonts w:ascii="Sylfaen" w:hAnsi="Sylfaen"/>
          <w:sz w:val="22"/>
          <w:szCs w:val="22"/>
        </w:rPr>
        <w:t>ეფექტური განხორციელების მიზნით, კომისიის შექმნა  დადგენილების ამოქმედებიდან  15 სამუშაო დღის ვადაში.</w:t>
      </w:r>
    </w:p>
    <w:p w14:paraId="117734FB" w14:textId="77777777" w:rsidR="00F3692B" w:rsidRPr="00A0256B" w:rsidRDefault="00F3692B" w:rsidP="008A5F77">
      <w:pPr>
        <w:pStyle w:val="NoSpacing"/>
        <w:ind w:right="310" w:firstLine="720"/>
        <w:jc w:val="both"/>
      </w:pPr>
    </w:p>
    <w:p w14:paraId="34CDC2A5" w14:textId="3CF16842" w:rsidR="008A5F77" w:rsidRPr="00A0256B" w:rsidRDefault="008A5F77" w:rsidP="008A5F77">
      <w:pPr>
        <w:pStyle w:val="NoSpacing"/>
        <w:ind w:right="310" w:firstLine="720"/>
        <w:jc w:val="both"/>
        <w:rPr>
          <w:rFonts w:ascii="Sylfaen" w:eastAsia="Sylfaen" w:hAnsi="Sylfaen"/>
        </w:rPr>
      </w:pPr>
      <w:r w:rsidRPr="00A0256B">
        <w:rPr>
          <w:rFonts w:ascii="Sylfaen" w:eastAsia="Sylfaen" w:hAnsi="Sylfaen"/>
        </w:rPr>
        <w:t xml:space="preserve">2. </w:t>
      </w:r>
      <w:r w:rsidR="00085C63">
        <w:rPr>
          <w:rFonts w:ascii="Sylfaen" w:eastAsia="Sylfaen" w:hAnsi="Sylfaen"/>
        </w:rPr>
        <w:t xml:space="preserve"> ღონისძიებით </w:t>
      </w:r>
      <w:r w:rsidRPr="00A0256B">
        <w:rPr>
          <w:rFonts w:ascii="Sylfaen" w:eastAsia="Sylfaen" w:hAnsi="Sylfaen"/>
        </w:rPr>
        <w:t>გათვალისწინებული მომსახურების მიწოდების ზოგადი ღონისძიებების განსაზღვრა:</w:t>
      </w:r>
    </w:p>
    <w:p w14:paraId="54B0F474" w14:textId="77777777" w:rsidR="008A5F77" w:rsidRPr="00A0256B" w:rsidRDefault="008A5F77" w:rsidP="008A5F77">
      <w:pPr>
        <w:pStyle w:val="NoSpacing"/>
        <w:ind w:right="310" w:firstLine="720"/>
        <w:jc w:val="both"/>
        <w:rPr>
          <w:rFonts w:ascii="Sylfaen" w:eastAsia="Sylfaen" w:hAnsi="Sylfaen"/>
        </w:rPr>
      </w:pPr>
      <w:r w:rsidRPr="00A0256B">
        <w:rPr>
          <w:rFonts w:ascii="Sylfaen" w:eastAsia="Sylfaen" w:hAnsi="Sylfaen"/>
        </w:rPr>
        <w:t xml:space="preserve">ა) პროფესიული მომზადებისა და პროფესიული გადამზადების მსურველი სამუშაოს მაძიებლების გამოვლენა; </w:t>
      </w:r>
    </w:p>
    <w:p w14:paraId="239EEF0B" w14:textId="77777777" w:rsidR="008A5F77" w:rsidRPr="00A0256B" w:rsidRDefault="008A5F77" w:rsidP="008A5F77">
      <w:pPr>
        <w:pStyle w:val="NoSpacing"/>
        <w:ind w:right="310" w:firstLine="720"/>
        <w:jc w:val="both"/>
        <w:rPr>
          <w:rFonts w:ascii="Sylfaen" w:eastAsia="Sylfaen" w:hAnsi="Sylfaen"/>
        </w:rPr>
      </w:pPr>
      <w:r w:rsidRPr="00A0256B">
        <w:rPr>
          <w:rFonts w:ascii="Sylfaen" w:eastAsia="Sylfaen" w:hAnsi="Sylfaen"/>
        </w:rPr>
        <w:t xml:space="preserve">ბ) შრომის ბაზრის მოთხოვნის შედეგად გამოვლენილი და/ან სააგენტოს მიერ მოძიებულ ვაკანტურ </w:t>
      </w:r>
      <w:r w:rsidRPr="00A0256B">
        <w:rPr>
          <w:rFonts w:ascii="Sylfaen" w:hAnsi="Sylfaen"/>
        </w:rPr>
        <w:t>ან/და პერსპექტიულ</w:t>
      </w:r>
      <w:r w:rsidRPr="00A0256B">
        <w:rPr>
          <w:rFonts w:ascii="Sylfaen" w:eastAsia="Sylfaen" w:hAnsi="Sylfaen"/>
        </w:rPr>
        <w:t xml:space="preserve"> სამუშაო ადგილებზე სტაჟირების უზრუნველსაყოფად შესაბამის დამსაქმებლებთან  მოლაპარაკებების წარმოება;</w:t>
      </w:r>
    </w:p>
    <w:p w14:paraId="234537DD" w14:textId="77777777" w:rsidR="008A5F77" w:rsidRPr="00A0256B" w:rsidRDefault="008A5F77" w:rsidP="008A5F77">
      <w:pPr>
        <w:pStyle w:val="NoSpacing"/>
        <w:ind w:right="310" w:firstLine="720"/>
        <w:jc w:val="both"/>
        <w:rPr>
          <w:rFonts w:ascii="Sylfaen" w:eastAsia="Sylfaen" w:hAnsi="Sylfaen"/>
        </w:rPr>
      </w:pPr>
      <w:r w:rsidRPr="00A0256B">
        <w:rPr>
          <w:rFonts w:ascii="Sylfaen" w:eastAsia="Sylfaen" w:hAnsi="Sylfaen"/>
        </w:rPr>
        <w:t>გ) მიზნობრივი ჯგუფების პროგრამაში ჩართვის მიზნით სხვადასხვა სახელმწიფო უწყებებთან თანამშრომლობის განვითარება;</w:t>
      </w:r>
    </w:p>
    <w:p w14:paraId="03CB011A" w14:textId="7FD1FD72" w:rsidR="009849D8" w:rsidRDefault="008A5F77" w:rsidP="008A5F77">
      <w:pPr>
        <w:pStyle w:val="NoSpacing"/>
        <w:ind w:right="310" w:firstLine="720"/>
        <w:jc w:val="both"/>
        <w:rPr>
          <w:rFonts w:ascii="Sylfaen" w:eastAsia="Sylfaen" w:hAnsi="Sylfaen"/>
        </w:rPr>
      </w:pPr>
      <w:r w:rsidRPr="00A0256B">
        <w:rPr>
          <w:rFonts w:ascii="Sylfaen" w:eastAsia="Sylfaen" w:hAnsi="Sylfaen"/>
        </w:rPr>
        <w:t xml:space="preserve">დ) </w:t>
      </w:r>
      <w:r w:rsidR="00085C63">
        <w:rPr>
          <w:rFonts w:ascii="Sylfaen" w:eastAsia="Sylfaen" w:hAnsi="Sylfaen"/>
        </w:rPr>
        <w:t xml:space="preserve"> ღონისძიების </w:t>
      </w:r>
      <w:r w:rsidRPr="00A0256B">
        <w:rPr>
          <w:rFonts w:ascii="Sylfaen" w:eastAsia="Sylfaen" w:hAnsi="Sylfaen"/>
        </w:rPr>
        <w:t xml:space="preserve"> შესახებ მოსახლეობის ინფორმირების მიზნით აუცილებელი </w:t>
      </w:r>
      <w:r w:rsidR="00085C63">
        <w:rPr>
          <w:rFonts w:ascii="Sylfaen" w:eastAsia="Sylfaen" w:hAnsi="Sylfaen"/>
        </w:rPr>
        <w:t xml:space="preserve"> აქტივობების </w:t>
      </w:r>
      <w:r w:rsidRPr="00A0256B">
        <w:rPr>
          <w:rFonts w:ascii="Sylfaen" w:eastAsia="Sylfaen" w:hAnsi="Sylfaen"/>
        </w:rPr>
        <w:t xml:space="preserve"> გატარება;</w:t>
      </w:r>
    </w:p>
    <w:p w14:paraId="1DF604E9" w14:textId="77777777" w:rsidR="009849D8" w:rsidRDefault="009849D8" w:rsidP="008A5F77">
      <w:pPr>
        <w:pStyle w:val="NoSpacing"/>
        <w:ind w:right="310" w:firstLine="720"/>
        <w:jc w:val="both"/>
        <w:rPr>
          <w:rFonts w:ascii="Sylfaen" w:eastAsia="Sylfaen" w:hAnsi="Sylfaen"/>
        </w:rPr>
      </w:pPr>
    </w:p>
    <w:p w14:paraId="78C14C04" w14:textId="6441885E" w:rsidR="008A5F77" w:rsidRPr="00A0256B" w:rsidRDefault="007B5766" w:rsidP="007B5766">
      <w:pPr>
        <w:spacing w:after="0" w:line="240" w:lineRule="auto"/>
        <w:ind w:left="90" w:right="270"/>
        <w:jc w:val="both"/>
        <w:rPr>
          <w:rFonts w:ascii="Sylfaen" w:eastAsia="Sylfaen" w:hAnsi="Sylfaen"/>
          <w:szCs w:val="22"/>
        </w:rPr>
      </w:pPr>
      <w:r>
        <w:rPr>
          <w:rFonts w:ascii="Sylfaen" w:eastAsia="Sylfaen" w:hAnsi="Sylfaen"/>
        </w:rPr>
        <w:t xml:space="preserve">           </w:t>
      </w:r>
      <w:r w:rsidR="00F3692B">
        <w:rPr>
          <w:rFonts w:ascii="Sylfaen" w:eastAsia="Sylfaen" w:hAnsi="Sylfaen"/>
          <w:lang w:val="ka-GE"/>
        </w:rPr>
        <w:t xml:space="preserve">3. </w:t>
      </w:r>
      <w:r w:rsidR="008A5F77" w:rsidRPr="00F3692B">
        <w:rPr>
          <w:rFonts w:ascii="Sylfaen" w:eastAsia="Sylfaen" w:hAnsi="Sylfaen"/>
        </w:rPr>
        <w:t xml:space="preserve"> </w:t>
      </w:r>
      <w:proofErr w:type="gramStart"/>
      <w:r w:rsidR="008A5F77" w:rsidRPr="00F3692B">
        <w:rPr>
          <w:rFonts w:ascii="Sylfaen" w:eastAsia="Sylfaen" w:hAnsi="Sylfaen"/>
        </w:rPr>
        <w:t>სააგენტო</w:t>
      </w:r>
      <w:proofErr w:type="gramEnd"/>
      <w:r w:rsidR="008A5F77" w:rsidRPr="00F3692B">
        <w:rPr>
          <w:rFonts w:ascii="Sylfaen" w:eastAsia="Sylfaen" w:hAnsi="Sylfaen"/>
          <w:lang w:val="ka-GE"/>
        </w:rPr>
        <w:t xml:space="preserve">    </w:t>
      </w:r>
      <w:r w:rsidR="008A5F77" w:rsidRPr="00F3692B">
        <w:rPr>
          <w:rFonts w:ascii="Sylfaen" w:eastAsia="Sylfaen" w:hAnsi="Sylfaen"/>
        </w:rPr>
        <w:t xml:space="preserve">   აცნობს სამუშაოს მაძიებელს </w:t>
      </w:r>
      <w:r w:rsidR="00085C63" w:rsidRPr="00F3692B">
        <w:rPr>
          <w:rFonts w:ascii="Sylfaen" w:eastAsia="Sylfaen" w:hAnsi="Sylfaen"/>
          <w:lang w:val="ka-GE"/>
        </w:rPr>
        <w:t xml:space="preserve"> </w:t>
      </w:r>
      <w:r w:rsidR="00237185" w:rsidRPr="00F3692B">
        <w:rPr>
          <w:rFonts w:ascii="Sylfaen" w:eastAsia="Sylfaen" w:hAnsi="Sylfaen"/>
          <w:lang w:val="ka-GE"/>
        </w:rPr>
        <w:t xml:space="preserve">ღონისძიებების </w:t>
      </w:r>
      <w:r w:rsidR="00085C63" w:rsidRPr="00F3692B">
        <w:rPr>
          <w:rFonts w:ascii="Sylfaen" w:eastAsia="Sylfaen" w:hAnsi="Sylfaen"/>
          <w:lang w:val="ka-GE"/>
        </w:rPr>
        <w:t xml:space="preserve"> </w:t>
      </w:r>
      <w:r w:rsidR="008A5F77" w:rsidRPr="00F3692B">
        <w:rPr>
          <w:rFonts w:ascii="Sylfaen" w:eastAsia="Sylfaen" w:hAnsi="Sylfaen"/>
        </w:rPr>
        <w:t xml:space="preserve"> პირობებს, ამ </w:t>
      </w:r>
      <w:r w:rsidR="00085C63" w:rsidRPr="00F3692B">
        <w:rPr>
          <w:rFonts w:ascii="Sylfaen" w:eastAsia="Sylfaen" w:hAnsi="Sylfaen"/>
          <w:lang w:val="ka-GE"/>
        </w:rPr>
        <w:t xml:space="preserve"> ღონისძიებით</w:t>
      </w:r>
      <w:r w:rsidR="008A5F77" w:rsidRPr="00F3692B">
        <w:rPr>
          <w:rFonts w:ascii="Sylfaen" w:eastAsia="Sylfaen" w:hAnsi="Sylfaen"/>
        </w:rPr>
        <w:t xml:space="preserve"> სარგებლობის წესებსა და პროცედურებს, ასევე აწვდის </w:t>
      </w:r>
      <w:r w:rsidR="008A5F77" w:rsidRPr="00F3692B">
        <w:rPr>
          <w:rFonts w:ascii="Sylfaen" w:eastAsia="Sylfaen" w:hAnsi="Sylfaen"/>
          <w:lang w:val="ka-GE"/>
        </w:rPr>
        <w:t>მას</w:t>
      </w:r>
      <w:r w:rsidR="008A5F77" w:rsidRPr="00F3692B">
        <w:rPr>
          <w:rFonts w:ascii="Sylfaen" w:eastAsia="Sylfaen" w:hAnsi="Sylfaen"/>
        </w:rPr>
        <w:t xml:space="preserve"> ზოგად ინფორმაციას </w:t>
      </w:r>
      <w:r w:rsidR="00237185" w:rsidRPr="00F3692B">
        <w:rPr>
          <w:rFonts w:ascii="Sylfaen" w:eastAsia="Sylfaen" w:hAnsi="Sylfaen"/>
          <w:lang w:val="ka-GE"/>
        </w:rPr>
        <w:t xml:space="preserve"> სააგენტოს სხვა </w:t>
      </w:r>
      <w:r w:rsidR="008A5F77" w:rsidRPr="00F3692B">
        <w:rPr>
          <w:rFonts w:ascii="Sylfaen" w:eastAsia="Sylfaen" w:hAnsi="Sylfaen"/>
        </w:rPr>
        <w:t>პროგრამების  შესახებ:</w:t>
      </w:r>
      <w:r w:rsidR="008A5F77" w:rsidRPr="00A0256B">
        <w:rPr>
          <w:rFonts w:ascii="Sylfaen" w:eastAsia="Sylfaen" w:hAnsi="Sylfaen"/>
          <w:szCs w:val="22"/>
        </w:rPr>
        <w:t xml:space="preserve"> </w:t>
      </w:r>
    </w:p>
    <w:p w14:paraId="2A8E3C67" w14:textId="1F04FC20" w:rsidR="008A5F77" w:rsidRPr="00A0256B" w:rsidRDefault="008A5F77" w:rsidP="007B5766">
      <w:pPr>
        <w:spacing w:after="0" w:line="240" w:lineRule="auto"/>
        <w:ind w:left="90" w:right="270" w:firstLine="720"/>
        <w:jc w:val="both"/>
        <w:rPr>
          <w:rFonts w:ascii="Sylfaen" w:eastAsia="Sylfaen" w:hAnsi="Sylfaen"/>
          <w:szCs w:val="22"/>
        </w:rPr>
      </w:pPr>
      <w:r w:rsidRPr="00A0256B">
        <w:rPr>
          <w:rFonts w:ascii="Sylfaen" w:eastAsia="Sylfaen" w:hAnsi="Sylfaen"/>
          <w:szCs w:val="22"/>
        </w:rPr>
        <w:t xml:space="preserve"> </w:t>
      </w:r>
    </w:p>
    <w:p w14:paraId="2DAFF424" w14:textId="41196972" w:rsidR="008A5F77" w:rsidRDefault="007B5766" w:rsidP="007B5766">
      <w:pPr>
        <w:pStyle w:val="NormalWeb"/>
        <w:shd w:val="clear" w:color="auto" w:fill="FFFFFF"/>
        <w:spacing w:line="240" w:lineRule="auto"/>
        <w:ind w:left="90" w:right="310"/>
        <w:jc w:val="both"/>
        <w:rPr>
          <w:rFonts w:ascii="Sylfaen" w:hAnsi="Sylfaen"/>
          <w:sz w:val="22"/>
          <w:szCs w:val="22"/>
          <w:lang w:val="ka-GE"/>
        </w:rPr>
      </w:pPr>
      <w:r>
        <w:rPr>
          <w:rFonts w:ascii="Sylfaen" w:hAnsi="Sylfaen"/>
          <w:sz w:val="22"/>
          <w:szCs w:val="22"/>
        </w:rPr>
        <w:lastRenderedPageBreak/>
        <w:t xml:space="preserve">          </w:t>
      </w:r>
      <w:r w:rsidR="00F3692B">
        <w:rPr>
          <w:rFonts w:ascii="Sylfaen" w:hAnsi="Sylfaen"/>
          <w:sz w:val="22"/>
          <w:szCs w:val="22"/>
          <w:lang w:val="ka-GE"/>
        </w:rPr>
        <w:t>4.</w:t>
      </w:r>
      <w:r w:rsidR="00237185" w:rsidRPr="00F3692B">
        <w:rPr>
          <w:rFonts w:ascii="Sylfaen" w:hAnsi="Sylfaen"/>
          <w:sz w:val="22"/>
          <w:szCs w:val="22"/>
          <w:lang w:val="ka-GE"/>
        </w:rPr>
        <w:t xml:space="preserve">სააგენტო </w:t>
      </w:r>
      <w:proofErr w:type="gramStart"/>
      <w:r w:rsidR="008A5F77" w:rsidRPr="00F3692B">
        <w:rPr>
          <w:rFonts w:ascii="Sylfaen" w:hAnsi="Sylfaen" w:cs="Sylfaen"/>
          <w:sz w:val="22"/>
          <w:szCs w:val="22"/>
        </w:rPr>
        <w:t>განიხილავს</w:t>
      </w:r>
      <w:proofErr w:type="gramEnd"/>
      <w:r w:rsidR="008A5F77" w:rsidRPr="00F3692B">
        <w:rPr>
          <w:sz w:val="22"/>
          <w:szCs w:val="22"/>
        </w:rPr>
        <w:t xml:space="preserve"> </w:t>
      </w:r>
      <w:r w:rsidR="008A5F77" w:rsidRPr="00F3692B">
        <w:rPr>
          <w:rFonts w:ascii="Sylfaen" w:hAnsi="Sylfaen" w:cs="Sylfaen"/>
          <w:sz w:val="22"/>
          <w:szCs w:val="22"/>
        </w:rPr>
        <w:t>სამუშაოს</w:t>
      </w:r>
      <w:r w:rsidR="008A5F77" w:rsidRPr="00F3692B">
        <w:rPr>
          <w:sz w:val="22"/>
          <w:szCs w:val="22"/>
        </w:rPr>
        <w:t xml:space="preserve"> </w:t>
      </w:r>
      <w:r w:rsidR="008A5F77" w:rsidRPr="00F3692B">
        <w:rPr>
          <w:rFonts w:ascii="Sylfaen" w:hAnsi="Sylfaen" w:cs="Sylfaen"/>
          <w:sz w:val="22"/>
          <w:szCs w:val="22"/>
        </w:rPr>
        <w:t>მაძიებლის</w:t>
      </w:r>
      <w:r w:rsidR="008A5F77" w:rsidRPr="00F3692B">
        <w:rPr>
          <w:sz w:val="22"/>
          <w:szCs w:val="22"/>
        </w:rPr>
        <w:t xml:space="preserve"> </w:t>
      </w:r>
      <w:r w:rsidR="008A5F77" w:rsidRPr="00F3692B">
        <w:rPr>
          <w:rFonts w:ascii="Sylfaen" w:hAnsi="Sylfaen" w:cs="Sylfaen"/>
          <w:sz w:val="22"/>
          <w:szCs w:val="22"/>
        </w:rPr>
        <w:t>პროგრამით</w:t>
      </w:r>
      <w:r w:rsidR="008A5F77" w:rsidRPr="00F3692B">
        <w:rPr>
          <w:sz w:val="22"/>
          <w:szCs w:val="22"/>
        </w:rPr>
        <w:t xml:space="preserve"> </w:t>
      </w:r>
      <w:r w:rsidR="008A5F77" w:rsidRPr="00F3692B">
        <w:rPr>
          <w:rFonts w:ascii="Sylfaen" w:hAnsi="Sylfaen" w:cs="Sylfaen"/>
          <w:sz w:val="22"/>
          <w:szCs w:val="22"/>
        </w:rPr>
        <w:t>გათვალისწინებულ</w:t>
      </w:r>
      <w:r w:rsidR="008A5F77" w:rsidRPr="00F3692B">
        <w:rPr>
          <w:sz w:val="22"/>
          <w:szCs w:val="22"/>
        </w:rPr>
        <w:t xml:space="preserve"> </w:t>
      </w:r>
      <w:r w:rsidR="008A5F77" w:rsidRPr="00F3692B">
        <w:rPr>
          <w:rFonts w:ascii="Sylfaen" w:hAnsi="Sylfaen" w:cs="Sylfaen"/>
          <w:sz w:val="22"/>
          <w:szCs w:val="22"/>
        </w:rPr>
        <w:t>მოთხოვნებთან</w:t>
      </w:r>
      <w:r w:rsidR="008A5F77" w:rsidRPr="00F3692B">
        <w:rPr>
          <w:sz w:val="22"/>
          <w:szCs w:val="22"/>
        </w:rPr>
        <w:t xml:space="preserve"> </w:t>
      </w:r>
      <w:r w:rsidR="008A5F77" w:rsidRPr="00F3692B">
        <w:rPr>
          <w:rFonts w:ascii="Sylfaen" w:hAnsi="Sylfaen" w:cs="Sylfaen"/>
          <w:sz w:val="22"/>
          <w:szCs w:val="22"/>
        </w:rPr>
        <w:t>შესაბამისობას</w:t>
      </w:r>
      <w:r w:rsidR="008A5F77" w:rsidRPr="00F3692B">
        <w:rPr>
          <w:sz w:val="22"/>
          <w:szCs w:val="22"/>
        </w:rPr>
        <w:t xml:space="preserve">, </w:t>
      </w:r>
      <w:r w:rsidR="008A5F77" w:rsidRPr="00F3692B">
        <w:rPr>
          <w:rFonts w:ascii="Sylfaen" w:hAnsi="Sylfaen" w:cs="Sylfaen"/>
          <w:sz w:val="22"/>
          <w:szCs w:val="22"/>
        </w:rPr>
        <w:t>რისი</w:t>
      </w:r>
      <w:r w:rsidR="008A5F77" w:rsidRPr="00F3692B">
        <w:rPr>
          <w:sz w:val="22"/>
          <w:szCs w:val="22"/>
        </w:rPr>
        <w:t xml:space="preserve"> </w:t>
      </w:r>
      <w:r w:rsidR="008A5F77" w:rsidRPr="00F3692B">
        <w:rPr>
          <w:rFonts w:ascii="Sylfaen" w:hAnsi="Sylfaen" w:cs="Sylfaen"/>
          <w:sz w:val="22"/>
          <w:szCs w:val="22"/>
        </w:rPr>
        <w:t>დადგენის</w:t>
      </w:r>
      <w:r w:rsidR="008A5F77" w:rsidRPr="00F3692B">
        <w:rPr>
          <w:sz w:val="22"/>
          <w:szCs w:val="22"/>
        </w:rPr>
        <w:t xml:space="preserve"> </w:t>
      </w:r>
      <w:r w:rsidR="008A5F77" w:rsidRPr="00F3692B">
        <w:rPr>
          <w:rFonts w:ascii="Sylfaen" w:hAnsi="Sylfaen" w:cs="Sylfaen"/>
          <w:sz w:val="22"/>
          <w:szCs w:val="22"/>
        </w:rPr>
        <w:t>მიზნით</w:t>
      </w:r>
      <w:r w:rsidR="008A5F77" w:rsidRPr="00F3692B">
        <w:rPr>
          <w:sz w:val="22"/>
          <w:szCs w:val="22"/>
        </w:rPr>
        <w:t xml:space="preserve">, </w:t>
      </w:r>
      <w:r w:rsidR="008A5F77" w:rsidRPr="00F3692B">
        <w:rPr>
          <w:rFonts w:ascii="Sylfaen" w:hAnsi="Sylfaen" w:cs="Sylfaen"/>
          <w:sz w:val="22"/>
          <w:szCs w:val="22"/>
        </w:rPr>
        <w:t>შესაძლებელია</w:t>
      </w:r>
      <w:r w:rsidR="008A5F77" w:rsidRPr="00F3692B">
        <w:rPr>
          <w:sz w:val="22"/>
          <w:szCs w:val="22"/>
        </w:rPr>
        <w:t xml:space="preserve"> </w:t>
      </w:r>
      <w:r w:rsidR="008A5F77" w:rsidRPr="00F3692B">
        <w:rPr>
          <w:rFonts w:ascii="Sylfaen" w:hAnsi="Sylfaen" w:cs="Sylfaen"/>
          <w:sz w:val="22"/>
          <w:szCs w:val="22"/>
        </w:rPr>
        <w:t>გამოიყენოს</w:t>
      </w:r>
      <w:r w:rsidR="008A5F77" w:rsidRPr="00F3692B">
        <w:rPr>
          <w:sz w:val="22"/>
          <w:szCs w:val="22"/>
        </w:rPr>
        <w:t xml:space="preserve"> </w:t>
      </w:r>
      <w:r w:rsidR="005173C0" w:rsidRPr="00F3692B">
        <w:rPr>
          <w:rFonts w:ascii="Sylfaen" w:hAnsi="Sylfaen" w:cs="Sylfaen"/>
          <w:sz w:val="22"/>
          <w:szCs w:val="22"/>
          <w:shd w:val="clear" w:color="auto" w:fill="FEFEFE"/>
          <w:lang w:val="ka-GE"/>
        </w:rPr>
        <w:t xml:space="preserve"> სააგენტოში</w:t>
      </w:r>
      <w:r w:rsidR="008A5F77" w:rsidRPr="00F3692B">
        <w:rPr>
          <w:sz w:val="22"/>
          <w:szCs w:val="22"/>
          <w:shd w:val="clear" w:color="auto" w:fill="FEFEFE"/>
        </w:rPr>
        <w:t xml:space="preserve"> </w:t>
      </w:r>
      <w:r w:rsidR="008A5F77" w:rsidRPr="00F3692B">
        <w:rPr>
          <w:rFonts w:ascii="Sylfaen" w:hAnsi="Sylfaen" w:cs="Sylfaen"/>
          <w:sz w:val="22"/>
          <w:szCs w:val="22"/>
          <w:shd w:val="clear" w:color="auto" w:fill="FEFEFE"/>
        </w:rPr>
        <w:t>რეგისტრირებული</w:t>
      </w:r>
      <w:r w:rsidR="008A5F77" w:rsidRPr="00F3692B">
        <w:rPr>
          <w:sz w:val="22"/>
          <w:szCs w:val="22"/>
          <w:shd w:val="clear" w:color="auto" w:fill="FEFEFE"/>
        </w:rPr>
        <w:t xml:space="preserve"> </w:t>
      </w:r>
      <w:r w:rsidR="008A5F77" w:rsidRPr="00F3692B">
        <w:rPr>
          <w:rFonts w:ascii="Sylfaen" w:hAnsi="Sylfaen" w:cs="Sylfaen"/>
          <w:sz w:val="22"/>
          <w:szCs w:val="22"/>
          <w:shd w:val="clear" w:color="auto" w:fill="FEFEFE"/>
        </w:rPr>
        <w:t>სამუშაოს</w:t>
      </w:r>
      <w:r w:rsidR="008A5F77" w:rsidRPr="00F3692B">
        <w:rPr>
          <w:sz w:val="22"/>
          <w:szCs w:val="22"/>
          <w:shd w:val="clear" w:color="auto" w:fill="FEFEFE"/>
        </w:rPr>
        <w:t xml:space="preserve"> </w:t>
      </w:r>
      <w:r w:rsidR="008A5F77" w:rsidRPr="00F3692B">
        <w:rPr>
          <w:rFonts w:ascii="Sylfaen" w:hAnsi="Sylfaen" w:cs="Sylfaen"/>
          <w:sz w:val="22"/>
          <w:szCs w:val="22"/>
          <w:shd w:val="clear" w:color="auto" w:fill="FEFEFE"/>
        </w:rPr>
        <w:t>მაძიებლების</w:t>
      </w:r>
      <w:r w:rsidR="008A5F77" w:rsidRPr="00F3692B">
        <w:rPr>
          <w:rFonts w:cs="Sylfaen"/>
          <w:sz w:val="22"/>
          <w:szCs w:val="22"/>
          <w:shd w:val="clear" w:color="auto" w:fill="FEFEFE"/>
        </w:rPr>
        <w:t xml:space="preserve"> </w:t>
      </w:r>
      <w:r w:rsidR="008A5F77" w:rsidRPr="00F3692B">
        <w:rPr>
          <w:rFonts w:ascii="Sylfaen" w:hAnsi="Sylfaen" w:cs="Sylfaen"/>
          <w:sz w:val="22"/>
          <w:szCs w:val="22"/>
        </w:rPr>
        <w:t>და</w:t>
      </w:r>
      <w:r w:rsidR="008A5F77" w:rsidRPr="00F3692B">
        <w:rPr>
          <w:sz w:val="22"/>
          <w:szCs w:val="22"/>
        </w:rPr>
        <w:t xml:space="preserve">  </w:t>
      </w:r>
      <w:r w:rsidR="008A5F77" w:rsidRPr="00F3692B">
        <w:rPr>
          <w:rFonts w:ascii="Sylfaen" w:hAnsi="Sylfaen" w:cs="Sylfaen"/>
          <w:sz w:val="22"/>
          <w:szCs w:val="22"/>
        </w:rPr>
        <w:t xml:space="preserve">საჯარო სამართლის იურიდიული პირის </w:t>
      </w:r>
      <w:r w:rsidR="008A5F77" w:rsidRPr="00F3692B">
        <w:rPr>
          <w:sz w:val="22"/>
          <w:szCs w:val="22"/>
        </w:rPr>
        <w:t xml:space="preserve">- </w:t>
      </w:r>
      <w:r w:rsidR="008A5F77" w:rsidRPr="00F3692B">
        <w:rPr>
          <w:rFonts w:ascii="Sylfaen" w:hAnsi="Sylfaen" w:cs="Sylfaen"/>
          <w:sz w:val="22"/>
          <w:szCs w:val="22"/>
        </w:rPr>
        <w:t>სოციალური</w:t>
      </w:r>
      <w:r w:rsidR="008A5F77" w:rsidRPr="00F3692B">
        <w:rPr>
          <w:sz w:val="22"/>
          <w:szCs w:val="22"/>
        </w:rPr>
        <w:t xml:space="preserve"> </w:t>
      </w:r>
      <w:r w:rsidR="008A5F77" w:rsidRPr="00F3692B">
        <w:rPr>
          <w:rFonts w:ascii="Sylfaen" w:hAnsi="Sylfaen" w:cs="Sylfaen"/>
          <w:sz w:val="22"/>
          <w:szCs w:val="22"/>
        </w:rPr>
        <w:t>მომსახურების</w:t>
      </w:r>
      <w:r w:rsidR="008A5F77" w:rsidRPr="00F3692B">
        <w:rPr>
          <w:sz w:val="22"/>
          <w:szCs w:val="22"/>
        </w:rPr>
        <w:t xml:space="preserve"> </w:t>
      </w:r>
      <w:r w:rsidR="008A5F77" w:rsidRPr="00F3692B">
        <w:rPr>
          <w:rFonts w:ascii="Sylfaen" w:hAnsi="Sylfaen" w:cs="Sylfaen"/>
          <w:sz w:val="22"/>
          <w:szCs w:val="22"/>
        </w:rPr>
        <w:t>სააგენტოს</w:t>
      </w:r>
      <w:r w:rsidR="008A5F77" w:rsidRPr="00F3692B">
        <w:rPr>
          <w:sz w:val="22"/>
          <w:szCs w:val="22"/>
        </w:rPr>
        <w:t xml:space="preserve"> </w:t>
      </w:r>
      <w:r w:rsidR="008A5F77" w:rsidRPr="00F3692B">
        <w:rPr>
          <w:rFonts w:ascii="Sylfaen" w:hAnsi="Sylfaen" w:cs="Sylfaen"/>
          <w:sz w:val="22"/>
          <w:szCs w:val="22"/>
        </w:rPr>
        <w:t>ხელთ</w:t>
      </w:r>
      <w:r w:rsidR="008A5F77" w:rsidRPr="00F3692B">
        <w:rPr>
          <w:sz w:val="22"/>
          <w:szCs w:val="22"/>
        </w:rPr>
        <w:t xml:space="preserve"> </w:t>
      </w:r>
      <w:r w:rsidR="008A5F77" w:rsidRPr="00F3692B">
        <w:rPr>
          <w:rFonts w:ascii="Sylfaen" w:hAnsi="Sylfaen" w:cs="Sylfaen"/>
          <w:sz w:val="22"/>
          <w:szCs w:val="22"/>
        </w:rPr>
        <w:t>არსებული</w:t>
      </w:r>
      <w:r w:rsidR="008A5F77" w:rsidRPr="00F3692B">
        <w:rPr>
          <w:sz w:val="22"/>
          <w:szCs w:val="22"/>
        </w:rPr>
        <w:t xml:space="preserve"> </w:t>
      </w:r>
      <w:r w:rsidR="008A5F77" w:rsidRPr="00F3692B">
        <w:rPr>
          <w:rFonts w:ascii="Sylfaen" w:hAnsi="Sylfaen" w:cs="Sylfaen"/>
          <w:sz w:val="22"/>
          <w:szCs w:val="22"/>
        </w:rPr>
        <w:t>სოციალურად</w:t>
      </w:r>
      <w:r w:rsidR="008A5F77" w:rsidRPr="00F3692B">
        <w:rPr>
          <w:sz w:val="22"/>
          <w:szCs w:val="22"/>
        </w:rPr>
        <w:t xml:space="preserve"> </w:t>
      </w:r>
      <w:r w:rsidR="008A5F77" w:rsidRPr="00F3692B">
        <w:rPr>
          <w:rFonts w:ascii="Sylfaen" w:hAnsi="Sylfaen" w:cs="Sylfaen"/>
          <w:sz w:val="22"/>
          <w:szCs w:val="22"/>
        </w:rPr>
        <w:t>დაუცველი</w:t>
      </w:r>
      <w:r w:rsidR="008A5F77" w:rsidRPr="00F3692B">
        <w:rPr>
          <w:sz w:val="22"/>
          <w:szCs w:val="22"/>
        </w:rPr>
        <w:t xml:space="preserve"> </w:t>
      </w:r>
      <w:r w:rsidR="008A5F77" w:rsidRPr="00F3692B">
        <w:rPr>
          <w:rFonts w:ascii="Sylfaen" w:hAnsi="Sylfaen" w:cs="Sylfaen"/>
          <w:sz w:val="22"/>
          <w:szCs w:val="22"/>
        </w:rPr>
        <w:t>ოჯახების</w:t>
      </w:r>
      <w:r w:rsidR="008A5F77" w:rsidRPr="00F3692B">
        <w:rPr>
          <w:sz w:val="22"/>
          <w:szCs w:val="22"/>
        </w:rPr>
        <w:t xml:space="preserve"> </w:t>
      </w:r>
      <w:r w:rsidR="008A5F77" w:rsidRPr="00F3692B">
        <w:rPr>
          <w:rFonts w:ascii="Sylfaen" w:hAnsi="Sylfaen" w:cs="Sylfaen"/>
          <w:sz w:val="22"/>
          <w:szCs w:val="22"/>
        </w:rPr>
        <w:t>მონაცემთა</w:t>
      </w:r>
      <w:r w:rsidR="008A5F77" w:rsidRPr="00F3692B">
        <w:rPr>
          <w:sz w:val="22"/>
          <w:szCs w:val="22"/>
        </w:rPr>
        <w:t xml:space="preserve"> </w:t>
      </w:r>
      <w:r w:rsidR="008A5F77" w:rsidRPr="00F3692B">
        <w:rPr>
          <w:rFonts w:ascii="Sylfaen" w:hAnsi="Sylfaen" w:cs="Sylfaen"/>
          <w:sz w:val="22"/>
          <w:szCs w:val="22"/>
        </w:rPr>
        <w:t>ბაზა</w:t>
      </w:r>
      <w:r w:rsidR="008A5F77" w:rsidRPr="00F3692B">
        <w:rPr>
          <w:sz w:val="22"/>
          <w:szCs w:val="22"/>
        </w:rPr>
        <w:t xml:space="preserve"> </w:t>
      </w:r>
      <w:r w:rsidR="008A5F77" w:rsidRPr="00F3692B">
        <w:rPr>
          <w:rFonts w:ascii="Sylfaen" w:hAnsi="Sylfaen" w:cs="Sylfaen"/>
          <w:sz w:val="22"/>
          <w:szCs w:val="22"/>
        </w:rPr>
        <w:t>და</w:t>
      </w:r>
      <w:r w:rsidR="008A5F77" w:rsidRPr="00F3692B">
        <w:rPr>
          <w:sz w:val="22"/>
          <w:szCs w:val="22"/>
        </w:rPr>
        <w:t xml:space="preserve">  </w:t>
      </w:r>
      <w:r w:rsidR="008A5F77" w:rsidRPr="00F3692B">
        <w:rPr>
          <w:rFonts w:ascii="Sylfaen" w:hAnsi="Sylfaen" w:cs="Sylfaen"/>
          <w:sz w:val="22"/>
          <w:szCs w:val="22"/>
        </w:rPr>
        <w:t>საჯარო სამართლის იურიდიული პირის</w:t>
      </w:r>
      <w:r w:rsidR="008A5F77" w:rsidRPr="00F3692B">
        <w:rPr>
          <w:sz w:val="22"/>
          <w:szCs w:val="22"/>
        </w:rPr>
        <w:t xml:space="preserve"> - </w:t>
      </w:r>
      <w:r w:rsidR="008A5F77" w:rsidRPr="00F3692B">
        <w:rPr>
          <w:rFonts w:ascii="Sylfaen" w:hAnsi="Sylfaen" w:cs="Sylfaen"/>
          <w:sz w:val="22"/>
          <w:szCs w:val="22"/>
        </w:rPr>
        <w:t>შემოსავლების</w:t>
      </w:r>
      <w:r w:rsidR="008A5F77" w:rsidRPr="00F3692B">
        <w:rPr>
          <w:sz w:val="22"/>
          <w:szCs w:val="22"/>
        </w:rPr>
        <w:t xml:space="preserve"> </w:t>
      </w:r>
      <w:r w:rsidR="008A5F77" w:rsidRPr="00F3692B">
        <w:rPr>
          <w:rFonts w:ascii="Sylfaen" w:hAnsi="Sylfaen" w:cs="Sylfaen"/>
          <w:sz w:val="22"/>
          <w:szCs w:val="22"/>
        </w:rPr>
        <w:t>სამსახურის</w:t>
      </w:r>
      <w:r w:rsidR="008A5F77" w:rsidRPr="00F3692B">
        <w:rPr>
          <w:sz w:val="22"/>
          <w:szCs w:val="22"/>
        </w:rPr>
        <w:t xml:space="preserve"> </w:t>
      </w:r>
      <w:r w:rsidR="008A5F77" w:rsidRPr="00F3692B">
        <w:rPr>
          <w:rFonts w:ascii="Sylfaen" w:hAnsi="Sylfaen" w:cs="Sylfaen"/>
          <w:sz w:val="22"/>
          <w:szCs w:val="22"/>
        </w:rPr>
        <w:t>მიერ</w:t>
      </w:r>
      <w:r w:rsidR="008A5F77" w:rsidRPr="00F3692B">
        <w:rPr>
          <w:sz w:val="22"/>
          <w:szCs w:val="22"/>
        </w:rPr>
        <w:t xml:space="preserve"> </w:t>
      </w:r>
      <w:r w:rsidR="008A5F77" w:rsidRPr="00F3692B">
        <w:rPr>
          <w:rFonts w:ascii="Sylfaen" w:hAnsi="Sylfaen" w:cs="Sylfaen"/>
          <w:sz w:val="22"/>
          <w:szCs w:val="22"/>
        </w:rPr>
        <w:t>მოწოდებული</w:t>
      </w:r>
      <w:r w:rsidR="008A5F77" w:rsidRPr="00F3692B">
        <w:rPr>
          <w:sz w:val="22"/>
          <w:szCs w:val="22"/>
        </w:rPr>
        <w:t xml:space="preserve"> </w:t>
      </w:r>
      <w:r w:rsidR="008A5F77" w:rsidRPr="00F3692B">
        <w:rPr>
          <w:rFonts w:ascii="Sylfaen" w:hAnsi="Sylfaen" w:cs="Sylfaen"/>
          <w:sz w:val="22"/>
          <w:szCs w:val="22"/>
        </w:rPr>
        <w:t>მონაცემები</w:t>
      </w:r>
      <w:r w:rsidR="008A5F77" w:rsidRPr="00F3692B">
        <w:rPr>
          <w:sz w:val="22"/>
          <w:szCs w:val="22"/>
        </w:rPr>
        <w:t xml:space="preserve"> </w:t>
      </w:r>
      <w:r w:rsidR="008A5F77" w:rsidRPr="00F3692B">
        <w:rPr>
          <w:rFonts w:ascii="Sylfaen" w:hAnsi="Sylfaen" w:cs="Sylfaen"/>
          <w:sz w:val="22"/>
          <w:szCs w:val="22"/>
        </w:rPr>
        <w:t>და</w:t>
      </w:r>
      <w:r w:rsidR="008A5F77" w:rsidRPr="00F3692B">
        <w:rPr>
          <w:sz w:val="22"/>
          <w:szCs w:val="22"/>
        </w:rPr>
        <w:t xml:space="preserve"> </w:t>
      </w:r>
      <w:r w:rsidR="008A5F77" w:rsidRPr="00F3692B">
        <w:rPr>
          <w:rFonts w:ascii="Sylfaen" w:hAnsi="Sylfaen" w:cs="Sylfaen"/>
          <w:sz w:val="22"/>
          <w:szCs w:val="22"/>
        </w:rPr>
        <w:t>მიიღოს</w:t>
      </w:r>
      <w:r w:rsidR="008A5F77" w:rsidRPr="00F3692B">
        <w:rPr>
          <w:sz w:val="22"/>
          <w:szCs w:val="22"/>
        </w:rPr>
        <w:t xml:space="preserve"> </w:t>
      </w:r>
      <w:r w:rsidR="008A5F77" w:rsidRPr="00F3692B">
        <w:rPr>
          <w:rFonts w:ascii="Sylfaen" w:hAnsi="Sylfaen" w:cs="Sylfaen"/>
          <w:sz w:val="22"/>
          <w:szCs w:val="22"/>
        </w:rPr>
        <w:t>გადაწყვეტილება</w:t>
      </w:r>
      <w:r w:rsidR="008A5F77" w:rsidRPr="00F3692B">
        <w:rPr>
          <w:sz w:val="22"/>
          <w:szCs w:val="22"/>
        </w:rPr>
        <w:t xml:space="preserve"> </w:t>
      </w:r>
      <w:r w:rsidR="008A5F77" w:rsidRPr="00F3692B">
        <w:rPr>
          <w:rFonts w:ascii="Sylfaen" w:hAnsi="Sylfaen" w:cs="Sylfaen"/>
          <w:sz w:val="22"/>
          <w:szCs w:val="22"/>
        </w:rPr>
        <w:t>სამუშაოს</w:t>
      </w:r>
      <w:r w:rsidR="008A5F77" w:rsidRPr="00F3692B">
        <w:rPr>
          <w:sz w:val="22"/>
          <w:szCs w:val="22"/>
        </w:rPr>
        <w:t xml:space="preserve"> </w:t>
      </w:r>
      <w:r w:rsidR="008A5F77" w:rsidRPr="00F3692B">
        <w:rPr>
          <w:rFonts w:ascii="Sylfaen" w:hAnsi="Sylfaen" w:cs="Sylfaen"/>
          <w:sz w:val="22"/>
          <w:szCs w:val="22"/>
        </w:rPr>
        <w:t>მაძიებლის</w:t>
      </w:r>
      <w:r w:rsidR="008A5F77" w:rsidRPr="00F3692B">
        <w:rPr>
          <w:sz w:val="22"/>
          <w:szCs w:val="22"/>
        </w:rPr>
        <w:t xml:space="preserve"> </w:t>
      </w:r>
      <w:r w:rsidR="008A5F77" w:rsidRPr="00F3692B">
        <w:rPr>
          <w:rFonts w:ascii="Sylfaen" w:hAnsi="Sylfaen" w:cs="Sylfaen"/>
          <w:sz w:val="22"/>
          <w:szCs w:val="22"/>
        </w:rPr>
        <w:t>პროგრამის</w:t>
      </w:r>
      <w:r w:rsidR="008A5F77" w:rsidRPr="00F3692B">
        <w:rPr>
          <w:sz w:val="22"/>
          <w:szCs w:val="22"/>
        </w:rPr>
        <w:t xml:space="preserve"> </w:t>
      </w:r>
      <w:r w:rsidR="008A5F77" w:rsidRPr="00F3692B">
        <w:rPr>
          <w:rFonts w:ascii="Sylfaen" w:hAnsi="Sylfaen" w:cs="Sylfaen"/>
          <w:sz w:val="22"/>
          <w:szCs w:val="22"/>
        </w:rPr>
        <w:t>მოსარგებლედ</w:t>
      </w:r>
      <w:r w:rsidR="008A5F77" w:rsidRPr="00F3692B">
        <w:rPr>
          <w:sz w:val="22"/>
          <w:szCs w:val="22"/>
        </w:rPr>
        <w:t xml:space="preserve"> </w:t>
      </w:r>
      <w:r w:rsidR="008A5F77" w:rsidRPr="00F3692B">
        <w:rPr>
          <w:rFonts w:ascii="Sylfaen" w:hAnsi="Sylfaen" w:cs="Sylfaen"/>
          <w:sz w:val="22"/>
          <w:szCs w:val="22"/>
        </w:rPr>
        <w:t>რეგისტრაციის</w:t>
      </w:r>
      <w:r w:rsidR="008A5F77" w:rsidRPr="00F3692B">
        <w:rPr>
          <w:sz w:val="22"/>
          <w:szCs w:val="22"/>
        </w:rPr>
        <w:t xml:space="preserve"> </w:t>
      </w:r>
      <w:r w:rsidR="008A5F77" w:rsidRPr="00F3692B">
        <w:rPr>
          <w:rFonts w:ascii="Sylfaen" w:hAnsi="Sylfaen" w:cs="Sylfaen"/>
          <w:sz w:val="22"/>
          <w:szCs w:val="22"/>
        </w:rPr>
        <w:t>თაობაზე</w:t>
      </w:r>
      <w:r w:rsidR="008A5F77" w:rsidRPr="00F3692B">
        <w:rPr>
          <w:sz w:val="22"/>
          <w:szCs w:val="22"/>
        </w:rPr>
        <w:t xml:space="preserve">;  </w:t>
      </w:r>
    </w:p>
    <w:p w14:paraId="76F5FBEA" w14:textId="77777777" w:rsidR="00F3692B" w:rsidRPr="00F3692B" w:rsidRDefault="00F3692B" w:rsidP="00F3692B">
      <w:pPr>
        <w:pStyle w:val="NormalWeb"/>
        <w:shd w:val="clear" w:color="auto" w:fill="FFFFFF"/>
        <w:spacing w:line="240" w:lineRule="auto"/>
        <w:ind w:left="720" w:right="310"/>
        <w:jc w:val="both"/>
        <w:rPr>
          <w:rFonts w:ascii="Sylfaen" w:hAnsi="Sylfaen"/>
          <w:sz w:val="22"/>
          <w:szCs w:val="22"/>
          <w:lang w:val="ka-GE"/>
        </w:rPr>
      </w:pPr>
    </w:p>
    <w:p w14:paraId="1D4924E1" w14:textId="63844DC6" w:rsidR="00237185" w:rsidRPr="00237185" w:rsidRDefault="00F3692B" w:rsidP="008A5F77">
      <w:pPr>
        <w:pStyle w:val="NormalWeb"/>
        <w:shd w:val="clear" w:color="auto" w:fill="FFFFFF"/>
        <w:spacing w:line="240" w:lineRule="auto"/>
        <w:ind w:right="310"/>
        <w:jc w:val="both"/>
        <w:rPr>
          <w:rFonts w:ascii="Sylfaen" w:hAnsi="Sylfaen"/>
          <w:szCs w:val="22"/>
          <w:lang w:val="ka-GE"/>
        </w:rPr>
      </w:pPr>
      <w:r>
        <w:rPr>
          <w:rFonts w:ascii="Sylfaen" w:eastAsia="Sylfaen" w:hAnsi="Sylfaen"/>
          <w:szCs w:val="22"/>
          <w:lang w:val="ka-GE"/>
        </w:rPr>
        <w:t xml:space="preserve">          5</w:t>
      </w:r>
      <w:r w:rsidR="00237185">
        <w:rPr>
          <w:rFonts w:ascii="Sylfaen" w:eastAsia="Sylfaen" w:hAnsi="Sylfaen"/>
          <w:szCs w:val="22"/>
          <w:lang w:val="ka-GE"/>
        </w:rPr>
        <w:t xml:space="preserve">. </w:t>
      </w:r>
      <w:proofErr w:type="gramStart"/>
      <w:r w:rsidR="00237185" w:rsidRPr="00A0256B">
        <w:rPr>
          <w:rFonts w:ascii="Sylfaen" w:eastAsia="Sylfaen" w:hAnsi="Sylfaen"/>
          <w:szCs w:val="22"/>
        </w:rPr>
        <w:t>მოსარგებლეს</w:t>
      </w:r>
      <w:proofErr w:type="gramEnd"/>
      <w:r w:rsidR="00237185" w:rsidRPr="00A0256B">
        <w:rPr>
          <w:rFonts w:ascii="Sylfaen" w:eastAsia="Sylfaen" w:hAnsi="Sylfaen"/>
          <w:szCs w:val="22"/>
        </w:rPr>
        <w:t xml:space="preserve"> </w:t>
      </w:r>
      <w:r w:rsidR="00237185" w:rsidRPr="00A0256B">
        <w:rPr>
          <w:rFonts w:ascii="Sylfaen" w:eastAsia="Sylfaen" w:hAnsi="Sylfaen"/>
          <w:szCs w:val="22"/>
          <w:lang w:val="ka-GE"/>
        </w:rPr>
        <w:t>ეძლევა</w:t>
      </w:r>
      <w:r w:rsidR="00237185" w:rsidRPr="00A0256B">
        <w:rPr>
          <w:rFonts w:ascii="Sylfaen" w:eastAsia="Sylfaen" w:hAnsi="Sylfaen"/>
          <w:szCs w:val="22"/>
        </w:rPr>
        <w:t xml:space="preserve"> საშუალება, შეარჩიოს მიმწოდებელი და იმ შემთხვევაში, თუ წარმოიშვა მიმწოდებელთან მიღების რაოდენობის შეზღუდვა ან/და მინიმალური ჯგუფის შევსების პრობლემა, სააგენტო ეხმარება მოსარგებლეს ალტერნატიული მიმწოდებლის შერჩევაში.</w:t>
      </w:r>
      <w:r w:rsidR="00237185">
        <w:rPr>
          <w:rFonts w:ascii="Sylfaen" w:eastAsia="Sylfaen" w:hAnsi="Sylfaen"/>
          <w:szCs w:val="22"/>
          <w:lang w:val="ka-GE"/>
        </w:rPr>
        <w:t xml:space="preserve"> </w:t>
      </w:r>
    </w:p>
    <w:p w14:paraId="69C1B17E" w14:textId="79D8BBF4" w:rsidR="00237185" w:rsidRDefault="008A5F77" w:rsidP="008A5F77">
      <w:pPr>
        <w:spacing w:after="0" w:line="240" w:lineRule="auto"/>
        <w:ind w:right="270" w:firstLine="360"/>
        <w:jc w:val="both"/>
        <w:rPr>
          <w:rFonts w:ascii="Sylfaen" w:eastAsia="Sylfaen" w:hAnsi="Sylfaen"/>
          <w:szCs w:val="22"/>
          <w:lang w:val="ka-GE"/>
        </w:rPr>
      </w:pPr>
      <w:r w:rsidRPr="00A0256B">
        <w:rPr>
          <w:rFonts w:ascii="Sylfaen" w:eastAsia="Sylfaen" w:hAnsi="Sylfaen"/>
          <w:szCs w:val="22"/>
          <w:lang w:val="ka-GE"/>
        </w:rPr>
        <w:t xml:space="preserve"> </w:t>
      </w:r>
      <w:r w:rsidRPr="00A0256B">
        <w:rPr>
          <w:rFonts w:ascii="Sylfaen" w:eastAsia="Sylfaen" w:hAnsi="Sylfaen"/>
          <w:szCs w:val="22"/>
          <w:lang w:val="ka-GE"/>
        </w:rPr>
        <w:tab/>
      </w:r>
      <w:r w:rsidR="00F3692B">
        <w:rPr>
          <w:rFonts w:ascii="Sylfaen" w:eastAsia="Sylfaen" w:hAnsi="Sylfaen"/>
          <w:szCs w:val="22"/>
          <w:lang w:val="ka-GE"/>
        </w:rPr>
        <w:t>6</w:t>
      </w:r>
      <w:r w:rsidR="00237185">
        <w:rPr>
          <w:rFonts w:ascii="Sylfaen" w:eastAsia="Sylfaen" w:hAnsi="Sylfaen"/>
          <w:szCs w:val="22"/>
          <w:lang w:val="ka-GE"/>
        </w:rPr>
        <w:t xml:space="preserve">. </w:t>
      </w:r>
      <w:r w:rsidRPr="00A0256B">
        <w:rPr>
          <w:rFonts w:ascii="Sylfaen" w:hAnsi="Sylfaen"/>
          <w:szCs w:val="22"/>
          <w:lang w:val="ka-GE"/>
        </w:rPr>
        <w:t>შერჩეულ</w:t>
      </w:r>
      <w:r w:rsidRPr="00A0256B">
        <w:rPr>
          <w:szCs w:val="22"/>
          <w:lang w:val="ka-GE"/>
        </w:rPr>
        <w:t xml:space="preserve"> </w:t>
      </w:r>
      <w:r w:rsidRPr="00A0256B">
        <w:rPr>
          <w:rFonts w:ascii="Sylfaen" w:eastAsia="Sylfaen" w:hAnsi="Sylfaen"/>
          <w:szCs w:val="22"/>
          <w:lang w:val="ka-GE"/>
        </w:rPr>
        <w:t xml:space="preserve">სამუშაოს მაძიებელთან </w:t>
      </w:r>
      <w:r w:rsidR="00237185">
        <w:rPr>
          <w:rFonts w:ascii="Sylfaen" w:eastAsia="Sylfaen" w:hAnsi="Sylfaen"/>
          <w:szCs w:val="22"/>
          <w:lang w:val="ka-GE"/>
        </w:rPr>
        <w:t xml:space="preserve"> ფორმდება </w:t>
      </w:r>
      <w:r w:rsidRPr="00A0256B">
        <w:rPr>
          <w:rFonts w:ascii="Sylfaen" w:eastAsia="Sylfaen" w:hAnsi="Sylfaen"/>
          <w:szCs w:val="22"/>
          <w:lang w:val="ka-GE"/>
        </w:rPr>
        <w:t xml:space="preserve"> შეთანხმება, </w:t>
      </w:r>
      <w:r w:rsidR="00237185">
        <w:rPr>
          <w:rFonts w:ascii="Sylfaen" w:eastAsia="Sylfaen" w:hAnsi="Sylfaen"/>
          <w:szCs w:val="22"/>
          <w:lang w:val="ka-GE"/>
        </w:rPr>
        <w:t xml:space="preserve"> და </w:t>
      </w:r>
      <w:r w:rsidRPr="00A0256B">
        <w:rPr>
          <w:rFonts w:ascii="Sylfaen" w:eastAsia="Sylfaen" w:hAnsi="Sylfaen"/>
          <w:szCs w:val="22"/>
          <w:lang w:val="ka-GE"/>
        </w:rPr>
        <w:t>გადასცემს მას  ვაუჩერ</w:t>
      </w:r>
      <w:r w:rsidR="00237185">
        <w:rPr>
          <w:rFonts w:ascii="Sylfaen" w:eastAsia="Sylfaen" w:hAnsi="Sylfaen"/>
          <w:szCs w:val="22"/>
          <w:lang w:val="ka-GE"/>
        </w:rPr>
        <w:t>ი</w:t>
      </w:r>
      <w:r w:rsidRPr="00A0256B">
        <w:rPr>
          <w:rFonts w:ascii="Sylfaen" w:eastAsia="Sylfaen" w:hAnsi="Sylfaen"/>
          <w:szCs w:val="22"/>
          <w:lang w:val="ka-GE"/>
        </w:rPr>
        <w:t>, რომელშიც მითითებული იქნება ინფორმაცია მიმწოდებლ(ებ)ისთვის ასანაზღაურებელი თანხის ოდენობის შესახებ</w:t>
      </w:r>
      <w:r w:rsidR="00237185">
        <w:rPr>
          <w:rFonts w:ascii="Sylfaen" w:eastAsia="Sylfaen" w:hAnsi="Sylfaen"/>
          <w:szCs w:val="22"/>
          <w:lang w:val="ka-GE"/>
        </w:rPr>
        <w:t>.</w:t>
      </w:r>
    </w:p>
    <w:p w14:paraId="474491A2" w14:textId="77777777" w:rsidR="00237185" w:rsidRDefault="00237185" w:rsidP="008A5F77">
      <w:pPr>
        <w:spacing w:after="0" w:line="240" w:lineRule="auto"/>
        <w:ind w:right="270" w:firstLine="360"/>
        <w:jc w:val="both"/>
        <w:rPr>
          <w:rFonts w:ascii="Sylfaen" w:eastAsia="Sylfaen" w:hAnsi="Sylfaen"/>
          <w:szCs w:val="22"/>
          <w:lang w:val="ka-GE"/>
        </w:rPr>
      </w:pPr>
    </w:p>
    <w:p w14:paraId="0BF3D7D0" w14:textId="581FFACE" w:rsidR="00C452D2" w:rsidRPr="007B5766" w:rsidRDefault="007B5766" w:rsidP="007B5766">
      <w:pPr>
        <w:spacing w:after="263"/>
        <w:ind w:left="360" w:right="2"/>
        <w:jc w:val="both"/>
        <w:rPr>
          <w:lang w:val="ka-GE"/>
        </w:rPr>
      </w:pPr>
      <w:r>
        <w:rPr>
          <w:rFonts w:ascii="Sylfaen" w:hAnsi="Sylfaen" w:cs="Sylfaen"/>
        </w:rPr>
        <w:t xml:space="preserve">     </w:t>
      </w:r>
      <w:r w:rsidRPr="007B5766">
        <w:rPr>
          <w:rFonts w:ascii="Sylfaen" w:hAnsi="Sylfaen" w:cs="Sylfaen"/>
        </w:rPr>
        <w:t xml:space="preserve"> 7.  </w:t>
      </w:r>
      <w:proofErr w:type="gramStart"/>
      <w:r w:rsidR="00C452D2" w:rsidRPr="007B5766">
        <w:rPr>
          <w:rFonts w:ascii="Sylfaen" w:hAnsi="Sylfaen" w:cs="Sylfaen"/>
          <w:lang w:val="ka-GE"/>
        </w:rPr>
        <w:t>მოსარგებლეებს</w:t>
      </w:r>
      <w:proofErr w:type="gramEnd"/>
      <w:r w:rsidR="00C452D2" w:rsidRPr="007B5766">
        <w:rPr>
          <w:lang w:val="ka-GE"/>
        </w:rPr>
        <w:t xml:space="preserve"> </w:t>
      </w:r>
      <w:r w:rsidR="00C452D2" w:rsidRPr="007B5766">
        <w:rPr>
          <w:rFonts w:ascii="Sylfaen" w:hAnsi="Sylfaen" w:cs="Sylfaen"/>
          <w:lang w:val="ka-GE"/>
        </w:rPr>
        <w:t>აქვთ</w:t>
      </w:r>
      <w:r w:rsidR="00C452D2" w:rsidRPr="007B5766">
        <w:rPr>
          <w:lang w:val="ka-GE"/>
        </w:rPr>
        <w:t xml:space="preserve"> </w:t>
      </w:r>
      <w:r w:rsidR="00C452D2" w:rsidRPr="007B5766">
        <w:rPr>
          <w:rFonts w:ascii="Sylfaen" w:hAnsi="Sylfaen" w:cs="Sylfaen"/>
          <w:lang w:val="ka-GE"/>
        </w:rPr>
        <w:t>საშუალება</w:t>
      </w:r>
      <w:r w:rsidR="00C452D2" w:rsidRPr="007B5766">
        <w:rPr>
          <w:lang w:val="ka-GE"/>
        </w:rPr>
        <w:t xml:space="preserve"> </w:t>
      </w:r>
      <w:r w:rsidR="00C452D2" w:rsidRPr="007B5766">
        <w:rPr>
          <w:rFonts w:ascii="Sylfaen" w:hAnsi="Sylfaen" w:cs="Sylfaen"/>
          <w:lang w:val="ka-GE"/>
        </w:rPr>
        <w:t>პროფესიული</w:t>
      </w:r>
      <w:r w:rsidR="00C452D2" w:rsidRPr="007B5766">
        <w:rPr>
          <w:lang w:val="ka-GE"/>
        </w:rPr>
        <w:t xml:space="preserve"> </w:t>
      </w:r>
      <w:r w:rsidR="00C452D2" w:rsidRPr="007B5766">
        <w:rPr>
          <w:rFonts w:ascii="Sylfaen" w:hAnsi="Sylfaen" w:cs="Sylfaen"/>
          <w:lang w:val="ka-GE"/>
        </w:rPr>
        <w:t>მომზადებისა</w:t>
      </w:r>
      <w:r w:rsidR="00C452D2" w:rsidRPr="007B5766">
        <w:rPr>
          <w:lang w:val="ka-GE"/>
        </w:rPr>
        <w:t xml:space="preserve"> </w:t>
      </w:r>
      <w:r w:rsidR="00C452D2" w:rsidRPr="007B5766">
        <w:rPr>
          <w:rFonts w:ascii="Sylfaen" w:hAnsi="Sylfaen" w:cs="Sylfaen"/>
          <w:lang w:val="ka-GE"/>
        </w:rPr>
        <w:t>და</w:t>
      </w:r>
      <w:r w:rsidR="00C452D2" w:rsidRPr="007B5766">
        <w:rPr>
          <w:lang w:val="ka-GE"/>
        </w:rPr>
        <w:t xml:space="preserve"> </w:t>
      </w:r>
      <w:r w:rsidR="00C452D2" w:rsidRPr="007B5766">
        <w:rPr>
          <w:rFonts w:ascii="Sylfaen" w:hAnsi="Sylfaen" w:cs="Sylfaen"/>
          <w:lang w:val="ka-GE"/>
        </w:rPr>
        <w:t>პროფესიული</w:t>
      </w:r>
      <w:r w:rsidR="00C452D2" w:rsidRPr="007B5766">
        <w:rPr>
          <w:lang w:val="ka-GE"/>
        </w:rPr>
        <w:t xml:space="preserve"> </w:t>
      </w:r>
      <w:r w:rsidR="00C452D2" w:rsidRPr="007B5766">
        <w:rPr>
          <w:rFonts w:ascii="Sylfaen" w:hAnsi="Sylfaen" w:cs="Sylfaen"/>
          <w:lang w:val="ka-GE"/>
        </w:rPr>
        <w:t>გადამზადების</w:t>
      </w:r>
      <w:r w:rsidR="00C452D2" w:rsidRPr="007B5766">
        <w:rPr>
          <w:lang w:val="ka-GE"/>
        </w:rPr>
        <w:t xml:space="preserve"> </w:t>
      </w:r>
      <w:r w:rsidR="00C452D2" w:rsidRPr="007B5766">
        <w:rPr>
          <w:rFonts w:ascii="Sylfaen" w:hAnsi="Sylfaen" w:cs="Sylfaen"/>
          <w:lang w:val="ka-GE"/>
        </w:rPr>
        <w:t>პროგრამებში</w:t>
      </w:r>
      <w:r w:rsidR="00C452D2" w:rsidRPr="007B5766">
        <w:rPr>
          <w:lang w:val="ka-GE"/>
        </w:rPr>
        <w:t xml:space="preserve"> </w:t>
      </w:r>
      <w:r w:rsidR="00C452D2" w:rsidRPr="007B5766">
        <w:rPr>
          <w:rFonts w:ascii="Sylfaen" w:hAnsi="Sylfaen" w:cs="Sylfaen"/>
          <w:lang w:val="ka-GE"/>
        </w:rPr>
        <w:t>ჩაერთონ</w:t>
      </w:r>
      <w:r w:rsidR="00C452D2" w:rsidRPr="007B5766">
        <w:rPr>
          <w:lang w:val="ka-GE"/>
        </w:rPr>
        <w:t xml:space="preserve"> </w:t>
      </w:r>
      <w:r w:rsidR="00C452D2" w:rsidRPr="007B5766">
        <w:rPr>
          <w:rFonts w:ascii="Sylfaen" w:hAnsi="Sylfaen" w:cs="Sylfaen"/>
          <w:lang w:val="ka-GE"/>
        </w:rPr>
        <w:t>ინდივიდუალურად</w:t>
      </w:r>
      <w:r w:rsidR="00C452D2" w:rsidRPr="007B5766">
        <w:rPr>
          <w:lang w:val="ka-GE"/>
        </w:rPr>
        <w:t xml:space="preserve"> </w:t>
      </w:r>
      <w:r w:rsidR="00C452D2" w:rsidRPr="007B5766">
        <w:rPr>
          <w:rFonts w:ascii="Sylfaen" w:hAnsi="Sylfaen" w:cs="Sylfaen"/>
          <w:lang w:val="ka-GE"/>
        </w:rPr>
        <w:t>ან</w:t>
      </w:r>
      <w:r w:rsidR="00C452D2" w:rsidRPr="007B5766">
        <w:rPr>
          <w:lang w:val="ka-GE"/>
        </w:rPr>
        <w:t xml:space="preserve"> </w:t>
      </w:r>
      <w:r w:rsidR="00C452D2" w:rsidRPr="007B5766">
        <w:rPr>
          <w:rFonts w:ascii="Sylfaen" w:hAnsi="Sylfaen" w:cs="Sylfaen"/>
          <w:lang w:val="ka-GE"/>
        </w:rPr>
        <w:t>სააგენტოს</w:t>
      </w:r>
      <w:r w:rsidR="00C452D2" w:rsidRPr="007B5766">
        <w:rPr>
          <w:lang w:val="ka-GE"/>
        </w:rPr>
        <w:t xml:space="preserve"> </w:t>
      </w:r>
      <w:r w:rsidR="00C452D2" w:rsidRPr="007B5766">
        <w:rPr>
          <w:rFonts w:ascii="Sylfaen" w:hAnsi="Sylfaen" w:cs="Sylfaen"/>
          <w:lang w:val="ka-GE"/>
        </w:rPr>
        <w:t>მიერ</w:t>
      </w:r>
      <w:r w:rsidR="00C452D2" w:rsidRPr="007B5766">
        <w:rPr>
          <w:lang w:val="ka-GE"/>
        </w:rPr>
        <w:t xml:space="preserve"> </w:t>
      </w:r>
      <w:r w:rsidR="00C452D2" w:rsidRPr="007B5766">
        <w:rPr>
          <w:rFonts w:ascii="Sylfaen" w:hAnsi="Sylfaen" w:cs="Sylfaen"/>
          <w:lang w:val="ka-GE"/>
        </w:rPr>
        <w:t>დაკომპლეტებულ</w:t>
      </w:r>
      <w:r w:rsidR="00C452D2" w:rsidRPr="007B5766">
        <w:rPr>
          <w:lang w:val="ka-GE"/>
        </w:rPr>
        <w:t xml:space="preserve"> </w:t>
      </w:r>
      <w:r w:rsidR="00C452D2" w:rsidRPr="007B5766">
        <w:rPr>
          <w:rFonts w:ascii="Sylfaen" w:hAnsi="Sylfaen" w:cs="Sylfaen"/>
          <w:lang w:val="ka-GE"/>
        </w:rPr>
        <w:t>ჯგუფთან</w:t>
      </w:r>
      <w:r w:rsidR="00C452D2" w:rsidRPr="007B5766">
        <w:rPr>
          <w:lang w:val="ka-GE"/>
        </w:rPr>
        <w:t xml:space="preserve"> </w:t>
      </w:r>
      <w:r w:rsidR="00C452D2" w:rsidRPr="007B5766">
        <w:rPr>
          <w:rFonts w:ascii="Sylfaen" w:hAnsi="Sylfaen" w:cs="Sylfaen"/>
          <w:lang w:val="ka-GE"/>
        </w:rPr>
        <w:t>ერთად</w:t>
      </w:r>
      <w:r w:rsidR="00C452D2" w:rsidRPr="007B5766">
        <w:rPr>
          <w:lang w:val="ka-GE"/>
        </w:rPr>
        <w:t>.</w:t>
      </w:r>
    </w:p>
    <w:p w14:paraId="30EB485A" w14:textId="531BF6EA" w:rsidR="00C452D2" w:rsidRDefault="007B5766" w:rsidP="007B5766">
      <w:pPr>
        <w:pStyle w:val="ListParagraph"/>
        <w:spacing w:after="263"/>
        <w:ind w:left="90" w:right="2"/>
        <w:jc w:val="both"/>
      </w:pPr>
      <w:r>
        <w:t xml:space="preserve">           8. </w:t>
      </w:r>
      <w:r w:rsidR="00C452D2" w:rsidRPr="00F3692B">
        <w:rPr>
          <w:lang w:val="ka-GE"/>
        </w:rPr>
        <w:t xml:space="preserve"> </w:t>
      </w:r>
      <w:r w:rsidR="00C452D2" w:rsidRPr="00F3692B">
        <w:rPr>
          <w:rFonts w:ascii="Sylfaen" w:hAnsi="Sylfaen" w:cs="Sylfaen"/>
          <w:lang w:val="ka-GE"/>
        </w:rPr>
        <w:t>მოსარგებლის</w:t>
      </w:r>
      <w:r w:rsidR="00C452D2" w:rsidRPr="00F3692B">
        <w:rPr>
          <w:lang w:val="ka-GE"/>
        </w:rPr>
        <w:t xml:space="preserve"> </w:t>
      </w:r>
      <w:r w:rsidR="00C452D2" w:rsidRPr="00F3692B">
        <w:rPr>
          <w:rFonts w:ascii="Sylfaen" w:hAnsi="Sylfaen" w:cs="Sylfaen"/>
          <w:lang w:val="ka-GE"/>
        </w:rPr>
        <w:t>ინდივიდუალურად</w:t>
      </w:r>
      <w:r w:rsidR="00C452D2" w:rsidRPr="00F3692B">
        <w:rPr>
          <w:lang w:val="ka-GE"/>
        </w:rPr>
        <w:t xml:space="preserve"> </w:t>
      </w:r>
      <w:r w:rsidR="00C452D2" w:rsidRPr="00F3692B">
        <w:rPr>
          <w:rFonts w:ascii="Sylfaen" w:hAnsi="Sylfaen" w:cs="Sylfaen"/>
          <w:lang w:val="ka-GE"/>
        </w:rPr>
        <w:t>ჩართვისთვის</w:t>
      </w:r>
      <w:r w:rsidR="00C452D2" w:rsidRPr="00F3692B">
        <w:rPr>
          <w:lang w:val="ka-GE"/>
        </w:rPr>
        <w:t xml:space="preserve"> </w:t>
      </w:r>
      <w:r w:rsidR="00C452D2" w:rsidRPr="00F3692B">
        <w:rPr>
          <w:rFonts w:ascii="Sylfaen" w:hAnsi="Sylfaen" w:cs="Sylfaen"/>
          <w:lang w:val="ka-GE"/>
        </w:rPr>
        <w:t>სააგენტოს</w:t>
      </w:r>
      <w:r w:rsidR="00C452D2" w:rsidRPr="00F3692B">
        <w:rPr>
          <w:lang w:val="ka-GE"/>
        </w:rPr>
        <w:t xml:space="preserve"> </w:t>
      </w:r>
      <w:r w:rsidR="00C452D2" w:rsidRPr="00F3692B">
        <w:rPr>
          <w:rFonts w:ascii="Sylfaen" w:hAnsi="Sylfaen" w:cs="Sylfaen"/>
          <w:lang w:val="ka-GE"/>
        </w:rPr>
        <w:t>კონსულტანტი</w:t>
      </w:r>
      <w:r w:rsidR="00C452D2" w:rsidRPr="00F3692B">
        <w:rPr>
          <w:lang w:val="ka-GE"/>
        </w:rPr>
        <w:t xml:space="preserve"> </w:t>
      </w:r>
      <w:r w:rsidR="00C452D2" w:rsidRPr="00F3692B">
        <w:rPr>
          <w:rFonts w:ascii="Sylfaen" w:hAnsi="Sylfaen" w:cs="Sylfaen"/>
          <w:lang w:val="ka-GE"/>
        </w:rPr>
        <w:t>ვალდებულია</w:t>
      </w:r>
      <w:r w:rsidR="00C452D2" w:rsidRPr="00F3692B">
        <w:rPr>
          <w:lang w:val="ka-GE"/>
        </w:rPr>
        <w:t xml:space="preserve"> </w:t>
      </w:r>
      <w:r w:rsidR="00C452D2" w:rsidRPr="00F3692B">
        <w:rPr>
          <w:rFonts w:ascii="Sylfaen" w:hAnsi="Sylfaen" w:cs="Sylfaen"/>
          <w:lang w:val="ka-GE"/>
        </w:rPr>
        <w:t>დაეხმაროს</w:t>
      </w:r>
      <w:r w:rsidR="00C452D2" w:rsidRPr="00F3692B">
        <w:rPr>
          <w:lang w:val="ka-GE"/>
        </w:rPr>
        <w:t xml:space="preserve"> </w:t>
      </w:r>
      <w:r w:rsidR="00C452D2" w:rsidRPr="00F3692B">
        <w:rPr>
          <w:rFonts w:ascii="Sylfaen" w:hAnsi="Sylfaen" w:cs="Sylfaen"/>
          <w:lang w:val="ka-GE"/>
        </w:rPr>
        <w:t>მოსარგებლეს</w:t>
      </w:r>
      <w:r w:rsidR="00C452D2" w:rsidRPr="00F3692B">
        <w:rPr>
          <w:lang w:val="ka-GE"/>
        </w:rPr>
        <w:t xml:space="preserve"> </w:t>
      </w:r>
      <w:r w:rsidR="00C452D2" w:rsidRPr="00F3692B">
        <w:rPr>
          <w:rFonts w:ascii="Sylfaen" w:hAnsi="Sylfaen" w:cs="Sylfaen"/>
          <w:lang w:val="ka-GE"/>
        </w:rPr>
        <w:t>რეგისტრაციაში</w:t>
      </w:r>
      <w:r w:rsidR="00C452D2" w:rsidRPr="00F3692B">
        <w:rPr>
          <w:lang w:val="ka-GE"/>
        </w:rPr>
        <w:t xml:space="preserve"> „</w:t>
      </w:r>
      <w:r w:rsidR="00C452D2" w:rsidRPr="00F3692B">
        <w:rPr>
          <w:rFonts w:ascii="Sylfaen" w:hAnsi="Sylfaen" w:cs="Sylfaen"/>
          <w:lang w:val="ka-GE"/>
        </w:rPr>
        <w:t>პროფესიული</w:t>
      </w:r>
      <w:r w:rsidR="00C452D2" w:rsidRPr="00F3692B">
        <w:rPr>
          <w:lang w:val="ka-GE"/>
        </w:rPr>
        <w:t xml:space="preserve"> </w:t>
      </w:r>
      <w:r w:rsidR="00C452D2" w:rsidRPr="00F3692B">
        <w:rPr>
          <w:rFonts w:ascii="Sylfaen" w:hAnsi="Sylfaen" w:cs="Sylfaen"/>
          <w:lang w:val="ka-GE"/>
        </w:rPr>
        <w:t>მომზადების</w:t>
      </w:r>
      <w:r w:rsidR="00C452D2" w:rsidRPr="00F3692B">
        <w:rPr>
          <w:lang w:val="ka-GE"/>
        </w:rPr>
        <w:t xml:space="preserve"> </w:t>
      </w:r>
      <w:r w:rsidR="00C452D2" w:rsidRPr="00F3692B">
        <w:rPr>
          <w:rFonts w:ascii="Sylfaen" w:hAnsi="Sylfaen" w:cs="Sylfaen"/>
          <w:lang w:val="ka-GE"/>
        </w:rPr>
        <w:t>პროგრამაზე</w:t>
      </w:r>
      <w:r w:rsidR="00C452D2" w:rsidRPr="00F3692B">
        <w:rPr>
          <w:lang w:val="ka-GE"/>
        </w:rPr>
        <w:t xml:space="preserve"> </w:t>
      </w:r>
      <w:r w:rsidR="00C452D2" w:rsidRPr="00F3692B">
        <w:rPr>
          <w:rFonts w:ascii="Sylfaen" w:hAnsi="Sylfaen" w:cs="Sylfaen"/>
          <w:lang w:val="ka-GE"/>
        </w:rPr>
        <w:t>და</w:t>
      </w:r>
      <w:r w:rsidR="00C452D2" w:rsidRPr="00F3692B">
        <w:rPr>
          <w:lang w:val="ka-GE"/>
        </w:rPr>
        <w:t xml:space="preserve"> </w:t>
      </w:r>
      <w:r w:rsidR="00C452D2" w:rsidRPr="00F3692B">
        <w:rPr>
          <w:rFonts w:ascii="Sylfaen" w:hAnsi="Sylfaen" w:cs="Sylfaen"/>
          <w:lang w:val="ka-GE"/>
        </w:rPr>
        <w:t>პროფესიული</w:t>
      </w:r>
      <w:r w:rsidR="00C452D2" w:rsidRPr="00F3692B">
        <w:rPr>
          <w:lang w:val="ka-GE"/>
        </w:rPr>
        <w:t xml:space="preserve"> </w:t>
      </w:r>
      <w:r w:rsidR="00C452D2" w:rsidRPr="00F3692B">
        <w:rPr>
          <w:rFonts w:ascii="Sylfaen" w:hAnsi="Sylfaen" w:cs="Sylfaen"/>
          <w:lang w:val="ka-GE"/>
        </w:rPr>
        <w:t>გადამზადების</w:t>
      </w:r>
      <w:r w:rsidR="00C452D2" w:rsidRPr="00F3692B">
        <w:rPr>
          <w:lang w:val="ka-GE"/>
        </w:rPr>
        <w:t xml:space="preserve"> </w:t>
      </w:r>
      <w:r w:rsidR="00C452D2" w:rsidRPr="00F3692B">
        <w:rPr>
          <w:rFonts w:ascii="Sylfaen" w:hAnsi="Sylfaen" w:cs="Sylfaen"/>
          <w:lang w:val="ka-GE"/>
        </w:rPr>
        <w:t>პროგრამაზე</w:t>
      </w:r>
      <w:r w:rsidR="00C452D2" w:rsidRPr="00F3692B">
        <w:rPr>
          <w:lang w:val="ka-GE"/>
        </w:rPr>
        <w:t xml:space="preserve"> </w:t>
      </w:r>
      <w:r w:rsidR="00C452D2" w:rsidRPr="00F3692B">
        <w:rPr>
          <w:rFonts w:ascii="Sylfaen" w:hAnsi="Sylfaen" w:cs="Sylfaen"/>
          <w:lang w:val="ka-GE"/>
        </w:rPr>
        <w:t>ჩარიცხვის</w:t>
      </w:r>
      <w:r w:rsidR="00C452D2" w:rsidRPr="00F3692B">
        <w:rPr>
          <w:lang w:val="ka-GE"/>
        </w:rPr>
        <w:t xml:space="preserve"> </w:t>
      </w:r>
      <w:r w:rsidR="00C452D2" w:rsidRPr="00F3692B">
        <w:rPr>
          <w:rFonts w:ascii="Sylfaen" w:hAnsi="Sylfaen" w:cs="Sylfaen"/>
          <w:lang w:val="ka-GE"/>
        </w:rPr>
        <w:t>წესის</w:t>
      </w:r>
      <w:r w:rsidR="00C452D2" w:rsidRPr="00F3692B">
        <w:rPr>
          <w:lang w:val="ka-GE"/>
        </w:rPr>
        <w:t xml:space="preserve"> </w:t>
      </w:r>
      <w:r w:rsidR="00C452D2" w:rsidRPr="00F3692B">
        <w:rPr>
          <w:rFonts w:ascii="Sylfaen" w:hAnsi="Sylfaen" w:cs="Sylfaen"/>
          <w:lang w:val="ka-GE"/>
        </w:rPr>
        <w:t>და</w:t>
      </w:r>
      <w:r w:rsidR="00C452D2" w:rsidRPr="00F3692B">
        <w:rPr>
          <w:lang w:val="ka-GE"/>
        </w:rPr>
        <w:t xml:space="preserve"> </w:t>
      </w:r>
      <w:r w:rsidR="00C452D2" w:rsidRPr="00F3692B">
        <w:rPr>
          <w:rFonts w:ascii="Sylfaen" w:hAnsi="Sylfaen" w:cs="Sylfaen"/>
          <w:lang w:val="ka-GE"/>
        </w:rPr>
        <w:t>პირობების</w:t>
      </w:r>
      <w:r w:rsidR="00C452D2" w:rsidRPr="00F3692B">
        <w:rPr>
          <w:lang w:val="ka-GE"/>
        </w:rPr>
        <w:t xml:space="preserve"> </w:t>
      </w:r>
      <w:r w:rsidR="00C452D2" w:rsidRPr="00F3692B">
        <w:rPr>
          <w:rFonts w:ascii="Sylfaen" w:hAnsi="Sylfaen" w:cs="Sylfaen"/>
          <w:lang w:val="ka-GE"/>
        </w:rPr>
        <w:t>დამტკიცების</w:t>
      </w:r>
      <w:r w:rsidR="00C452D2" w:rsidRPr="00F3692B">
        <w:rPr>
          <w:lang w:val="ka-GE"/>
        </w:rPr>
        <w:t xml:space="preserve"> </w:t>
      </w:r>
      <w:r w:rsidR="00C452D2" w:rsidRPr="00F3692B">
        <w:rPr>
          <w:rFonts w:ascii="Sylfaen" w:hAnsi="Sylfaen" w:cs="Sylfaen"/>
          <w:lang w:val="ka-GE"/>
        </w:rPr>
        <w:t>შესახებ</w:t>
      </w:r>
      <w:r w:rsidR="00C452D2" w:rsidRPr="00F3692B">
        <w:rPr>
          <w:lang w:val="ka-GE"/>
        </w:rPr>
        <w:t xml:space="preserve">‘‘ </w:t>
      </w:r>
      <w:r w:rsidR="00C452D2" w:rsidRPr="00F3692B">
        <w:rPr>
          <w:rFonts w:ascii="Sylfaen" w:hAnsi="Sylfaen" w:cs="Sylfaen"/>
          <w:lang w:val="ka-GE"/>
        </w:rPr>
        <w:t>საქართველოს</w:t>
      </w:r>
      <w:r w:rsidR="00C452D2" w:rsidRPr="00F3692B">
        <w:rPr>
          <w:lang w:val="ka-GE"/>
        </w:rPr>
        <w:t xml:space="preserve"> </w:t>
      </w:r>
      <w:r w:rsidR="00C452D2" w:rsidRPr="00F3692B">
        <w:rPr>
          <w:rFonts w:ascii="Sylfaen" w:hAnsi="Sylfaen" w:cs="Sylfaen"/>
          <w:lang w:val="ka-GE"/>
        </w:rPr>
        <w:t>განათლების</w:t>
      </w:r>
      <w:r w:rsidR="00C452D2" w:rsidRPr="00F3692B">
        <w:rPr>
          <w:lang w:val="ka-GE"/>
        </w:rPr>
        <w:t xml:space="preserve">, </w:t>
      </w:r>
      <w:r w:rsidR="00C452D2" w:rsidRPr="00F3692B">
        <w:rPr>
          <w:rFonts w:ascii="Sylfaen" w:hAnsi="Sylfaen" w:cs="Sylfaen"/>
          <w:lang w:val="ka-GE"/>
        </w:rPr>
        <w:t>მეცნიერების</w:t>
      </w:r>
      <w:r w:rsidR="00C452D2" w:rsidRPr="00F3692B">
        <w:rPr>
          <w:lang w:val="ka-GE"/>
        </w:rPr>
        <w:t xml:space="preserve">, </w:t>
      </w:r>
      <w:r w:rsidR="00C452D2" w:rsidRPr="00F3692B">
        <w:rPr>
          <w:rFonts w:ascii="Sylfaen" w:hAnsi="Sylfaen" w:cs="Sylfaen"/>
          <w:lang w:val="ka-GE"/>
        </w:rPr>
        <w:t>კულტურისა</w:t>
      </w:r>
      <w:r w:rsidR="00C452D2" w:rsidRPr="00F3692B">
        <w:rPr>
          <w:lang w:val="ka-GE"/>
        </w:rPr>
        <w:t xml:space="preserve"> </w:t>
      </w:r>
      <w:r w:rsidR="00C452D2" w:rsidRPr="00F3692B">
        <w:rPr>
          <w:rFonts w:ascii="Sylfaen" w:hAnsi="Sylfaen" w:cs="Sylfaen"/>
          <w:lang w:val="ka-GE"/>
        </w:rPr>
        <w:t>და</w:t>
      </w:r>
      <w:r w:rsidR="00C452D2" w:rsidRPr="00F3692B">
        <w:rPr>
          <w:lang w:val="ka-GE"/>
        </w:rPr>
        <w:t xml:space="preserve"> </w:t>
      </w:r>
      <w:r w:rsidR="00C452D2" w:rsidRPr="00F3692B">
        <w:rPr>
          <w:rFonts w:ascii="Sylfaen" w:hAnsi="Sylfaen" w:cs="Sylfaen"/>
          <w:lang w:val="ka-GE"/>
        </w:rPr>
        <w:t>სპორტის</w:t>
      </w:r>
      <w:r w:rsidR="00C452D2" w:rsidRPr="00F3692B">
        <w:rPr>
          <w:lang w:val="ka-GE"/>
        </w:rPr>
        <w:t xml:space="preserve"> </w:t>
      </w:r>
      <w:r w:rsidR="00C452D2" w:rsidRPr="00F3692B">
        <w:rPr>
          <w:rFonts w:ascii="Sylfaen" w:hAnsi="Sylfaen" w:cs="Sylfaen"/>
          <w:lang w:val="ka-GE"/>
        </w:rPr>
        <w:t>მინისტრის</w:t>
      </w:r>
      <w:r w:rsidR="00C452D2" w:rsidRPr="00F3692B">
        <w:rPr>
          <w:lang w:val="ka-GE"/>
        </w:rPr>
        <w:t xml:space="preserve"> 2019 </w:t>
      </w:r>
      <w:r w:rsidR="00C452D2" w:rsidRPr="00F3692B">
        <w:rPr>
          <w:rFonts w:ascii="Sylfaen" w:hAnsi="Sylfaen" w:cs="Sylfaen"/>
          <w:lang w:val="ka-GE"/>
        </w:rPr>
        <w:t>წლის</w:t>
      </w:r>
      <w:r w:rsidR="00C452D2" w:rsidRPr="00F3692B">
        <w:rPr>
          <w:lang w:val="ka-GE"/>
        </w:rPr>
        <w:t xml:space="preserve"> 10 </w:t>
      </w:r>
      <w:r w:rsidR="00C452D2" w:rsidRPr="00F3692B">
        <w:rPr>
          <w:rFonts w:ascii="Sylfaen" w:hAnsi="Sylfaen" w:cs="Sylfaen"/>
          <w:lang w:val="ka-GE"/>
        </w:rPr>
        <w:t>აპრილის</w:t>
      </w:r>
      <w:r w:rsidR="00C452D2" w:rsidRPr="00F3692B">
        <w:rPr>
          <w:lang w:val="ka-GE"/>
        </w:rPr>
        <w:t xml:space="preserve"> №71/</w:t>
      </w:r>
      <w:r w:rsidR="00C452D2" w:rsidRPr="00F3692B">
        <w:rPr>
          <w:rFonts w:ascii="Sylfaen" w:hAnsi="Sylfaen" w:cs="Sylfaen"/>
          <w:lang w:val="ka-GE"/>
        </w:rPr>
        <w:t>ნ</w:t>
      </w:r>
      <w:r w:rsidR="00C452D2" w:rsidRPr="00F3692B">
        <w:rPr>
          <w:lang w:val="ka-GE"/>
        </w:rPr>
        <w:t xml:space="preserve"> </w:t>
      </w:r>
      <w:r w:rsidR="00C452D2" w:rsidRPr="00F3692B">
        <w:rPr>
          <w:rFonts w:ascii="Sylfaen" w:hAnsi="Sylfaen" w:cs="Sylfaen"/>
          <w:lang w:val="ka-GE"/>
        </w:rPr>
        <w:t>ბრძანების</w:t>
      </w:r>
      <w:r w:rsidR="00C452D2" w:rsidRPr="00F3692B">
        <w:rPr>
          <w:lang w:val="ka-GE"/>
        </w:rPr>
        <w:t xml:space="preserve"> </w:t>
      </w:r>
      <w:r w:rsidR="00C452D2" w:rsidRPr="00F3692B">
        <w:rPr>
          <w:rFonts w:ascii="Sylfaen" w:hAnsi="Sylfaen" w:cs="Sylfaen"/>
          <w:lang w:val="ka-GE"/>
        </w:rPr>
        <w:t>შესაბამისად</w:t>
      </w:r>
      <w:r w:rsidR="00C452D2" w:rsidRPr="00F3692B">
        <w:rPr>
          <w:lang w:val="ka-GE"/>
        </w:rPr>
        <w:t>;</w:t>
      </w:r>
    </w:p>
    <w:p w14:paraId="72DC49AB" w14:textId="77777777" w:rsidR="007B5766" w:rsidRPr="007B5766" w:rsidRDefault="007B5766" w:rsidP="007B5766">
      <w:pPr>
        <w:pStyle w:val="ListParagraph"/>
        <w:spacing w:after="263"/>
        <w:ind w:left="90" w:right="2"/>
        <w:jc w:val="both"/>
      </w:pPr>
    </w:p>
    <w:p w14:paraId="068AC75F" w14:textId="3C4EFEC1" w:rsidR="00237185" w:rsidRPr="007B5766" w:rsidRDefault="007B5766" w:rsidP="007B5766">
      <w:pPr>
        <w:pStyle w:val="ListParagraph"/>
        <w:spacing w:after="0" w:line="240" w:lineRule="auto"/>
        <w:ind w:left="90" w:right="270"/>
        <w:jc w:val="both"/>
        <w:rPr>
          <w:rFonts w:ascii="Sylfaen" w:eastAsia="Sylfaen" w:hAnsi="Sylfaen"/>
          <w:lang w:val="ka-GE"/>
        </w:rPr>
      </w:pPr>
      <w:r>
        <w:rPr>
          <w:rFonts w:ascii="Sylfaen" w:eastAsia="Sylfaen" w:hAnsi="Sylfaen"/>
        </w:rPr>
        <w:t xml:space="preserve">        9.</w:t>
      </w:r>
      <w:r w:rsidR="004B75CF" w:rsidRPr="00F3692B">
        <w:rPr>
          <w:rFonts w:ascii="Sylfaen" w:eastAsia="Sylfaen" w:hAnsi="Sylfaen"/>
          <w:lang w:val="ka-GE"/>
        </w:rPr>
        <w:t xml:space="preserve"> </w:t>
      </w:r>
      <w:proofErr w:type="gramStart"/>
      <w:r w:rsidR="004B75CF" w:rsidRPr="00F3692B">
        <w:rPr>
          <w:rFonts w:ascii="Sylfaen" w:hAnsi="Sylfaen" w:cs="Sylfaen"/>
          <w:lang w:val="ka-GE"/>
        </w:rPr>
        <w:t>მოსარგებლეთა</w:t>
      </w:r>
      <w:proofErr w:type="gramEnd"/>
      <w:r w:rsidR="004B75CF" w:rsidRPr="00F3692B">
        <w:rPr>
          <w:lang w:val="ka-GE"/>
        </w:rPr>
        <w:t xml:space="preserve"> </w:t>
      </w:r>
      <w:r w:rsidR="004B75CF" w:rsidRPr="00F3692B">
        <w:rPr>
          <w:rFonts w:ascii="Sylfaen" w:hAnsi="Sylfaen" w:cs="Sylfaen"/>
          <w:lang w:val="ka-GE"/>
        </w:rPr>
        <w:t>ჯგუფის</w:t>
      </w:r>
      <w:r w:rsidR="004B75CF" w:rsidRPr="00F3692B">
        <w:rPr>
          <w:lang w:val="ka-GE"/>
        </w:rPr>
        <w:t xml:space="preserve"> </w:t>
      </w:r>
      <w:r w:rsidR="004B75CF" w:rsidRPr="00F3692B">
        <w:rPr>
          <w:rFonts w:ascii="Sylfaen" w:hAnsi="Sylfaen" w:cs="Sylfaen"/>
          <w:lang w:val="ka-GE"/>
        </w:rPr>
        <w:t>რეგისტრაციას</w:t>
      </w:r>
      <w:r w:rsidR="004B75CF" w:rsidRPr="00F3692B">
        <w:rPr>
          <w:lang w:val="ka-GE"/>
        </w:rPr>
        <w:t xml:space="preserve"> </w:t>
      </w:r>
      <w:r w:rsidR="004B75CF" w:rsidRPr="00F3692B">
        <w:rPr>
          <w:rFonts w:ascii="Sylfaen" w:hAnsi="Sylfaen" w:cs="Sylfaen"/>
          <w:lang w:val="ka-GE"/>
        </w:rPr>
        <w:t>ახორციელებს</w:t>
      </w:r>
      <w:r w:rsidR="004B75CF" w:rsidRPr="00F3692B">
        <w:rPr>
          <w:lang w:val="ka-GE"/>
        </w:rPr>
        <w:t xml:space="preserve"> </w:t>
      </w:r>
      <w:r w:rsidR="004B75CF" w:rsidRPr="00F3692B">
        <w:rPr>
          <w:rFonts w:ascii="Sylfaen" w:hAnsi="Sylfaen" w:cs="Sylfaen"/>
          <w:lang w:val="ka-GE"/>
        </w:rPr>
        <w:t>უშუალოდ</w:t>
      </w:r>
      <w:r w:rsidR="004B75CF" w:rsidRPr="00F3692B">
        <w:rPr>
          <w:lang w:val="ka-GE"/>
        </w:rPr>
        <w:t xml:space="preserve"> </w:t>
      </w:r>
      <w:r w:rsidR="004B75CF" w:rsidRPr="00F3692B">
        <w:rPr>
          <w:rFonts w:ascii="Sylfaen" w:hAnsi="Sylfaen" w:cs="Sylfaen"/>
          <w:lang w:val="ka-GE"/>
        </w:rPr>
        <w:t>მიმწოდებელი</w:t>
      </w:r>
      <w:r w:rsidR="004B75CF" w:rsidRPr="00F3692B">
        <w:rPr>
          <w:lang w:val="ka-GE"/>
        </w:rPr>
        <w:t xml:space="preserve">, </w:t>
      </w:r>
      <w:r w:rsidR="004B75CF" w:rsidRPr="00F3692B">
        <w:rPr>
          <w:rFonts w:ascii="Sylfaen" w:hAnsi="Sylfaen" w:cs="Sylfaen"/>
          <w:lang w:val="ka-GE"/>
        </w:rPr>
        <w:t>სააგენტოს</w:t>
      </w:r>
      <w:r w:rsidR="004B75CF" w:rsidRPr="00F3692B">
        <w:rPr>
          <w:lang w:val="ka-GE"/>
        </w:rPr>
        <w:t xml:space="preserve"> </w:t>
      </w:r>
      <w:r w:rsidR="004B75CF" w:rsidRPr="00F3692B">
        <w:rPr>
          <w:rFonts w:ascii="Sylfaen" w:hAnsi="Sylfaen" w:cs="Sylfaen"/>
          <w:lang w:val="ka-GE"/>
        </w:rPr>
        <w:t>მხრიდან</w:t>
      </w:r>
      <w:r w:rsidR="004B75CF" w:rsidRPr="00F3692B">
        <w:rPr>
          <w:lang w:val="ka-GE"/>
        </w:rPr>
        <w:t xml:space="preserve"> </w:t>
      </w:r>
      <w:r w:rsidR="004B75CF" w:rsidRPr="00F3692B">
        <w:rPr>
          <w:rFonts w:ascii="Sylfaen" w:hAnsi="Sylfaen" w:cs="Sylfaen"/>
          <w:lang w:val="ka-GE"/>
        </w:rPr>
        <w:t>მიწოდებული</w:t>
      </w:r>
      <w:r w:rsidR="004B75CF" w:rsidRPr="00F3692B">
        <w:rPr>
          <w:lang w:val="ka-GE"/>
        </w:rPr>
        <w:t xml:space="preserve"> </w:t>
      </w:r>
      <w:r w:rsidR="004B75CF" w:rsidRPr="00F3692B">
        <w:rPr>
          <w:rFonts w:ascii="Sylfaen" w:hAnsi="Sylfaen" w:cs="Sylfaen"/>
          <w:lang w:val="ka-GE"/>
        </w:rPr>
        <w:t>პროგრამაში</w:t>
      </w:r>
      <w:r w:rsidR="004B75CF" w:rsidRPr="00F3692B">
        <w:rPr>
          <w:lang w:val="ka-GE"/>
        </w:rPr>
        <w:t xml:space="preserve"> </w:t>
      </w:r>
      <w:r w:rsidR="004B75CF" w:rsidRPr="00F3692B">
        <w:rPr>
          <w:rFonts w:ascii="Sylfaen" w:hAnsi="Sylfaen" w:cs="Sylfaen"/>
          <w:lang w:val="ka-GE"/>
        </w:rPr>
        <w:t>ჩართვის</w:t>
      </w:r>
      <w:r w:rsidR="004B75CF" w:rsidRPr="00F3692B">
        <w:rPr>
          <w:lang w:val="ka-GE"/>
        </w:rPr>
        <w:t xml:space="preserve"> </w:t>
      </w:r>
      <w:r w:rsidR="004B75CF" w:rsidRPr="00F3692B">
        <w:rPr>
          <w:rFonts w:ascii="Sylfaen" w:hAnsi="Sylfaen" w:cs="Sylfaen"/>
          <w:lang w:val="ka-GE"/>
        </w:rPr>
        <w:t>მსურველთა</w:t>
      </w:r>
      <w:r w:rsidR="004B75CF" w:rsidRPr="00F3692B">
        <w:rPr>
          <w:lang w:val="ka-GE"/>
        </w:rPr>
        <w:t xml:space="preserve"> </w:t>
      </w:r>
      <w:r w:rsidR="004B75CF" w:rsidRPr="00F3692B">
        <w:rPr>
          <w:rFonts w:ascii="Sylfaen" w:hAnsi="Sylfaen" w:cs="Sylfaen"/>
          <w:lang w:val="ka-GE"/>
        </w:rPr>
        <w:t>სიის</w:t>
      </w:r>
      <w:r w:rsidR="004B75CF" w:rsidRPr="00F3692B">
        <w:rPr>
          <w:lang w:val="ka-GE"/>
        </w:rPr>
        <w:t xml:space="preserve"> </w:t>
      </w:r>
      <w:r w:rsidR="004B75CF" w:rsidRPr="00F3692B">
        <w:rPr>
          <w:rFonts w:ascii="Sylfaen" w:hAnsi="Sylfaen" w:cs="Sylfaen"/>
          <w:lang w:val="ka-GE"/>
        </w:rPr>
        <w:t>საფუძველზე</w:t>
      </w:r>
      <w:r w:rsidR="004B75CF" w:rsidRPr="00F3692B">
        <w:rPr>
          <w:lang w:val="ka-GE"/>
        </w:rPr>
        <w:t xml:space="preserve">. </w:t>
      </w:r>
      <w:r w:rsidR="004B75CF" w:rsidRPr="00F3692B">
        <w:rPr>
          <w:rFonts w:ascii="Sylfaen" w:hAnsi="Sylfaen" w:cs="Sylfaen"/>
          <w:lang w:val="ka-GE"/>
        </w:rPr>
        <w:t>აღნიშნული</w:t>
      </w:r>
      <w:r w:rsidR="004B75CF" w:rsidRPr="00F3692B">
        <w:rPr>
          <w:lang w:val="ka-GE"/>
        </w:rPr>
        <w:t xml:space="preserve"> </w:t>
      </w:r>
      <w:r w:rsidR="004B75CF" w:rsidRPr="00F3692B">
        <w:rPr>
          <w:rFonts w:ascii="Sylfaen" w:hAnsi="Sylfaen" w:cs="Sylfaen"/>
          <w:lang w:val="ka-GE"/>
        </w:rPr>
        <w:t>სიის</w:t>
      </w:r>
      <w:r w:rsidR="004B75CF" w:rsidRPr="00F3692B">
        <w:rPr>
          <w:lang w:val="ka-GE"/>
        </w:rPr>
        <w:t xml:space="preserve"> </w:t>
      </w:r>
      <w:r w:rsidR="004B75CF" w:rsidRPr="00F3692B">
        <w:rPr>
          <w:rFonts w:ascii="Sylfaen" w:hAnsi="Sylfaen" w:cs="Sylfaen"/>
          <w:lang w:val="ka-GE"/>
        </w:rPr>
        <w:t>ფორმირება</w:t>
      </w:r>
      <w:r w:rsidR="004B75CF" w:rsidRPr="00F3692B">
        <w:rPr>
          <w:lang w:val="ka-GE"/>
        </w:rPr>
        <w:t xml:space="preserve"> </w:t>
      </w:r>
      <w:r w:rsidR="004B75CF" w:rsidRPr="00F3692B">
        <w:rPr>
          <w:rFonts w:ascii="Sylfaen" w:hAnsi="Sylfaen" w:cs="Sylfaen"/>
          <w:lang w:val="ka-GE"/>
        </w:rPr>
        <w:t>ხდება</w:t>
      </w:r>
      <w:r w:rsidR="004B75CF" w:rsidRPr="00F3692B">
        <w:rPr>
          <w:lang w:val="ka-GE"/>
        </w:rPr>
        <w:t xml:space="preserve"> </w:t>
      </w:r>
      <w:r w:rsidR="004B75CF" w:rsidRPr="00F3692B">
        <w:rPr>
          <w:rFonts w:ascii="Sylfaen" w:hAnsi="Sylfaen" w:cs="Sylfaen"/>
          <w:lang w:val="ka-GE"/>
        </w:rPr>
        <w:t>სააგენტოს</w:t>
      </w:r>
      <w:r w:rsidR="004B75CF" w:rsidRPr="00F3692B">
        <w:rPr>
          <w:lang w:val="ka-GE"/>
        </w:rPr>
        <w:t xml:space="preserve"> </w:t>
      </w:r>
      <w:r w:rsidR="004B75CF" w:rsidRPr="00F3692B">
        <w:rPr>
          <w:rFonts w:ascii="Sylfaen" w:hAnsi="Sylfaen" w:cs="Sylfaen"/>
          <w:lang w:val="ka-GE"/>
        </w:rPr>
        <w:t>მიერ</w:t>
      </w:r>
      <w:r w:rsidR="004B75CF" w:rsidRPr="00F3692B">
        <w:rPr>
          <w:lang w:val="ka-GE"/>
        </w:rPr>
        <w:t xml:space="preserve">, </w:t>
      </w:r>
      <w:r w:rsidR="004B75CF" w:rsidRPr="00F3692B">
        <w:rPr>
          <w:rFonts w:ascii="Sylfaen" w:hAnsi="Sylfaen" w:cs="Sylfaen"/>
          <w:lang w:val="ka-GE"/>
        </w:rPr>
        <w:t>პროფესიული</w:t>
      </w:r>
      <w:r w:rsidR="004B75CF" w:rsidRPr="00F3692B">
        <w:rPr>
          <w:lang w:val="ka-GE"/>
        </w:rPr>
        <w:t xml:space="preserve"> </w:t>
      </w:r>
      <w:r w:rsidR="004B75CF" w:rsidRPr="00F3692B">
        <w:rPr>
          <w:rFonts w:ascii="Sylfaen" w:hAnsi="Sylfaen" w:cs="Sylfaen"/>
          <w:lang w:val="ka-GE"/>
        </w:rPr>
        <w:t>ორიენტაციისა</w:t>
      </w:r>
      <w:r w:rsidR="004B75CF" w:rsidRPr="00F3692B">
        <w:rPr>
          <w:lang w:val="ka-GE"/>
        </w:rPr>
        <w:t xml:space="preserve"> </w:t>
      </w:r>
      <w:r w:rsidR="004B75CF" w:rsidRPr="00F3692B">
        <w:rPr>
          <w:rFonts w:ascii="Sylfaen" w:hAnsi="Sylfaen" w:cs="Sylfaen"/>
          <w:lang w:val="ka-GE"/>
        </w:rPr>
        <w:t>და</w:t>
      </w:r>
      <w:r w:rsidR="004B75CF" w:rsidRPr="00F3692B">
        <w:rPr>
          <w:lang w:val="ka-GE"/>
        </w:rPr>
        <w:t xml:space="preserve"> </w:t>
      </w:r>
      <w:r w:rsidR="004B75CF" w:rsidRPr="00F3692B">
        <w:rPr>
          <w:rFonts w:ascii="Sylfaen" w:hAnsi="Sylfaen" w:cs="Sylfaen"/>
          <w:lang w:val="ka-GE"/>
        </w:rPr>
        <w:t>კარიერის</w:t>
      </w:r>
      <w:r w:rsidR="004B75CF" w:rsidRPr="00F3692B">
        <w:rPr>
          <w:lang w:val="ka-GE"/>
        </w:rPr>
        <w:t xml:space="preserve"> </w:t>
      </w:r>
      <w:r w:rsidR="004B75CF" w:rsidRPr="00F3692B">
        <w:rPr>
          <w:rFonts w:ascii="Sylfaen" w:hAnsi="Sylfaen" w:cs="Sylfaen"/>
          <w:lang w:val="ka-GE"/>
        </w:rPr>
        <w:t>დაგეგმვის</w:t>
      </w:r>
      <w:r w:rsidR="004B75CF" w:rsidRPr="00F3692B">
        <w:rPr>
          <w:lang w:val="ka-GE"/>
        </w:rPr>
        <w:t xml:space="preserve"> </w:t>
      </w:r>
      <w:r w:rsidR="004B75CF" w:rsidRPr="00F3692B">
        <w:rPr>
          <w:rFonts w:ascii="Sylfaen" w:hAnsi="Sylfaen" w:cs="Sylfaen"/>
          <w:lang w:val="ka-GE"/>
        </w:rPr>
        <w:t>კონსულტირების</w:t>
      </w:r>
      <w:r w:rsidR="004B75CF" w:rsidRPr="00F3692B">
        <w:rPr>
          <w:lang w:val="ka-GE"/>
        </w:rPr>
        <w:t xml:space="preserve"> </w:t>
      </w:r>
      <w:r w:rsidR="004B75CF" w:rsidRPr="00F3692B">
        <w:rPr>
          <w:rFonts w:ascii="Sylfaen" w:hAnsi="Sylfaen" w:cs="Sylfaen"/>
          <w:lang w:val="ka-GE"/>
        </w:rPr>
        <w:t>საფუძველზე</w:t>
      </w:r>
      <w:r w:rsidR="004B75CF" w:rsidRPr="00F3692B">
        <w:rPr>
          <w:lang w:val="ka-GE"/>
        </w:rPr>
        <w:t xml:space="preserve">. </w:t>
      </w:r>
      <w:r w:rsidR="004B75CF" w:rsidRPr="00F3692B">
        <w:rPr>
          <w:rFonts w:ascii="Sylfaen" w:hAnsi="Sylfaen" w:cs="Sylfaen"/>
          <w:lang w:val="ka-GE"/>
        </w:rPr>
        <w:t>სააგენტო</w:t>
      </w:r>
      <w:r w:rsidR="004B75CF" w:rsidRPr="00F3692B">
        <w:rPr>
          <w:lang w:val="ka-GE"/>
        </w:rPr>
        <w:t xml:space="preserve"> </w:t>
      </w:r>
      <w:r w:rsidR="004B75CF" w:rsidRPr="00F3692B">
        <w:rPr>
          <w:rFonts w:ascii="Sylfaen" w:hAnsi="Sylfaen" w:cs="Sylfaen"/>
          <w:lang w:val="ka-GE"/>
        </w:rPr>
        <w:t>ჯგუფურად</w:t>
      </w:r>
      <w:r w:rsidR="004B75CF" w:rsidRPr="00F3692B">
        <w:rPr>
          <w:lang w:val="ka-GE"/>
        </w:rPr>
        <w:t xml:space="preserve"> </w:t>
      </w:r>
      <w:r w:rsidR="004B75CF" w:rsidRPr="00F3692B">
        <w:rPr>
          <w:rFonts w:ascii="Sylfaen" w:hAnsi="Sylfaen" w:cs="Sylfaen"/>
          <w:lang w:val="ka-GE"/>
        </w:rPr>
        <w:t>რეგისტრირებულ</w:t>
      </w:r>
      <w:r w:rsidR="004B75CF" w:rsidRPr="00F3692B">
        <w:rPr>
          <w:lang w:val="ka-GE"/>
        </w:rPr>
        <w:t xml:space="preserve"> </w:t>
      </w:r>
      <w:r w:rsidR="004B75CF" w:rsidRPr="00F3692B">
        <w:rPr>
          <w:rFonts w:ascii="Sylfaen" w:hAnsi="Sylfaen" w:cs="Sylfaen"/>
          <w:lang w:val="ka-GE"/>
        </w:rPr>
        <w:t>მოსარგებლეებზე</w:t>
      </w:r>
      <w:r w:rsidR="004B75CF" w:rsidRPr="00F3692B">
        <w:rPr>
          <w:lang w:val="ka-GE"/>
        </w:rPr>
        <w:t xml:space="preserve"> </w:t>
      </w:r>
      <w:r w:rsidR="004B75CF" w:rsidRPr="00F3692B">
        <w:rPr>
          <w:rFonts w:ascii="Sylfaen" w:hAnsi="Sylfaen" w:cs="Sylfaen"/>
          <w:lang w:val="ka-GE"/>
        </w:rPr>
        <w:t>ინდივიდუალურად</w:t>
      </w:r>
      <w:r w:rsidR="004B75CF" w:rsidRPr="00F3692B">
        <w:rPr>
          <w:lang w:val="ka-GE"/>
        </w:rPr>
        <w:t xml:space="preserve"> </w:t>
      </w:r>
      <w:r w:rsidR="004B75CF" w:rsidRPr="00F3692B">
        <w:rPr>
          <w:rFonts w:ascii="Sylfaen" w:hAnsi="Sylfaen" w:cs="Sylfaen"/>
          <w:lang w:val="ka-GE"/>
        </w:rPr>
        <w:t>გასცემს</w:t>
      </w:r>
      <w:r w:rsidR="004B75CF" w:rsidRPr="00F3692B">
        <w:rPr>
          <w:lang w:val="ka-GE"/>
        </w:rPr>
        <w:t xml:space="preserve"> </w:t>
      </w:r>
      <w:r w:rsidR="004B75CF" w:rsidRPr="00F3692B">
        <w:rPr>
          <w:rFonts w:ascii="Sylfaen" w:hAnsi="Sylfaen" w:cs="Sylfaen"/>
          <w:lang w:val="ka-GE"/>
        </w:rPr>
        <w:t>შესაბამისს</w:t>
      </w:r>
      <w:r w:rsidR="004B75CF" w:rsidRPr="00F3692B">
        <w:rPr>
          <w:lang w:val="ka-GE"/>
        </w:rPr>
        <w:t xml:space="preserve"> </w:t>
      </w:r>
      <w:r w:rsidR="004B75CF" w:rsidRPr="00F3692B">
        <w:rPr>
          <w:rFonts w:ascii="Sylfaen" w:hAnsi="Sylfaen" w:cs="Sylfaen"/>
          <w:lang w:val="ka-GE"/>
        </w:rPr>
        <w:t>ვაუჩერს</w:t>
      </w:r>
      <w:r w:rsidR="004B75CF" w:rsidRPr="00F3692B">
        <w:rPr>
          <w:lang w:val="ka-GE"/>
        </w:rPr>
        <w:t>.</w:t>
      </w:r>
    </w:p>
    <w:p w14:paraId="5AB55AB8" w14:textId="77777777" w:rsidR="007B5766" w:rsidRPr="00F3692B" w:rsidRDefault="007B5766" w:rsidP="007B5766">
      <w:pPr>
        <w:pStyle w:val="ListParagraph"/>
        <w:spacing w:after="0" w:line="240" w:lineRule="auto"/>
        <w:ind w:left="450" w:right="270"/>
        <w:jc w:val="both"/>
        <w:rPr>
          <w:rFonts w:ascii="Sylfaen" w:eastAsia="Sylfaen" w:hAnsi="Sylfaen"/>
          <w:lang w:val="ka-GE"/>
        </w:rPr>
      </w:pPr>
    </w:p>
    <w:p w14:paraId="75722405" w14:textId="1FD3CEF0" w:rsidR="008A5F77" w:rsidRDefault="00F3692B" w:rsidP="008A5F77">
      <w:pPr>
        <w:spacing w:after="0" w:line="240" w:lineRule="auto"/>
        <w:ind w:right="270" w:firstLine="360"/>
        <w:jc w:val="both"/>
        <w:rPr>
          <w:rFonts w:ascii="Sylfaen" w:eastAsia="Sylfaen" w:hAnsi="Sylfaen"/>
          <w:szCs w:val="22"/>
        </w:rPr>
      </w:pPr>
      <w:r>
        <w:rPr>
          <w:rFonts w:ascii="Sylfaen" w:eastAsia="Sylfaen" w:hAnsi="Sylfaen"/>
          <w:szCs w:val="22"/>
          <w:lang w:val="ka-GE"/>
        </w:rPr>
        <w:t>10</w:t>
      </w:r>
      <w:r w:rsidR="004B75CF">
        <w:rPr>
          <w:rFonts w:ascii="Sylfaen" w:eastAsia="Sylfaen" w:hAnsi="Sylfaen"/>
          <w:szCs w:val="22"/>
          <w:lang w:val="ka-GE"/>
        </w:rPr>
        <w:t>.</w:t>
      </w:r>
      <w:r w:rsidR="008A5F77" w:rsidRPr="00A0256B">
        <w:rPr>
          <w:rFonts w:ascii="Sylfaen" w:eastAsia="Sylfaen" w:hAnsi="Sylfaen"/>
          <w:szCs w:val="22"/>
          <w:lang w:val="ka-GE"/>
        </w:rPr>
        <w:t xml:space="preserve"> </w:t>
      </w:r>
      <w:r w:rsidR="004B75CF">
        <w:rPr>
          <w:rFonts w:ascii="Sylfaen" w:eastAsia="Sylfaen" w:hAnsi="Sylfaen"/>
          <w:szCs w:val="22"/>
          <w:lang w:val="ka-GE"/>
        </w:rPr>
        <w:t xml:space="preserve"> სტაჟირების შემთხვევაში მოსარგებლესთან ფორმდება შეთანხმება და გადაეცემა საგზური;</w:t>
      </w:r>
    </w:p>
    <w:p w14:paraId="3D8FFDB7" w14:textId="77777777" w:rsidR="007B5766" w:rsidRPr="007B5766" w:rsidRDefault="007B5766" w:rsidP="008A5F77">
      <w:pPr>
        <w:spacing w:after="0" w:line="240" w:lineRule="auto"/>
        <w:ind w:right="270" w:firstLine="360"/>
        <w:jc w:val="both"/>
        <w:rPr>
          <w:rFonts w:ascii="Sylfaen" w:eastAsia="Sylfaen" w:hAnsi="Sylfaen"/>
          <w:szCs w:val="22"/>
        </w:rPr>
      </w:pPr>
    </w:p>
    <w:p w14:paraId="36DCBC44" w14:textId="191CE939" w:rsidR="008A5F77" w:rsidRDefault="00F3692B" w:rsidP="00F3692B">
      <w:pPr>
        <w:spacing w:after="0" w:line="240" w:lineRule="auto"/>
        <w:ind w:right="270"/>
        <w:jc w:val="both"/>
        <w:rPr>
          <w:rFonts w:ascii="Sylfaen" w:eastAsia="Sylfaen" w:hAnsi="Sylfaen"/>
          <w:szCs w:val="22"/>
        </w:rPr>
      </w:pPr>
      <w:r>
        <w:rPr>
          <w:rFonts w:ascii="Sylfaen" w:eastAsia="Sylfaen" w:hAnsi="Sylfaen"/>
          <w:szCs w:val="22"/>
          <w:lang w:val="ka-GE"/>
        </w:rPr>
        <w:t xml:space="preserve">     </w:t>
      </w:r>
      <w:r w:rsidR="008A5F77" w:rsidRPr="00A0256B">
        <w:rPr>
          <w:rFonts w:ascii="Sylfaen" w:eastAsia="Sylfaen" w:hAnsi="Sylfaen"/>
          <w:szCs w:val="22"/>
          <w:lang w:val="ka-GE"/>
        </w:rPr>
        <w:t xml:space="preserve"> </w:t>
      </w:r>
      <w:r w:rsidR="00AD1108">
        <w:rPr>
          <w:rFonts w:ascii="Sylfaen" w:eastAsia="Sylfaen" w:hAnsi="Sylfaen"/>
          <w:szCs w:val="22"/>
          <w:lang w:val="ka-GE"/>
        </w:rPr>
        <w:t>1</w:t>
      </w:r>
      <w:r>
        <w:rPr>
          <w:rFonts w:ascii="Sylfaen" w:eastAsia="Sylfaen" w:hAnsi="Sylfaen"/>
          <w:szCs w:val="22"/>
          <w:lang w:val="ka-GE"/>
        </w:rPr>
        <w:t>1</w:t>
      </w:r>
      <w:r w:rsidR="00AD1108">
        <w:rPr>
          <w:rFonts w:ascii="Sylfaen" w:eastAsia="Sylfaen" w:hAnsi="Sylfaen"/>
          <w:szCs w:val="22"/>
          <w:lang w:val="ka-GE"/>
        </w:rPr>
        <w:t>.</w:t>
      </w:r>
      <w:r w:rsidR="008A5F77" w:rsidRPr="00A0256B">
        <w:rPr>
          <w:rFonts w:ascii="Sylfaen" w:eastAsia="Sylfaen" w:hAnsi="Sylfaen"/>
          <w:szCs w:val="22"/>
          <w:lang w:val="ka-GE"/>
        </w:rPr>
        <w:t xml:space="preserve"> მომსახურების მისაღებად მოსარგებლე წარუდგენს ვაუჩერს პროგრამის მიმწოდებელს, არა უგვიანეს ვაუჩერზე მითითებული ვადისა. ამ ვადის გასვლის შემდგომ წარდგენილი ვაუჩერი ძალადაკარგულად ჩაითვლება - ის არ მიიღება მიმწოდებლის მიერ;</w:t>
      </w:r>
    </w:p>
    <w:p w14:paraId="580539E2" w14:textId="77777777" w:rsidR="007B5766" w:rsidRPr="007B5766" w:rsidRDefault="007B5766" w:rsidP="00F3692B">
      <w:pPr>
        <w:spacing w:after="0" w:line="240" w:lineRule="auto"/>
        <w:ind w:right="270"/>
        <w:jc w:val="both"/>
        <w:rPr>
          <w:rFonts w:ascii="Sylfaen" w:eastAsia="Sylfaen" w:hAnsi="Sylfaen"/>
          <w:szCs w:val="22"/>
        </w:rPr>
      </w:pPr>
    </w:p>
    <w:p w14:paraId="5A4BBEA4" w14:textId="03942743" w:rsidR="00DB224B" w:rsidRDefault="00DB224B" w:rsidP="00DB224B">
      <w:pPr>
        <w:spacing w:after="0" w:line="240" w:lineRule="auto"/>
        <w:ind w:right="270" w:firstLine="360"/>
        <w:jc w:val="both"/>
        <w:rPr>
          <w:rFonts w:ascii="Sylfaen" w:eastAsia="Sylfaen" w:hAnsi="Sylfaen"/>
          <w:szCs w:val="22"/>
        </w:rPr>
      </w:pPr>
      <w:r>
        <w:rPr>
          <w:rFonts w:ascii="Sylfaen" w:eastAsia="Sylfaen" w:hAnsi="Sylfaen"/>
          <w:szCs w:val="22"/>
          <w:lang w:val="ka-GE"/>
        </w:rPr>
        <w:t>1</w:t>
      </w:r>
      <w:r w:rsidR="00F3692B">
        <w:rPr>
          <w:rFonts w:ascii="Sylfaen" w:eastAsia="Sylfaen" w:hAnsi="Sylfaen"/>
          <w:szCs w:val="22"/>
          <w:lang w:val="ka-GE"/>
        </w:rPr>
        <w:t>2</w:t>
      </w:r>
      <w:r>
        <w:rPr>
          <w:rFonts w:ascii="Sylfaen" w:eastAsia="Sylfaen" w:hAnsi="Sylfaen"/>
          <w:szCs w:val="22"/>
          <w:lang w:val="ka-GE"/>
        </w:rPr>
        <w:t xml:space="preserve">. </w:t>
      </w:r>
      <w:proofErr w:type="gramStart"/>
      <w:r w:rsidRPr="00A0256B">
        <w:rPr>
          <w:rFonts w:ascii="Sylfaen" w:eastAsia="Sylfaen" w:hAnsi="Sylfaen"/>
          <w:szCs w:val="22"/>
        </w:rPr>
        <w:t>სააგენტო</w:t>
      </w:r>
      <w:proofErr w:type="gramEnd"/>
      <w:r w:rsidRPr="00A0256B">
        <w:rPr>
          <w:rFonts w:ascii="Sylfaen" w:eastAsia="Sylfaen" w:hAnsi="Sylfaen"/>
          <w:szCs w:val="22"/>
        </w:rPr>
        <w:t xml:space="preserve"> აწარმოებს მოსარგებლესთან გაფორმებული შეთანხმებების, გაცემული, ან/და გამოყენებული  ვაუჩერების </w:t>
      </w:r>
      <w:r w:rsidRPr="00A0256B">
        <w:rPr>
          <w:rFonts w:ascii="Sylfaen" w:eastAsia="Sylfaen" w:hAnsi="Sylfaen"/>
          <w:szCs w:val="22"/>
          <w:lang w:val="ka-GE"/>
        </w:rPr>
        <w:t>(საგზურების),</w:t>
      </w:r>
      <w:r w:rsidRPr="00A0256B">
        <w:rPr>
          <w:rFonts w:ascii="Sylfaen" w:eastAsia="Sylfaen" w:hAnsi="Sylfaen"/>
          <w:szCs w:val="22"/>
        </w:rPr>
        <w:t xml:space="preserve"> მიმწოდებლებისა და პროგრამით გათვალისწინებულ ცალკეულ პროფესიაში ნაწილობრივ ან/და სრულად მიწოდებული მომსახურების (სტაჟირების) შესახებ მონაცემთა  აღრიცხვას;</w:t>
      </w:r>
    </w:p>
    <w:p w14:paraId="5B8A7C39" w14:textId="77777777" w:rsidR="007B5766" w:rsidRPr="00A0256B" w:rsidRDefault="007B5766" w:rsidP="00DB224B">
      <w:pPr>
        <w:spacing w:after="0" w:line="240" w:lineRule="auto"/>
        <w:ind w:right="270" w:firstLine="360"/>
        <w:jc w:val="both"/>
        <w:rPr>
          <w:rFonts w:ascii="Sylfaen" w:eastAsia="Sylfaen" w:hAnsi="Sylfaen"/>
          <w:szCs w:val="22"/>
        </w:rPr>
      </w:pPr>
    </w:p>
    <w:p w14:paraId="4BE556DC" w14:textId="77777777" w:rsidR="007B5766" w:rsidRDefault="00DB224B" w:rsidP="008A5F77">
      <w:pPr>
        <w:spacing w:after="0" w:line="240" w:lineRule="auto"/>
        <w:ind w:right="270" w:firstLine="360"/>
        <w:jc w:val="both"/>
        <w:rPr>
          <w:rFonts w:ascii="Sylfaen" w:hAnsi="Sylfaen" w:cs="Sylfaen"/>
          <w:szCs w:val="22"/>
        </w:rPr>
      </w:pPr>
      <w:r>
        <w:rPr>
          <w:rFonts w:ascii="Sylfaen" w:eastAsia="Sylfaen" w:hAnsi="Sylfaen"/>
          <w:szCs w:val="22"/>
          <w:lang w:val="ka-GE"/>
        </w:rPr>
        <w:t>1</w:t>
      </w:r>
      <w:r w:rsidR="00F3692B">
        <w:rPr>
          <w:rFonts w:ascii="Sylfaen" w:eastAsia="Sylfaen" w:hAnsi="Sylfaen"/>
          <w:szCs w:val="22"/>
          <w:lang w:val="ka-GE"/>
        </w:rPr>
        <w:t>3</w:t>
      </w:r>
      <w:r>
        <w:rPr>
          <w:rFonts w:ascii="Sylfaen" w:eastAsia="Sylfaen" w:hAnsi="Sylfaen"/>
          <w:szCs w:val="22"/>
          <w:lang w:val="ka-GE"/>
        </w:rPr>
        <w:t xml:space="preserve">. </w:t>
      </w:r>
      <w:r w:rsidRPr="00A0256B">
        <w:rPr>
          <w:rFonts w:ascii="Sylfaen" w:eastAsia="Sylfaen" w:hAnsi="Sylfaen"/>
          <w:szCs w:val="22"/>
        </w:rPr>
        <w:t xml:space="preserve"> </w:t>
      </w:r>
      <w:r>
        <w:rPr>
          <w:rFonts w:ascii="Sylfaen" w:eastAsia="Sylfaen" w:hAnsi="Sylfaen"/>
          <w:szCs w:val="22"/>
          <w:lang w:val="ka-GE"/>
        </w:rPr>
        <w:t xml:space="preserve"> ღონისძიების </w:t>
      </w:r>
      <w:r w:rsidRPr="00A0256B">
        <w:rPr>
          <w:rFonts w:ascii="Sylfaen" w:eastAsia="Sylfaen" w:hAnsi="Sylfaen"/>
          <w:szCs w:val="22"/>
        </w:rPr>
        <w:t xml:space="preserve"> </w:t>
      </w:r>
      <w:r w:rsidRPr="00A0256B">
        <w:rPr>
          <w:rFonts w:ascii="Sylfaen" w:hAnsi="Sylfaen" w:cs="Sylfaen"/>
          <w:szCs w:val="22"/>
        </w:rPr>
        <w:t xml:space="preserve">შედეგების  ინსპექტირების  მიზნით, სააგენტო უზრუნველყოფს დამსაქმებლისა და  პროგრამით მოსარგებლის გამოკითხვას, გამოკითხვის </w:t>
      </w:r>
      <w:r w:rsidRPr="00A0256B">
        <w:rPr>
          <w:rFonts w:ascii="Sylfaen" w:eastAsia="Sylfaen" w:hAnsi="Sylfaen"/>
          <w:szCs w:val="22"/>
          <w:lang w:val="ka-GE"/>
        </w:rPr>
        <w:t>შედეგების</w:t>
      </w:r>
      <w:r w:rsidRPr="00A0256B">
        <w:rPr>
          <w:rFonts w:ascii="Sylfaen" w:hAnsi="Sylfaen" w:cs="Sylfaen"/>
          <w:szCs w:val="22"/>
        </w:rPr>
        <w:t xml:space="preserve"> ანალიზს, სისტემატიზაციასა და სამინისტროსთვის მიწოდებას. </w:t>
      </w:r>
    </w:p>
    <w:p w14:paraId="4B1AB2D7" w14:textId="384217B4" w:rsidR="00DB224B" w:rsidRPr="00A0256B" w:rsidRDefault="00DB224B" w:rsidP="008A5F77">
      <w:pPr>
        <w:spacing w:after="0" w:line="240" w:lineRule="auto"/>
        <w:ind w:right="270" w:firstLine="360"/>
        <w:jc w:val="both"/>
        <w:rPr>
          <w:rFonts w:ascii="Sylfaen" w:eastAsia="Sylfaen" w:hAnsi="Sylfaen"/>
          <w:szCs w:val="22"/>
          <w:lang w:val="ka-GE"/>
        </w:rPr>
      </w:pPr>
      <w:r w:rsidRPr="00A0256B">
        <w:rPr>
          <w:rFonts w:ascii="Sylfaen" w:hAnsi="Sylfaen" w:cs="Sylfaen"/>
          <w:szCs w:val="22"/>
        </w:rPr>
        <w:t xml:space="preserve"> </w:t>
      </w:r>
    </w:p>
    <w:p w14:paraId="4D2F5EA2" w14:textId="2BBB4F7E" w:rsidR="008A5F77" w:rsidRDefault="00DB224B" w:rsidP="008A5F77">
      <w:pPr>
        <w:spacing w:after="0" w:line="240" w:lineRule="auto"/>
        <w:ind w:right="270" w:firstLine="360"/>
        <w:jc w:val="both"/>
        <w:rPr>
          <w:rFonts w:ascii="Sylfaen" w:eastAsia="Sylfaen" w:hAnsi="Sylfaen"/>
          <w:szCs w:val="22"/>
        </w:rPr>
      </w:pPr>
      <w:r>
        <w:rPr>
          <w:rFonts w:ascii="Sylfaen" w:eastAsia="Sylfaen" w:hAnsi="Sylfaen"/>
          <w:szCs w:val="22"/>
          <w:lang w:val="ka-GE"/>
        </w:rPr>
        <w:t>1</w:t>
      </w:r>
      <w:r w:rsidR="00F3692B">
        <w:rPr>
          <w:rFonts w:ascii="Sylfaen" w:eastAsia="Sylfaen" w:hAnsi="Sylfaen"/>
          <w:szCs w:val="22"/>
          <w:lang w:val="ka-GE"/>
        </w:rPr>
        <w:t>4</w:t>
      </w:r>
      <w:r w:rsidR="00AD1108">
        <w:rPr>
          <w:rFonts w:ascii="Sylfaen" w:eastAsia="Sylfaen" w:hAnsi="Sylfaen"/>
          <w:szCs w:val="22"/>
          <w:lang w:val="ka-GE"/>
        </w:rPr>
        <w:t>.</w:t>
      </w:r>
      <w:r w:rsidR="00AD1108" w:rsidRPr="00A0256B">
        <w:rPr>
          <w:rFonts w:ascii="Sylfaen" w:eastAsia="Sylfaen" w:hAnsi="Sylfaen"/>
          <w:szCs w:val="22"/>
          <w:lang w:val="ka-GE"/>
        </w:rPr>
        <w:t xml:space="preserve"> </w:t>
      </w:r>
      <w:r w:rsidR="008A5F77" w:rsidRPr="00A0256B">
        <w:rPr>
          <w:rFonts w:ascii="Sylfaen" w:eastAsia="Sylfaen" w:hAnsi="Sylfaen"/>
          <w:szCs w:val="22"/>
          <w:lang w:val="ka-GE"/>
        </w:rPr>
        <w:t>სტაჟირების მისაღებად მოსარგებლე წარუდგენს საგზურს პროგრამის მიმწოდებელს, არა უგვიანეს საგზურზე მითითებული ვადისა. ამ ვადის გასვლის შემდგომ წარდგენილი საგზური ძალადაკარგულად ჩაითვლება - ის არ მიიღება მიმწოდებლის მიერ.</w:t>
      </w:r>
    </w:p>
    <w:p w14:paraId="3BDE8576" w14:textId="77777777" w:rsidR="007B5766" w:rsidRPr="007B5766" w:rsidRDefault="007B5766" w:rsidP="008A5F77">
      <w:pPr>
        <w:spacing w:after="0" w:line="240" w:lineRule="auto"/>
        <w:ind w:right="270" w:firstLine="360"/>
        <w:jc w:val="both"/>
        <w:rPr>
          <w:rFonts w:ascii="Sylfaen" w:eastAsia="Sylfaen" w:hAnsi="Sylfaen"/>
          <w:szCs w:val="22"/>
        </w:rPr>
      </w:pPr>
    </w:p>
    <w:p w14:paraId="2D4E5634" w14:textId="0F20C3B5" w:rsidR="008A5F77" w:rsidRDefault="007B5766" w:rsidP="008A5F77">
      <w:pPr>
        <w:spacing w:after="0" w:line="240" w:lineRule="auto"/>
        <w:ind w:right="270" w:firstLine="360"/>
        <w:jc w:val="both"/>
        <w:rPr>
          <w:rFonts w:ascii="Sylfaen" w:hAnsi="Sylfaen" w:cs="Sylfaen"/>
          <w:szCs w:val="22"/>
        </w:rPr>
      </w:pPr>
      <w:r>
        <w:rPr>
          <w:rFonts w:ascii="Sylfaen" w:eastAsia="Sylfaen" w:hAnsi="Sylfaen"/>
          <w:szCs w:val="22"/>
          <w:lang w:val="ka-GE"/>
        </w:rPr>
        <w:lastRenderedPageBreak/>
        <w:t xml:space="preserve"> </w:t>
      </w:r>
      <w:r w:rsidR="00AD1108">
        <w:rPr>
          <w:rFonts w:ascii="Sylfaen" w:eastAsia="Sylfaen" w:hAnsi="Sylfaen"/>
          <w:szCs w:val="22"/>
          <w:lang w:val="ka-GE"/>
        </w:rPr>
        <w:t>1</w:t>
      </w:r>
      <w:r w:rsidR="00F3692B">
        <w:rPr>
          <w:rFonts w:ascii="Sylfaen" w:eastAsia="Sylfaen" w:hAnsi="Sylfaen"/>
          <w:szCs w:val="22"/>
          <w:lang w:val="ka-GE"/>
        </w:rPr>
        <w:t>5</w:t>
      </w:r>
      <w:r w:rsidR="00225134">
        <w:rPr>
          <w:rFonts w:ascii="Sylfaen" w:eastAsia="Sylfaen" w:hAnsi="Sylfaen"/>
          <w:szCs w:val="22"/>
        </w:rPr>
        <w:t>.</w:t>
      </w:r>
      <w:r w:rsidR="008A5F77" w:rsidRPr="00A0256B">
        <w:rPr>
          <w:rFonts w:ascii="Sylfaen" w:hAnsi="Sylfaen" w:cs="Sylfaen"/>
          <w:szCs w:val="22"/>
          <w:lang w:val="ka-GE"/>
        </w:rPr>
        <w:t>მოსარგებლე,</w:t>
      </w:r>
      <w:r w:rsidR="008A5F77" w:rsidRPr="00A0256B">
        <w:rPr>
          <w:rFonts w:ascii="Sylfaen" w:hAnsi="Sylfaen"/>
          <w:szCs w:val="22"/>
          <w:lang w:val="ka-GE"/>
        </w:rPr>
        <w:t xml:space="preserve"> რომელიც</w:t>
      </w:r>
      <w:r w:rsidR="008A5F77" w:rsidRPr="00A0256B">
        <w:rPr>
          <w:rFonts w:ascii="Sylfaen" w:hAnsi="Sylfaen" w:cs="Sylfaen"/>
          <w:szCs w:val="22"/>
          <w:lang w:val="ka-GE"/>
        </w:rPr>
        <w:t xml:space="preserve"> მომსახურების მიღების მიზნით ჩაირიცხება კონკრეტულ მიმწოდებელთან, მათ შორის სტაჟირებაზე, შესაბამის მომსახურებას (სტაჟირებას) იღებს მხოლოდ ამ მიმწოდებლისაგან;</w:t>
      </w:r>
    </w:p>
    <w:p w14:paraId="62B2D522" w14:textId="77777777" w:rsidR="007B5766" w:rsidRPr="007B5766" w:rsidRDefault="007B5766" w:rsidP="008A5F77">
      <w:pPr>
        <w:spacing w:after="0" w:line="240" w:lineRule="auto"/>
        <w:ind w:right="270" w:firstLine="360"/>
        <w:jc w:val="both"/>
        <w:rPr>
          <w:rFonts w:ascii="Sylfaen" w:eastAsia="Sylfaen" w:hAnsi="Sylfaen"/>
          <w:szCs w:val="22"/>
        </w:rPr>
      </w:pPr>
    </w:p>
    <w:p w14:paraId="314DCB34" w14:textId="76A85AB6" w:rsidR="008A5F77" w:rsidRDefault="007B5766" w:rsidP="007B5766">
      <w:pPr>
        <w:spacing w:after="0" w:line="240" w:lineRule="auto"/>
        <w:ind w:right="270"/>
        <w:jc w:val="both"/>
        <w:rPr>
          <w:rFonts w:ascii="Sylfaen" w:eastAsia="Sylfaen" w:hAnsi="Sylfaen"/>
          <w:szCs w:val="22"/>
          <w:lang w:val="ka-GE"/>
        </w:rPr>
      </w:pPr>
      <w:r>
        <w:rPr>
          <w:rFonts w:ascii="Sylfaen" w:hAnsi="Sylfaen" w:cs="Sylfaen"/>
          <w:szCs w:val="22"/>
        </w:rPr>
        <w:t xml:space="preserve">      </w:t>
      </w:r>
      <w:r w:rsidR="00AD1108">
        <w:rPr>
          <w:rFonts w:ascii="Sylfaen" w:hAnsi="Sylfaen" w:cs="Sylfaen"/>
          <w:szCs w:val="22"/>
          <w:lang w:val="ka-GE"/>
        </w:rPr>
        <w:t>1</w:t>
      </w:r>
      <w:r w:rsidR="00F3692B">
        <w:rPr>
          <w:rFonts w:ascii="Sylfaen" w:hAnsi="Sylfaen" w:cs="Sylfaen"/>
          <w:szCs w:val="22"/>
          <w:lang w:val="ka-GE"/>
        </w:rPr>
        <w:t>6</w:t>
      </w:r>
      <w:r w:rsidR="00225134">
        <w:rPr>
          <w:rFonts w:ascii="Sylfaen" w:hAnsi="Sylfaen" w:cs="Sylfaen"/>
          <w:szCs w:val="22"/>
        </w:rPr>
        <w:t>.</w:t>
      </w:r>
      <w:r w:rsidR="00AD1108">
        <w:rPr>
          <w:rFonts w:ascii="Sylfaen" w:hAnsi="Sylfaen" w:cs="Sylfaen"/>
          <w:szCs w:val="22"/>
          <w:lang w:val="ka-GE"/>
        </w:rPr>
        <w:t xml:space="preserve"> </w:t>
      </w:r>
      <w:r w:rsidR="00225134">
        <w:rPr>
          <w:rFonts w:ascii="Sylfaen" w:hAnsi="Sylfaen" w:cs="Sylfaen"/>
          <w:szCs w:val="22"/>
        </w:rPr>
        <w:t xml:space="preserve"> </w:t>
      </w:r>
      <w:r w:rsidR="008A5F77" w:rsidRPr="00A0256B">
        <w:rPr>
          <w:rFonts w:ascii="Sylfaen" w:eastAsia="Sylfaen" w:hAnsi="Sylfaen"/>
          <w:szCs w:val="22"/>
          <w:lang w:val="ka-GE"/>
        </w:rPr>
        <w:t>მოსარგებლეს უფლება აქვს, მომსახურება (სტაჟირება) მიიღოს დამსაქმებელის მიერ მოწოდებულ</w:t>
      </w:r>
      <w:r w:rsidR="00AD1108">
        <w:rPr>
          <w:rFonts w:ascii="Sylfaen" w:eastAsia="Sylfaen" w:hAnsi="Sylfaen"/>
          <w:szCs w:val="22"/>
          <w:lang w:val="ka-GE"/>
        </w:rPr>
        <w:t xml:space="preserve"> ერთ  ვაკანსიაზე </w:t>
      </w:r>
    </w:p>
    <w:p w14:paraId="4DEFB771" w14:textId="77777777" w:rsidR="00DB224B" w:rsidRDefault="00DB224B" w:rsidP="008A5F77">
      <w:pPr>
        <w:spacing w:after="0" w:line="240" w:lineRule="auto"/>
        <w:ind w:right="270" w:firstLine="360"/>
        <w:jc w:val="both"/>
        <w:rPr>
          <w:rFonts w:ascii="Sylfaen" w:eastAsia="Sylfaen" w:hAnsi="Sylfaen"/>
          <w:szCs w:val="22"/>
          <w:lang w:val="ka-GE"/>
        </w:rPr>
      </w:pPr>
    </w:p>
    <w:p w14:paraId="005D5594" w14:textId="77777777" w:rsidR="00DB224B" w:rsidRDefault="00DB224B" w:rsidP="008A5F77">
      <w:pPr>
        <w:spacing w:after="0" w:line="240" w:lineRule="auto"/>
        <w:ind w:right="270" w:firstLine="360"/>
        <w:jc w:val="both"/>
        <w:rPr>
          <w:rFonts w:ascii="Sylfaen" w:eastAsia="Sylfaen" w:hAnsi="Sylfaen"/>
          <w:szCs w:val="22"/>
        </w:rPr>
      </w:pPr>
    </w:p>
    <w:p w14:paraId="270B4A40" w14:textId="77777777" w:rsidR="007B5766" w:rsidRDefault="007B5766" w:rsidP="008A5F77">
      <w:pPr>
        <w:spacing w:after="0" w:line="240" w:lineRule="auto"/>
        <w:ind w:right="270" w:firstLine="360"/>
        <w:jc w:val="both"/>
        <w:rPr>
          <w:rFonts w:ascii="Sylfaen" w:eastAsia="Sylfaen" w:hAnsi="Sylfaen"/>
          <w:szCs w:val="22"/>
        </w:rPr>
      </w:pPr>
    </w:p>
    <w:p w14:paraId="772C3F4E" w14:textId="77777777" w:rsidR="007B5766" w:rsidRPr="007B5766" w:rsidRDefault="007B5766" w:rsidP="008A5F77">
      <w:pPr>
        <w:spacing w:after="0" w:line="240" w:lineRule="auto"/>
        <w:ind w:right="270" w:firstLine="360"/>
        <w:jc w:val="both"/>
        <w:rPr>
          <w:rFonts w:ascii="Sylfaen" w:eastAsia="Sylfaen" w:hAnsi="Sylfaen"/>
          <w:szCs w:val="22"/>
        </w:rPr>
      </w:pPr>
    </w:p>
    <w:p w14:paraId="17A8B4FB" w14:textId="77777777" w:rsidR="00DB224B" w:rsidRPr="00DB224B" w:rsidRDefault="00DB224B" w:rsidP="008A5F77">
      <w:pPr>
        <w:spacing w:after="0" w:line="240" w:lineRule="auto"/>
        <w:ind w:right="270" w:firstLine="360"/>
        <w:jc w:val="both"/>
        <w:rPr>
          <w:rFonts w:ascii="Sylfaen" w:eastAsia="Sylfaen" w:hAnsi="Sylfaen"/>
          <w:b/>
          <w:szCs w:val="22"/>
          <w:lang w:val="ka-GE"/>
        </w:rPr>
      </w:pPr>
    </w:p>
    <w:p w14:paraId="10795A38" w14:textId="4AC9F2FC" w:rsidR="008A5F77" w:rsidRPr="00DB224B" w:rsidRDefault="008A5F77" w:rsidP="008A5F77">
      <w:pPr>
        <w:spacing w:after="0" w:line="240" w:lineRule="auto"/>
        <w:ind w:right="270" w:firstLine="360"/>
        <w:jc w:val="both"/>
        <w:rPr>
          <w:rFonts w:ascii="Sylfaen" w:hAnsi="Sylfaen" w:cs="Sylfaen"/>
          <w:b/>
          <w:szCs w:val="22"/>
          <w:lang w:val="ka-GE"/>
        </w:rPr>
      </w:pPr>
      <w:r w:rsidRPr="00DB224B">
        <w:rPr>
          <w:rFonts w:ascii="Sylfaen" w:hAnsi="Sylfaen" w:cs="Sylfaen"/>
          <w:b/>
          <w:szCs w:val="22"/>
        </w:rPr>
        <w:t xml:space="preserve"> </w:t>
      </w:r>
      <w:r w:rsidR="00DB224B" w:rsidRPr="00DB224B">
        <w:rPr>
          <w:rFonts w:ascii="Sylfaen" w:hAnsi="Sylfaen" w:cs="Sylfaen"/>
          <w:b/>
          <w:szCs w:val="22"/>
          <w:lang w:val="ka-GE"/>
        </w:rPr>
        <w:t>მუხლი 4.  ღონისძიება</w:t>
      </w:r>
      <w:r w:rsidRPr="00DB224B">
        <w:rPr>
          <w:rFonts w:ascii="Sylfaen" w:hAnsi="Sylfaen" w:cs="Sylfaen"/>
          <w:b/>
          <w:szCs w:val="22"/>
        </w:rPr>
        <w:t xml:space="preserve"> არ ითვალისწინებს:</w:t>
      </w:r>
    </w:p>
    <w:p w14:paraId="407B9373" w14:textId="77777777" w:rsidR="00DB224B" w:rsidRPr="00DB224B" w:rsidRDefault="00DB224B" w:rsidP="008A5F77">
      <w:pPr>
        <w:spacing w:after="0" w:line="240" w:lineRule="auto"/>
        <w:ind w:right="270" w:firstLine="360"/>
        <w:jc w:val="both"/>
        <w:rPr>
          <w:rFonts w:ascii="Sylfaen" w:eastAsia="Sylfaen" w:hAnsi="Sylfaen"/>
          <w:szCs w:val="22"/>
          <w:lang w:val="ka-GE"/>
        </w:rPr>
      </w:pPr>
    </w:p>
    <w:p w14:paraId="1A86BF08" w14:textId="70E3A078" w:rsidR="008A5F77" w:rsidRPr="00A0256B" w:rsidRDefault="00DB224B" w:rsidP="008A5F77">
      <w:pPr>
        <w:spacing w:after="0" w:line="240" w:lineRule="auto"/>
        <w:ind w:right="270" w:firstLine="720"/>
        <w:jc w:val="both"/>
        <w:rPr>
          <w:rFonts w:ascii="Sylfaen" w:hAnsi="Sylfaen" w:cs="Sylfaen"/>
          <w:szCs w:val="22"/>
        </w:rPr>
      </w:pPr>
      <w:r>
        <w:rPr>
          <w:rFonts w:ascii="Sylfaen" w:hAnsi="Sylfaen" w:cs="Sylfaen"/>
          <w:szCs w:val="22"/>
          <w:lang w:val="ka-GE"/>
        </w:rPr>
        <w:t xml:space="preserve">1. </w:t>
      </w:r>
      <w:proofErr w:type="gramStart"/>
      <w:r w:rsidR="008A5F77" w:rsidRPr="00A0256B">
        <w:rPr>
          <w:rFonts w:ascii="Sylfaen" w:hAnsi="Sylfaen" w:cs="Sylfaen"/>
          <w:szCs w:val="22"/>
        </w:rPr>
        <w:t>მომსახურების</w:t>
      </w:r>
      <w:proofErr w:type="gramEnd"/>
      <w:r w:rsidR="008A5F77" w:rsidRPr="00A0256B">
        <w:rPr>
          <w:rFonts w:ascii="Sylfaen" w:hAnsi="Sylfaen" w:cs="Sylfaen"/>
          <w:szCs w:val="22"/>
        </w:rPr>
        <w:t xml:space="preserve"> მიღების </w:t>
      </w:r>
      <w:r w:rsidR="008A5F77" w:rsidRPr="00A0256B">
        <w:rPr>
          <w:rFonts w:ascii="Sylfaen" w:eastAsia="Sylfaen" w:hAnsi="Sylfaen"/>
          <w:szCs w:val="22"/>
          <w:lang w:val="ka-GE"/>
        </w:rPr>
        <w:t>პროცესში</w:t>
      </w:r>
      <w:r w:rsidR="008A5F77" w:rsidRPr="00A0256B">
        <w:rPr>
          <w:rFonts w:ascii="Sylfaen" w:hAnsi="Sylfaen" w:cs="Sylfaen"/>
          <w:szCs w:val="22"/>
        </w:rPr>
        <w:t xml:space="preserve"> მიმწოდებლის შეცვლას ან/და ერთ მიმწოდებელთან წარდგენილი ვაუჩერის (საგზურის) მეორე მიმწოდებელთან გადატანას; </w:t>
      </w:r>
    </w:p>
    <w:p w14:paraId="3E5B6196" w14:textId="699B3F51" w:rsidR="008A5F77" w:rsidRPr="00A0256B" w:rsidRDefault="008A5F77" w:rsidP="008A5F77">
      <w:pPr>
        <w:spacing w:after="0" w:line="240" w:lineRule="auto"/>
        <w:ind w:right="270" w:firstLine="360"/>
        <w:jc w:val="both"/>
        <w:rPr>
          <w:rFonts w:ascii="Sylfaen" w:hAnsi="Sylfaen" w:cs="Sylfaen"/>
          <w:szCs w:val="22"/>
        </w:rPr>
      </w:pPr>
      <w:r w:rsidRPr="00A0256B">
        <w:rPr>
          <w:rFonts w:ascii="Sylfaen" w:hAnsi="Sylfaen" w:cs="Sylfaen"/>
          <w:szCs w:val="22"/>
        </w:rPr>
        <w:t xml:space="preserve">  </w:t>
      </w:r>
      <w:r w:rsidRPr="00A0256B">
        <w:rPr>
          <w:rFonts w:ascii="Sylfaen" w:hAnsi="Sylfaen" w:cs="Sylfaen"/>
          <w:szCs w:val="22"/>
        </w:rPr>
        <w:tab/>
      </w:r>
      <w:r w:rsidR="00DB224B">
        <w:rPr>
          <w:rFonts w:ascii="Sylfaen" w:hAnsi="Sylfaen" w:cs="Sylfaen"/>
          <w:szCs w:val="22"/>
          <w:lang w:val="ka-GE"/>
        </w:rPr>
        <w:t>2.</w:t>
      </w:r>
      <w:r w:rsidR="00DB224B" w:rsidRPr="00A0256B">
        <w:rPr>
          <w:rFonts w:ascii="Sylfaen" w:hAnsi="Sylfaen" w:cs="Sylfaen"/>
          <w:szCs w:val="22"/>
        </w:rPr>
        <w:t xml:space="preserve"> </w:t>
      </w:r>
      <w:proofErr w:type="gramStart"/>
      <w:r w:rsidRPr="00A0256B">
        <w:rPr>
          <w:rFonts w:ascii="Sylfaen" w:hAnsi="Sylfaen" w:cs="Sylfaen"/>
          <w:szCs w:val="22"/>
        </w:rPr>
        <w:t>ერთ</w:t>
      </w:r>
      <w:proofErr w:type="gramEnd"/>
      <w:r w:rsidRPr="00A0256B">
        <w:rPr>
          <w:rFonts w:ascii="Sylfaen" w:hAnsi="Sylfaen" w:cs="Sylfaen"/>
          <w:szCs w:val="22"/>
        </w:rPr>
        <w:t xml:space="preserve"> მიმწოდებელთან </w:t>
      </w:r>
      <w:r w:rsidR="00DB224B">
        <w:rPr>
          <w:rFonts w:ascii="Sylfaen" w:hAnsi="Sylfaen" w:cs="Sylfaen"/>
          <w:szCs w:val="22"/>
          <w:lang w:val="ka-GE"/>
        </w:rPr>
        <w:t xml:space="preserve">ღონისძიებით </w:t>
      </w:r>
      <w:r w:rsidRPr="00A0256B">
        <w:rPr>
          <w:rFonts w:ascii="Sylfaen" w:hAnsi="Sylfaen" w:cs="Sylfaen"/>
          <w:szCs w:val="22"/>
        </w:rPr>
        <w:t xml:space="preserve">გათვალისწინებული მომსახურების არასაპატიო მიზეზით შეწყვეტისას მომსახურების </w:t>
      </w:r>
      <w:r w:rsidRPr="00A0256B">
        <w:rPr>
          <w:rFonts w:ascii="Sylfaen" w:eastAsia="Sylfaen" w:hAnsi="Sylfaen"/>
          <w:szCs w:val="22"/>
          <w:lang w:val="ka-GE"/>
        </w:rPr>
        <w:t>მიღების</w:t>
      </w:r>
      <w:r w:rsidRPr="00A0256B">
        <w:rPr>
          <w:rFonts w:ascii="Sylfaen" w:hAnsi="Sylfaen" w:cs="Sylfaen"/>
          <w:szCs w:val="22"/>
        </w:rPr>
        <w:t xml:space="preserve"> გაგრძელებას </w:t>
      </w:r>
      <w:r w:rsidR="00DB224B">
        <w:rPr>
          <w:rFonts w:ascii="Sylfaen" w:hAnsi="Sylfaen" w:cs="Sylfaen"/>
          <w:szCs w:val="22"/>
          <w:lang w:val="ka-GE"/>
        </w:rPr>
        <w:t xml:space="preserve"> ღონისძიების</w:t>
      </w:r>
      <w:r w:rsidRPr="00A0256B">
        <w:rPr>
          <w:rFonts w:ascii="Sylfaen" w:hAnsi="Sylfaen" w:cs="Sylfaen"/>
          <w:szCs w:val="22"/>
        </w:rPr>
        <w:t xml:space="preserve"> ამ ან სხვა მიმწოდებელთან.</w:t>
      </w:r>
    </w:p>
    <w:p w14:paraId="52BB7C80" w14:textId="1121B0F7" w:rsidR="008A5F77" w:rsidRPr="00A0256B" w:rsidRDefault="008A5F77" w:rsidP="008A5F77">
      <w:pPr>
        <w:spacing w:after="0" w:line="240" w:lineRule="auto"/>
        <w:ind w:right="270" w:firstLine="360"/>
        <w:jc w:val="both"/>
        <w:rPr>
          <w:rFonts w:ascii="Sylfaen" w:eastAsia="Sylfaen" w:hAnsi="Sylfaen"/>
          <w:szCs w:val="22"/>
          <w:lang w:val="ka-GE"/>
        </w:rPr>
      </w:pPr>
      <w:r w:rsidRPr="00A0256B">
        <w:rPr>
          <w:rFonts w:ascii="Sylfaen" w:hAnsi="Sylfaen" w:cs="Sylfaen"/>
          <w:szCs w:val="22"/>
        </w:rPr>
        <w:t xml:space="preserve"> </w:t>
      </w:r>
      <w:r w:rsidRPr="00A0256B">
        <w:rPr>
          <w:rFonts w:ascii="Sylfaen" w:hAnsi="Sylfaen" w:cs="Sylfaen"/>
          <w:szCs w:val="22"/>
        </w:rPr>
        <w:tab/>
        <w:t xml:space="preserve"> </w:t>
      </w:r>
      <w:r w:rsidR="00DB224B">
        <w:rPr>
          <w:rFonts w:ascii="Sylfaen" w:hAnsi="Sylfaen" w:cs="Sylfaen"/>
          <w:szCs w:val="22"/>
          <w:lang w:val="ka-GE"/>
        </w:rPr>
        <w:t>3.</w:t>
      </w:r>
      <w:r w:rsidR="00DB224B" w:rsidRPr="00A0256B">
        <w:rPr>
          <w:rFonts w:ascii="Sylfaen" w:hAnsi="Sylfaen" w:cs="Sylfaen"/>
          <w:szCs w:val="22"/>
        </w:rPr>
        <w:t xml:space="preserve"> </w:t>
      </w:r>
      <w:r w:rsidR="005173C0">
        <w:rPr>
          <w:rFonts w:ascii="Sylfaen" w:hAnsi="Sylfaen" w:cs="Sylfaen"/>
          <w:szCs w:val="22"/>
          <w:lang w:val="ka-GE"/>
        </w:rPr>
        <w:t xml:space="preserve"> ღონისძიების </w:t>
      </w:r>
      <w:r w:rsidRPr="00A0256B">
        <w:rPr>
          <w:rFonts w:ascii="Sylfaen" w:hAnsi="Sylfaen" w:cs="Sylfaen"/>
          <w:szCs w:val="22"/>
        </w:rPr>
        <w:t xml:space="preserve"> მოსარგებლის უფლებები და ვალდებულებები აისახება სააგენტოსა და მოსარგებლეს შორის გაფორმებულ შეთანხმებაში;</w:t>
      </w:r>
    </w:p>
    <w:p w14:paraId="57FE4E40" w14:textId="753D9D5A" w:rsidR="00DB224B" w:rsidRDefault="008A5F77" w:rsidP="00DB224B">
      <w:pPr>
        <w:spacing w:after="0" w:line="240" w:lineRule="auto"/>
        <w:ind w:right="270" w:firstLine="360"/>
        <w:jc w:val="both"/>
        <w:rPr>
          <w:rFonts w:ascii="Sylfaen" w:hAnsi="Sylfaen" w:cs="Sylfaen"/>
          <w:szCs w:val="22"/>
          <w:lang w:val="ka-GE"/>
        </w:rPr>
      </w:pPr>
      <w:r w:rsidRPr="00A0256B">
        <w:rPr>
          <w:rFonts w:ascii="Sylfaen" w:eastAsia="Sylfaen" w:hAnsi="Sylfaen"/>
          <w:szCs w:val="22"/>
        </w:rPr>
        <w:t xml:space="preserve">  </w:t>
      </w:r>
      <w:r w:rsidRPr="00A0256B">
        <w:rPr>
          <w:rFonts w:ascii="Sylfaen" w:eastAsia="Sylfaen" w:hAnsi="Sylfaen"/>
          <w:szCs w:val="22"/>
        </w:rPr>
        <w:tab/>
        <w:t xml:space="preserve"> </w:t>
      </w:r>
    </w:p>
    <w:p w14:paraId="2D9161F8" w14:textId="1608D473" w:rsidR="008A5F77" w:rsidRDefault="00F03A5D" w:rsidP="00F03A5D">
      <w:pPr>
        <w:spacing w:after="0" w:line="240" w:lineRule="auto"/>
        <w:ind w:right="270" w:firstLine="360"/>
        <w:jc w:val="both"/>
        <w:rPr>
          <w:rFonts w:ascii="Sylfaen" w:eastAsia="Sylfaen" w:hAnsi="Sylfaen"/>
          <w:b/>
          <w:szCs w:val="22"/>
          <w:lang w:val="ka-GE"/>
        </w:rPr>
      </w:pPr>
      <w:r w:rsidRPr="00F03A5D">
        <w:rPr>
          <w:rFonts w:ascii="Sylfaen" w:hAnsi="Sylfaen" w:cs="Sylfaen"/>
          <w:b/>
          <w:szCs w:val="22"/>
          <w:lang w:val="ka-GE"/>
        </w:rPr>
        <w:t xml:space="preserve">მუხლი 5. </w:t>
      </w:r>
      <w:r w:rsidR="008A5F77" w:rsidRPr="00F03A5D">
        <w:rPr>
          <w:rFonts w:ascii="Sylfaen" w:hAnsi="Sylfaen" w:cs="Sylfaen"/>
          <w:b/>
          <w:szCs w:val="22"/>
          <w:lang w:val="ka-GE"/>
        </w:rPr>
        <w:tab/>
        <w:t xml:space="preserve"> </w:t>
      </w:r>
      <w:r w:rsidR="008A5F77" w:rsidRPr="00F03A5D">
        <w:rPr>
          <w:rFonts w:ascii="Sylfaen" w:eastAsia="Sylfaen" w:hAnsi="Sylfaen" w:cs="Sylfaen"/>
          <w:b/>
          <w:szCs w:val="22"/>
          <w:lang w:val="ka-GE"/>
        </w:rPr>
        <w:t>მიმწოდებლად</w:t>
      </w:r>
      <w:r w:rsidR="008A5F77" w:rsidRPr="00F03A5D">
        <w:rPr>
          <w:rFonts w:ascii="Sylfaen" w:eastAsia="Sylfaen" w:hAnsi="Sylfaen"/>
          <w:b/>
          <w:szCs w:val="22"/>
          <w:lang w:val="ka-GE"/>
        </w:rPr>
        <w:t xml:space="preserve"> </w:t>
      </w:r>
      <w:r w:rsidR="008A5F77" w:rsidRPr="00F03A5D">
        <w:rPr>
          <w:rFonts w:ascii="Sylfaen" w:eastAsia="Sylfaen" w:hAnsi="Sylfaen" w:cs="Sylfaen"/>
          <w:b/>
          <w:szCs w:val="22"/>
          <w:lang w:val="ka-GE"/>
        </w:rPr>
        <w:t>რეგისტრირებისა</w:t>
      </w:r>
      <w:r w:rsidR="008A5F77" w:rsidRPr="00F03A5D">
        <w:rPr>
          <w:rFonts w:ascii="Sylfaen" w:eastAsia="Sylfaen" w:hAnsi="Sylfaen"/>
          <w:b/>
          <w:szCs w:val="22"/>
          <w:lang w:val="ka-GE"/>
        </w:rPr>
        <w:t xml:space="preserve"> </w:t>
      </w:r>
      <w:r w:rsidR="008A5F77" w:rsidRPr="00F03A5D">
        <w:rPr>
          <w:rFonts w:ascii="Sylfaen" w:eastAsia="Sylfaen" w:hAnsi="Sylfaen" w:cs="Sylfaen"/>
          <w:b/>
          <w:szCs w:val="22"/>
          <w:lang w:val="ka-GE"/>
        </w:rPr>
        <w:t>და</w:t>
      </w:r>
      <w:r w:rsidR="008A5F77" w:rsidRPr="00F03A5D">
        <w:rPr>
          <w:rFonts w:ascii="Sylfaen" w:eastAsia="Sylfaen" w:hAnsi="Sylfaen"/>
          <w:b/>
          <w:szCs w:val="22"/>
          <w:lang w:val="ka-GE"/>
        </w:rPr>
        <w:t xml:space="preserve"> </w:t>
      </w:r>
      <w:r w:rsidR="008A5F77" w:rsidRPr="00F03A5D">
        <w:rPr>
          <w:rFonts w:ascii="Sylfaen" w:eastAsia="Sylfaen" w:hAnsi="Sylfaen" w:cs="Sylfaen"/>
          <w:b/>
          <w:szCs w:val="22"/>
          <w:lang w:val="ka-GE"/>
        </w:rPr>
        <w:t>რეგისტრირების</w:t>
      </w:r>
      <w:r w:rsidR="008A5F77" w:rsidRPr="00F03A5D">
        <w:rPr>
          <w:rFonts w:ascii="Sylfaen" w:eastAsia="Sylfaen" w:hAnsi="Sylfaen"/>
          <w:b/>
          <w:szCs w:val="22"/>
          <w:lang w:val="ka-GE"/>
        </w:rPr>
        <w:t xml:space="preserve"> </w:t>
      </w:r>
      <w:r w:rsidR="008A5F77" w:rsidRPr="00F03A5D">
        <w:rPr>
          <w:rFonts w:ascii="Sylfaen" w:eastAsia="Sylfaen" w:hAnsi="Sylfaen" w:cs="Sylfaen"/>
          <w:b/>
          <w:szCs w:val="22"/>
          <w:lang w:val="ka-GE"/>
        </w:rPr>
        <w:t>შეწყვეტის</w:t>
      </w:r>
      <w:r w:rsidR="008A5F77" w:rsidRPr="00F03A5D">
        <w:rPr>
          <w:rFonts w:ascii="Sylfaen" w:eastAsia="Sylfaen" w:hAnsi="Sylfaen"/>
          <w:b/>
          <w:szCs w:val="22"/>
          <w:lang w:val="ka-GE"/>
        </w:rPr>
        <w:t xml:space="preserve"> </w:t>
      </w:r>
      <w:r w:rsidR="008A5F77" w:rsidRPr="00F03A5D">
        <w:rPr>
          <w:rFonts w:ascii="Sylfaen" w:eastAsia="Sylfaen" w:hAnsi="Sylfaen" w:cs="Sylfaen"/>
          <w:b/>
          <w:szCs w:val="22"/>
          <w:lang w:val="ka-GE"/>
        </w:rPr>
        <w:t>პროცედურების განსაზღვრა:</w:t>
      </w:r>
      <w:r w:rsidR="008A5F77" w:rsidRPr="00F03A5D">
        <w:rPr>
          <w:rFonts w:ascii="Sylfaen" w:eastAsia="Sylfaen" w:hAnsi="Sylfaen"/>
          <w:b/>
          <w:szCs w:val="22"/>
          <w:lang w:val="ka-GE"/>
        </w:rPr>
        <w:tab/>
      </w:r>
    </w:p>
    <w:p w14:paraId="6BCAFC3E" w14:textId="77777777" w:rsidR="00F03A5D" w:rsidRPr="00F03A5D" w:rsidRDefault="00F03A5D" w:rsidP="00F03A5D">
      <w:pPr>
        <w:spacing w:after="0" w:line="240" w:lineRule="auto"/>
        <w:ind w:right="270" w:firstLine="360"/>
        <w:jc w:val="both"/>
        <w:rPr>
          <w:rFonts w:ascii="Sylfaen" w:eastAsia="Sylfaen" w:hAnsi="Sylfaen"/>
          <w:b/>
          <w:szCs w:val="22"/>
          <w:lang w:val="ka-GE"/>
        </w:rPr>
      </w:pPr>
    </w:p>
    <w:p w14:paraId="3D682762" w14:textId="0D46FD1F"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 xml:space="preserve">          </w:t>
      </w:r>
      <w:r w:rsidRPr="00A0256B">
        <w:rPr>
          <w:rFonts w:ascii="Sylfaen" w:eastAsia="Sylfaen" w:hAnsi="Sylfaen"/>
          <w:szCs w:val="22"/>
          <w:lang w:val="ka-GE"/>
        </w:rPr>
        <w:tab/>
        <w:t xml:space="preserve"> </w:t>
      </w:r>
      <w:r w:rsidR="00F03A5D">
        <w:rPr>
          <w:rFonts w:ascii="Sylfaen" w:eastAsia="Sylfaen" w:hAnsi="Sylfaen"/>
          <w:szCs w:val="22"/>
          <w:lang w:val="ka-GE"/>
        </w:rPr>
        <w:t>1.</w:t>
      </w:r>
      <w:r w:rsidRPr="00A0256B">
        <w:rPr>
          <w:rFonts w:ascii="Sylfaen" w:eastAsia="Sylfaen" w:hAnsi="Sylfaen"/>
          <w:szCs w:val="22"/>
          <w:lang w:val="ka-GE"/>
        </w:rPr>
        <w:t xml:space="preserve">პროფესიული მომზადებისა </w:t>
      </w:r>
      <w:r w:rsidRPr="00316E4A">
        <w:rPr>
          <w:rFonts w:ascii="Sylfaen" w:eastAsia="Sylfaen" w:hAnsi="Sylfaen"/>
          <w:szCs w:val="22"/>
          <w:lang w:val="ka-GE"/>
        </w:rPr>
        <w:t>და პროფესიული გადამზადების აქტივობის ფარგლებში მიმწოდებელი განსაზღვრულია პროგრამის მე-</w:t>
      </w:r>
      <w:r w:rsidR="00316E4A" w:rsidRPr="00316E4A">
        <w:rPr>
          <w:rFonts w:ascii="Sylfaen" w:eastAsia="Sylfaen" w:hAnsi="Sylfaen"/>
          <w:szCs w:val="22"/>
          <w:lang w:val="ka-GE"/>
        </w:rPr>
        <w:t xml:space="preserve">4 </w:t>
      </w:r>
      <w:r w:rsidRPr="00316E4A">
        <w:rPr>
          <w:rFonts w:ascii="Sylfaen" w:eastAsia="Sylfaen" w:hAnsi="Sylfaen"/>
          <w:szCs w:val="22"/>
          <w:lang w:val="ka-GE"/>
        </w:rPr>
        <w:t xml:space="preserve"> მუხლის ,,ვ“ პუნქტის შესაბამისად,</w:t>
      </w:r>
      <w:r w:rsidRPr="00A0256B">
        <w:rPr>
          <w:rFonts w:ascii="Sylfaen" w:eastAsia="Sylfaen" w:hAnsi="Sylfaen"/>
          <w:szCs w:val="22"/>
          <w:lang w:val="ka-GE"/>
        </w:rPr>
        <w:t xml:space="preserve"> ხოლო სტაჟირების მიმწოდებლად რეგისტრირება შეუძლია დამსაქმებელს, რომელსაც გააჩნია რეალური და/ან პოტენციური  ვაკანტური </w:t>
      </w:r>
      <w:r w:rsidRPr="00A0256B">
        <w:rPr>
          <w:rFonts w:ascii="Sylfaen" w:hAnsi="Sylfaen"/>
          <w:szCs w:val="22"/>
          <w:lang w:val="ka-GE"/>
        </w:rPr>
        <w:t xml:space="preserve">ან/და პერსპექტიული </w:t>
      </w:r>
      <w:r w:rsidRPr="00A0256B">
        <w:rPr>
          <w:rFonts w:ascii="Sylfaen" w:eastAsia="Sylfaen" w:hAnsi="Sylfaen"/>
          <w:szCs w:val="22"/>
          <w:lang w:val="ka-GE"/>
        </w:rPr>
        <w:t>სამუშაო ადგილი;</w:t>
      </w:r>
    </w:p>
    <w:p w14:paraId="5FBBAE98" w14:textId="1EB7E28E"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00F03A5D">
        <w:rPr>
          <w:rFonts w:ascii="Sylfaen" w:eastAsia="Sylfaen" w:hAnsi="Sylfaen"/>
          <w:szCs w:val="22"/>
          <w:lang w:val="ka-GE"/>
        </w:rPr>
        <w:t>2.</w:t>
      </w:r>
      <w:r w:rsidR="00F03A5D" w:rsidRPr="00A0256B">
        <w:rPr>
          <w:rFonts w:ascii="Sylfaen" w:eastAsia="Sylfaen" w:hAnsi="Sylfaen"/>
          <w:szCs w:val="22"/>
          <w:lang w:val="ka-GE"/>
        </w:rPr>
        <w:t xml:space="preserve"> </w:t>
      </w:r>
      <w:r w:rsidRPr="00A0256B">
        <w:rPr>
          <w:rFonts w:ascii="Sylfaen" w:eastAsia="Sylfaen" w:hAnsi="Sylfaen"/>
          <w:szCs w:val="22"/>
          <w:lang w:val="ka-GE"/>
        </w:rPr>
        <w:t xml:space="preserve">სტაჟირების შემთხვევაში, პროგრამის მიმწოდებლად რეგისტრაცია შესაძლებელია მხოლოდ იმ შემთხვევაში, თუ სტაჟირების მიმწოდებლად რეგისტრირების მომენტისათვის დამსაქმებელს გააჩნია ვაკანტური ან/და პერსპექტიული სამუშაო ადგილი/ადგილები, ან/და მზადაა, მიიღოს სტაჟირების მსურველი სამუშაოს მაძიებლები დასაქმების მიზნით, სტაჟირების დასრულების შემდგომ, კონკურენციის საფუძველზე, დაასაქმოს მის მიერ შერჩეული სტაჟიორ(ებ)ი  ვაკანტურ </w:t>
      </w:r>
      <w:r w:rsidRPr="00A0256B">
        <w:rPr>
          <w:rFonts w:ascii="Sylfaen" w:hAnsi="Sylfaen"/>
          <w:szCs w:val="22"/>
          <w:lang w:val="ka-GE"/>
        </w:rPr>
        <w:t>ან/და პერსპექტიულ</w:t>
      </w:r>
      <w:r w:rsidRPr="00A0256B">
        <w:rPr>
          <w:rFonts w:ascii="Sylfaen" w:eastAsia="Sylfaen" w:hAnsi="Sylfaen"/>
          <w:szCs w:val="22"/>
          <w:lang w:val="ka-GE"/>
        </w:rPr>
        <w:t xml:space="preserve"> ადგილებზე; </w:t>
      </w:r>
    </w:p>
    <w:p w14:paraId="3E25EECF" w14:textId="677E9E7E"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hAnsi="Sylfaen" w:cs="Sylfaen"/>
          <w:color w:val="000000"/>
          <w:szCs w:val="22"/>
          <w:lang w:val="ka-GE"/>
        </w:rPr>
        <w:tab/>
      </w:r>
      <w:r w:rsidR="00F03A5D">
        <w:rPr>
          <w:rFonts w:ascii="Sylfaen" w:hAnsi="Sylfaen" w:cs="Sylfaen"/>
          <w:color w:val="000000"/>
          <w:szCs w:val="22"/>
          <w:lang w:val="ka-GE"/>
        </w:rPr>
        <w:t>3.</w:t>
      </w:r>
      <w:r w:rsidR="00F03A5D" w:rsidRPr="00A0256B">
        <w:rPr>
          <w:rFonts w:ascii="Sylfaen" w:hAnsi="Sylfaen" w:cs="Arial"/>
          <w:color w:val="000000"/>
          <w:szCs w:val="22"/>
          <w:lang w:val="ka-GE"/>
        </w:rPr>
        <w:t xml:space="preserve"> </w:t>
      </w:r>
      <w:r w:rsidR="005173C0">
        <w:rPr>
          <w:rFonts w:ascii="Sylfaen" w:hAnsi="Sylfaen" w:cs="Sylfaen"/>
          <w:color w:val="000000"/>
          <w:szCs w:val="22"/>
          <w:lang w:val="ka-GE"/>
        </w:rPr>
        <w:t xml:space="preserve"> ღონისძიებით</w:t>
      </w:r>
      <w:r w:rsidRPr="00A0256B">
        <w:rPr>
          <w:rFonts w:ascii="Sylfaen" w:hAnsi="Sylfaen" w:cs="Arial"/>
          <w:color w:val="000000"/>
          <w:szCs w:val="22"/>
          <w:lang w:val="ka-GE"/>
        </w:rPr>
        <w:t xml:space="preserve"> </w:t>
      </w:r>
      <w:r w:rsidRPr="00A0256B">
        <w:rPr>
          <w:rFonts w:ascii="Sylfaen" w:hAnsi="Sylfaen" w:cs="Sylfaen"/>
          <w:color w:val="000000"/>
          <w:szCs w:val="22"/>
          <w:lang w:val="ka-GE"/>
        </w:rPr>
        <w:t xml:space="preserve">გათვალისწინებულ, </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რომელიმე</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პროფესიაში</w:t>
      </w:r>
      <w:r w:rsidRPr="00A0256B">
        <w:rPr>
          <w:rFonts w:ascii="Sylfaen" w:hAnsi="Sylfaen" w:cs="Arial"/>
          <w:color w:val="000000"/>
          <w:szCs w:val="22"/>
          <w:lang w:val="ka-GE"/>
        </w:rPr>
        <w:t xml:space="preserve">  მიმწოდებელი  </w:t>
      </w:r>
      <w:r w:rsidRPr="00A0256B">
        <w:rPr>
          <w:rFonts w:ascii="Sylfaen" w:hAnsi="Sylfaen" w:cs="Sylfaen"/>
          <w:color w:val="000000"/>
          <w:szCs w:val="22"/>
          <w:lang w:val="ka-GE"/>
        </w:rPr>
        <w:t>წარუდგენს</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სააგენტოს</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მოთხოვნილ</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დოკუმენტებს</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და</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ავსებს</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მიმწოდებლად</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დადასტურების</w:t>
      </w:r>
      <w:r w:rsidRPr="00A0256B">
        <w:rPr>
          <w:rFonts w:ascii="Sylfaen" w:hAnsi="Sylfaen" w:cs="Arial"/>
          <w:color w:val="000000"/>
          <w:szCs w:val="22"/>
          <w:lang w:val="ka-GE"/>
        </w:rPr>
        <w:t xml:space="preserve"> </w:t>
      </w:r>
      <w:r w:rsidRPr="00A0256B">
        <w:rPr>
          <w:rFonts w:ascii="Sylfaen" w:hAnsi="Sylfaen" w:cs="Sylfaen"/>
          <w:color w:val="000000"/>
          <w:szCs w:val="22"/>
          <w:lang w:val="ka-GE"/>
        </w:rPr>
        <w:t>განცხადებას</w:t>
      </w:r>
      <w:r w:rsidRPr="00A0256B">
        <w:rPr>
          <w:rFonts w:ascii="Sylfaen" w:hAnsi="Sylfaen" w:cs="Arial"/>
          <w:color w:val="000000"/>
          <w:szCs w:val="22"/>
          <w:lang w:val="ka-GE"/>
        </w:rPr>
        <w:t>;</w:t>
      </w:r>
      <w:r w:rsidRPr="00A0256B">
        <w:rPr>
          <w:rFonts w:ascii="Sylfaen" w:eastAsia="Sylfaen" w:hAnsi="Sylfaen"/>
          <w:szCs w:val="22"/>
          <w:lang w:val="ka-GE"/>
        </w:rPr>
        <w:t xml:space="preserve"> </w:t>
      </w:r>
    </w:p>
    <w:p w14:paraId="5DB299FD" w14:textId="77858D2B"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00F03A5D">
        <w:rPr>
          <w:rFonts w:ascii="Sylfaen" w:eastAsia="Sylfaen" w:hAnsi="Sylfaen"/>
          <w:szCs w:val="22"/>
          <w:lang w:val="ka-GE"/>
        </w:rPr>
        <w:t>4.</w:t>
      </w:r>
      <w:r w:rsidR="00F03A5D" w:rsidRPr="00A0256B">
        <w:rPr>
          <w:rFonts w:ascii="Sylfaen" w:eastAsia="Sylfaen" w:hAnsi="Sylfaen"/>
          <w:szCs w:val="22"/>
          <w:lang w:val="ka-GE"/>
        </w:rPr>
        <w:t xml:space="preserve"> </w:t>
      </w:r>
      <w:r w:rsidRPr="00A0256B">
        <w:rPr>
          <w:rFonts w:ascii="Sylfaen" w:eastAsia="Sylfaen" w:hAnsi="Sylfaen"/>
          <w:szCs w:val="22"/>
          <w:lang w:val="ka-GE"/>
        </w:rPr>
        <w:t xml:space="preserve"> მიმწოდებლად დადასტურების განცხადება გულისხმობს მიმწოდებლის  თანხმობას, დაექვემდებაროს  მიწოდებულ მომსახურებაზე მეთვალყურეობისა და  მონიტორინგის  წესებსა და პროცედურებს, რომელთაც განსაზღვრავს  სააგენტო;</w:t>
      </w:r>
      <w:r w:rsidRPr="00A0256B">
        <w:rPr>
          <w:rFonts w:ascii="Sylfaen" w:eastAsia="Sylfaen" w:hAnsi="Sylfaen"/>
          <w:szCs w:val="22"/>
          <w:lang w:val="ka-GE"/>
        </w:rPr>
        <w:tab/>
      </w:r>
    </w:p>
    <w:p w14:paraId="27CA772C" w14:textId="42EAB90A" w:rsidR="008A5F77" w:rsidRPr="00A0256B" w:rsidRDefault="008A5F77" w:rsidP="008A5F77">
      <w:pPr>
        <w:spacing w:after="0" w:line="240" w:lineRule="auto"/>
        <w:ind w:right="270" w:firstLine="360"/>
        <w:jc w:val="both"/>
        <w:rPr>
          <w:rFonts w:ascii="Sylfaen" w:eastAsia="Sylfaen" w:hAnsi="Sylfaen"/>
          <w:szCs w:val="22"/>
          <w:lang w:val="ka-GE"/>
        </w:rPr>
      </w:pPr>
      <w:r w:rsidRPr="00A0256B">
        <w:rPr>
          <w:rFonts w:ascii="Sylfaen" w:eastAsia="Sylfaen" w:hAnsi="Sylfaen"/>
          <w:szCs w:val="22"/>
          <w:lang w:val="ka-GE"/>
        </w:rPr>
        <w:tab/>
      </w:r>
      <w:r w:rsidR="00F03A5D">
        <w:rPr>
          <w:rFonts w:ascii="Sylfaen" w:eastAsia="Sylfaen" w:hAnsi="Sylfaen"/>
          <w:szCs w:val="22"/>
          <w:lang w:val="ka-GE"/>
        </w:rPr>
        <w:t>5.</w:t>
      </w:r>
      <w:r w:rsidR="00F03A5D" w:rsidRPr="00A0256B">
        <w:rPr>
          <w:rFonts w:ascii="Sylfaen" w:eastAsia="Sylfaen" w:hAnsi="Sylfaen"/>
          <w:szCs w:val="22"/>
          <w:lang w:val="ka-GE"/>
        </w:rPr>
        <w:t xml:space="preserve"> </w:t>
      </w:r>
      <w:r w:rsidRPr="00A0256B">
        <w:rPr>
          <w:rFonts w:ascii="Sylfaen" w:eastAsia="Sylfaen" w:hAnsi="Sylfaen"/>
          <w:szCs w:val="22"/>
          <w:lang w:val="ka-GE"/>
        </w:rPr>
        <w:t>პირი ითვლება  მიმწოდებლად სააგენტოსა და   მიმწოდებლებთან   ხელშეკრულების გაფორმების დღიდან. სააგენტოსა და  მიმწოდებელს შორის გაფორმებული ხელშეკრულებით, ვალდებულება უნდა განესაზღვროს მიმწოდებელს, რომ ლიკვიდაციისა და გადახდისუუნარობის საქმისწარმოების დაწყების თაობაზე დაუყოვნებლივ აცნობოს სააგენტოს;</w:t>
      </w:r>
    </w:p>
    <w:p w14:paraId="1D4A9AEB" w14:textId="598591F2" w:rsidR="008A5F77" w:rsidRPr="00A0256B" w:rsidRDefault="007B5766" w:rsidP="008A5F77">
      <w:pPr>
        <w:spacing w:after="0" w:line="240" w:lineRule="auto"/>
        <w:ind w:right="270" w:firstLine="360"/>
        <w:jc w:val="both"/>
        <w:rPr>
          <w:rFonts w:ascii="Sylfaen" w:eastAsia="Sylfaen" w:hAnsi="Sylfaen"/>
          <w:szCs w:val="22"/>
          <w:lang w:val="ka-GE"/>
        </w:rPr>
      </w:pPr>
      <w:r>
        <w:rPr>
          <w:rFonts w:ascii="Sylfaen" w:eastAsia="Sylfaen" w:hAnsi="Sylfaen"/>
          <w:szCs w:val="22"/>
        </w:rPr>
        <w:t xml:space="preserve">    </w:t>
      </w:r>
      <w:r w:rsidR="00F03A5D">
        <w:rPr>
          <w:rFonts w:ascii="Sylfaen" w:eastAsia="Sylfaen" w:hAnsi="Sylfaen"/>
          <w:szCs w:val="22"/>
          <w:lang w:val="ka-GE"/>
        </w:rPr>
        <w:t>6.</w:t>
      </w:r>
      <w:r w:rsidR="008A5F77" w:rsidRPr="00A0256B">
        <w:rPr>
          <w:rFonts w:ascii="Sylfaen" w:eastAsia="Sylfaen" w:hAnsi="Sylfaen"/>
          <w:szCs w:val="22"/>
          <w:lang w:val="ka-GE"/>
        </w:rPr>
        <w:t xml:space="preserve"> მიმწოდებლის მოთხოვნის საფუძველზე, ხელშეკრულება შესაძლებელია შეწყდეს, თუ მიმწოდებელი შესაბამისი წერილობითი განცხადებით მიმართავს სააგენტოს, ამასთან, მიმართვის მომენტისათვის მიმწოდებელს სრული მოცულობით აქვს მიწოდებული მომსახურება (სტაჟირება) ჩარიცხული მოსარგებლეებისათვის და ამ პროცესთან დაკავშირებული ფინანსური ანგარიშსწორების პროცედურები  დასრულებულია;</w:t>
      </w:r>
    </w:p>
    <w:p w14:paraId="5225EB3B" w14:textId="27447C5E"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00F03A5D">
        <w:rPr>
          <w:rFonts w:ascii="Sylfaen" w:eastAsia="Sylfaen" w:hAnsi="Sylfaen"/>
          <w:szCs w:val="22"/>
          <w:lang w:val="ka-GE"/>
        </w:rPr>
        <w:t>7.</w:t>
      </w:r>
      <w:r w:rsidR="00F03A5D" w:rsidRPr="00A0256B">
        <w:rPr>
          <w:rFonts w:ascii="Sylfaen" w:eastAsia="Sylfaen" w:hAnsi="Sylfaen"/>
          <w:szCs w:val="22"/>
          <w:lang w:val="ka-GE"/>
        </w:rPr>
        <w:t xml:space="preserve"> </w:t>
      </w:r>
      <w:r w:rsidRPr="00A0256B">
        <w:rPr>
          <w:rFonts w:ascii="Sylfaen" w:eastAsia="Sylfaen" w:hAnsi="Sylfaen"/>
          <w:szCs w:val="22"/>
          <w:lang w:val="ka-GE"/>
        </w:rPr>
        <w:t>სააგენტო უფლებამოსილია, შეწყვიტოს ხელშეკრულება პროგრამის მიმწოდებელთან პროგრამის განხორციელების ვადის ამოწურვამდე, თუ:</w:t>
      </w:r>
    </w:p>
    <w:p w14:paraId="13BE29AD" w14:textId="743CDD55"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r>
      <w:r w:rsidR="00F03A5D">
        <w:rPr>
          <w:rFonts w:ascii="Sylfaen" w:eastAsia="Sylfaen" w:hAnsi="Sylfaen"/>
          <w:szCs w:val="22"/>
          <w:lang w:val="ka-GE"/>
        </w:rPr>
        <w:t xml:space="preserve">ა) </w:t>
      </w:r>
      <w:r w:rsidR="00F03A5D" w:rsidRPr="00A0256B">
        <w:rPr>
          <w:rFonts w:ascii="Sylfaen" w:eastAsia="Sylfaen" w:hAnsi="Sylfaen"/>
          <w:szCs w:val="22"/>
          <w:lang w:val="ka-GE"/>
        </w:rPr>
        <w:t xml:space="preserve"> </w:t>
      </w:r>
      <w:r w:rsidR="00F03A5D">
        <w:rPr>
          <w:rFonts w:ascii="Sylfaen" w:eastAsia="Sylfaen" w:hAnsi="Sylfaen"/>
          <w:szCs w:val="22"/>
          <w:lang w:val="ka-GE"/>
        </w:rPr>
        <w:t xml:space="preserve"> </w:t>
      </w:r>
      <w:r w:rsidRPr="00A0256B">
        <w:rPr>
          <w:rFonts w:ascii="Sylfaen" w:eastAsia="Sylfaen" w:hAnsi="Sylfaen"/>
          <w:szCs w:val="22"/>
          <w:lang w:val="ka-GE"/>
        </w:rPr>
        <w:t xml:space="preserve">მიმწოდებელი არ ასრულებს </w:t>
      </w:r>
      <w:r w:rsidR="00E83214">
        <w:rPr>
          <w:rFonts w:ascii="Sylfaen" w:eastAsia="Sylfaen" w:hAnsi="Sylfaen"/>
          <w:szCs w:val="22"/>
          <w:lang w:val="ka-GE"/>
        </w:rPr>
        <w:t xml:space="preserve"> </w:t>
      </w:r>
      <w:r w:rsidRPr="00A0256B">
        <w:rPr>
          <w:rFonts w:ascii="Sylfaen" w:eastAsia="Sylfaen" w:hAnsi="Sylfaen"/>
          <w:szCs w:val="22"/>
          <w:lang w:val="ka-GE"/>
        </w:rPr>
        <w:t xml:space="preserve">ხელშეკრულების პირობებს ან/და უარს ამბობს, დაექვემდებაროს მიწოდებული მომსახურების მეთვალყურეობისა და  მონიტორინგის  წესებსა და პროცედურებს;  </w:t>
      </w:r>
    </w:p>
    <w:p w14:paraId="01519344" w14:textId="4B695BEC"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.ბ)  სააგენტოსთვის ცნობილი გახდა:</w:t>
      </w:r>
    </w:p>
    <w:p w14:paraId="318B3AC5" w14:textId="23F84095"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lastRenderedPageBreak/>
        <w:tab/>
        <w:t xml:space="preserve">.ბ.ა) </w:t>
      </w:r>
      <w:r w:rsidRPr="00A0256B">
        <w:rPr>
          <w:rFonts w:ascii="Sylfaen" w:hAnsi="Sylfaen" w:cs="Sylfaen"/>
          <w:szCs w:val="22"/>
          <w:lang w:val="ka-GE"/>
        </w:rPr>
        <w:t>პროგრამის</w:t>
      </w:r>
      <w:r w:rsidRPr="00A0256B">
        <w:rPr>
          <w:rFonts w:ascii="AcadMtavr" w:hAnsi="AcadMtavr"/>
          <w:szCs w:val="22"/>
          <w:lang w:val="ka-GE"/>
        </w:rPr>
        <w:t xml:space="preserve"> </w:t>
      </w:r>
      <w:r w:rsidRPr="00A0256B">
        <w:rPr>
          <w:rFonts w:ascii="Sylfaen" w:hAnsi="Sylfaen" w:cs="Sylfaen"/>
          <w:szCs w:val="22"/>
          <w:lang w:val="ka-GE"/>
        </w:rPr>
        <w:t>განხორციელების</w:t>
      </w:r>
      <w:r w:rsidRPr="00A0256B">
        <w:rPr>
          <w:rFonts w:ascii="AcadMtavr" w:hAnsi="AcadMtavr"/>
          <w:szCs w:val="22"/>
          <w:lang w:val="ka-GE"/>
        </w:rPr>
        <w:t xml:space="preserve"> </w:t>
      </w:r>
      <w:r w:rsidRPr="00A0256B">
        <w:rPr>
          <w:rFonts w:ascii="Sylfaen" w:hAnsi="Sylfaen" w:cs="Sylfaen"/>
          <w:szCs w:val="22"/>
          <w:lang w:val="ka-GE"/>
        </w:rPr>
        <w:t>უფლების</w:t>
      </w:r>
      <w:r w:rsidRPr="00A0256B">
        <w:rPr>
          <w:rFonts w:ascii="AcadMtavr" w:hAnsi="AcadMtavr"/>
          <w:szCs w:val="22"/>
          <w:lang w:val="ka-GE"/>
        </w:rPr>
        <w:t xml:space="preserve"> </w:t>
      </w:r>
      <w:r w:rsidRPr="00A0256B">
        <w:rPr>
          <w:rFonts w:ascii="Sylfaen" w:hAnsi="Sylfaen" w:cs="Sylfaen"/>
          <w:szCs w:val="22"/>
          <w:lang w:val="ka-GE"/>
        </w:rPr>
        <w:t>დაკარგვის</w:t>
      </w:r>
      <w:r w:rsidRPr="00A0256B">
        <w:rPr>
          <w:rFonts w:ascii="AcadMtavr" w:hAnsi="AcadMtavr"/>
          <w:szCs w:val="22"/>
          <w:lang w:val="ka-GE"/>
        </w:rPr>
        <w:t xml:space="preserve"> </w:t>
      </w:r>
      <w:r w:rsidRPr="00A0256B">
        <w:rPr>
          <w:rFonts w:ascii="Sylfaen" w:eastAsia="Sylfaen" w:hAnsi="Sylfaen"/>
          <w:szCs w:val="22"/>
          <w:lang w:val="ka-GE"/>
        </w:rPr>
        <w:t xml:space="preserve">შესახებ; </w:t>
      </w:r>
    </w:p>
    <w:p w14:paraId="455A71B5" w14:textId="05D2516D"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 xml:space="preserve">.ბ.ბ) მიმწოდებლის ლიკვიდაციის დაწყების თაობაზე; </w:t>
      </w:r>
    </w:p>
    <w:p w14:paraId="39C8FF70" w14:textId="708A6609"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.ბ.გ) მიმწოდებლის გადახდისუუნარობის საქმისწარმოების დაწყების თაობაზე;</w:t>
      </w:r>
    </w:p>
    <w:p w14:paraId="6EFC4334" w14:textId="1EEA22DA" w:rsidR="008A5F77" w:rsidRPr="00A0256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0256B">
        <w:rPr>
          <w:rFonts w:ascii="Sylfaen" w:eastAsia="Sylfaen" w:hAnsi="Sylfaen"/>
          <w:szCs w:val="22"/>
          <w:lang w:val="ka-GE"/>
        </w:rPr>
        <w:tab/>
        <w:t xml:space="preserve">.ბ.დ) </w:t>
      </w:r>
      <w:r w:rsidR="00F03A5D">
        <w:rPr>
          <w:rFonts w:ascii="Sylfaen" w:eastAsia="Sylfaen" w:hAnsi="Sylfaen"/>
          <w:szCs w:val="22"/>
          <w:lang w:val="ka-GE"/>
        </w:rPr>
        <w:t xml:space="preserve"> </w:t>
      </w:r>
      <w:r w:rsidRPr="00A0256B">
        <w:rPr>
          <w:rFonts w:ascii="Sylfaen" w:eastAsia="Sylfaen" w:hAnsi="Sylfaen"/>
          <w:szCs w:val="22"/>
          <w:lang w:val="ka-GE"/>
        </w:rPr>
        <w:t>მიწოდებული არადამაკმაყოფილებელი მომსახურების ან სხვა დარღვევების თაობაზე, რაც დასტურდება მომსახურებაზე მეთვალყურეობისა და მონიტორინგის შედეგების საფუძველზე.</w:t>
      </w:r>
    </w:p>
    <w:p w14:paraId="2F44D599" w14:textId="42E68E2D" w:rsidR="00F3692B"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rPr>
      </w:pPr>
      <w:r w:rsidRPr="00A0256B">
        <w:rPr>
          <w:rFonts w:ascii="Sylfaen" w:eastAsia="Sylfaen" w:hAnsi="Sylfaen"/>
          <w:szCs w:val="22"/>
          <w:lang w:val="ka-GE"/>
        </w:rPr>
        <w:tab/>
      </w:r>
      <w:r w:rsidR="00F03A5D">
        <w:rPr>
          <w:rFonts w:ascii="Sylfaen" w:eastAsia="Sylfaen" w:hAnsi="Sylfaen"/>
          <w:szCs w:val="22"/>
          <w:lang w:val="ka-GE"/>
        </w:rPr>
        <w:t>8.</w:t>
      </w:r>
      <w:r w:rsidR="00F03A5D" w:rsidRPr="00A0256B">
        <w:rPr>
          <w:rFonts w:ascii="Sylfaen" w:eastAsia="Sylfaen" w:hAnsi="Sylfaen"/>
          <w:szCs w:val="22"/>
          <w:lang w:val="ka-GE"/>
        </w:rPr>
        <w:t xml:space="preserve"> </w:t>
      </w:r>
      <w:r w:rsidRPr="00A0256B">
        <w:rPr>
          <w:rFonts w:ascii="Sylfaen" w:eastAsia="Sylfaen" w:hAnsi="Sylfaen"/>
          <w:szCs w:val="22"/>
          <w:lang w:val="ka-GE"/>
        </w:rPr>
        <w:t>სააგენტო ვალდებულია წერილობითი ფორმით აცნობოს სამინისტროს  მიმწოდებლად რეგისტრირებული პირის მიმწოდებლად რეგისტრაციის შეწყვეტის თაობაზე, არაუგვიანეს გადაწყვეტილების მიღებიდან 5 სამუშაო დღისა.</w:t>
      </w:r>
    </w:p>
    <w:p w14:paraId="21E93409" w14:textId="77777777" w:rsidR="007B5766" w:rsidRPr="007B5766" w:rsidRDefault="007B5766"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rPr>
      </w:pPr>
    </w:p>
    <w:p w14:paraId="7EC31FBA" w14:textId="77777777" w:rsidR="00F3692B" w:rsidRDefault="00F3692B"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2F1B8EE3" w14:textId="77777777" w:rsidR="00F3692B" w:rsidRDefault="00F3692B"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0EE9E538" w14:textId="77777777" w:rsidR="00F03A5D" w:rsidRDefault="00F03A5D"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7644B998" w14:textId="667C860C" w:rsidR="00F03A5D" w:rsidRDefault="00F03A5D" w:rsidP="00F03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rPr>
      </w:pPr>
      <w:r w:rsidRPr="00CB34FD">
        <w:rPr>
          <w:rFonts w:ascii="Sylfaen" w:eastAsia="Sylfaen" w:hAnsi="Sylfaen"/>
          <w:b/>
          <w:szCs w:val="22"/>
          <w:lang w:val="ka-GE"/>
        </w:rPr>
        <w:t>მუხლი 6.  მომსახურების მიწოდებისა ძირითადი პირობების განსაზღვრა:</w:t>
      </w:r>
    </w:p>
    <w:p w14:paraId="0A7DEF07" w14:textId="77777777" w:rsidR="007B5766" w:rsidRPr="007B5766" w:rsidRDefault="007B5766" w:rsidP="00F03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rPr>
      </w:pPr>
    </w:p>
    <w:p w14:paraId="223C3C95" w14:textId="1C478409" w:rsidR="00BE2778" w:rsidRDefault="007B5766"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rPr>
      </w:pPr>
      <w:r>
        <w:rPr>
          <w:rFonts w:ascii="Sylfaen" w:eastAsia="Sylfaen" w:hAnsi="Sylfaen"/>
          <w:szCs w:val="22"/>
        </w:rPr>
        <w:t xml:space="preserve">         </w:t>
      </w:r>
      <w:r w:rsidR="00F03A5D">
        <w:rPr>
          <w:rFonts w:ascii="Sylfaen" w:eastAsia="Sylfaen" w:hAnsi="Sylfaen"/>
          <w:szCs w:val="22"/>
          <w:lang w:val="ka-GE"/>
        </w:rPr>
        <w:t xml:space="preserve"> 1. </w:t>
      </w:r>
      <w:r w:rsidR="00BE2778">
        <w:rPr>
          <w:rFonts w:ascii="Sylfaen" w:hAnsi="Sylfaen"/>
          <w:szCs w:val="22"/>
          <w:lang w:val="ka-GE"/>
        </w:rPr>
        <w:t>ღონისძიების</w:t>
      </w:r>
      <w:r w:rsidR="00BE2778" w:rsidRPr="00A0256B">
        <w:rPr>
          <w:rFonts w:ascii="Sylfaen" w:hAnsi="Sylfaen"/>
          <w:szCs w:val="22"/>
          <w:lang w:val="ka-GE"/>
        </w:rPr>
        <w:t xml:space="preserve"> დაფინანსებისთვის მიმწოდებელთან ხელშეკრულების </w:t>
      </w:r>
      <w:r w:rsidR="00BE2778" w:rsidRPr="00A0256B">
        <w:rPr>
          <w:rFonts w:ascii="Sylfaen" w:eastAsia="Sylfaen" w:hAnsi="Sylfaen"/>
          <w:szCs w:val="22"/>
          <w:lang w:val="ka-GE"/>
        </w:rPr>
        <w:t>გაფორმებამდე,</w:t>
      </w:r>
      <w:r w:rsidR="00BE2778" w:rsidRPr="00A0256B">
        <w:rPr>
          <w:rFonts w:ascii="Sylfaen" w:hAnsi="Sylfaen"/>
          <w:szCs w:val="22"/>
          <w:lang w:val="ka-GE"/>
        </w:rPr>
        <w:t xml:space="preserve"> კომისია,  განიხილავს თითოეულ მიმწოდებლის მიერ წარდგენილ </w:t>
      </w:r>
      <w:r w:rsidR="00BE2778">
        <w:rPr>
          <w:rFonts w:ascii="Sylfaen" w:hAnsi="Sylfaen"/>
          <w:szCs w:val="22"/>
          <w:lang w:val="ka-GE"/>
        </w:rPr>
        <w:t xml:space="preserve">დოკუმენტაციას და </w:t>
      </w:r>
      <w:r w:rsidR="00BE2778" w:rsidRPr="00A0256B">
        <w:rPr>
          <w:rFonts w:ascii="Sylfaen" w:hAnsi="Sylfaen"/>
          <w:szCs w:val="22"/>
          <w:lang w:val="ka-GE"/>
        </w:rPr>
        <w:t>ხარჯთაღრიცხვას</w:t>
      </w:r>
      <w:r w:rsidR="00BE2778">
        <w:rPr>
          <w:rFonts w:ascii="Sylfaen" w:hAnsi="Sylfaen"/>
          <w:szCs w:val="22"/>
          <w:lang w:val="ka-GE"/>
        </w:rPr>
        <w:t xml:space="preserve"> </w:t>
      </w:r>
      <w:r w:rsidR="00BE2778" w:rsidRPr="00A0256B">
        <w:rPr>
          <w:rFonts w:ascii="Sylfaen" w:hAnsi="Sylfaen"/>
          <w:szCs w:val="22"/>
          <w:lang w:val="ka-GE"/>
        </w:rPr>
        <w:t>გონივრული მისადაგების ფარგლებში</w:t>
      </w:r>
      <w:r w:rsidR="00BE2778">
        <w:rPr>
          <w:rFonts w:ascii="Sylfaen" w:hAnsi="Sylfaen"/>
          <w:szCs w:val="22"/>
          <w:lang w:val="ka-GE"/>
        </w:rPr>
        <w:t>.</w:t>
      </w:r>
    </w:p>
    <w:p w14:paraId="0449F2AC" w14:textId="77777777" w:rsidR="007B5766" w:rsidRPr="007B5766" w:rsidRDefault="007B5766"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rPr>
      </w:pPr>
    </w:p>
    <w:p w14:paraId="616DFC55" w14:textId="7EA1125A" w:rsidR="00BE2778" w:rsidRPr="00A0256B" w:rsidRDefault="007B5766" w:rsidP="00BE2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lang w:val="ka-GE"/>
        </w:rPr>
      </w:pPr>
      <w:r>
        <w:rPr>
          <w:rFonts w:ascii="Sylfaen" w:eastAsia="Sylfaen" w:hAnsi="Sylfaen"/>
          <w:szCs w:val="22"/>
        </w:rPr>
        <w:t xml:space="preserve">         </w:t>
      </w:r>
      <w:r w:rsidR="00BE2778">
        <w:rPr>
          <w:rFonts w:ascii="Sylfaen" w:eastAsia="Sylfaen" w:hAnsi="Sylfaen"/>
          <w:szCs w:val="22"/>
          <w:lang w:val="ka-GE"/>
        </w:rPr>
        <w:t xml:space="preserve">2. </w:t>
      </w:r>
      <w:r w:rsidR="00F03A5D" w:rsidRPr="00F03A5D">
        <w:rPr>
          <w:rFonts w:ascii="Sylfaen" w:eastAsia="Sylfaen" w:hAnsi="Sylfaen"/>
          <w:szCs w:val="22"/>
          <w:lang w:val="ka-GE"/>
        </w:rPr>
        <w:t>პროგამით გათვალისწინებული მომსახურების მიწოდება ხდება  მიმწოდებლის მიერ, სააგენტოსა და მიმწოდებელს შორის გაფორმებული მომსახურების მიწოდების ხელშეკრულების საფუძველზე და ამავე ხელშეკრულებით დარეგულირებული პირობებით.</w:t>
      </w:r>
      <w:r w:rsidR="008A5F77" w:rsidRPr="00A0256B">
        <w:rPr>
          <w:rFonts w:ascii="Sylfaen" w:eastAsia="Sylfaen" w:hAnsi="Sylfaen"/>
          <w:szCs w:val="22"/>
          <w:lang w:val="ka-GE"/>
        </w:rPr>
        <w:tab/>
      </w:r>
    </w:p>
    <w:p w14:paraId="537638D2" w14:textId="19974A33" w:rsidR="00BE2778" w:rsidRPr="00A0256B" w:rsidRDefault="008A5F77" w:rsidP="00BE2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Cs w:val="22"/>
          <w:lang w:val="ka-GE"/>
        </w:rPr>
      </w:pPr>
      <w:r w:rsidRPr="00A0256B">
        <w:rPr>
          <w:rFonts w:ascii="Sylfaen" w:hAnsi="Sylfaen"/>
          <w:szCs w:val="22"/>
          <w:lang w:val="ka-GE"/>
        </w:rPr>
        <w:t xml:space="preserve">            </w:t>
      </w:r>
    </w:p>
    <w:p w14:paraId="27A3AD17" w14:textId="1788E59F" w:rsidR="008A5F77" w:rsidRPr="00AA7DB2" w:rsidRDefault="00AA7DB2" w:rsidP="00BE2778">
      <w:pPr>
        <w:spacing w:after="0" w:line="240" w:lineRule="auto"/>
        <w:ind w:right="270"/>
        <w:jc w:val="both"/>
        <w:rPr>
          <w:rFonts w:ascii="Sylfaen" w:eastAsia="Sylfaen" w:hAnsi="Sylfaen"/>
          <w:szCs w:val="22"/>
          <w:lang w:val="ka-GE"/>
        </w:rPr>
      </w:pPr>
      <w:r>
        <w:rPr>
          <w:rFonts w:ascii="Sylfaen" w:hAnsi="Sylfaen"/>
          <w:szCs w:val="22"/>
        </w:rPr>
        <w:t xml:space="preserve">      </w:t>
      </w:r>
      <w:bookmarkStart w:id="0" w:name="_GoBack"/>
      <w:bookmarkEnd w:id="0"/>
      <w:r w:rsidR="00BE2778" w:rsidRPr="00AA7DB2">
        <w:rPr>
          <w:rFonts w:ascii="Sylfaen" w:hAnsi="Sylfaen"/>
          <w:szCs w:val="22"/>
          <w:lang w:val="ka-GE"/>
        </w:rPr>
        <w:t xml:space="preserve">3. </w:t>
      </w:r>
      <w:r w:rsidR="008A5F77" w:rsidRPr="00AA7DB2">
        <w:rPr>
          <w:rFonts w:ascii="Sylfaen" w:hAnsi="Sylfaen"/>
          <w:szCs w:val="22"/>
          <w:lang w:val="ka-GE"/>
        </w:rPr>
        <w:t xml:space="preserve">სტაჟირების შემთხვევაში, სტაჟირებაზე გაგზავნილი მოსარგებლეებისათვის გაიცემა სახელმწიფო სტიპენდია, ამასთან, სახელმწიფო სტიპენდიის ოდენობა </w:t>
      </w:r>
      <w:r w:rsidR="008A5F77" w:rsidRPr="00AA7DB2">
        <w:rPr>
          <w:rFonts w:ascii="Sylfaen" w:eastAsia="Sylfaen" w:hAnsi="Sylfaen"/>
          <w:szCs w:val="22"/>
          <w:lang w:val="ka-GE"/>
        </w:rPr>
        <w:t>განისაზღვრება</w:t>
      </w:r>
      <w:r w:rsidR="008A5F77" w:rsidRPr="00AA7DB2">
        <w:rPr>
          <w:rFonts w:ascii="Sylfaen" w:hAnsi="Sylfaen"/>
          <w:szCs w:val="22"/>
          <w:lang w:val="ka-GE"/>
        </w:rPr>
        <w:t xml:space="preserve"> თვეში 200 ლარით ერთ მოსარგებლეზე;</w:t>
      </w:r>
      <w:r w:rsidR="008A5F77" w:rsidRPr="00AA7DB2">
        <w:rPr>
          <w:rFonts w:ascii="Sylfaen" w:eastAsia="Sylfaen" w:hAnsi="Sylfaen"/>
          <w:szCs w:val="22"/>
          <w:lang w:val="ka-GE"/>
        </w:rPr>
        <w:tab/>
      </w:r>
    </w:p>
    <w:p w14:paraId="4D341502" w14:textId="3FB02CCC" w:rsidR="008A5F77" w:rsidRPr="00AA7DB2" w:rsidRDefault="008A5F77" w:rsidP="008A5F77">
      <w:pPr>
        <w:spacing w:after="0" w:line="240" w:lineRule="auto"/>
        <w:ind w:right="270" w:firstLine="720"/>
        <w:jc w:val="both"/>
        <w:rPr>
          <w:rFonts w:ascii="Sylfaen" w:hAnsi="Sylfaen"/>
          <w:szCs w:val="22"/>
          <w:lang w:val="ka-GE"/>
        </w:rPr>
      </w:pPr>
      <w:r w:rsidRPr="00AA7DB2">
        <w:rPr>
          <w:rFonts w:ascii="Sylfaen" w:hAnsi="Sylfaen"/>
          <w:szCs w:val="22"/>
          <w:lang w:val="ka-GE"/>
        </w:rPr>
        <w:t xml:space="preserve">ა.) პროგრამით ანაზღაურდება ერთი მოსარგებლისთვის </w:t>
      </w:r>
      <w:r w:rsidRPr="00AA7DB2">
        <w:rPr>
          <w:rFonts w:ascii="Sylfaen" w:eastAsia="Sylfaen" w:hAnsi="Sylfaen"/>
          <w:szCs w:val="22"/>
          <w:lang w:val="ka-GE"/>
        </w:rPr>
        <w:t>მომსახურებისა</w:t>
      </w:r>
      <w:r w:rsidRPr="00AA7DB2">
        <w:rPr>
          <w:rFonts w:ascii="Sylfaen" w:hAnsi="Sylfaen"/>
          <w:szCs w:val="22"/>
          <w:lang w:val="ka-GE"/>
        </w:rPr>
        <w:t xml:space="preserve"> და/ან სტაჟირების მხოლოდ ერთი კურსი. </w:t>
      </w:r>
    </w:p>
    <w:p w14:paraId="6216DCC5" w14:textId="5EFF9348" w:rsidR="008A5F77" w:rsidRPr="00AA7DB2" w:rsidRDefault="008A5F77" w:rsidP="008A5F77">
      <w:pPr>
        <w:spacing w:after="0" w:line="240" w:lineRule="auto"/>
        <w:ind w:right="270" w:firstLine="720"/>
        <w:jc w:val="both"/>
        <w:rPr>
          <w:rFonts w:ascii="Sylfaen" w:hAnsi="Sylfaen"/>
          <w:szCs w:val="22"/>
          <w:lang w:val="ka-GE"/>
        </w:rPr>
      </w:pPr>
      <w:r w:rsidRPr="00AA7DB2">
        <w:rPr>
          <w:rFonts w:ascii="Sylfaen" w:hAnsi="Sylfaen"/>
          <w:szCs w:val="22"/>
          <w:lang w:val="ka-GE"/>
        </w:rPr>
        <w:t xml:space="preserve">ბ)  ვაუჩერის ანაზღაურების </w:t>
      </w:r>
      <w:r w:rsidRPr="00AA7DB2">
        <w:rPr>
          <w:rFonts w:ascii="Sylfaen" w:eastAsia="Sylfaen" w:hAnsi="Sylfaen"/>
          <w:szCs w:val="22"/>
          <w:lang w:val="ka-GE"/>
        </w:rPr>
        <w:t>პირობები:</w:t>
      </w:r>
    </w:p>
    <w:p w14:paraId="222052C0" w14:textId="6C6579AE" w:rsidR="008A5F77" w:rsidRPr="00AA7DB2" w:rsidRDefault="008A5F77" w:rsidP="008A5F77">
      <w:pPr>
        <w:spacing w:after="0" w:line="240" w:lineRule="auto"/>
        <w:ind w:right="270" w:firstLine="720"/>
        <w:jc w:val="both"/>
        <w:rPr>
          <w:rFonts w:ascii="Sylfaen" w:eastAsia="Sylfaen" w:hAnsi="Sylfaen"/>
          <w:szCs w:val="22"/>
          <w:lang w:val="ka-GE"/>
        </w:rPr>
      </w:pPr>
      <w:r w:rsidRPr="00AA7DB2">
        <w:rPr>
          <w:rFonts w:ascii="Sylfaen" w:hAnsi="Sylfaen"/>
          <w:szCs w:val="22"/>
          <w:lang w:val="ka-GE"/>
        </w:rPr>
        <w:t xml:space="preserve">ბ.ა) </w:t>
      </w:r>
      <w:r w:rsidR="00E83214" w:rsidRPr="00AA7DB2">
        <w:rPr>
          <w:rFonts w:ascii="Sylfaen" w:hAnsi="Sylfaen"/>
          <w:szCs w:val="22"/>
          <w:lang w:val="ka-GE"/>
        </w:rPr>
        <w:t xml:space="preserve"> ღონისძიების </w:t>
      </w:r>
      <w:r w:rsidRPr="00AA7DB2">
        <w:rPr>
          <w:rFonts w:ascii="Sylfaen" w:hAnsi="Sylfaen"/>
          <w:szCs w:val="22"/>
          <w:lang w:val="ka-GE"/>
        </w:rPr>
        <w:t xml:space="preserve">ფარგლებში ანაზღაურებას ექვემდებარება მიმწოდებლის მიერ წარმოდგენილი ინფორმაციის საფუძველზე მისთვის ვადის დაცვით წარდგენილი ვაუჩერი. </w:t>
      </w:r>
      <w:r w:rsidRPr="00AA7DB2">
        <w:rPr>
          <w:rFonts w:ascii="Sylfaen" w:eastAsia="Sylfaen" w:hAnsi="Sylfaen"/>
          <w:szCs w:val="22"/>
          <w:lang w:val="ka-GE"/>
        </w:rPr>
        <w:t>ძალადაკარგული ვაუჩერის საფუძველზე მომსახურების მიწოდების შემთხვევაში - ეს მომსახურება სააგენტოს მიერ არ ანაზღაურდება;</w:t>
      </w:r>
    </w:p>
    <w:p w14:paraId="4D1359C7" w14:textId="71CB147E" w:rsidR="008A5F77" w:rsidRPr="00AA7DB2"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szCs w:val="22"/>
          <w:lang w:val="ka-GE"/>
        </w:rPr>
      </w:pPr>
      <w:r w:rsidRPr="00AA7DB2">
        <w:rPr>
          <w:rFonts w:ascii="Sylfaen" w:eastAsia="Sylfaen" w:hAnsi="Sylfaen"/>
          <w:szCs w:val="22"/>
          <w:lang w:val="ka-GE"/>
        </w:rPr>
        <w:tab/>
        <w:t xml:space="preserve">ბ.ბ)  მიმწოდებელს, სააგენტოსთან შეუთანხმებლად, უფლება არ აქვს, უარი უთხრას მოსარგებლეს ამ მუხლის მე-3 პუნქტის „დ“ ქვეპუნქტით მითითებული ვადის დაცვით წარდგენილი მატერიალიზებული ვაუჩერის მიღებასა დაგათვალისწინებულ მომსახურების მიწოდებაზე. სტაჟირების გასავლელად ვადის დაცვით წარდგენილი საგზურის შემთხვევაში, მიმწოდებელი 10 სამუშაო დღის ვადაში იღებს გადაწყვეტილებას მომსახურების კონკრეტული მოსარგებლისთვის მიწოდების თაობაზე. </w:t>
      </w:r>
    </w:p>
    <w:p w14:paraId="7A6812D0" w14:textId="16DE15CB" w:rsidR="008A5F77" w:rsidRPr="00AA7DB2" w:rsidRDefault="008A5F77" w:rsidP="008A5F77">
      <w:pPr>
        <w:pStyle w:val="abzacixml"/>
        <w:ind w:right="310" w:firstLine="720"/>
        <w:rPr>
          <w:szCs w:val="22"/>
          <w:lang w:val="ka-GE"/>
        </w:rPr>
      </w:pPr>
      <w:r w:rsidRPr="00AA7DB2">
        <w:rPr>
          <w:szCs w:val="22"/>
          <w:lang w:val="ka-GE"/>
        </w:rPr>
        <w:t xml:space="preserve">გ) დაუშვებელია მიმწოდებლის მიერ  გათვალისწინებული მომსახურების და/ან სტაჟირების მიღებასთან დაკავშირებული ისეთი ვალდებულების დაწესება, რომლის შესრულება პირდაპირ ან ირიბად ფინანსურ ტვირთად დააწვება პროგრამის მოსარგებლეს; </w:t>
      </w:r>
    </w:p>
    <w:p w14:paraId="05A6A882" w14:textId="003DF55F" w:rsidR="008A5F77" w:rsidRPr="00AA7DB2" w:rsidRDefault="008A5F77"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AA7DB2">
        <w:rPr>
          <w:rFonts w:ascii="Sylfaen" w:eastAsia="Sylfaen" w:hAnsi="Sylfaen"/>
          <w:szCs w:val="22"/>
          <w:lang w:val="ka-GE"/>
        </w:rPr>
        <w:tab/>
        <w:t>დ) თუ მოსარგებლე ვერ დაასრულებს  სტაჟირებ</w:t>
      </w:r>
      <w:r w:rsidR="00BE2778" w:rsidRPr="00AA7DB2">
        <w:rPr>
          <w:rFonts w:ascii="Sylfaen" w:eastAsia="Sylfaen" w:hAnsi="Sylfaen"/>
          <w:szCs w:val="22"/>
          <w:lang w:val="ka-GE"/>
        </w:rPr>
        <w:t>ა</w:t>
      </w:r>
      <w:r w:rsidRPr="00AA7DB2">
        <w:rPr>
          <w:rFonts w:ascii="Sylfaen" w:eastAsia="Sylfaen" w:hAnsi="Sylfaen"/>
          <w:szCs w:val="22"/>
          <w:lang w:val="ka-GE"/>
        </w:rPr>
        <w:t xml:space="preserve">სმისგან დამოუკიდებელი, ან საპატიო მიზეზით, მაშინ, სააგენტო, მიმწოდებელთან შეთანხმებით, უფლებას აძლევს მოსარგებლეს, დაასრულოს </w:t>
      </w:r>
      <w:r w:rsidR="00BE2778" w:rsidRPr="00AA7DB2">
        <w:rPr>
          <w:rFonts w:ascii="Sylfaen" w:eastAsia="Sylfaen" w:hAnsi="Sylfaen"/>
          <w:szCs w:val="22"/>
          <w:lang w:val="ka-GE"/>
        </w:rPr>
        <w:t>სტაჟირება,</w:t>
      </w:r>
      <w:r w:rsidRPr="00AA7DB2">
        <w:rPr>
          <w:rFonts w:ascii="Sylfaen" w:eastAsia="Sylfaen" w:hAnsi="Sylfaen"/>
          <w:szCs w:val="22"/>
          <w:lang w:val="ka-GE"/>
        </w:rPr>
        <w:t xml:space="preserve"> თუ მოსარგებლე </w:t>
      </w:r>
      <w:r w:rsidR="00BE2778" w:rsidRPr="00AA7DB2">
        <w:rPr>
          <w:rFonts w:ascii="Sylfaen" w:eastAsia="Sylfaen" w:hAnsi="Sylfaen"/>
          <w:szCs w:val="22"/>
          <w:lang w:val="ka-GE"/>
        </w:rPr>
        <w:t xml:space="preserve">განცხადებით </w:t>
      </w:r>
      <w:r w:rsidRPr="00AA7DB2">
        <w:rPr>
          <w:rFonts w:ascii="Sylfaen" w:eastAsia="Sylfaen" w:hAnsi="Sylfaen"/>
          <w:szCs w:val="22"/>
          <w:lang w:val="ka-GE"/>
        </w:rPr>
        <w:t>მიმართავს სააგენტოს</w:t>
      </w:r>
      <w:r w:rsidR="00BE2778" w:rsidRPr="00AA7DB2">
        <w:rPr>
          <w:rFonts w:ascii="Sylfaen" w:eastAsia="Sylfaen" w:hAnsi="Sylfaen"/>
          <w:szCs w:val="22"/>
          <w:lang w:val="ka-GE"/>
        </w:rPr>
        <w:t>;</w:t>
      </w:r>
      <w:r w:rsidRPr="00AA7DB2">
        <w:rPr>
          <w:rFonts w:ascii="Sylfaen" w:eastAsia="Sylfaen" w:hAnsi="Sylfaen"/>
          <w:szCs w:val="22"/>
          <w:lang w:val="ka-GE"/>
        </w:rPr>
        <w:t xml:space="preserve">  </w:t>
      </w:r>
    </w:p>
    <w:p w14:paraId="5BF35941" w14:textId="77777777" w:rsidR="002E7D5C" w:rsidRPr="00AA7DB2" w:rsidRDefault="008A5F77" w:rsidP="002E7D5C">
      <w:pPr>
        <w:pStyle w:val="NormalWeb"/>
        <w:shd w:val="clear" w:color="auto" w:fill="FFFFFF"/>
        <w:spacing w:line="240" w:lineRule="auto"/>
        <w:ind w:right="310"/>
        <w:jc w:val="both"/>
        <w:rPr>
          <w:rFonts w:ascii="Sylfaen" w:hAnsi="Sylfaen"/>
          <w:sz w:val="22"/>
          <w:szCs w:val="22"/>
          <w:lang w:val="ka-GE"/>
        </w:rPr>
      </w:pPr>
      <w:r w:rsidRPr="00AA7DB2">
        <w:rPr>
          <w:rFonts w:ascii="Sylfaen" w:hAnsi="Sylfaen" w:cs="Sylfaen"/>
          <w:szCs w:val="22"/>
          <w:lang w:val="ka-GE"/>
        </w:rPr>
        <w:tab/>
        <w:t>ე)</w:t>
      </w:r>
      <w:r w:rsidRPr="00AA7DB2">
        <w:rPr>
          <w:rFonts w:ascii="Sylfaen" w:hAnsi="Sylfaen"/>
          <w:szCs w:val="22"/>
          <w:lang w:val="ka-GE"/>
        </w:rPr>
        <w:t xml:space="preserve"> </w:t>
      </w:r>
      <w:r w:rsidR="002E7D5C" w:rsidRPr="00AA7DB2">
        <w:rPr>
          <w:rFonts w:ascii="Sylfaen" w:hAnsi="Sylfaen"/>
          <w:sz w:val="22"/>
          <w:szCs w:val="22"/>
          <w:lang w:val="ka-GE"/>
        </w:rPr>
        <w:t xml:space="preserve">პროგრამის ფარგლებში სტაჟირების გავლა შეუძლიათ </w:t>
      </w:r>
      <w:r w:rsidR="002E7D5C" w:rsidRPr="00AA7DB2">
        <w:rPr>
          <w:rFonts w:ascii="Sylfaen" w:hAnsi="Sylfaen" w:cs="Sylfaen"/>
          <w:sz w:val="22"/>
          <w:szCs w:val="22"/>
          <w:lang w:val="ka-GE"/>
        </w:rPr>
        <w:t xml:space="preserve"> სააგენტოში რეგისტრირებულ  სამუშაოს მაძიებლებს, მათ შორის გასულ წლებში </w:t>
      </w:r>
      <w:r w:rsidR="002E7D5C" w:rsidRPr="00AA7DB2">
        <w:rPr>
          <w:rFonts w:ascii="Sylfaen" w:hAnsi="Sylfaen"/>
          <w:sz w:val="22"/>
          <w:szCs w:val="22"/>
          <w:lang w:val="ka-GE"/>
        </w:rPr>
        <w:t>პროფესიული მომზადებისა და პროფესიული გადამზადების  პროგრამის  კურსდამთავრებულებს;</w:t>
      </w:r>
    </w:p>
    <w:p w14:paraId="21B4015C" w14:textId="35C116DD" w:rsidR="002E7D5C" w:rsidRPr="00AA7DB2" w:rsidRDefault="002E7D5C" w:rsidP="002E7D5C">
      <w:pPr>
        <w:pStyle w:val="CommentText"/>
        <w:tabs>
          <w:tab w:val="left" w:pos="10530"/>
        </w:tabs>
        <w:spacing w:line="240" w:lineRule="auto"/>
        <w:ind w:right="270" w:firstLine="720"/>
        <w:contextualSpacing/>
        <w:jc w:val="both"/>
        <w:rPr>
          <w:rFonts w:ascii="Sylfaen" w:hAnsi="Sylfaen"/>
          <w:sz w:val="22"/>
          <w:szCs w:val="22"/>
          <w:lang w:val="ka-GE"/>
        </w:rPr>
      </w:pPr>
      <w:r w:rsidRPr="00AA7DB2">
        <w:rPr>
          <w:rFonts w:ascii="Sylfaen" w:hAnsi="Sylfaen"/>
          <w:sz w:val="22"/>
          <w:szCs w:val="22"/>
          <w:lang w:val="ka-GE"/>
        </w:rPr>
        <w:t xml:space="preserve">ვ) </w:t>
      </w:r>
      <w:r w:rsidRPr="00AA7DB2">
        <w:rPr>
          <w:rFonts w:ascii="Sylfaen" w:eastAsia="Sylfaen" w:hAnsi="Sylfaen"/>
          <w:sz w:val="22"/>
          <w:szCs w:val="22"/>
          <w:lang w:val="ka-GE"/>
        </w:rPr>
        <w:t xml:space="preserve">სტაჟირების გასავლელად სამუშაოს მაძიებელმა უნდა წარადგინოს პირადობის დამადასტურებელი დოკუმენტი. ასევე არსებობის შემთხვევაში </w:t>
      </w:r>
      <w:r w:rsidRPr="00AA7DB2">
        <w:rPr>
          <w:rFonts w:ascii="Sylfaen" w:hAnsi="Sylfaen"/>
          <w:sz w:val="22"/>
          <w:szCs w:val="22"/>
          <w:lang w:val="ka-GE"/>
        </w:rPr>
        <w:t xml:space="preserve">პროფესიული მომზადებისა და პროფესიული გადამზადების პროგრამის  დასრულების </w:t>
      </w:r>
      <w:r w:rsidRPr="00AA7DB2">
        <w:rPr>
          <w:rFonts w:ascii="Sylfaen" w:eastAsia="Sylfaen" w:hAnsi="Sylfaen"/>
          <w:sz w:val="22"/>
          <w:szCs w:val="22"/>
          <w:lang w:val="ka-GE"/>
        </w:rPr>
        <w:t>დამადასტურებელი დოკუმენტი (სერტიფიკატი);</w:t>
      </w:r>
    </w:p>
    <w:p w14:paraId="11A4EBBC" w14:textId="101F4595" w:rsidR="002E7D5C" w:rsidRPr="00AA7DB2" w:rsidRDefault="002E7D5C" w:rsidP="002E7D5C">
      <w:pPr>
        <w:pStyle w:val="CommentText"/>
        <w:spacing w:line="240" w:lineRule="auto"/>
        <w:ind w:right="270" w:firstLine="720"/>
        <w:contextualSpacing/>
        <w:jc w:val="both"/>
        <w:rPr>
          <w:rFonts w:ascii="Sylfaen" w:eastAsia="Sylfaen" w:hAnsi="Sylfaen"/>
          <w:sz w:val="22"/>
          <w:szCs w:val="22"/>
          <w:lang w:val="ka-GE"/>
        </w:rPr>
      </w:pPr>
      <w:r w:rsidRPr="00AA7DB2">
        <w:rPr>
          <w:rFonts w:ascii="Sylfaen" w:eastAsia="Sylfaen" w:hAnsi="Sylfaen"/>
          <w:sz w:val="22"/>
          <w:szCs w:val="22"/>
          <w:lang w:val="ka-GE"/>
        </w:rPr>
        <w:lastRenderedPageBreak/>
        <w:t xml:space="preserve"> ზ) სტაჟიორი, რომლის საკვალიფიკაციო მონაცემები მისაღებია დამსაქმებლისათვის,  კვალიფიკაციას აიმაღლებს შესაბამის კერძო დაწესებულების ვაკანტურ </w:t>
      </w:r>
      <w:r w:rsidRPr="00AA7DB2">
        <w:rPr>
          <w:rFonts w:ascii="Sylfaen" w:hAnsi="Sylfaen"/>
          <w:sz w:val="22"/>
          <w:szCs w:val="22"/>
          <w:lang w:val="ka-GE"/>
        </w:rPr>
        <w:t>ან/და პერსპექტიულ</w:t>
      </w:r>
      <w:r w:rsidRPr="00AA7DB2">
        <w:rPr>
          <w:rFonts w:ascii="Sylfaen" w:eastAsia="Sylfaen" w:hAnsi="Sylfaen"/>
          <w:sz w:val="22"/>
          <w:szCs w:val="22"/>
          <w:lang w:val="ka-GE"/>
        </w:rPr>
        <w:t xml:space="preserve">  პოზიციაზე;</w:t>
      </w:r>
    </w:p>
    <w:p w14:paraId="7EF43F72" w14:textId="6600A5FA" w:rsidR="002E7D5C" w:rsidRPr="00AA7DB2" w:rsidRDefault="002E7D5C" w:rsidP="002E7D5C">
      <w:pPr>
        <w:pStyle w:val="CommentText"/>
        <w:spacing w:after="0" w:line="240" w:lineRule="auto"/>
        <w:ind w:right="270" w:firstLine="720"/>
        <w:contextualSpacing/>
        <w:jc w:val="both"/>
        <w:rPr>
          <w:rFonts w:ascii="Sylfaen" w:eastAsia="Sylfaen" w:hAnsi="Sylfaen"/>
          <w:sz w:val="22"/>
          <w:szCs w:val="22"/>
          <w:lang w:val="ka-GE"/>
        </w:rPr>
      </w:pPr>
      <w:r w:rsidRPr="00AA7DB2">
        <w:rPr>
          <w:rFonts w:ascii="Sylfaen" w:eastAsia="Sylfaen" w:hAnsi="Sylfaen"/>
          <w:sz w:val="22"/>
          <w:szCs w:val="22"/>
          <w:lang w:val="ka-GE"/>
        </w:rPr>
        <w:t>თ) სტაჟირების მიზნით სამუშაოს მაძიებელთა შერჩევა და გაგზავნა ხდება დამსაქმებელთან შეთანხმებით, ამასთან, სტაჟირებით სარგებლობის თაობაზე, სააგენტოსთან შეთანხმებით, საბოლოო გადაწყვეტილებას იღებს მიმწოდებელი მოსარგებლის გაგზავნიდან არაუმეტეს 10 სამუშაო დღეში;</w:t>
      </w:r>
    </w:p>
    <w:p w14:paraId="7B32E26F" w14:textId="20017DAC" w:rsidR="002E7D5C" w:rsidRPr="00AA7DB2" w:rsidRDefault="002E7D5C" w:rsidP="002E7D5C">
      <w:pPr>
        <w:spacing w:after="0" w:line="240" w:lineRule="auto"/>
        <w:ind w:right="270" w:firstLine="720"/>
        <w:jc w:val="both"/>
        <w:rPr>
          <w:rFonts w:ascii="Sylfaen" w:eastAsia="Sylfaen" w:hAnsi="Sylfaen"/>
          <w:szCs w:val="22"/>
          <w:lang w:val="ka-GE"/>
        </w:rPr>
      </w:pPr>
      <w:r w:rsidRPr="00AA7DB2">
        <w:rPr>
          <w:rFonts w:ascii="Sylfaen" w:eastAsia="Sylfaen" w:hAnsi="Sylfaen"/>
          <w:szCs w:val="22"/>
          <w:lang w:val="ka-GE"/>
        </w:rPr>
        <w:t xml:space="preserve"> ი) ერთ პოზიციაზე მიმწოდებელს შეუძლია აიყვანოს არაუმეტეს სამი სტაჟიორი;  </w:t>
      </w:r>
    </w:p>
    <w:p w14:paraId="6A25BD6C" w14:textId="2D8432CC" w:rsidR="002E7D5C" w:rsidRPr="00AA7DB2" w:rsidRDefault="002E7D5C" w:rsidP="002E7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AA7DB2">
        <w:rPr>
          <w:rFonts w:ascii="Sylfaen" w:eastAsia="Sylfaen" w:hAnsi="Sylfaen"/>
          <w:szCs w:val="22"/>
          <w:lang w:val="ka-GE"/>
        </w:rPr>
        <w:t xml:space="preserve"> კ) სტაჟირების დასრულების შემდგომ დამსაქმებელი შერჩევის საფუძველზე უფორმებს შრომით ხელშეკრულებას მინიმუმ ერთ სტაჟიორს, არანაკლებ 6 თვის ვადით, მოქმედი კანონმდებლობის შესაბამისად;</w:t>
      </w:r>
    </w:p>
    <w:p w14:paraId="44E0D73D" w14:textId="0CC57D07" w:rsidR="002E7D5C" w:rsidRPr="00AA7DB2" w:rsidRDefault="002E7D5C" w:rsidP="002E7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AA7DB2">
        <w:rPr>
          <w:rFonts w:ascii="Sylfaen" w:eastAsia="Sylfaen" w:hAnsi="Sylfaen"/>
          <w:szCs w:val="22"/>
          <w:lang w:val="ka-GE"/>
        </w:rPr>
        <w:t xml:space="preserve"> ლ) ამ პროგრამის მიზნებისათვის, სტაჟირება ერთჯერადი ხასიათისაა და ტარდება პრაქტიკული უნარ-ჩვევების განვითარების, გამოცდილების მიღებისა და დასაქმების ხელშეწყობის მიზნით;</w:t>
      </w:r>
    </w:p>
    <w:p w14:paraId="00AE146F" w14:textId="0EC24F10" w:rsidR="002E7D5C" w:rsidRPr="00AA7DB2" w:rsidRDefault="002E7D5C" w:rsidP="002E7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AA7DB2">
        <w:rPr>
          <w:rFonts w:ascii="Sylfaen" w:eastAsia="Sylfaen" w:hAnsi="Sylfaen"/>
          <w:szCs w:val="22"/>
          <w:lang w:val="ka-GE"/>
        </w:rPr>
        <w:t xml:space="preserve"> მ) სტაჟირების მაქსიმალური ხანგრძლივობა განისაზღვრება დამსაქმებელთან შეთანხმებით და იგი არ აღემატება  3 (სამ) კალენდარულ თვეს;</w:t>
      </w:r>
    </w:p>
    <w:p w14:paraId="31528E90" w14:textId="2B776A2C" w:rsidR="002E7D5C" w:rsidRPr="00AA7DB2" w:rsidRDefault="002E7D5C" w:rsidP="002E7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AA7DB2">
        <w:rPr>
          <w:rFonts w:ascii="Sylfaen" w:eastAsia="Sylfaen" w:hAnsi="Sylfaen"/>
          <w:szCs w:val="22"/>
          <w:lang w:val="ka-GE"/>
        </w:rPr>
        <w:t xml:space="preserve"> ნ)  სტაჟირების პერიოდში სტაჟიორის მხრიდან არაკეთილსინდისიერად მოქცევის შემთხვევაში, დამსაქმებელი ვალდებულია წერილობით აცნობოს ამის თაობაზე სააგენტოს;</w:t>
      </w:r>
    </w:p>
    <w:p w14:paraId="4733F28B" w14:textId="5F277C63" w:rsidR="002E7D5C" w:rsidRPr="00A0256B" w:rsidRDefault="002E7D5C" w:rsidP="002E7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AA7DB2">
        <w:rPr>
          <w:rFonts w:ascii="Sylfaen" w:eastAsia="Sylfaen" w:hAnsi="Sylfaen"/>
          <w:szCs w:val="22"/>
          <w:lang w:val="ka-GE"/>
        </w:rPr>
        <w:t xml:space="preserve"> ო) სტაჟირების პერიოდში განხორციელებული მეთვალყურეობისა და  მონიტორინგის  შედეგების საფუძველზე აღმოჩენილი დარღვევების, სტაჟიორისა და დამსაქმებლის მხრიდან არაკეთილსინდისიერი მოქცევის შემთხვევაში, ასევე დამსაქმებლის წერილობითი მომართვის საფუძველზე, სააგენტო  უფლებამოსილია შეწყვიტოს სტაჟიორისათვის სახელმწიფო სტიპენდიის გაცემა.</w:t>
      </w:r>
    </w:p>
    <w:p w14:paraId="0FB5A7D7" w14:textId="77777777" w:rsidR="00F3692B" w:rsidRDefault="00F3692B"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lang w:val="ka-GE"/>
        </w:rPr>
      </w:pPr>
    </w:p>
    <w:p w14:paraId="24C8493B" w14:textId="77777777" w:rsidR="00881350" w:rsidRDefault="00881350"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1" w:author="Tamar Rurua" w:date="2020-11-13T14:35:00Z"/>
          <w:rFonts w:ascii="Sylfaen" w:hAnsi="Sylfaen"/>
          <w:szCs w:val="22"/>
          <w:lang w:val="ka-GE"/>
        </w:rPr>
      </w:pPr>
    </w:p>
    <w:p w14:paraId="32AE274A" w14:textId="1AE16B81" w:rsidR="00881350" w:rsidRDefault="00881350"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hAnsi="Sylfaen"/>
          <w:szCs w:val="22"/>
          <w:lang w:val="ka-GE"/>
        </w:rPr>
      </w:pPr>
      <w:ins w:id="2" w:author="Tamar Rurua" w:date="2020-11-13T14:36:00Z">
        <w:r>
          <w:rPr>
            <w:rFonts w:ascii="Sylfaen" w:hAnsi="Sylfaen"/>
            <w:szCs w:val="22"/>
            <w:lang w:val="ka-GE"/>
          </w:rPr>
          <w:t xml:space="preserve">მუხლი 7. </w:t>
        </w:r>
        <w:r w:rsidRPr="00881350">
          <w:rPr>
            <w:rFonts w:ascii="Sylfaen" w:hAnsi="Sylfaen"/>
            <w:szCs w:val="22"/>
            <w:lang w:val="ka-GE"/>
          </w:rPr>
          <w:t>მომსახურების ანაზღაურების წესი და პირობები</w:t>
        </w:r>
      </w:ins>
    </w:p>
    <w:p w14:paraId="46F4A2F2" w14:textId="77777777" w:rsidR="00F3692B" w:rsidRDefault="00F3692B"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3" w:author="Tamar Rurua" w:date="2020-11-13T14:36:00Z"/>
          <w:rFonts w:ascii="Sylfaen" w:hAnsi="Sylfaen"/>
          <w:szCs w:val="22"/>
          <w:lang w:val="ka-GE"/>
        </w:rPr>
      </w:pPr>
    </w:p>
    <w:p w14:paraId="56AC297A" w14:textId="557A6390" w:rsidR="00871E54" w:rsidRDefault="00881350"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4" w:author="Tamar Rurua" w:date="2020-11-13T14:50:00Z"/>
          <w:rFonts w:ascii="Sylfaen" w:hAnsi="Sylfaen"/>
          <w:szCs w:val="22"/>
          <w:lang w:val="ka-GE"/>
        </w:rPr>
      </w:pPr>
      <w:ins w:id="5" w:author="Tamar Rurua" w:date="2020-11-13T14:37:00Z">
        <w:r w:rsidRPr="00881350">
          <w:rPr>
            <w:rFonts w:ascii="Sylfaen" w:hAnsi="Sylfaen"/>
            <w:szCs w:val="22"/>
            <w:lang w:val="ka-GE"/>
          </w:rPr>
          <w:t>1.</w:t>
        </w:r>
        <w:r w:rsidRPr="00881350">
          <w:rPr>
            <w:rFonts w:ascii="Sylfaen" w:hAnsi="Sylfaen"/>
            <w:szCs w:val="22"/>
            <w:lang w:val="ka-GE"/>
          </w:rPr>
          <w:tab/>
        </w:r>
      </w:ins>
      <w:ins w:id="6" w:author="Tamar Rurua" w:date="2020-11-13T14:50:00Z">
        <w:r w:rsidR="00871E54">
          <w:rPr>
            <w:rFonts w:ascii="Sylfaen" w:hAnsi="Sylfaen"/>
            <w:szCs w:val="22"/>
            <w:lang w:val="ka-GE"/>
          </w:rPr>
          <w:t>პროფესიული მომზადებისა და პროფესიული გადამზადების ღონისძიების ფარგლებში:</w:t>
        </w:r>
      </w:ins>
    </w:p>
    <w:p w14:paraId="7DB1642A" w14:textId="76851C6E" w:rsidR="00881350" w:rsidRPr="00881350" w:rsidRDefault="00871E54"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7" w:author="Tamar Rurua" w:date="2020-11-13T14:37:00Z"/>
          <w:rFonts w:ascii="Sylfaen" w:hAnsi="Sylfaen"/>
          <w:szCs w:val="22"/>
          <w:lang w:val="ka-GE"/>
        </w:rPr>
      </w:pPr>
      <w:ins w:id="8" w:author="Tamar Rurua" w:date="2020-11-13T14:50:00Z">
        <w:r>
          <w:rPr>
            <w:rFonts w:ascii="Sylfaen" w:hAnsi="Sylfaen" w:cs="Sylfaen"/>
            <w:szCs w:val="22"/>
            <w:lang w:val="ka-GE"/>
          </w:rPr>
          <w:t xml:space="preserve">ა) </w:t>
        </w:r>
      </w:ins>
      <w:ins w:id="9" w:author="Tamar Rurua" w:date="2020-11-13T14:37:00Z">
        <w:r w:rsidR="00881350" w:rsidRPr="00881350">
          <w:rPr>
            <w:rFonts w:ascii="Sylfaen" w:hAnsi="Sylfaen" w:cs="Sylfaen"/>
            <w:szCs w:val="22"/>
            <w:lang w:val="ka-GE"/>
          </w:rPr>
          <w:t>დაფინანსდე</w:t>
        </w:r>
      </w:ins>
      <w:ins w:id="10" w:author="Tamar Rurua" w:date="2020-11-13T14:51:00Z">
        <w:r>
          <w:rPr>
            <w:rFonts w:ascii="Sylfaen" w:hAnsi="Sylfaen" w:cs="Sylfaen"/>
            <w:szCs w:val="22"/>
            <w:lang w:val="ka-GE"/>
          </w:rPr>
          <w:t>ბა</w:t>
        </w:r>
      </w:ins>
      <w:ins w:id="11" w:author="Tamar Rurua" w:date="2020-11-13T14:37:00Z">
        <w:r w:rsidR="00881350" w:rsidRPr="00881350">
          <w:rPr>
            <w:rFonts w:ascii="Sylfaen" w:hAnsi="Sylfaen"/>
            <w:szCs w:val="22"/>
            <w:lang w:val="ka-GE"/>
          </w:rPr>
          <w:t xml:space="preserve"> </w:t>
        </w:r>
        <w:r w:rsidR="00881350" w:rsidRPr="00881350">
          <w:rPr>
            <w:rFonts w:ascii="Sylfaen" w:hAnsi="Sylfaen" w:cs="Sylfaen"/>
            <w:szCs w:val="22"/>
            <w:lang w:val="ka-GE"/>
          </w:rPr>
          <w:t>მხოლოდ</w:t>
        </w:r>
        <w:r w:rsidR="00881350" w:rsidRPr="00881350">
          <w:rPr>
            <w:rFonts w:ascii="Sylfaen" w:hAnsi="Sylfaen"/>
            <w:szCs w:val="22"/>
            <w:lang w:val="ka-GE"/>
          </w:rPr>
          <w:t xml:space="preserve"> </w:t>
        </w:r>
        <w:r w:rsidR="00881350" w:rsidRPr="00881350">
          <w:rPr>
            <w:rFonts w:ascii="Sylfaen" w:hAnsi="Sylfaen" w:cs="Sylfaen"/>
            <w:szCs w:val="22"/>
            <w:lang w:val="ka-GE"/>
          </w:rPr>
          <w:t>ისეთი</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რომლებიც</w:t>
        </w:r>
        <w:r w:rsidR="00881350" w:rsidRPr="00881350">
          <w:rPr>
            <w:rFonts w:ascii="Sylfaen" w:hAnsi="Sylfaen"/>
            <w:szCs w:val="22"/>
            <w:lang w:val="ka-GE"/>
          </w:rPr>
          <w:t xml:space="preserve"> </w:t>
        </w:r>
        <w:r w:rsidR="00881350" w:rsidRPr="00881350">
          <w:rPr>
            <w:rFonts w:ascii="Sylfaen" w:hAnsi="Sylfaen" w:cs="Sylfaen"/>
            <w:szCs w:val="22"/>
            <w:lang w:val="ka-GE"/>
          </w:rPr>
          <w:t>აუცილებელია</w:t>
        </w:r>
        <w:r w:rsidR="00881350" w:rsidRPr="00881350">
          <w:rPr>
            <w:rFonts w:ascii="Sylfaen" w:hAnsi="Sylfaen"/>
            <w:szCs w:val="22"/>
            <w:lang w:val="ka-GE"/>
          </w:rPr>
          <w:t xml:space="preserve"> </w:t>
        </w:r>
        <w:r w:rsidR="00881350" w:rsidRPr="00881350">
          <w:rPr>
            <w:rFonts w:ascii="Sylfaen" w:hAnsi="Sylfaen" w:cs="Sylfaen"/>
            <w:szCs w:val="22"/>
            <w:lang w:val="ka-GE"/>
          </w:rPr>
          <w:t>სასწავლო</w:t>
        </w:r>
        <w:r w:rsidR="00881350" w:rsidRPr="00881350">
          <w:rPr>
            <w:rFonts w:ascii="Sylfaen" w:hAnsi="Sylfaen"/>
            <w:szCs w:val="22"/>
            <w:lang w:val="ka-GE"/>
          </w:rPr>
          <w:t xml:space="preserve"> </w:t>
        </w:r>
        <w:r w:rsidR="00881350" w:rsidRPr="00881350">
          <w:rPr>
            <w:rFonts w:ascii="Sylfaen" w:hAnsi="Sylfaen" w:cs="Sylfaen"/>
            <w:szCs w:val="22"/>
            <w:lang w:val="ka-GE"/>
          </w:rPr>
          <w:t>პროგრამის</w:t>
        </w:r>
        <w:r w:rsidR="00881350" w:rsidRPr="00881350">
          <w:rPr>
            <w:rFonts w:ascii="Sylfaen" w:hAnsi="Sylfaen"/>
            <w:szCs w:val="22"/>
            <w:lang w:val="ka-GE"/>
          </w:rPr>
          <w:t xml:space="preserve"> </w:t>
        </w:r>
        <w:r w:rsidR="00881350" w:rsidRPr="00881350">
          <w:rPr>
            <w:rFonts w:ascii="Sylfaen" w:hAnsi="Sylfaen" w:cs="Sylfaen"/>
            <w:szCs w:val="22"/>
            <w:lang w:val="ka-GE"/>
          </w:rPr>
          <w:t>ხარისხიანი</w:t>
        </w:r>
        <w:r w:rsidR="00881350" w:rsidRPr="00881350">
          <w:rPr>
            <w:rFonts w:ascii="Sylfaen" w:hAnsi="Sylfaen"/>
            <w:szCs w:val="22"/>
            <w:lang w:val="ka-GE"/>
          </w:rPr>
          <w:t xml:space="preserve"> </w:t>
        </w:r>
        <w:r w:rsidR="00881350" w:rsidRPr="00881350">
          <w:rPr>
            <w:rFonts w:ascii="Sylfaen" w:hAnsi="Sylfaen" w:cs="Sylfaen"/>
            <w:szCs w:val="22"/>
            <w:lang w:val="ka-GE"/>
          </w:rPr>
          <w:t>და</w:t>
        </w:r>
        <w:r w:rsidR="00881350" w:rsidRPr="00881350">
          <w:rPr>
            <w:rFonts w:ascii="Sylfaen" w:hAnsi="Sylfaen"/>
            <w:szCs w:val="22"/>
            <w:lang w:val="ka-GE"/>
          </w:rPr>
          <w:t xml:space="preserve"> </w:t>
        </w:r>
        <w:r w:rsidR="00881350" w:rsidRPr="00881350">
          <w:rPr>
            <w:rFonts w:ascii="Sylfaen" w:hAnsi="Sylfaen" w:cs="Sylfaen"/>
            <w:szCs w:val="22"/>
            <w:lang w:val="ka-GE"/>
          </w:rPr>
          <w:t>სრულფასოვანი</w:t>
        </w:r>
        <w:r w:rsidR="00881350" w:rsidRPr="00881350">
          <w:rPr>
            <w:rFonts w:ascii="Sylfaen" w:hAnsi="Sylfaen"/>
            <w:szCs w:val="22"/>
            <w:lang w:val="ka-GE"/>
          </w:rPr>
          <w:t xml:space="preserve"> </w:t>
        </w:r>
        <w:r w:rsidR="00881350" w:rsidRPr="00881350">
          <w:rPr>
            <w:rFonts w:ascii="Sylfaen" w:hAnsi="Sylfaen" w:cs="Sylfaen"/>
            <w:szCs w:val="22"/>
            <w:lang w:val="ka-GE"/>
          </w:rPr>
          <w:t>მიწოდებისთვის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ამასთან</w:t>
        </w:r>
        <w:r w:rsidR="00881350" w:rsidRPr="00881350">
          <w:rPr>
            <w:rFonts w:ascii="Sylfaen" w:hAnsi="Sylfaen"/>
            <w:szCs w:val="22"/>
            <w:lang w:val="ka-GE"/>
          </w:rPr>
          <w:t xml:space="preserve"> </w:t>
        </w:r>
        <w:r w:rsidR="00881350" w:rsidRPr="00881350">
          <w:rPr>
            <w:rFonts w:ascii="Sylfaen" w:hAnsi="Sylfaen" w:cs="Sylfaen"/>
            <w:szCs w:val="22"/>
            <w:lang w:val="ka-GE"/>
          </w:rPr>
          <w:t>პირდაპირი</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ფინანსდება</w:t>
        </w:r>
        <w:r w:rsidR="00881350" w:rsidRPr="00881350">
          <w:rPr>
            <w:rFonts w:ascii="Sylfaen" w:hAnsi="Sylfaen"/>
            <w:szCs w:val="22"/>
            <w:lang w:val="ka-GE"/>
          </w:rPr>
          <w:t xml:space="preserve"> </w:t>
        </w:r>
        <w:r w:rsidR="00881350" w:rsidRPr="00881350">
          <w:rPr>
            <w:rFonts w:ascii="Sylfaen" w:hAnsi="Sylfaen" w:cs="Sylfaen"/>
            <w:szCs w:val="22"/>
            <w:lang w:val="ka-GE"/>
          </w:rPr>
          <w:t>სრულად</w:t>
        </w:r>
        <w:r w:rsidR="00881350" w:rsidRPr="00881350">
          <w:rPr>
            <w:rFonts w:ascii="Sylfaen" w:hAnsi="Sylfaen"/>
            <w:szCs w:val="22"/>
            <w:lang w:val="ka-GE"/>
          </w:rPr>
          <w:t xml:space="preserve">, </w:t>
        </w:r>
        <w:r w:rsidR="00881350" w:rsidRPr="00881350">
          <w:rPr>
            <w:rFonts w:ascii="Sylfaen" w:hAnsi="Sylfaen" w:cs="Sylfaen"/>
            <w:szCs w:val="22"/>
            <w:lang w:val="ka-GE"/>
          </w:rPr>
          <w:t>ხოლო</w:t>
        </w:r>
        <w:r w:rsidR="00881350" w:rsidRPr="00881350">
          <w:rPr>
            <w:rFonts w:ascii="Sylfaen" w:hAnsi="Sylfaen"/>
            <w:szCs w:val="22"/>
            <w:lang w:val="ka-GE"/>
          </w:rPr>
          <w:t xml:space="preserve"> </w:t>
        </w:r>
        <w:r w:rsidR="00881350" w:rsidRPr="00881350">
          <w:rPr>
            <w:rFonts w:ascii="Sylfaen" w:hAnsi="Sylfaen" w:cs="Sylfaen"/>
            <w:szCs w:val="22"/>
            <w:lang w:val="ka-GE"/>
          </w:rPr>
          <w:t>გვერდითი</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არ</w:t>
        </w:r>
        <w:r w:rsidR="00881350" w:rsidRPr="00881350">
          <w:rPr>
            <w:rFonts w:ascii="Sylfaen" w:hAnsi="Sylfaen"/>
            <w:szCs w:val="22"/>
            <w:lang w:val="ka-GE"/>
          </w:rPr>
          <w:t xml:space="preserve"> </w:t>
        </w:r>
        <w:r w:rsidR="00881350" w:rsidRPr="00881350">
          <w:rPr>
            <w:rFonts w:ascii="Sylfaen" w:hAnsi="Sylfaen" w:cs="Sylfaen"/>
            <w:szCs w:val="22"/>
            <w:lang w:val="ka-GE"/>
          </w:rPr>
          <w:t>უნდა</w:t>
        </w:r>
        <w:r w:rsidR="00881350" w:rsidRPr="00881350">
          <w:rPr>
            <w:rFonts w:ascii="Sylfaen" w:hAnsi="Sylfaen"/>
            <w:szCs w:val="22"/>
            <w:lang w:val="ka-GE"/>
          </w:rPr>
          <w:t xml:space="preserve"> </w:t>
        </w:r>
        <w:r w:rsidR="00881350" w:rsidRPr="00881350">
          <w:rPr>
            <w:rFonts w:ascii="Sylfaen" w:hAnsi="Sylfaen" w:cs="Sylfaen"/>
            <w:szCs w:val="22"/>
            <w:lang w:val="ka-GE"/>
          </w:rPr>
          <w:t>აღემატებოდეს</w:t>
        </w:r>
        <w:r w:rsidR="00881350" w:rsidRPr="00881350">
          <w:rPr>
            <w:rFonts w:ascii="Sylfaen" w:hAnsi="Sylfaen"/>
            <w:szCs w:val="22"/>
            <w:lang w:val="ka-GE"/>
          </w:rPr>
          <w:t xml:space="preserve"> </w:t>
        </w:r>
        <w:r w:rsidR="00881350" w:rsidRPr="00881350">
          <w:rPr>
            <w:rFonts w:ascii="Sylfaen" w:hAnsi="Sylfaen" w:cs="Sylfaen"/>
            <w:szCs w:val="22"/>
            <w:lang w:val="ka-GE"/>
          </w:rPr>
          <w:t>პირდაპირი</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დანახარჯების</w:t>
        </w:r>
        <w:r w:rsidR="00881350" w:rsidRPr="00881350">
          <w:rPr>
            <w:rFonts w:ascii="Sylfaen" w:hAnsi="Sylfaen"/>
            <w:szCs w:val="22"/>
            <w:lang w:val="ka-GE"/>
          </w:rPr>
          <w:t xml:space="preserve"> </w:t>
        </w:r>
        <w:r w:rsidR="00881350" w:rsidRPr="0039072C">
          <w:rPr>
            <w:rFonts w:ascii="Sylfaen" w:hAnsi="Sylfaen"/>
            <w:szCs w:val="22"/>
            <w:lang w:val="ka-GE"/>
          </w:rPr>
          <w:t>20</w:t>
        </w:r>
        <w:r w:rsidR="00881350" w:rsidRPr="00881350">
          <w:rPr>
            <w:rFonts w:ascii="Sylfaen" w:hAnsi="Sylfaen"/>
            <w:szCs w:val="22"/>
            <w:lang w:val="ka-GE"/>
          </w:rPr>
          <w:t>%.</w:t>
        </w:r>
      </w:ins>
    </w:p>
    <w:p w14:paraId="54E60456" w14:textId="1B3B6DEF" w:rsidR="00881350" w:rsidRDefault="00871E54"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12" w:author="Tamar Rurua" w:date="2020-11-13T14:35:00Z"/>
          <w:rFonts w:ascii="Sylfaen" w:hAnsi="Sylfaen"/>
          <w:szCs w:val="22"/>
          <w:lang w:val="ka-GE"/>
        </w:rPr>
      </w:pPr>
      <w:ins w:id="13" w:author="Tamar Rurua" w:date="2020-11-13T14:51:00Z">
        <w:r>
          <w:rPr>
            <w:rFonts w:ascii="Sylfaen" w:hAnsi="Sylfaen"/>
            <w:szCs w:val="22"/>
            <w:lang w:val="ka-GE"/>
          </w:rPr>
          <w:t>ბ)</w:t>
        </w:r>
      </w:ins>
      <w:ins w:id="14" w:author="Tamar Rurua" w:date="2020-11-13T14:37:00Z">
        <w:r w:rsidR="00881350" w:rsidRPr="00881350">
          <w:rPr>
            <w:rFonts w:ascii="Sylfaen" w:hAnsi="Sylfaen"/>
            <w:szCs w:val="22"/>
            <w:lang w:val="ka-GE"/>
          </w:rPr>
          <w:tab/>
        </w:r>
      </w:ins>
      <w:ins w:id="15" w:author="Tamar Rurua" w:date="2020-11-13T14:38:00Z">
        <w:r w:rsidR="00881350">
          <w:rPr>
            <w:rFonts w:ascii="Sylfaen" w:hAnsi="Sylfaen" w:cs="Sylfaen"/>
            <w:szCs w:val="22"/>
            <w:lang w:val="ka-GE"/>
          </w:rPr>
          <w:t>ღონისძიების</w:t>
        </w:r>
      </w:ins>
      <w:ins w:id="16" w:author="Tamar Rurua" w:date="2020-11-13T14:37:00Z">
        <w:r w:rsidR="00881350" w:rsidRPr="00881350">
          <w:rPr>
            <w:rFonts w:ascii="Sylfaen" w:hAnsi="Sylfaen"/>
            <w:szCs w:val="22"/>
            <w:lang w:val="ka-GE"/>
          </w:rPr>
          <w:t xml:space="preserve"> </w:t>
        </w:r>
        <w:r w:rsidR="00881350" w:rsidRPr="00881350">
          <w:rPr>
            <w:rFonts w:ascii="Sylfaen" w:hAnsi="Sylfaen" w:cs="Sylfaen"/>
            <w:szCs w:val="22"/>
            <w:lang w:val="ka-GE"/>
          </w:rPr>
          <w:t>მიწოდებისთვის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აუცილებელ</w:t>
        </w:r>
        <w:r w:rsidR="00881350" w:rsidRPr="00881350">
          <w:rPr>
            <w:rFonts w:ascii="Sylfaen" w:hAnsi="Sylfaen"/>
            <w:szCs w:val="22"/>
            <w:lang w:val="ka-GE"/>
          </w:rPr>
          <w:t xml:space="preserve"> </w:t>
        </w:r>
        <w:r w:rsidR="00881350" w:rsidRPr="00881350">
          <w:rPr>
            <w:rFonts w:ascii="Sylfaen" w:hAnsi="Sylfaen" w:cs="Sylfaen"/>
            <w:szCs w:val="22"/>
            <w:lang w:val="ka-GE"/>
          </w:rPr>
          <w:t>პირდაპირ</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დანახარჯად</w:t>
        </w:r>
        <w:r w:rsidR="00881350" w:rsidRPr="00881350">
          <w:rPr>
            <w:rFonts w:ascii="Sylfaen" w:hAnsi="Sylfaen"/>
            <w:szCs w:val="22"/>
            <w:lang w:val="ka-GE"/>
          </w:rPr>
          <w:t xml:space="preserve"> </w:t>
        </w:r>
        <w:r w:rsidR="00881350" w:rsidRPr="00881350">
          <w:rPr>
            <w:rFonts w:ascii="Sylfaen" w:hAnsi="Sylfaen" w:cs="Sylfaen"/>
            <w:szCs w:val="22"/>
            <w:lang w:val="ka-GE"/>
          </w:rPr>
          <w:t>შესაძლებელია</w:t>
        </w:r>
        <w:r w:rsidR="00881350" w:rsidRPr="00881350">
          <w:rPr>
            <w:rFonts w:ascii="Sylfaen" w:hAnsi="Sylfaen"/>
            <w:szCs w:val="22"/>
            <w:lang w:val="ka-GE"/>
          </w:rPr>
          <w:t xml:space="preserve"> </w:t>
        </w:r>
        <w:r w:rsidR="00881350" w:rsidRPr="00881350">
          <w:rPr>
            <w:rFonts w:ascii="Sylfaen" w:hAnsi="Sylfaen" w:cs="Sylfaen"/>
            <w:szCs w:val="22"/>
            <w:lang w:val="ka-GE"/>
          </w:rPr>
          <w:t>ჩაითვალოს</w:t>
        </w:r>
        <w:r w:rsidR="00881350" w:rsidRPr="00881350">
          <w:rPr>
            <w:rFonts w:ascii="Sylfaen" w:hAnsi="Sylfaen"/>
            <w:szCs w:val="22"/>
            <w:lang w:val="ka-GE"/>
          </w:rPr>
          <w:t xml:space="preserve"> </w:t>
        </w:r>
        <w:r w:rsidR="00881350" w:rsidRPr="00881350">
          <w:rPr>
            <w:rFonts w:ascii="Sylfaen" w:hAnsi="Sylfaen" w:cs="Sylfaen"/>
            <w:szCs w:val="22"/>
            <w:lang w:val="ka-GE"/>
          </w:rPr>
          <w:t>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თეორიული</w:t>
        </w:r>
        <w:r w:rsidR="00881350" w:rsidRPr="00881350">
          <w:rPr>
            <w:rFonts w:ascii="Sylfaen" w:hAnsi="Sylfaen"/>
            <w:szCs w:val="22"/>
            <w:lang w:val="ka-GE"/>
          </w:rPr>
          <w:t xml:space="preserve"> </w:t>
        </w:r>
        <w:r w:rsidR="00881350" w:rsidRPr="00881350">
          <w:rPr>
            <w:rFonts w:ascii="Sylfaen" w:hAnsi="Sylfaen" w:cs="Sylfaen"/>
            <w:szCs w:val="22"/>
            <w:lang w:val="ka-GE"/>
          </w:rPr>
          <w:t>მასალისთვის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პედაგოგ</w:t>
        </w:r>
        <w:r w:rsidR="00881350" w:rsidRPr="00881350">
          <w:rPr>
            <w:rFonts w:ascii="Sylfaen" w:hAnsi="Sylfaen"/>
            <w:szCs w:val="22"/>
            <w:lang w:val="ka-GE"/>
          </w:rPr>
          <w:t>-</w:t>
        </w:r>
        <w:r w:rsidR="00881350" w:rsidRPr="00881350">
          <w:rPr>
            <w:rFonts w:ascii="Sylfaen" w:hAnsi="Sylfaen" w:cs="Sylfaen"/>
            <w:szCs w:val="22"/>
            <w:lang w:val="ka-GE"/>
          </w:rPr>
          <w:t>მასწავლებელთა</w:t>
        </w:r>
        <w:r w:rsidR="00881350" w:rsidRPr="00881350">
          <w:rPr>
            <w:rFonts w:ascii="Sylfaen" w:hAnsi="Sylfaen"/>
            <w:szCs w:val="22"/>
            <w:lang w:val="ka-GE"/>
          </w:rPr>
          <w:t xml:space="preserve"> </w:t>
        </w:r>
        <w:r w:rsidR="00881350" w:rsidRPr="00881350">
          <w:rPr>
            <w:rFonts w:ascii="Sylfaen" w:hAnsi="Sylfaen" w:cs="Sylfaen"/>
            <w:szCs w:val="22"/>
            <w:lang w:val="ka-GE"/>
          </w:rPr>
          <w:t>ანაზღაურება</w:t>
        </w:r>
        <w:r w:rsidR="00881350" w:rsidRPr="00881350">
          <w:rPr>
            <w:rFonts w:ascii="Sylfaen" w:hAnsi="Sylfaen"/>
            <w:szCs w:val="22"/>
            <w:lang w:val="ka-GE"/>
          </w:rPr>
          <w:t xml:space="preserve">, </w:t>
        </w:r>
        <w:r w:rsidR="00881350" w:rsidRPr="00881350">
          <w:rPr>
            <w:rFonts w:ascii="Sylfaen" w:hAnsi="Sylfaen" w:cs="Sylfaen"/>
            <w:szCs w:val="22"/>
            <w:lang w:val="ka-GE"/>
          </w:rPr>
          <w:t>პრაქტიკული</w:t>
        </w:r>
        <w:r w:rsidR="00881350" w:rsidRPr="00881350">
          <w:rPr>
            <w:rFonts w:ascii="Sylfaen" w:hAnsi="Sylfaen"/>
            <w:szCs w:val="22"/>
            <w:lang w:val="ka-GE"/>
          </w:rPr>
          <w:t xml:space="preserve"> </w:t>
        </w:r>
        <w:r w:rsidR="00881350" w:rsidRPr="00881350">
          <w:rPr>
            <w:rFonts w:ascii="Sylfaen" w:hAnsi="Sylfaen" w:cs="Sylfaen"/>
            <w:szCs w:val="22"/>
            <w:lang w:val="ka-GE"/>
          </w:rPr>
          <w:t>სავარჯიშო</w:t>
        </w:r>
        <w:r w:rsidR="00881350" w:rsidRPr="00881350">
          <w:rPr>
            <w:rFonts w:ascii="Sylfaen" w:hAnsi="Sylfaen"/>
            <w:szCs w:val="22"/>
            <w:lang w:val="ka-GE"/>
          </w:rPr>
          <w:t xml:space="preserve"> </w:t>
        </w:r>
        <w:r w:rsidR="00881350" w:rsidRPr="00881350">
          <w:rPr>
            <w:rFonts w:ascii="Sylfaen" w:hAnsi="Sylfaen" w:cs="Sylfaen"/>
            <w:szCs w:val="22"/>
            <w:lang w:val="ka-GE"/>
          </w:rPr>
          <w:t>მასალის</w:t>
        </w:r>
        <w:r w:rsidR="00881350" w:rsidRPr="00881350">
          <w:rPr>
            <w:rFonts w:ascii="Sylfaen" w:hAnsi="Sylfaen"/>
            <w:szCs w:val="22"/>
            <w:lang w:val="ka-GE"/>
          </w:rPr>
          <w:t xml:space="preserve"> </w:t>
        </w:r>
        <w:r w:rsidR="00881350" w:rsidRPr="00881350">
          <w:rPr>
            <w:rFonts w:ascii="Sylfaen" w:hAnsi="Sylfaen" w:cs="Sylfaen"/>
            <w:szCs w:val="22"/>
            <w:lang w:val="ka-GE"/>
          </w:rPr>
          <w:t>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დამატებითი</w:t>
        </w:r>
        <w:r w:rsidR="00881350" w:rsidRPr="00881350">
          <w:rPr>
            <w:rFonts w:ascii="Sylfaen" w:hAnsi="Sylfaen"/>
            <w:szCs w:val="22"/>
            <w:lang w:val="ka-GE"/>
          </w:rPr>
          <w:t xml:space="preserve"> </w:t>
        </w:r>
        <w:r w:rsidR="00881350" w:rsidRPr="00881350">
          <w:rPr>
            <w:rFonts w:ascii="Sylfaen" w:hAnsi="Sylfaen" w:cs="Sylfaen"/>
            <w:szCs w:val="22"/>
            <w:lang w:val="ka-GE"/>
          </w:rPr>
          <w:t>სერვისისთვის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და</w:t>
        </w:r>
        <w:r w:rsidR="00881350" w:rsidRPr="00881350">
          <w:rPr>
            <w:rFonts w:ascii="Sylfaen" w:hAnsi="Sylfaen"/>
            <w:szCs w:val="22"/>
            <w:lang w:val="ka-GE"/>
          </w:rPr>
          <w:t xml:space="preserve"> </w:t>
        </w:r>
        <w:r w:rsidR="00881350" w:rsidRPr="00881350">
          <w:rPr>
            <w:rFonts w:ascii="Sylfaen" w:hAnsi="Sylfaen" w:cs="Sylfaen"/>
            <w:szCs w:val="22"/>
            <w:lang w:val="ka-GE"/>
          </w:rPr>
          <w:t>ტრანსპორტირების</w:t>
        </w:r>
        <w:r w:rsidR="00881350" w:rsidRPr="00881350">
          <w:rPr>
            <w:rFonts w:ascii="Sylfaen" w:hAnsi="Sylfaen"/>
            <w:szCs w:val="22"/>
            <w:lang w:val="ka-GE"/>
          </w:rPr>
          <w:t xml:space="preserve"> </w:t>
        </w:r>
        <w:r w:rsidR="00881350" w:rsidRPr="00881350">
          <w:rPr>
            <w:rFonts w:ascii="Sylfaen" w:hAnsi="Sylfaen" w:cs="Sylfaen"/>
            <w:szCs w:val="22"/>
            <w:lang w:val="ka-GE"/>
          </w:rPr>
          <w:t>ხარჯები</w:t>
        </w:r>
        <w:r w:rsidR="00881350" w:rsidRPr="00881350">
          <w:rPr>
            <w:rFonts w:ascii="Sylfaen" w:hAnsi="Sylfaen"/>
            <w:szCs w:val="22"/>
            <w:lang w:val="ka-GE"/>
          </w:rPr>
          <w:t xml:space="preserve">. </w:t>
        </w:r>
        <w:r w:rsidR="00881350" w:rsidRPr="0039072C">
          <w:rPr>
            <w:rFonts w:ascii="Sylfaen" w:hAnsi="Sylfaen" w:cs="Sylfaen"/>
            <w:szCs w:val="22"/>
            <w:lang w:val="ka-GE"/>
          </w:rPr>
          <w:t>ამასთან</w:t>
        </w:r>
        <w:r w:rsidR="00881350" w:rsidRPr="0039072C">
          <w:rPr>
            <w:rFonts w:ascii="Sylfaen" w:hAnsi="Sylfaen"/>
            <w:szCs w:val="22"/>
            <w:lang w:val="ka-GE"/>
          </w:rPr>
          <w:t xml:space="preserve"> </w:t>
        </w:r>
        <w:r w:rsidR="00881350" w:rsidRPr="0039072C">
          <w:rPr>
            <w:rFonts w:ascii="Sylfaen" w:hAnsi="Sylfaen" w:cs="Sylfaen"/>
            <w:szCs w:val="22"/>
            <w:lang w:val="ka-GE"/>
          </w:rPr>
          <w:t>ტრანსპორტირების</w:t>
        </w:r>
        <w:r w:rsidR="00881350" w:rsidRPr="0039072C">
          <w:rPr>
            <w:rFonts w:ascii="Sylfaen" w:hAnsi="Sylfaen"/>
            <w:szCs w:val="22"/>
            <w:lang w:val="ka-GE"/>
          </w:rPr>
          <w:t xml:space="preserve"> </w:t>
        </w:r>
        <w:r w:rsidR="00881350" w:rsidRPr="0039072C">
          <w:rPr>
            <w:rFonts w:ascii="Sylfaen" w:hAnsi="Sylfaen" w:cs="Sylfaen"/>
            <w:szCs w:val="22"/>
            <w:lang w:val="ka-GE"/>
          </w:rPr>
          <w:t>ხარჯები</w:t>
        </w:r>
        <w:r w:rsidR="00881350" w:rsidRPr="0039072C">
          <w:rPr>
            <w:rFonts w:ascii="Sylfaen" w:hAnsi="Sylfaen"/>
            <w:szCs w:val="22"/>
            <w:lang w:val="ka-GE"/>
          </w:rPr>
          <w:t xml:space="preserve"> </w:t>
        </w:r>
        <w:r w:rsidR="00881350" w:rsidRPr="0039072C">
          <w:rPr>
            <w:rFonts w:ascii="Sylfaen" w:hAnsi="Sylfaen" w:cs="Sylfaen"/>
            <w:szCs w:val="22"/>
            <w:lang w:val="ka-GE"/>
          </w:rPr>
          <w:t>დასაბუთებული</w:t>
        </w:r>
        <w:r w:rsidR="00881350" w:rsidRPr="0039072C">
          <w:rPr>
            <w:rFonts w:ascii="Sylfaen" w:hAnsi="Sylfaen"/>
            <w:szCs w:val="22"/>
            <w:lang w:val="ka-GE"/>
          </w:rPr>
          <w:t xml:space="preserve"> </w:t>
        </w:r>
        <w:r w:rsidR="00881350" w:rsidRPr="0039072C">
          <w:rPr>
            <w:rFonts w:ascii="Sylfaen" w:hAnsi="Sylfaen" w:cs="Sylfaen"/>
            <w:szCs w:val="22"/>
            <w:lang w:val="ka-GE"/>
          </w:rPr>
          <w:t>უნდა</w:t>
        </w:r>
        <w:r w:rsidR="00881350" w:rsidRPr="0039072C">
          <w:rPr>
            <w:rFonts w:ascii="Sylfaen" w:hAnsi="Sylfaen"/>
            <w:szCs w:val="22"/>
            <w:lang w:val="ka-GE"/>
          </w:rPr>
          <w:t xml:space="preserve"> </w:t>
        </w:r>
        <w:r w:rsidR="00881350" w:rsidRPr="0039072C">
          <w:rPr>
            <w:rFonts w:ascii="Sylfaen" w:hAnsi="Sylfaen" w:cs="Sylfaen"/>
            <w:szCs w:val="22"/>
            <w:lang w:val="ka-GE"/>
          </w:rPr>
          <w:t>იყოს</w:t>
        </w:r>
        <w:r w:rsidR="00881350" w:rsidRPr="0039072C">
          <w:rPr>
            <w:rFonts w:ascii="Sylfaen" w:hAnsi="Sylfaen"/>
            <w:szCs w:val="22"/>
            <w:lang w:val="ka-GE"/>
          </w:rPr>
          <w:t xml:space="preserve"> </w:t>
        </w:r>
        <w:r w:rsidR="00881350" w:rsidRPr="0039072C">
          <w:rPr>
            <w:rFonts w:ascii="Sylfaen" w:hAnsi="Sylfaen" w:cs="Sylfaen"/>
            <w:szCs w:val="22"/>
            <w:lang w:val="ka-GE"/>
          </w:rPr>
          <w:t>მიმწოდებელი</w:t>
        </w:r>
        <w:r w:rsidR="00881350" w:rsidRPr="0039072C">
          <w:rPr>
            <w:rFonts w:ascii="Sylfaen" w:hAnsi="Sylfaen"/>
            <w:szCs w:val="22"/>
            <w:lang w:val="ka-GE"/>
          </w:rPr>
          <w:t xml:space="preserve"> </w:t>
        </w:r>
        <w:r w:rsidR="00881350" w:rsidRPr="0039072C">
          <w:rPr>
            <w:rFonts w:ascii="Sylfaen" w:hAnsi="Sylfaen" w:cs="Sylfaen"/>
            <w:szCs w:val="22"/>
            <w:lang w:val="ka-GE"/>
          </w:rPr>
          <w:t>ორგანიზაციის</w:t>
        </w:r>
        <w:r w:rsidR="00881350" w:rsidRPr="0039072C">
          <w:rPr>
            <w:rFonts w:ascii="Sylfaen" w:hAnsi="Sylfaen"/>
            <w:szCs w:val="22"/>
            <w:lang w:val="ka-GE"/>
          </w:rPr>
          <w:t xml:space="preserve"> </w:t>
        </w:r>
        <w:r w:rsidR="00881350" w:rsidRPr="0039072C">
          <w:rPr>
            <w:rFonts w:ascii="Sylfaen" w:hAnsi="Sylfaen" w:cs="Sylfaen"/>
            <w:szCs w:val="22"/>
            <w:lang w:val="ka-GE"/>
          </w:rPr>
          <w:t>გეოგრაფიული</w:t>
        </w:r>
        <w:r w:rsidR="00881350" w:rsidRPr="0039072C">
          <w:rPr>
            <w:rFonts w:ascii="Sylfaen" w:hAnsi="Sylfaen"/>
            <w:szCs w:val="22"/>
            <w:lang w:val="ka-GE"/>
          </w:rPr>
          <w:t xml:space="preserve"> </w:t>
        </w:r>
        <w:r w:rsidR="00881350" w:rsidRPr="0039072C">
          <w:rPr>
            <w:rFonts w:ascii="Sylfaen" w:hAnsi="Sylfaen" w:cs="Sylfaen"/>
            <w:szCs w:val="22"/>
            <w:lang w:val="ka-GE"/>
          </w:rPr>
          <w:t>მდებარების</w:t>
        </w:r>
        <w:r w:rsidR="00881350" w:rsidRPr="0039072C">
          <w:rPr>
            <w:rFonts w:ascii="Sylfaen" w:hAnsi="Sylfaen"/>
            <w:szCs w:val="22"/>
            <w:lang w:val="ka-GE"/>
          </w:rPr>
          <w:t xml:space="preserve">, </w:t>
        </w:r>
        <w:r w:rsidR="00881350" w:rsidRPr="0039072C">
          <w:rPr>
            <w:rFonts w:ascii="Sylfaen" w:hAnsi="Sylfaen" w:cs="Sylfaen"/>
            <w:szCs w:val="22"/>
            <w:lang w:val="ka-GE"/>
          </w:rPr>
          <w:t>მსმენელთა</w:t>
        </w:r>
        <w:r w:rsidR="00881350" w:rsidRPr="0039072C">
          <w:rPr>
            <w:rFonts w:ascii="Sylfaen" w:hAnsi="Sylfaen"/>
            <w:szCs w:val="22"/>
            <w:lang w:val="ka-GE"/>
          </w:rPr>
          <w:t xml:space="preserve"> </w:t>
        </w:r>
        <w:r w:rsidR="00881350" w:rsidRPr="0039072C">
          <w:rPr>
            <w:rFonts w:ascii="Sylfaen" w:hAnsi="Sylfaen" w:cs="Sylfaen"/>
            <w:szCs w:val="22"/>
            <w:lang w:val="ka-GE"/>
          </w:rPr>
          <w:t>საცხოვრებელი</w:t>
        </w:r>
        <w:r w:rsidR="00881350" w:rsidRPr="0039072C">
          <w:rPr>
            <w:rFonts w:ascii="Sylfaen" w:hAnsi="Sylfaen"/>
            <w:szCs w:val="22"/>
            <w:lang w:val="ka-GE"/>
          </w:rPr>
          <w:t xml:space="preserve"> </w:t>
        </w:r>
        <w:r w:rsidR="00881350" w:rsidRPr="0039072C">
          <w:rPr>
            <w:rFonts w:ascii="Sylfaen" w:hAnsi="Sylfaen" w:cs="Sylfaen"/>
            <w:szCs w:val="22"/>
            <w:lang w:val="ka-GE"/>
          </w:rPr>
          <w:t>ადგილის</w:t>
        </w:r>
        <w:r w:rsidR="00881350" w:rsidRPr="0039072C">
          <w:rPr>
            <w:rFonts w:ascii="Sylfaen" w:hAnsi="Sylfaen"/>
            <w:szCs w:val="22"/>
            <w:lang w:val="ka-GE"/>
          </w:rPr>
          <w:t xml:space="preserve"> </w:t>
        </w:r>
        <w:r w:rsidR="00881350" w:rsidRPr="0039072C">
          <w:rPr>
            <w:rFonts w:ascii="Sylfaen" w:hAnsi="Sylfaen" w:cs="Sylfaen"/>
            <w:szCs w:val="22"/>
            <w:lang w:val="ka-GE"/>
          </w:rPr>
          <w:t>და</w:t>
        </w:r>
        <w:r w:rsidR="00881350" w:rsidRPr="0039072C">
          <w:rPr>
            <w:rFonts w:ascii="Sylfaen" w:hAnsi="Sylfaen"/>
            <w:szCs w:val="22"/>
            <w:lang w:val="ka-GE"/>
          </w:rPr>
          <w:t xml:space="preserve"> </w:t>
        </w:r>
        <w:r w:rsidR="00881350" w:rsidRPr="0039072C">
          <w:rPr>
            <w:rFonts w:ascii="Sylfaen" w:hAnsi="Sylfaen" w:cs="Sylfaen"/>
            <w:szCs w:val="22"/>
            <w:lang w:val="ka-GE"/>
          </w:rPr>
          <w:t>მსმენელთა</w:t>
        </w:r>
        <w:r w:rsidR="00881350" w:rsidRPr="0039072C">
          <w:rPr>
            <w:rFonts w:ascii="Sylfaen" w:hAnsi="Sylfaen"/>
            <w:szCs w:val="22"/>
            <w:lang w:val="ka-GE"/>
          </w:rPr>
          <w:t xml:space="preserve"> </w:t>
        </w:r>
        <w:r w:rsidR="00881350" w:rsidRPr="0039072C">
          <w:rPr>
            <w:rFonts w:ascii="Sylfaen" w:hAnsi="Sylfaen" w:cs="Sylfaen"/>
            <w:szCs w:val="22"/>
            <w:lang w:val="ka-GE"/>
          </w:rPr>
          <w:t>სპეციალური</w:t>
        </w:r>
        <w:r w:rsidR="00881350" w:rsidRPr="0039072C">
          <w:rPr>
            <w:rFonts w:ascii="Sylfaen" w:hAnsi="Sylfaen"/>
            <w:szCs w:val="22"/>
            <w:lang w:val="ka-GE"/>
          </w:rPr>
          <w:t xml:space="preserve"> </w:t>
        </w:r>
        <w:r w:rsidR="00881350" w:rsidRPr="0039072C">
          <w:rPr>
            <w:rFonts w:ascii="Sylfaen" w:hAnsi="Sylfaen" w:cs="Sylfaen"/>
            <w:szCs w:val="22"/>
            <w:lang w:val="ka-GE"/>
          </w:rPr>
          <w:t>საჭიროებებიდან</w:t>
        </w:r>
        <w:r w:rsidR="00881350" w:rsidRPr="0039072C">
          <w:rPr>
            <w:rFonts w:ascii="Sylfaen" w:hAnsi="Sylfaen"/>
            <w:szCs w:val="22"/>
            <w:lang w:val="ka-GE"/>
          </w:rPr>
          <w:t xml:space="preserve"> </w:t>
        </w:r>
        <w:r w:rsidR="00881350" w:rsidRPr="0039072C">
          <w:rPr>
            <w:rFonts w:ascii="Sylfaen" w:hAnsi="Sylfaen" w:cs="Sylfaen"/>
            <w:szCs w:val="22"/>
            <w:lang w:val="ka-GE"/>
          </w:rPr>
          <w:t>გამომდინარე</w:t>
        </w:r>
        <w:r w:rsidR="00881350" w:rsidRPr="0039072C">
          <w:rPr>
            <w:rFonts w:ascii="Sylfaen" w:hAnsi="Sylfaen"/>
            <w:szCs w:val="22"/>
            <w:lang w:val="ka-GE"/>
          </w:rPr>
          <w:t>.</w:t>
        </w:r>
      </w:ins>
    </w:p>
    <w:p w14:paraId="15CAC76B" w14:textId="02C1D5CD" w:rsidR="00881350" w:rsidRPr="00881350" w:rsidRDefault="00871E54"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17" w:author="Tamar Rurua" w:date="2020-11-13T14:38:00Z"/>
          <w:rFonts w:ascii="Sylfaen" w:hAnsi="Sylfaen"/>
          <w:szCs w:val="22"/>
          <w:lang w:val="ka-GE"/>
        </w:rPr>
      </w:pPr>
      <w:ins w:id="18" w:author="Tamar Rurua" w:date="2020-11-13T14:51:00Z">
        <w:r>
          <w:rPr>
            <w:rFonts w:ascii="Sylfaen" w:hAnsi="Sylfaen"/>
            <w:szCs w:val="22"/>
            <w:lang w:val="ka-GE"/>
          </w:rPr>
          <w:t>გ)</w:t>
        </w:r>
      </w:ins>
      <w:ins w:id="19" w:author="Tamar Rurua" w:date="2020-11-13T14:38:00Z">
        <w:r w:rsidR="00881350" w:rsidRPr="00881350">
          <w:rPr>
            <w:rFonts w:ascii="Sylfaen" w:hAnsi="Sylfaen"/>
            <w:szCs w:val="22"/>
            <w:lang w:val="ka-GE"/>
          </w:rPr>
          <w:tab/>
        </w:r>
      </w:ins>
      <w:ins w:id="20" w:author="Tamar Rurua" w:date="2020-11-13T14:39:00Z">
        <w:r w:rsidR="00881350">
          <w:rPr>
            <w:rFonts w:ascii="Sylfaen" w:hAnsi="Sylfaen" w:cs="Sylfaen"/>
            <w:szCs w:val="22"/>
            <w:lang w:val="ka-GE"/>
          </w:rPr>
          <w:t>პირველ პუნქტში აღნიშნული ღონისძიების</w:t>
        </w:r>
      </w:ins>
      <w:ins w:id="21" w:author="Tamar Rurua" w:date="2020-11-13T14:38:00Z">
        <w:r w:rsidR="00881350" w:rsidRPr="00881350">
          <w:rPr>
            <w:rFonts w:ascii="Sylfaen" w:hAnsi="Sylfaen"/>
            <w:szCs w:val="22"/>
            <w:lang w:val="ka-GE"/>
          </w:rPr>
          <w:t xml:space="preserve"> </w:t>
        </w:r>
        <w:r w:rsidR="00881350" w:rsidRPr="00881350">
          <w:rPr>
            <w:rFonts w:ascii="Sylfaen" w:hAnsi="Sylfaen" w:cs="Sylfaen"/>
            <w:szCs w:val="22"/>
            <w:lang w:val="ka-GE"/>
          </w:rPr>
          <w:t>მიწოდებისთვის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აუცილებელ</w:t>
        </w:r>
        <w:r w:rsidR="00881350" w:rsidRPr="00881350">
          <w:rPr>
            <w:rFonts w:ascii="Sylfaen" w:hAnsi="Sylfaen"/>
            <w:szCs w:val="22"/>
            <w:lang w:val="ka-GE"/>
          </w:rPr>
          <w:t xml:space="preserve"> </w:t>
        </w:r>
        <w:r w:rsidR="00881350" w:rsidRPr="00881350">
          <w:rPr>
            <w:rFonts w:ascii="Sylfaen" w:hAnsi="Sylfaen" w:cs="Sylfaen"/>
            <w:szCs w:val="22"/>
            <w:lang w:val="ka-GE"/>
          </w:rPr>
          <w:t>გვერდით</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დანახარჯებში</w:t>
        </w:r>
        <w:r w:rsidR="00881350" w:rsidRPr="00881350">
          <w:rPr>
            <w:rFonts w:ascii="Sylfaen" w:hAnsi="Sylfaen"/>
            <w:szCs w:val="22"/>
            <w:lang w:val="ka-GE"/>
          </w:rPr>
          <w:t xml:space="preserve"> </w:t>
        </w:r>
        <w:r w:rsidR="00881350" w:rsidRPr="00881350">
          <w:rPr>
            <w:rFonts w:ascii="Sylfaen" w:hAnsi="Sylfaen" w:cs="Sylfaen"/>
            <w:szCs w:val="22"/>
            <w:lang w:val="ka-GE"/>
          </w:rPr>
          <w:t>შესაძლებელია</w:t>
        </w:r>
        <w:r w:rsidR="00881350" w:rsidRPr="00881350">
          <w:rPr>
            <w:rFonts w:ascii="Sylfaen" w:hAnsi="Sylfaen"/>
            <w:szCs w:val="22"/>
            <w:lang w:val="ka-GE"/>
          </w:rPr>
          <w:t xml:space="preserve"> </w:t>
        </w:r>
        <w:r w:rsidR="00881350" w:rsidRPr="00881350">
          <w:rPr>
            <w:rFonts w:ascii="Sylfaen" w:hAnsi="Sylfaen" w:cs="Sylfaen"/>
            <w:szCs w:val="22"/>
            <w:lang w:val="ka-GE"/>
          </w:rPr>
          <w:t>წარმოდგენილი</w:t>
        </w:r>
        <w:r w:rsidR="00881350" w:rsidRPr="00881350">
          <w:rPr>
            <w:rFonts w:ascii="Sylfaen" w:hAnsi="Sylfaen"/>
            <w:szCs w:val="22"/>
            <w:lang w:val="ka-GE"/>
          </w:rPr>
          <w:t xml:space="preserve"> </w:t>
        </w:r>
        <w:r w:rsidR="00881350" w:rsidRPr="00881350">
          <w:rPr>
            <w:rFonts w:ascii="Sylfaen" w:hAnsi="Sylfaen" w:cs="Sylfaen"/>
            <w:szCs w:val="22"/>
            <w:lang w:val="ka-GE"/>
          </w:rPr>
          <w:t>იყოს</w:t>
        </w:r>
        <w:r w:rsidR="00881350" w:rsidRPr="00881350">
          <w:rPr>
            <w:rFonts w:ascii="Sylfaen" w:hAnsi="Sylfaen"/>
            <w:szCs w:val="22"/>
            <w:lang w:val="ka-GE"/>
          </w:rPr>
          <w:t xml:space="preserve"> </w:t>
        </w:r>
        <w:r w:rsidR="00881350" w:rsidRPr="00881350">
          <w:rPr>
            <w:rFonts w:ascii="Sylfaen" w:hAnsi="Sylfaen" w:cs="Sylfaen"/>
            <w:szCs w:val="22"/>
            <w:lang w:val="ka-GE"/>
          </w:rPr>
          <w:t>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ადმინისტრირებისთვის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აღჭურვილობის</w:t>
        </w:r>
        <w:r w:rsidR="00881350" w:rsidRPr="00881350">
          <w:rPr>
            <w:rFonts w:ascii="Sylfaen" w:hAnsi="Sylfaen"/>
            <w:szCs w:val="22"/>
            <w:lang w:val="ka-GE"/>
          </w:rPr>
          <w:t xml:space="preserve"> </w:t>
        </w:r>
        <w:r w:rsidR="00881350" w:rsidRPr="00881350">
          <w:rPr>
            <w:rFonts w:ascii="Sylfaen" w:hAnsi="Sylfaen" w:cs="Sylfaen"/>
            <w:szCs w:val="22"/>
            <w:lang w:val="ka-GE"/>
          </w:rPr>
          <w:t>ცვეთისთვის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და</w:t>
        </w:r>
        <w:r w:rsidR="00881350" w:rsidRPr="00881350">
          <w:rPr>
            <w:rFonts w:ascii="Sylfaen" w:hAnsi="Sylfaen"/>
            <w:szCs w:val="22"/>
            <w:lang w:val="ka-GE"/>
          </w:rPr>
          <w:t xml:space="preserve"> </w:t>
        </w:r>
        <w:r w:rsidR="00881350" w:rsidRPr="00881350">
          <w:rPr>
            <w:rFonts w:ascii="Sylfaen" w:hAnsi="Sylfaen" w:cs="Sylfaen"/>
            <w:szCs w:val="22"/>
            <w:lang w:val="ka-GE"/>
          </w:rPr>
          <w:t>იჯარისთვის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ამასთან</w:t>
        </w:r>
        <w:r w:rsidR="00881350" w:rsidRPr="00881350">
          <w:rPr>
            <w:rFonts w:ascii="Sylfaen" w:hAnsi="Sylfaen"/>
            <w:szCs w:val="22"/>
            <w:lang w:val="ka-GE"/>
          </w:rPr>
          <w:t xml:space="preserve"> </w:t>
        </w:r>
        <w:r w:rsidR="00881350" w:rsidRPr="00881350">
          <w:rPr>
            <w:rFonts w:ascii="Sylfaen" w:hAnsi="Sylfaen" w:cs="Sylfaen"/>
            <w:szCs w:val="22"/>
            <w:lang w:val="ka-GE"/>
          </w:rPr>
          <w:t>იჯარისთვის</w:t>
        </w:r>
        <w:r w:rsidR="00881350" w:rsidRPr="00881350">
          <w:rPr>
            <w:rFonts w:ascii="Sylfaen" w:hAnsi="Sylfaen"/>
            <w:szCs w:val="22"/>
            <w:lang w:val="ka-GE"/>
          </w:rPr>
          <w:t xml:space="preserve"> </w:t>
        </w:r>
        <w:r w:rsidR="00881350" w:rsidRPr="00881350">
          <w:rPr>
            <w:rFonts w:ascii="Sylfaen" w:hAnsi="Sylfaen" w:cs="Sylfaen"/>
            <w:szCs w:val="22"/>
            <w:lang w:val="ka-GE"/>
          </w:rPr>
          <w:t>წარმოდგენილი</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დანახარჯი</w:t>
        </w:r>
        <w:r w:rsidR="00881350" w:rsidRPr="00881350">
          <w:rPr>
            <w:rFonts w:ascii="Sylfaen" w:hAnsi="Sylfaen"/>
            <w:szCs w:val="22"/>
            <w:lang w:val="ka-GE"/>
          </w:rPr>
          <w:t xml:space="preserve"> </w:t>
        </w:r>
        <w:r w:rsidR="00881350" w:rsidRPr="00881350">
          <w:rPr>
            <w:rFonts w:ascii="Sylfaen" w:hAnsi="Sylfaen" w:cs="Sylfaen"/>
            <w:szCs w:val="22"/>
            <w:lang w:val="ka-GE"/>
          </w:rPr>
          <w:t>არ</w:t>
        </w:r>
        <w:r w:rsidR="00881350" w:rsidRPr="00881350">
          <w:rPr>
            <w:rFonts w:ascii="Sylfaen" w:hAnsi="Sylfaen"/>
            <w:szCs w:val="22"/>
            <w:lang w:val="ka-GE"/>
          </w:rPr>
          <w:t xml:space="preserve"> </w:t>
        </w:r>
        <w:r w:rsidR="00881350" w:rsidRPr="00881350">
          <w:rPr>
            <w:rFonts w:ascii="Sylfaen" w:hAnsi="Sylfaen" w:cs="Sylfaen"/>
            <w:szCs w:val="22"/>
            <w:lang w:val="ka-GE"/>
          </w:rPr>
          <w:t>უნდა</w:t>
        </w:r>
        <w:r w:rsidR="00881350" w:rsidRPr="00881350">
          <w:rPr>
            <w:rFonts w:ascii="Sylfaen" w:hAnsi="Sylfaen"/>
            <w:szCs w:val="22"/>
            <w:lang w:val="ka-GE"/>
          </w:rPr>
          <w:t xml:space="preserve"> </w:t>
        </w:r>
        <w:r w:rsidR="00881350" w:rsidRPr="00881350">
          <w:rPr>
            <w:rFonts w:ascii="Sylfaen" w:hAnsi="Sylfaen" w:cs="Sylfaen"/>
            <w:szCs w:val="22"/>
            <w:lang w:val="ka-GE"/>
          </w:rPr>
          <w:t>აღემატებოდეს</w:t>
        </w:r>
        <w:r w:rsidR="00881350" w:rsidRPr="00881350">
          <w:rPr>
            <w:rFonts w:ascii="Sylfaen" w:hAnsi="Sylfaen"/>
            <w:szCs w:val="22"/>
            <w:lang w:val="ka-GE"/>
          </w:rPr>
          <w:t xml:space="preserve"> </w:t>
        </w:r>
        <w:r w:rsidR="00881350" w:rsidRPr="00881350">
          <w:rPr>
            <w:rFonts w:ascii="Sylfaen" w:hAnsi="Sylfaen" w:cs="Sylfaen"/>
            <w:szCs w:val="22"/>
            <w:lang w:val="ka-GE"/>
          </w:rPr>
          <w:t>მიმწოდებლის</w:t>
        </w:r>
        <w:r w:rsidR="00881350" w:rsidRPr="00881350">
          <w:rPr>
            <w:rFonts w:ascii="Sylfaen" w:hAnsi="Sylfaen"/>
            <w:szCs w:val="22"/>
            <w:lang w:val="ka-GE"/>
          </w:rPr>
          <w:t xml:space="preserve">  </w:t>
        </w:r>
        <w:r w:rsidR="00881350" w:rsidRPr="00881350">
          <w:rPr>
            <w:rFonts w:ascii="Sylfaen" w:hAnsi="Sylfaen" w:cs="Sylfaen"/>
            <w:szCs w:val="22"/>
            <w:lang w:val="ka-GE"/>
          </w:rPr>
          <w:t>მიერ</w:t>
        </w:r>
        <w:r w:rsidR="00881350" w:rsidRPr="00881350">
          <w:rPr>
            <w:rFonts w:ascii="Sylfaen" w:hAnsi="Sylfaen"/>
            <w:szCs w:val="22"/>
            <w:lang w:val="ka-GE"/>
          </w:rPr>
          <w:t xml:space="preserve"> </w:t>
        </w:r>
        <w:r w:rsidR="00881350" w:rsidRPr="00881350">
          <w:rPr>
            <w:rFonts w:ascii="Sylfaen" w:hAnsi="Sylfaen" w:cs="Sylfaen"/>
            <w:szCs w:val="22"/>
            <w:lang w:val="ka-GE"/>
          </w:rPr>
          <w:t>გაწეული</w:t>
        </w:r>
        <w:r w:rsidR="00881350" w:rsidRPr="00881350">
          <w:rPr>
            <w:rFonts w:ascii="Sylfaen" w:hAnsi="Sylfaen"/>
            <w:szCs w:val="22"/>
            <w:lang w:val="ka-GE"/>
          </w:rPr>
          <w:t xml:space="preserve">, </w:t>
        </w:r>
        <w:r w:rsidR="00881350" w:rsidRPr="00881350">
          <w:rPr>
            <w:rFonts w:ascii="Sylfaen" w:hAnsi="Sylfaen" w:cs="Sylfaen"/>
            <w:szCs w:val="22"/>
            <w:lang w:val="ka-GE"/>
          </w:rPr>
          <w:t>იჯარის</w:t>
        </w:r>
        <w:r w:rsidR="00881350" w:rsidRPr="00881350">
          <w:rPr>
            <w:rFonts w:ascii="Sylfaen" w:hAnsi="Sylfaen"/>
            <w:szCs w:val="22"/>
            <w:lang w:val="ka-GE"/>
          </w:rPr>
          <w:t xml:space="preserve"> </w:t>
        </w:r>
        <w:r w:rsidR="00881350" w:rsidRPr="00881350">
          <w:rPr>
            <w:rFonts w:ascii="Sylfaen" w:hAnsi="Sylfaen" w:cs="Sylfaen"/>
            <w:szCs w:val="22"/>
            <w:lang w:val="ka-GE"/>
          </w:rPr>
          <w:t>საერთო</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დანახარჯის</w:t>
        </w:r>
        <w:r w:rsidR="00881350" w:rsidRPr="00881350">
          <w:rPr>
            <w:rFonts w:ascii="Sylfaen" w:hAnsi="Sylfaen"/>
            <w:szCs w:val="22"/>
            <w:lang w:val="ka-GE"/>
          </w:rPr>
          <w:t xml:space="preserve"> </w:t>
        </w:r>
      </w:ins>
      <w:ins w:id="22" w:author="Tamar Rurua" w:date="2020-11-13T14:42:00Z">
        <w:r w:rsidR="00881350">
          <w:rPr>
            <w:rFonts w:ascii="Sylfaen" w:hAnsi="Sylfaen"/>
            <w:szCs w:val="22"/>
            <w:highlight w:val="yellow"/>
            <w:lang w:val="ka-GE"/>
          </w:rPr>
          <w:t>5</w:t>
        </w:r>
      </w:ins>
      <w:ins w:id="23" w:author="Tamar Rurua" w:date="2020-11-13T14:38:00Z">
        <w:r w:rsidR="00881350" w:rsidRPr="0039072C">
          <w:rPr>
            <w:rFonts w:ascii="Sylfaen" w:hAnsi="Sylfaen"/>
            <w:szCs w:val="22"/>
            <w:lang w:val="ka-GE"/>
          </w:rPr>
          <w:t>%.</w:t>
        </w:r>
      </w:ins>
      <w:ins w:id="24" w:author="Tamar Rurua" w:date="2020-11-13T14:47:00Z">
        <w:r>
          <w:rPr>
            <w:rFonts w:ascii="Sylfaen" w:hAnsi="Sylfaen"/>
            <w:szCs w:val="22"/>
            <w:lang w:val="ka-GE"/>
          </w:rPr>
          <w:t xml:space="preserve"> </w:t>
        </w:r>
      </w:ins>
    </w:p>
    <w:p w14:paraId="1F5115CF" w14:textId="1A8CA07D" w:rsidR="00881350" w:rsidRPr="00881350" w:rsidRDefault="00871E54"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25" w:author="Tamar Rurua" w:date="2020-11-13T14:38:00Z"/>
          <w:rFonts w:ascii="Sylfaen" w:hAnsi="Sylfaen"/>
          <w:szCs w:val="22"/>
          <w:lang w:val="ka-GE"/>
        </w:rPr>
      </w:pPr>
      <w:ins w:id="26" w:author="Tamar Rurua" w:date="2020-11-13T14:51:00Z">
        <w:r>
          <w:rPr>
            <w:rFonts w:ascii="Sylfaen" w:hAnsi="Sylfaen"/>
            <w:szCs w:val="22"/>
            <w:lang w:val="ka-GE"/>
          </w:rPr>
          <w:t>დ)</w:t>
        </w:r>
      </w:ins>
      <w:ins w:id="27" w:author="Tamar Rurua" w:date="2020-11-13T14:38:00Z">
        <w:r w:rsidR="00881350" w:rsidRPr="00881350">
          <w:rPr>
            <w:rFonts w:ascii="Sylfaen" w:hAnsi="Sylfaen"/>
            <w:szCs w:val="22"/>
            <w:lang w:val="ka-GE"/>
          </w:rPr>
          <w:t>.</w:t>
        </w:r>
        <w:r w:rsidR="00881350" w:rsidRPr="00881350">
          <w:rPr>
            <w:rFonts w:ascii="Sylfaen" w:hAnsi="Sylfaen"/>
            <w:szCs w:val="22"/>
            <w:lang w:val="ka-GE"/>
          </w:rPr>
          <w:tab/>
        </w:r>
        <w:r w:rsidR="00881350" w:rsidRPr="00881350">
          <w:rPr>
            <w:rFonts w:ascii="Sylfaen" w:hAnsi="Sylfaen" w:cs="Sylfaen"/>
            <w:szCs w:val="22"/>
            <w:lang w:val="ka-GE"/>
          </w:rPr>
          <w:t>იმ</w:t>
        </w:r>
        <w:r w:rsidR="00881350" w:rsidRPr="00881350">
          <w:rPr>
            <w:rFonts w:ascii="Sylfaen" w:hAnsi="Sylfaen"/>
            <w:szCs w:val="22"/>
            <w:lang w:val="ka-GE"/>
          </w:rPr>
          <w:t xml:space="preserve"> </w:t>
        </w:r>
        <w:r w:rsidR="00881350" w:rsidRPr="00881350">
          <w:rPr>
            <w:rFonts w:ascii="Sylfaen" w:hAnsi="Sylfaen" w:cs="Sylfaen"/>
            <w:szCs w:val="22"/>
            <w:lang w:val="ka-GE"/>
          </w:rPr>
          <w:t>შემთხვევაში</w:t>
        </w:r>
        <w:r w:rsidR="00881350" w:rsidRPr="00881350">
          <w:rPr>
            <w:rFonts w:ascii="Sylfaen" w:hAnsi="Sylfaen"/>
            <w:szCs w:val="22"/>
            <w:lang w:val="ka-GE"/>
          </w:rPr>
          <w:t xml:space="preserve"> </w:t>
        </w:r>
        <w:r w:rsidR="00881350" w:rsidRPr="00881350">
          <w:rPr>
            <w:rFonts w:ascii="Sylfaen" w:hAnsi="Sylfaen" w:cs="Sylfaen"/>
            <w:szCs w:val="22"/>
            <w:lang w:val="ka-GE"/>
          </w:rPr>
          <w:t>თუ</w:t>
        </w:r>
        <w:r w:rsidR="00881350" w:rsidRPr="00881350">
          <w:rPr>
            <w:rFonts w:ascii="Sylfaen" w:hAnsi="Sylfaen"/>
            <w:szCs w:val="22"/>
            <w:lang w:val="ka-GE"/>
          </w:rPr>
          <w:t xml:space="preserve"> </w:t>
        </w:r>
        <w:r w:rsidR="00881350" w:rsidRPr="00881350">
          <w:rPr>
            <w:rFonts w:ascii="Sylfaen" w:hAnsi="Sylfaen" w:cs="Sylfaen"/>
            <w:szCs w:val="22"/>
            <w:lang w:val="ka-GE"/>
          </w:rPr>
          <w:t>მიმწოდებელი</w:t>
        </w:r>
        <w:r w:rsidR="00881350" w:rsidRPr="00881350">
          <w:rPr>
            <w:rFonts w:ascii="Sylfaen" w:hAnsi="Sylfaen"/>
            <w:szCs w:val="22"/>
            <w:lang w:val="ka-GE"/>
          </w:rPr>
          <w:t xml:space="preserve"> </w:t>
        </w:r>
        <w:r w:rsidR="00881350" w:rsidRPr="00881350">
          <w:rPr>
            <w:rFonts w:ascii="Sylfaen" w:hAnsi="Sylfaen" w:cs="Sylfaen"/>
            <w:szCs w:val="22"/>
            <w:lang w:val="ka-GE"/>
          </w:rPr>
          <w:t>წარმოადგენს</w:t>
        </w:r>
        <w:r w:rsidR="00881350" w:rsidRPr="00881350">
          <w:rPr>
            <w:rFonts w:ascii="Sylfaen" w:hAnsi="Sylfaen"/>
            <w:szCs w:val="22"/>
            <w:lang w:val="ka-GE"/>
          </w:rPr>
          <w:t xml:space="preserve"> </w:t>
        </w:r>
        <w:r w:rsidR="00881350" w:rsidRPr="00881350">
          <w:rPr>
            <w:rFonts w:ascii="Sylfaen" w:hAnsi="Sylfaen" w:cs="Sylfaen"/>
            <w:szCs w:val="22"/>
            <w:lang w:val="ka-GE"/>
          </w:rPr>
          <w:t>სხვა</w:t>
        </w:r>
        <w:r w:rsidR="00881350" w:rsidRPr="00881350">
          <w:rPr>
            <w:rFonts w:ascii="Sylfaen" w:hAnsi="Sylfaen"/>
            <w:szCs w:val="22"/>
            <w:lang w:val="ka-GE"/>
          </w:rPr>
          <w:t xml:space="preserve"> </w:t>
        </w:r>
        <w:r w:rsidR="00881350" w:rsidRPr="00881350">
          <w:rPr>
            <w:rFonts w:ascii="Sylfaen" w:hAnsi="Sylfaen" w:cs="Sylfaen"/>
            <w:szCs w:val="22"/>
            <w:lang w:val="ka-GE"/>
          </w:rPr>
          <w:t>დამატებით</w:t>
        </w:r>
        <w:r w:rsidR="00881350" w:rsidRPr="00881350">
          <w:rPr>
            <w:rFonts w:ascii="Sylfaen" w:hAnsi="Sylfaen"/>
            <w:szCs w:val="22"/>
            <w:lang w:val="ka-GE"/>
          </w:rPr>
          <w:t xml:space="preserve"> </w:t>
        </w:r>
        <w:r w:rsidR="00881350" w:rsidRPr="00881350">
          <w:rPr>
            <w:rFonts w:ascii="Sylfaen" w:hAnsi="Sylfaen" w:cs="Sylfaen"/>
            <w:szCs w:val="22"/>
            <w:lang w:val="ka-GE"/>
          </w:rPr>
          <w:t>ხარჯებს</w:t>
        </w:r>
        <w:r w:rsidR="00881350" w:rsidRPr="00881350">
          <w:rPr>
            <w:rFonts w:ascii="Sylfaen" w:hAnsi="Sylfaen"/>
            <w:szCs w:val="22"/>
            <w:lang w:val="ka-GE"/>
          </w:rPr>
          <w:t xml:space="preserve"> </w:t>
        </w:r>
        <w:r w:rsidR="00881350" w:rsidRPr="00881350">
          <w:rPr>
            <w:rFonts w:ascii="Sylfaen" w:hAnsi="Sylfaen" w:cs="Sylfaen"/>
            <w:szCs w:val="22"/>
            <w:lang w:val="ka-GE"/>
          </w:rPr>
          <w:t>როგორც</w:t>
        </w:r>
        <w:r w:rsidR="00881350" w:rsidRPr="00881350">
          <w:rPr>
            <w:rFonts w:ascii="Sylfaen" w:hAnsi="Sylfaen"/>
            <w:szCs w:val="22"/>
            <w:lang w:val="ka-GE"/>
          </w:rPr>
          <w:t xml:space="preserve"> </w:t>
        </w:r>
        <w:r w:rsidR="00881350" w:rsidRPr="00881350">
          <w:rPr>
            <w:rFonts w:ascii="Sylfaen" w:hAnsi="Sylfaen" w:cs="Sylfaen"/>
            <w:szCs w:val="22"/>
            <w:lang w:val="ka-GE"/>
          </w:rPr>
          <w:t>მომსახურების</w:t>
        </w:r>
        <w:r w:rsidR="00881350" w:rsidRPr="00881350">
          <w:rPr>
            <w:rFonts w:ascii="Sylfaen" w:hAnsi="Sylfaen"/>
            <w:szCs w:val="22"/>
            <w:lang w:val="ka-GE"/>
          </w:rPr>
          <w:t xml:space="preserve"> </w:t>
        </w:r>
        <w:r w:rsidR="00881350" w:rsidRPr="00881350">
          <w:rPr>
            <w:rFonts w:ascii="Sylfaen" w:hAnsi="Sylfaen" w:cs="Sylfaen"/>
            <w:szCs w:val="22"/>
            <w:lang w:val="ka-GE"/>
          </w:rPr>
          <w:t>მიწოდების</w:t>
        </w:r>
        <w:r w:rsidR="00881350" w:rsidRPr="00881350">
          <w:rPr>
            <w:rFonts w:ascii="Sylfaen" w:hAnsi="Sylfaen"/>
            <w:szCs w:val="22"/>
            <w:lang w:val="ka-GE"/>
          </w:rPr>
          <w:t xml:space="preserve"> </w:t>
        </w:r>
        <w:r w:rsidR="00881350" w:rsidRPr="00881350">
          <w:rPr>
            <w:rFonts w:ascii="Sylfaen" w:hAnsi="Sylfaen" w:cs="Sylfaen"/>
            <w:szCs w:val="22"/>
            <w:lang w:val="ka-GE"/>
          </w:rPr>
          <w:t>გვერდით</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დანახარჯს</w:t>
        </w:r>
        <w:r w:rsidR="00881350" w:rsidRPr="00881350">
          <w:rPr>
            <w:rFonts w:ascii="Sylfaen" w:hAnsi="Sylfaen"/>
            <w:szCs w:val="22"/>
            <w:lang w:val="ka-GE"/>
          </w:rPr>
          <w:t xml:space="preserve">, </w:t>
        </w:r>
        <w:r w:rsidR="00881350" w:rsidRPr="00881350">
          <w:rPr>
            <w:rFonts w:ascii="Sylfaen" w:hAnsi="Sylfaen" w:cs="Sylfaen"/>
            <w:szCs w:val="22"/>
            <w:lang w:val="ka-GE"/>
          </w:rPr>
          <w:t>აღნიშნული</w:t>
        </w:r>
        <w:r w:rsidR="00881350" w:rsidRPr="00881350">
          <w:rPr>
            <w:rFonts w:ascii="Sylfaen" w:hAnsi="Sylfaen"/>
            <w:szCs w:val="22"/>
            <w:lang w:val="ka-GE"/>
          </w:rPr>
          <w:t xml:space="preserve"> </w:t>
        </w:r>
        <w:r w:rsidR="00881350" w:rsidRPr="00881350">
          <w:rPr>
            <w:rFonts w:ascii="Sylfaen" w:hAnsi="Sylfaen" w:cs="Sylfaen"/>
            <w:szCs w:val="22"/>
            <w:lang w:val="ka-GE"/>
          </w:rPr>
          <w:t>უნდა</w:t>
        </w:r>
        <w:r w:rsidR="00881350" w:rsidRPr="00881350">
          <w:rPr>
            <w:rFonts w:ascii="Sylfaen" w:hAnsi="Sylfaen"/>
            <w:szCs w:val="22"/>
            <w:lang w:val="ka-GE"/>
          </w:rPr>
          <w:t xml:space="preserve"> </w:t>
        </w:r>
        <w:r w:rsidR="00881350" w:rsidRPr="00881350">
          <w:rPr>
            <w:rFonts w:ascii="Sylfaen" w:hAnsi="Sylfaen" w:cs="Sylfaen"/>
            <w:szCs w:val="22"/>
            <w:lang w:val="ka-GE"/>
          </w:rPr>
          <w:t>იყოს</w:t>
        </w:r>
        <w:r w:rsidR="00881350" w:rsidRPr="00881350">
          <w:rPr>
            <w:rFonts w:ascii="Sylfaen" w:hAnsi="Sylfaen"/>
            <w:szCs w:val="22"/>
            <w:lang w:val="ka-GE"/>
          </w:rPr>
          <w:t xml:space="preserve"> </w:t>
        </w:r>
        <w:r w:rsidR="00881350" w:rsidRPr="00881350">
          <w:rPr>
            <w:rFonts w:ascii="Sylfaen" w:hAnsi="Sylfaen" w:cs="Sylfaen"/>
            <w:szCs w:val="22"/>
            <w:lang w:val="ka-GE"/>
          </w:rPr>
          <w:t>დასაბუთებული</w:t>
        </w:r>
        <w:r w:rsidR="00881350" w:rsidRPr="00881350">
          <w:rPr>
            <w:rFonts w:ascii="Sylfaen" w:hAnsi="Sylfaen"/>
            <w:szCs w:val="22"/>
            <w:lang w:val="ka-GE"/>
          </w:rPr>
          <w:t xml:space="preserve"> </w:t>
        </w:r>
        <w:r w:rsidR="00881350" w:rsidRPr="00881350">
          <w:rPr>
            <w:rFonts w:ascii="Sylfaen" w:hAnsi="Sylfaen" w:cs="Sylfaen"/>
            <w:szCs w:val="22"/>
            <w:lang w:val="ka-GE"/>
          </w:rPr>
          <w:t>შესაბამისად</w:t>
        </w:r>
        <w:r w:rsidR="00881350" w:rsidRPr="00881350">
          <w:rPr>
            <w:rFonts w:ascii="Sylfaen" w:hAnsi="Sylfaen"/>
            <w:szCs w:val="22"/>
            <w:lang w:val="ka-GE"/>
          </w:rPr>
          <w:t>.</w:t>
        </w:r>
      </w:ins>
    </w:p>
    <w:p w14:paraId="04BE7A0C" w14:textId="2E5CDF43" w:rsidR="00881350" w:rsidRPr="00881350" w:rsidRDefault="00871E54"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28" w:author="Tamar Rurua" w:date="2020-11-13T14:38:00Z"/>
          <w:rFonts w:ascii="Sylfaen" w:hAnsi="Sylfaen"/>
          <w:szCs w:val="22"/>
          <w:lang w:val="ka-GE"/>
        </w:rPr>
      </w:pPr>
      <w:ins w:id="29" w:author="Tamar Rurua" w:date="2020-11-13T14:51:00Z">
        <w:r>
          <w:rPr>
            <w:rFonts w:ascii="Sylfaen" w:hAnsi="Sylfaen"/>
            <w:szCs w:val="22"/>
            <w:lang w:val="ka-GE"/>
          </w:rPr>
          <w:t>ე)</w:t>
        </w:r>
      </w:ins>
      <w:ins w:id="30" w:author="Tamar Rurua" w:date="2020-11-13T14:38:00Z">
        <w:r w:rsidR="00881350" w:rsidRPr="00881350">
          <w:rPr>
            <w:rFonts w:ascii="Sylfaen" w:hAnsi="Sylfaen"/>
            <w:szCs w:val="22"/>
            <w:lang w:val="ka-GE"/>
          </w:rPr>
          <w:tab/>
        </w:r>
        <w:r w:rsidR="00881350" w:rsidRPr="00881350">
          <w:rPr>
            <w:rFonts w:ascii="Sylfaen" w:hAnsi="Sylfaen" w:cs="Sylfaen"/>
            <w:szCs w:val="22"/>
            <w:lang w:val="ka-GE"/>
          </w:rPr>
          <w:t>მიმწოდებლის</w:t>
        </w:r>
        <w:r w:rsidR="00881350" w:rsidRPr="00881350">
          <w:rPr>
            <w:rFonts w:ascii="Sylfaen" w:hAnsi="Sylfaen"/>
            <w:szCs w:val="22"/>
            <w:lang w:val="ka-GE"/>
          </w:rPr>
          <w:t xml:space="preserve"> </w:t>
        </w:r>
        <w:r w:rsidR="00881350" w:rsidRPr="00881350">
          <w:rPr>
            <w:rFonts w:ascii="Sylfaen" w:hAnsi="Sylfaen" w:cs="Sylfaen"/>
            <w:szCs w:val="22"/>
            <w:lang w:val="ka-GE"/>
          </w:rPr>
          <w:t>მიერ</w:t>
        </w:r>
        <w:r w:rsidR="00881350" w:rsidRPr="00881350">
          <w:rPr>
            <w:rFonts w:ascii="Sylfaen" w:hAnsi="Sylfaen"/>
            <w:szCs w:val="22"/>
            <w:lang w:val="ka-GE"/>
          </w:rPr>
          <w:t xml:space="preserve"> </w:t>
        </w:r>
        <w:r w:rsidR="00881350" w:rsidRPr="00881350">
          <w:rPr>
            <w:rFonts w:ascii="Sylfaen" w:hAnsi="Sylfaen" w:cs="Sylfaen"/>
            <w:szCs w:val="22"/>
            <w:lang w:val="ka-GE"/>
          </w:rPr>
          <w:t>წარმოდგენილი</w:t>
        </w:r>
        <w:r w:rsidR="00881350" w:rsidRPr="00881350">
          <w:rPr>
            <w:rFonts w:ascii="Sylfaen" w:hAnsi="Sylfaen"/>
            <w:szCs w:val="22"/>
            <w:lang w:val="ka-GE"/>
          </w:rPr>
          <w:t xml:space="preserve"> </w:t>
        </w:r>
        <w:r w:rsidR="00881350" w:rsidRPr="00881350">
          <w:rPr>
            <w:rFonts w:ascii="Sylfaen" w:hAnsi="Sylfaen" w:cs="Sylfaen"/>
            <w:szCs w:val="22"/>
            <w:lang w:val="ka-GE"/>
          </w:rPr>
          <w:t>პირდაპირი</w:t>
        </w:r>
        <w:r w:rsidR="00881350" w:rsidRPr="00881350">
          <w:rPr>
            <w:rFonts w:ascii="Sylfaen" w:hAnsi="Sylfaen"/>
            <w:szCs w:val="22"/>
            <w:lang w:val="ka-GE"/>
          </w:rPr>
          <w:t xml:space="preserve"> </w:t>
        </w:r>
        <w:r w:rsidR="00881350" w:rsidRPr="00881350">
          <w:rPr>
            <w:rFonts w:ascii="Sylfaen" w:hAnsi="Sylfaen" w:cs="Sylfaen"/>
            <w:szCs w:val="22"/>
            <w:lang w:val="ka-GE"/>
          </w:rPr>
          <w:t>ხარჯები</w:t>
        </w:r>
        <w:r w:rsidR="00881350" w:rsidRPr="00881350">
          <w:rPr>
            <w:rFonts w:ascii="Sylfaen" w:hAnsi="Sylfaen"/>
            <w:szCs w:val="22"/>
            <w:lang w:val="ka-GE"/>
          </w:rPr>
          <w:t xml:space="preserve"> </w:t>
        </w:r>
        <w:r w:rsidR="00881350" w:rsidRPr="00881350">
          <w:rPr>
            <w:rFonts w:ascii="Sylfaen" w:hAnsi="Sylfaen" w:cs="Sylfaen"/>
            <w:szCs w:val="22"/>
            <w:lang w:val="ka-GE"/>
          </w:rPr>
          <w:t>უნდა</w:t>
        </w:r>
        <w:r w:rsidR="00881350" w:rsidRPr="00881350">
          <w:rPr>
            <w:rFonts w:ascii="Sylfaen" w:hAnsi="Sylfaen"/>
            <w:szCs w:val="22"/>
            <w:lang w:val="ka-GE"/>
          </w:rPr>
          <w:t xml:space="preserve"> </w:t>
        </w:r>
        <w:r w:rsidR="00881350" w:rsidRPr="00881350">
          <w:rPr>
            <w:rFonts w:ascii="Sylfaen" w:hAnsi="Sylfaen" w:cs="Sylfaen"/>
            <w:szCs w:val="22"/>
            <w:lang w:val="ka-GE"/>
          </w:rPr>
          <w:t>შეესაბამებოდეს</w:t>
        </w:r>
        <w:r w:rsidR="00881350" w:rsidRPr="00881350">
          <w:rPr>
            <w:rFonts w:ascii="Sylfaen" w:hAnsi="Sylfaen"/>
            <w:szCs w:val="22"/>
            <w:lang w:val="ka-GE"/>
          </w:rPr>
          <w:t xml:space="preserve"> </w:t>
        </w:r>
        <w:r w:rsidR="00881350" w:rsidRPr="00881350">
          <w:rPr>
            <w:rFonts w:ascii="Sylfaen" w:hAnsi="Sylfaen" w:cs="Sylfaen"/>
            <w:szCs w:val="22"/>
            <w:lang w:val="ka-GE"/>
          </w:rPr>
          <w:t>საბაზრო</w:t>
        </w:r>
        <w:r w:rsidR="00881350" w:rsidRPr="00881350">
          <w:rPr>
            <w:rFonts w:ascii="Sylfaen" w:hAnsi="Sylfaen"/>
            <w:szCs w:val="22"/>
            <w:lang w:val="ka-GE"/>
          </w:rPr>
          <w:t xml:space="preserve"> </w:t>
        </w:r>
        <w:r w:rsidR="00881350" w:rsidRPr="00881350">
          <w:rPr>
            <w:rFonts w:ascii="Sylfaen" w:hAnsi="Sylfaen" w:cs="Sylfaen"/>
            <w:szCs w:val="22"/>
            <w:lang w:val="ka-GE"/>
          </w:rPr>
          <w:t>ღირებულებას</w:t>
        </w:r>
        <w:r w:rsidR="00881350" w:rsidRPr="00881350">
          <w:rPr>
            <w:rFonts w:ascii="Sylfaen" w:hAnsi="Sylfaen"/>
            <w:szCs w:val="22"/>
            <w:lang w:val="ka-GE"/>
          </w:rPr>
          <w:t xml:space="preserve"> </w:t>
        </w:r>
        <w:r w:rsidR="00881350" w:rsidRPr="00881350">
          <w:rPr>
            <w:rFonts w:ascii="Sylfaen" w:hAnsi="Sylfaen" w:cs="Sylfaen"/>
            <w:szCs w:val="22"/>
            <w:lang w:val="ka-GE"/>
          </w:rPr>
          <w:t>მოც</w:t>
        </w:r>
      </w:ins>
      <w:ins w:id="31" w:author="Tamar Rurua" w:date="2020-11-13T14:48:00Z">
        <w:r>
          <w:rPr>
            <w:rFonts w:ascii="Sylfaen" w:hAnsi="Sylfaen" w:cs="Sylfaen"/>
            <w:szCs w:val="22"/>
            <w:lang w:val="ka-GE"/>
          </w:rPr>
          <w:t>ე</w:t>
        </w:r>
      </w:ins>
      <w:ins w:id="32" w:author="Tamar Rurua" w:date="2020-11-13T14:38:00Z">
        <w:r>
          <w:rPr>
            <w:rFonts w:ascii="Sylfaen" w:hAnsi="Sylfaen" w:cs="Sylfaen"/>
            <w:szCs w:val="22"/>
            <w:lang w:val="ka-GE"/>
          </w:rPr>
          <w:t>მ</w:t>
        </w:r>
        <w:r w:rsidR="00881350" w:rsidRPr="00881350">
          <w:rPr>
            <w:rFonts w:ascii="Sylfaen" w:hAnsi="Sylfaen" w:cs="Sylfaen"/>
            <w:szCs w:val="22"/>
            <w:lang w:val="ka-GE"/>
          </w:rPr>
          <w:t>ულ</w:t>
        </w:r>
        <w:r w:rsidR="00881350" w:rsidRPr="00881350">
          <w:rPr>
            <w:rFonts w:ascii="Sylfaen" w:hAnsi="Sylfaen"/>
            <w:szCs w:val="22"/>
            <w:lang w:val="ka-GE"/>
          </w:rPr>
          <w:t xml:space="preserve"> </w:t>
        </w:r>
        <w:r w:rsidR="00881350" w:rsidRPr="00881350">
          <w:rPr>
            <w:rFonts w:ascii="Sylfaen" w:hAnsi="Sylfaen" w:cs="Sylfaen"/>
            <w:szCs w:val="22"/>
            <w:lang w:val="ka-GE"/>
          </w:rPr>
          <w:t>დროში</w:t>
        </w:r>
        <w:r w:rsidR="00881350" w:rsidRPr="00881350">
          <w:rPr>
            <w:rFonts w:ascii="Sylfaen" w:hAnsi="Sylfaen"/>
            <w:szCs w:val="22"/>
            <w:lang w:val="ka-GE"/>
          </w:rPr>
          <w:t xml:space="preserve">. </w:t>
        </w:r>
        <w:r w:rsidR="00881350" w:rsidRPr="00881350">
          <w:rPr>
            <w:rFonts w:ascii="Sylfaen" w:hAnsi="Sylfaen" w:cs="Sylfaen"/>
            <w:szCs w:val="22"/>
            <w:lang w:val="ka-GE"/>
          </w:rPr>
          <w:t>გვერდით</w:t>
        </w:r>
        <w:r w:rsidR="00881350" w:rsidRPr="00881350">
          <w:rPr>
            <w:rFonts w:ascii="Sylfaen" w:hAnsi="Sylfaen"/>
            <w:szCs w:val="22"/>
            <w:lang w:val="ka-GE"/>
          </w:rPr>
          <w:t xml:space="preserve"> </w:t>
        </w:r>
        <w:r w:rsidR="00881350" w:rsidRPr="00881350">
          <w:rPr>
            <w:rFonts w:ascii="Sylfaen" w:hAnsi="Sylfaen" w:cs="Sylfaen"/>
            <w:szCs w:val="22"/>
            <w:lang w:val="ka-GE"/>
          </w:rPr>
          <w:t>დანახარჯების</w:t>
        </w:r>
        <w:r w:rsidR="00881350" w:rsidRPr="00881350">
          <w:rPr>
            <w:rFonts w:ascii="Sylfaen" w:hAnsi="Sylfaen"/>
            <w:szCs w:val="22"/>
            <w:lang w:val="ka-GE"/>
          </w:rPr>
          <w:t xml:space="preserve"> </w:t>
        </w:r>
        <w:r w:rsidR="00881350" w:rsidRPr="00881350">
          <w:rPr>
            <w:rFonts w:ascii="Sylfaen" w:hAnsi="Sylfaen" w:cs="Sylfaen"/>
            <w:szCs w:val="22"/>
            <w:lang w:val="ka-GE"/>
          </w:rPr>
          <w:t>ოდენობები</w:t>
        </w:r>
        <w:r w:rsidR="00881350" w:rsidRPr="00881350">
          <w:rPr>
            <w:rFonts w:ascii="Sylfaen" w:hAnsi="Sylfaen"/>
            <w:szCs w:val="22"/>
            <w:lang w:val="ka-GE"/>
          </w:rPr>
          <w:t xml:space="preserve"> </w:t>
        </w:r>
        <w:r w:rsidR="00881350" w:rsidRPr="00881350">
          <w:rPr>
            <w:rFonts w:ascii="Sylfaen" w:hAnsi="Sylfaen" w:cs="Sylfaen"/>
            <w:szCs w:val="22"/>
            <w:lang w:val="ka-GE"/>
          </w:rPr>
          <w:t>კი</w:t>
        </w:r>
        <w:r w:rsidR="00881350" w:rsidRPr="00881350">
          <w:rPr>
            <w:rFonts w:ascii="Sylfaen" w:hAnsi="Sylfaen"/>
            <w:szCs w:val="22"/>
            <w:lang w:val="ka-GE"/>
          </w:rPr>
          <w:t xml:space="preserve"> </w:t>
        </w:r>
        <w:r w:rsidR="00881350" w:rsidRPr="00881350">
          <w:rPr>
            <w:rFonts w:ascii="Sylfaen" w:hAnsi="Sylfaen" w:cs="Sylfaen"/>
            <w:szCs w:val="22"/>
            <w:lang w:val="ka-GE"/>
          </w:rPr>
          <w:t>დადასტურებული</w:t>
        </w:r>
        <w:r w:rsidR="00881350" w:rsidRPr="00881350">
          <w:rPr>
            <w:rFonts w:ascii="Sylfaen" w:hAnsi="Sylfaen"/>
            <w:szCs w:val="22"/>
            <w:lang w:val="ka-GE"/>
          </w:rPr>
          <w:t xml:space="preserve"> </w:t>
        </w:r>
        <w:r w:rsidR="00881350" w:rsidRPr="00881350">
          <w:rPr>
            <w:rFonts w:ascii="Sylfaen" w:hAnsi="Sylfaen" w:cs="Sylfaen"/>
            <w:szCs w:val="22"/>
            <w:lang w:val="ka-GE"/>
          </w:rPr>
          <w:t>უნდა</w:t>
        </w:r>
        <w:r w:rsidR="00881350" w:rsidRPr="00881350">
          <w:rPr>
            <w:rFonts w:ascii="Sylfaen" w:hAnsi="Sylfaen"/>
            <w:szCs w:val="22"/>
            <w:lang w:val="ka-GE"/>
          </w:rPr>
          <w:t xml:space="preserve"> </w:t>
        </w:r>
        <w:r w:rsidR="00881350" w:rsidRPr="00881350">
          <w:rPr>
            <w:rFonts w:ascii="Sylfaen" w:hAnsi="Sylfaen" w:cs="Sylfaen"/>
            <w:szCs w:val="22"/>
            <w:lang w:val="ka-GE"/>
          </w:rPr>
          <w:t>იყოს</w:t>
        </w:r>
        <w:r w:rsidR="00881350" w:rsidRPr="00881350">
          <w:rPr>
            <w:rFonts w:ascii="Sylfaen" w:hAnsi="Sylfaen"/>
            <w:szCs w:val="22"/>
            <w:lang w:val="ka-GE"/>
          </w:rPr>
          <w:t xml:space="preserve"> </w:t>
        </w:r>
        <w:r w:rsidR="00881350" w:rsidRPr="00881350">
          <w:rPr>
            <w:rFonts w:ascii="Sylfaen" w:hAnsi="Sylfaen" w:cs="Sylfaen"/>
            <w:szCs w:val="22"/>
            <w:lang w:val="ka-GE"/>
          </w:rPr>
          <w:t>მიმწოდებლის</w:t>
        </w:r>
        <w:r w:rsidR="00881350" w:rsidRPr="00881350">
          <w:rPr>
            <w:rFonts w:ascii="Sylfaen" w:hAnsi="Sylfaen"/>
            <w:szCs w:val="22"/>
            <w:lang w:val="ka-GE"/>
          </w:rPr>
          <w:t xml:space="preserve"> </w:t>
        </w:r>
        <w:r w:rsidR="00881350" w:rsidRPr="00881350">
          <w:rPr>
            <w:rFonts w:ascii="Sylfaen" w:hAnsi="Sylfaen" w:cs="Sylfaen"/>
            <w:szCs w:val="22"/>
            <w:lang w:val="ka-GE"/>
          </w:rPr>
          <w:t>მიერ</w:t>
        </w:r>
        <w:r w:rsidR="00881350" w:rsidRPr="00881350">
          <w:rPr>
            <w:rFonts w:ascii="Sylfaen" w:hAnsi="Sylfaen"/>
            <w:szCs w:val="22"/>
            <w:lang w:val="ka-GE"/>
          </w:rPr>
          <w:t xml:space="preserve">, </w:t>
        </w:r>
        <w:r w:rsidR="00881350" w:rsidRPr="00881350">
          <w:rPr>
            <w:rFonts w:ascii="Sylfaen" w:hAnsi="Sylfaen" w:cs="Sylfaen"/>
            <w:szCs w:val="22"/>
            <w:lang w:val="ka-GE"/>
          </w:rPr>
          <w:t>მის</w:t>
        </w:r>
        <w:r w:rsidR="00881350" w:rsidRPr="00881350">
          <w:rPr>
            <w:rFonts w:ascii="Sylfaen" w:hAnsi="Sylfaen"/>
            <w:szCs w:val="22"/>
            <w:lang w:val="ka-GE"/>
          </w:rPr>
          <w:t xml:space="preserve"> </w:t>
        </w:r>
        <w:r w:rsidR="00881350" w:rsidRPr="00881350">
          <w:rPr>
            <w:rFonts w:ascii="Sylfaen" w:hAnsi="Sylfaen" w:cs="Sylfaen"/>
            <w:szCs w:val="22"/>
            <w:lang w:val="ka-GE"/>
          </w:rPr>
          <w:t>ხელთ</w:t>
        </w:r>
        <w:r w:rsidR="00881350" w:rsidRPr="00881350">
          <w:rPr>
            <w:rFonts w:ascii="Sylfaen" w:hAnsi="Sylfaen"/>
            <w:szCs w:val="22"/>
            <w:lang w:val="ka-GE"/>
          </w:rPr>
          <w:t xml:space="preserve"> </w:t>
        </w:r>
        <w:r w:rsidR="00881350" w:rsidRPr="00881350">
          <w:rPr>
            <w:rFonts w:ascii="Sylfaen" w:hAnsi="Sylfaen" w:cs="Sylfaen"/>
            <w:szCs w:val="22"/>
            <w:lang w:val="ka-GE"/>
          </w:rPr>
          <w:t>არსებული</w:t>
        </w:r>
        <w:r w:rsidR="00881350" w:rsidRPr="00881350">
          <w:rPr>
            <w:rFonts w:ascii="Sylfaen" w:hAnsi="Sylfaen"/>
            <w:szCs w:val="22"/>
            <w:lang w:val="ka-GE"/>
          </w:rPr>
          <w:t xml:space="preserve"> </w:t>
        </w:r>
        <w:r w:rsidR="00881350" w:rsidRPr="00881350">
          <w:rPr>
            <w:rFonts w:ascii="Sylfaen" w:hAnsi="Sylfaen" w:cs="Sylfaen"/>
            <w:szCs w:val="22"/>
            <w:lang w:val="ka-GE"/>
          </w:rPr>
          <w:t>შესაბამისი</w:t>
        </w:r>
        <w:r w:rsidR="00881350" w:rsidRPr="00881350">
          <w:rPr>
            <w:rFonts w:ascii="Sylfaen" w:hAnsi="Sylfaen"/>
            <w:szCs w:val="22"/>
            <w:lang w:val="ka-GE"/>
          </w:rPr>
          <w:t xml:space="preserve"> </w:t>
        </w:r>
        <w:r w:rsidR="00881350" w:rsidRPr="00881350">
          <w:rPr>
            <w:rFonts w:ascii="Sylfaen" w:hAnsi="Sylfaen" w:cs="Sylfaen"/>
            <w:szCs w:val="22"/>
            <w:lang w:val="ka-GE"/>
          </w:rPr>
          <w:t>დოკუმენტაციით</w:t>
        </w:r>
        <w:r w:rsidR="00881350" w:rsidRPr="00881350">
          <w:rPr>
            <w:rFonts w:ascii="Sylfaen" w:hAnsi="Sylfaen"/>
            <w:szCs w:val="22"/>
            <w:lang w:val="ka-GE"/>
          </w:rPr>
          <w:t>.</w:t>
        </w:r>
      </w:ins>
    </w:p>
    <w:p w14:paraId="5E2606F7" w14:textId="2F241465" w:rsidR="00881350" w:rsidRDefault="00871E54"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33" w:author="Tamar Rurua" w:date="2020-11-13T14:49:00Z"/>
          <w:rFonts w:ascii="Sylfaen" w:hAnsi="Sylfaen"/>
          <w:szCs w:val="22"/>
          <w:lang w:val="ka-GE"/>
        </w:rPr>
      </w:pPr>
      <w:ins w:id="34" w:author="Tamar Rurua" w:date="2020-11-13T14:51:00Z">
        <w:r>
          <w:rPr>
            <w:rFonts w:ascii="Sylfaen" w:hAnsi="Sylfaen"/>
            <w:szCs w:val="22"/>
            <w:lang w:val="ka-GE"/>
          </w:rPr>
          <w:t>ვ)</w:t>
        </w:r>
      </w:ins>
      <w:ins w:id="35" w:author="Tamar Rurua" w:date="2020-11-13T14:38:00Z">
        <w:r w:rsidR="00881350" w:rsidRPr="00881350">
          <w:rPr>
            <w:rFonts w:ascii="Sylfaen" w:hAnsi="Sylfaen"/>
            <w:szCs w:val="22"/>
            <w:lang w:val="ka-GE"/>
          </w:rPr>
          <w:tab/>
        </w:r>
        <w:r w:rsidR="00881350" w:rsidRPr="00881350">
          <w:rPr>
            <w:rFonts w:ascii="Sylfaen" w:hAnsi="Sylfaen" w:cs="Sylfaen"/>
            <w:szCs w:val="22"/>
            <w:lang w:val="ka-GE"/>
          </w:rPr>
          <w:t>მიმწოდებლის</w:t>
        </w:r>
        <w:r w:rsidR="00881350" w:rsidRPr="00881350">
          <w:rPr>
            <w:rFonts w:ascii="Sylfaen" w:hAnsi="Sylfaen"/>
            <w:szCs w:val="22"/>
            <w:lang w:val="ka-GE"/>
          </w:rPr>
          <w:t xml:space="preserve"> </w:t>
        </w:r>
        <w:r w:rsidR="00881350" w:rsidRPr="00881350">
          <w:rPr>
            <w:rFonts w:ascii="Sylfaen" w:hAnsi="Sylfaen" w:cs="Sylfaen"/>
            <w:szCs w:val="22"/>
            <w:lang w:val="ka-GE"/>
          </w:rPr>
          <w:t>მიერ</w:t>
        </w:r>
        <w:r w:rsidR="00881350" w:rsidRPr="00881350">
          <w:rPr>
            <w:rFonts w:ascii="Sylfaen" w:hAnsi="Sylfaen"/>
            <w:szCs w:val="22"/>
            <w:lang w:val="ka-GE"/>
          </w:rPr>
          <w:t xml:space="preserve"> </w:t>
        </w:r>
        <w:r w:rsidR="00881350" w:rsidRPr="00881350">
          <w:rPr>
            <w:rFonts w:ascii="Sylfaen" w:hAnsi="Sylfaen" w:cs="Sylfaen"/>
            <w:szCs w:val="22"/>
            <w:lang w:val="ka-GE"/>
          </w:rPr>
          <w:t>წარმოდგენილ</w:t>
        </w:r>
        <w:r w:rsidR="00881350" w:rsidRPr="00881350">
          <w:rPr>
            <w:rFonts w:ascii="Sylfaen" w:hAnsi="Sylfaen"/>
            <w:szCs w:val="22"/>
            <w:lang w:val="ka-GE"/>
          </w:rPr>
          <w:t xml:space="preserve"> </w:t>
        </w:r>
        <w:r w:rsidR="00881350" w:rsidRPr="00881350">
          <w:rPr>
            <w:rFonts w:ascii="Sylfaen" w:hAnsi="Sylfaen" w:cs="Sylfaen"/>
            <w:szCs w:val="22"/>
            <w:lang w:val="ka-GE"/>
          </w:rPr>
          <w:t>განაცხადს</w:t>
        </w:r>
        <w:r w:rsidR="00881350" w:rsidRPr="00881350">
          <w:rPr>
            <w:rFonts w:ascii="Sylfaen" w:hAnsi="Sylfaen"/>
            <w:szCs w:val="22"/>
            <w:lang w:val="ka-GE"/>
          </w:rPr>
          <w:t xml:space="preserve"> </w:t>
        </w:r>
        <w:r w:rsidR="00881350" w:rsidRPr="00881350">
          <w:rPr>
            <w:rFonts w:ascii="Sylfaen" w:hAnsi="Sylfaen" w:cs="Sylfaen"/>
            <w:szCs w:val="22"/>
            <w:lang w:val="ka-GE"/>
          </w:rPr>
          <w:t>და</w:t>
        </w:r>
        <w:r w:rsidR="00881350" w:rsidRPr="00881350">
          <w:rPr>
            <w:rFonts w:ascii="Sylfaen" w:hAnsi="Sylfaen"/>
            <w:szCs w:val="22"/>
            <w:lang w:val="ka-GE"/>
          </w:rPr>
          <w:t xml:space="preserve"> </w:t>
        </w:r>
        <w:r w:rsidR="00881350" w:rsidRPr="00881350">
          <w:rPr>
            <w:rFonts w:ascii="Sylfaen" w:hAnsi="Sylfaen" w:cs="Sylfaen"/>
            <w:szCs w:val="22"/>
            <w:lang w:val="ka-GE"/>
          </w:rPr>
          <w:t>ხარჯთაღრიცხვის</w:t>
        </w:r>
        <w:r w:rsidR="00881350" w:rsidRPr="00881350">
          <w:rPr>
            <w:rFonts w:ascii="Sylfaen" w:hAnsi="Sylfaen"/>
            <w:szCs w:val="22"/>
            <w:lang w:val="ka-GE"/>
          </w:rPr>
          <w:t xml:space="preserve"> </w:t>
        </w:r>
        <w:r w:rsidR="00881350" w:rsidRPr="00881350">
          <w:rPr>
            <w:rFonts w:ascii="Sylfaen" w:hAnsi="Sylfaen" w:cs="Sylfaen"/>
            <w:szCs w:val="22"/>
            <w:lang w:val="ka-GE"/>
          </w:rPr>
          <w:t>სრულ</w:t>
        </w:r>
        <w:r w:rsidR="00881350" w:rsidRPr="00881350">
          <w:rPr>
            <w:rFonts w:ascii="Sylfaen" w:hAnsi="Sylfaen"/>
            <w:szCs w:val="22"/>
            <w:lang w:val="ka-GE"/>
          </w:rPr>
          <w:t xml:space="preserve"> </w:t>
        </w:r>
        <w:r w:rsidR="00881350" w:rsidRPr="00881350">
          <w:rPr>
            <w:rFonts w:ascii="Sylfaen" w:hAnsi="Sylfaen" w:cs="Sylfaen"/>
            <w:szCs w:val="22"/>
            <w:lang w:val="ka-GE"/>
          </w:rPr>
          <w:t>დოკუმენტაციას</w:t>
        </w:r>
        <w:r w:rsidR="00881350" w:rsidRPr="00881350">
          <w:rPr>
            <w:rFonts w:ascii="Sylfaen" w:hAnsi="Sylfaen"/>
            <w:szCs w:val="22"/>
            <w:lang w:val="ka-GE"/>
          </w:rPr>
          <w:t xml:space="preserve"> </w:t>
        </w:r>
        <w:r w:rsidR="00881350" w:rsidRPr="00881350">
          <w:rPr>
            <w:rFonts w:ascii="Sylfaen" w:hAnsi="Sylfaen" w:cs="Sylfaen"/>
            <w:szCs w:val="22"/>
            <w:lang w:val="ka-GE"/>
          </w:rPr>
          <w:t>განიხილავს</w:t>
        </w:r>
        <w:r w:rsidR="00881350" w:rsidRPr="00881350">
          <w:rPr>
            <w:rFonts w:ascii="Sylfaen" w:hAnsi="Sylfaen"/>
            <w:szCs w:val="22"/>
            <w:lang w:val="ka-GE"/>
          </w:rPr>
          <w:t xml:space="preserve"> </w:t>
        </w:r>
        <w:r w:rsidR="00881350" w:rsidRPr="00881350">
          <w:rPr>
            <w:rFonts w:ascii="Sylfaen" w:hAnsi="Sylfaen" w:cs="Sylfaen"/>
            <w:szCs w:val="22"/>
            <w:lang w:val="ka-GE"/>
          </w:rPr>
          <w:t>სააგენტოს</w:t>
        </w:r>
        <w:r w:rsidR="00881350" w:rsidRPr="00881350">
          <w:rPr>
            <w:rFonts w:ascii="Sylfaen" w:hAnsi="Sylfaen"/>
            <w:szCs w:val="22"/>
            <w:lang w:val="ka-GE"/>
          </w:rPr>
          <w:t xml:space="preserve"> </w:t>
        </w:r>
        <w:r w:rsidR="00881350" w:rsidRPr="00881350">
          <w:rPr>
            <w:rFonts w:ascii="Sylfaen" w:hAnsi="Sylfaen" w:cs="Sylfaen"/>
            <w:szCs w:val="22"/>
            <w:lang w:val="ka-GE"/>
          </w:rPr>
          <w:t>სპეციალური</w:t>
        </w:r>
        <w:r w:rsidR="00881350" w:rsidRPr="00881350">
          <w:rPr>
            <w:rFonts w:ascii="Sylfaen" w:hAnsi="Sylfaen"/>
            <w:szCs w:val="22"/>
            <w:lang w:val="ka-GE"/>
          </w:rPr>
          <w:t xml:space="preserve"> </w:t>
        </w:r>
        <w:r w:rsidR="00881350" w:rsidRPr="00881350">
          <w:rPr>
            <w:rFonts w:ascii="Sylfaen" w:hAnsi="Sylfaen" w:cs="Sylfaen"/>
            <w:szCs w:val="22"/>
            <w:lang w:val="ka-GE"/>
          </w:rPr>
          <w:t>კომისია</w:t>
        </w:r>
        <w:r w:rsidR="00881350" w:rsidRPr="00881350">
          <w:rPr>
            <w:rFonts w:ascii="Sylfaen" w:hAnsi="Sylfaen"/>
            <w:szCs w:val="22"/>
            <w:lang w:val="ka-GE"/>
          </w:rPr>
          <w:t xml:space="preserve">, </w:t>
        </w:r>
        <w:r w:rsidR="00881350" w:rsidRPr="00881350">
          <w:rPr>
            <w:rFonts w:ascii="Sylfaen" w:hAnsi="Sylfaen" w:cs="Sylfaen"/>
            <w:szCs w:val="22"/>
            <w:lang w:val="ka-GE"/>
          </w:rPr>
          <w:t>რომელიც</w:t>
        </w:r>
        <w:r w:rsidR="00881350" w:rsidRPr="00881350">
          <w:rPr>
            <w:rFonts w:ascii="Sylfaen" w:hAnsi="Sylfaen"/>
            <w:szCs w:val="22"/>
            <w:lang w:val="ka-GE"/>
          </w:rPr>
          <w:t xml:space="preserve"> </w:t>
        </w:r>
        <w:r w:rsidR="00881350" w:rsidRPr="00881350">
          <w:rPr>
            <w:rFonts w:ascii="Sylfaen" w:hAnsi="Sylfaen" w:cs="Sylfaen"/>
            <w:szCs w:val="22"/>
            <w:lang w:val="ka-GE"/>
          </w:rPr>
          <w:t>იქმნება</w:t>
        </w:r>
        <w:r w:rsidR="00881350" w:rsidRPr="00881350">
          <w:rPr>
            <w:rFonts w:ascii="Sylfaen" w:hAnsi="Sylfaen"/>
            <w:szCs w:val="22"/>
            <w:lang w:val="ka-GE"/>
          </w:rPr>
          <w:t xml:space="preserve"> </w:t>
        </w:r>
        <w:r w:rsidR="00881350" w:rsidRPr="00881350">
          <w:rPr>
            <w:rFonts w:ascii="Sylfaen" w:hAnsi="Sylfaen" w:cs="Sylfaen"/>
            <w:szCs w:val="22"/>
            <w:lang w:val="ka-GE"/>
          </w:rPr>
          <w:t>და</w:t>
        </w:r>
        <w:r w:rsidR="00881350" w:rsidRPr="00881350">
          <w:rPr>
            <w:rFonts w:ascii="Sylfaen" w:hAnsi="Sylfaen"/>
            <w:szCs w:val="22"/>
            <w:lang w:val="ka-GE"/>
          </w:rPr>
          <w:t xml:space="preserve"> </w:t>
        </w:r>
        <w:r w:rsidR="00881350" w:rsidRPr="00881350">
          <w:rPr>
            <w:rFonts w:ascii="Sylfaen" w:hAnsi="Sylfaen" w:cs="Sylfaen"/>
            <w:szCs w:val="22"/>
            <w:lang w:val="ka-GE"/>
          </w:rPr>
          <w:t>უფლებამოსილებას</w:t>
        </w:r>
        <w:r w:rsidR="00881350" w:rsidRPr="00881350">
          <w:rPr>
            <w:rFonts w:ascii="Sylfaen" w:hAnsi="Sylfaen"/>
            <w:szCs w:val="22"/>
            <w:lang w:val="ka-GE"/>
          </w:rPr>
          <w:t xml:space="preserve"> </w:t>
        </w:r>
        <w:r w:rsidR="00881350" w:rsidRPr="00881350">
          <w:rPr>
            <w:rFonts w:ascii="Sylfaen" w:hAnsi="Sylfaen" w:cs="Sylfaen"/>
            <w:szCs w:val="22"/>
            <w:lang w:val="ka-GE"/>
          </w:rPr>
          <w:t>ახორციელებს</w:t>
        </w:r>
        <w:r w:rsidR="00881350" w:rsidRPr="00881350">
          <w:rPr>
            <w:rFonts w:ascii="Sylfaen" w:hAnsi="Sylfaen"/>
            <w:szCs w:val="22"/>
            <w:lang w:val="ka-GE"/>
          </w:rPr>
          <w:t xml:space="preserve"> </w:t>
        </w:r>
        <w:r w:rsidR="00881350" w:rsidRPr="00881350">
          <w:rPr>
            <w:rFonts w:ascii="Sylfaen" w:hAnsi="Sylfaen" w:cs="Sylfaen"/>
            <w:szCs w:val="22"/>
            <w:lang w:val="ka-GE"/>
          </w:rPr>
          <w:t>წინამდებარე</w:t>
        </w:r>
        <w:r w:rsidR="00881350" w:rsidRPr="00881350">
          <w:rPr>
            <w:rFonts w:ascii="Sylfaen" w:hAnsi="Sylfaen"/>
            <w:szCs w:val="22"/>
            <w:lang w:val="ka-GE"/>
          </w:rPr>
          <w:t xml:space="preserve"> </w:t>
        </w:r>
        <w:r w:rsidR="00881350" w:rsidRPr="00881350">
          <w:rPr>
            <w:rFonts w:ascii="Sylfaen" w:hAnsi="Sylfaen" w:cs="Sylfaen"/>
            <w:szCs w:val="22"/>
            <w:lang w:val="ka-GE"/>
          </w:rPr>
          <w:t>პროგრამის</w:t>
        </w:r>
        <w:r w:rsidR="00881350" w:rsidRPr="00881350">
          <w:rPr>
            <w:rFonts w:ascii="Sylfaen" w:hAnsi="Sylfaen"/>
            <w:szCs w:val="22"/>
            <w:lang w:val="ka-GE"/>
          </w:rPr>
          <w:t xml:space="preserve"> </w:t>
        </w:r>
        <w:r w:rsidR="00881350" w:rsidRPr="00881350">
          <w:rPr>
            <w:rFonts w:ascii="Sylfaen" w:hAnsi="Sylfaen" w:cs="Sylfaen"/>
            <w:szCs w:val="22"/>
            <w:lang w:val="ka-GE"/>
          </w:rPr>
          <w:t>საფუძველზე</w:t>
        </w:r>
        <w:r w:rsidR="00881350" w:rsidRPr="00881350">
          <w:rPr>
            <w:rFonts w:ascii="Sylfaen" w:hAnsi="Sylfaen"/>
            <w:szCs w:val="22"/>
            <w:lang w:val="ka-GE"/>
          </w:rPr>
          <w:t>.</w:t>
        </w:r>
      </w:ins>
    </w:p>
    <w:p w14:paraId="2AA32269" w14:textId="2C86A1B2" w:rsidR="00871E54" w:rsidRDefault="00871E54" w:rsidP="00881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36" w:author="Tamar Rurua" w:date="2020-11-13T14:50:00Z"/>
          <w:rFonts w:ascii="Sylfaen" w:hAnsi="Sylfaen"/>
          <w:szCs w:val="22"/>
          <w:lang w:val="ka-GE"/>
        </w:rPr>
      </w:pPr>
      <w:ins w:id="37" w:author="Tamar Rurua" w:date="2020-11-13T14:51:00Z">
        <w:r>
          <w:rPr>
            <w:rFonts w:ascii="Sylfaen" w:hAnsi="Sylfaen"/>
            <w:szCs w:val="22"/>
            <w:lang w:val="ka-GE"/>
          </w:rPr>
          <w:t>ზ)</w:t>
        </w:r>
      </w:ins>
      <w:ins w:id="38" w:author="Tamar Rurua" w:date="2020-11-13T14:49:00Z">
        <w:r w:rsidRPr="00871E54">
          <w:rPr>
            <w:rFonts w:ascii="Sylfaen" w:hAnsi="Sylfaen"/>
            <w:szCs w:val="22"/>
            <w:lang w:val="ka-GE"/>
          </w:rPr>
          <w:tab/>
          <w:t>ანაზღაურება ხორციელდება მიმწოდებლის მიერ შესრულებული სამუშაოს ანგარიშის (ანგარიშების) წარდგენისა და მონიტორინგის ჯგუფის დასკვნის საფუძველზე გაფორმებული მიღება-ჩაბარების აქტის გაფორმების შემდგომ 10 კალენდარული დღისა, ხოლო თუ საბოლოო ანგარიშის წარდგენა ხდება 2020 წლის დეკემბერში – ამ თვის 20 რიცხვამდე.</w:t>
        </w:r>
      </w:ins>
    </w:p>
    <w:p w14:paraId="493215BC" w14:textId="4AEC5758"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39" w:author="Tamar Rurua" w:date="2020-11-13T14:50:00Z"/>
          <w:rFonts w:ascii="Sylfaen" w:hAnsi="Sylfaen"/>
          <w:szCs w:val="22"/>
          <w:lang w:val="ka-GE"/>
        </w:rPr>
      </w:pPr>
      <w:ins w:id="40" w:author="Tamar Rurua" w:date="2020-11-13T14:51:00Z">
        <w:r>
          <w:rPr>
            <w:rFonts w:ascii="Sylfaen" w:hAnsi="Sylfaen"/>
            <w:szCs w:val="22"/>
            <w:lang w:val="ka-GE"/>
          </w:rPr>
          <w:lastRenderedPageBreak/>
          <w:t>თ)</w:t>
        </w:r>
      </w:ins>
      <w:ins w:id="41" w:author="Tamar Rurua" w:date="2020-11-13T14:50:00Z">
        <w:r w:rsidRPr="00871E54">
          <w:rPr>
            <w:rFonts w:ascii="Sylfaen" w:hAnsi="Sylfaen"/>
            <w:szCs w:val="22"/>
            <w:lang w:val="ka-GE"/>
          </w:rPr>
          <w:t>.</w:t>
        </w:r>
        <w:r w:rsidRPr="00871E54">
          <w:rPr>
            <w:rFonts w:ascii="Sylfaen" w:hAnsi="Sylfaen"/>
            <w:szCs w:val="22"/>
            <w:lang w:val="ka-GE"/>
          </w:rPr>
          <w:tab/>
        </w:r>
        <w:r w:rsidRPr="00871E54">
          <w:rPr>
            <w:rFonts w:ascii="Sylfaen" w:hAnsi="Sylfaen" w:cs="Sylfaen"/>
            <w:szCs w:val="22"/>
            <w:lang w:val="ka-GE"/>
          </w:rPr>
          <w:t>მიღება</w:t>
        </w:r>
        <w:r w:rsidRPr="00871E54">
          <w:rPr>
            <w:rFonts w:ascii="Sylfaen" w:hAnsi="Sylfaen"/>
            <w:szCs w:val="22"/>
            <w:lang w:val="ka-GE"/>
          </w:rPr>
          <w:t>-</w:t>
        </w:r>
        <w:r w:rsidRPr="00871E54">
          <w:rPr>
            <w:rFonts w:ascii="Sylfaen" w:hAnsi="Sylfaen" w:cs="Sylfaen"/>
            <w:szCs w:val="22"/>
            <w:lang w:val="ka-GE"/>
          </w:rPr>
          <w:t>ჩაბარების</w:t>
        </w:r>
        <w:r w:rsidRPr="00871E54">
          <w:rPr>
            <w:rFonts w:ascii="Sylfaen" w:hAnsi="Sylfaen"/>
            <w:szCs w:val="22"/>
            <w:lang w:val="ka-GE"/>
          </w:rPr>
          <w:t xml:space="preserve"> </w:t>
        </w:r>
        <w:r w:rsidRPr="00871E54">
          <w:rPr>
            <w:rFonts w:ascii="Sylfaen" w:hAnsi="Sylfaen" w:cs="Sylfaen"/>
            <w:szCs w:val="22"/>
            <w:lang w:val="ka-GE"/>
          </w:rPr>
          <w:t>აქტში</w:t>
        </w:r>
        <w:r w:rsidRPr="00871E54">
          <w:rPr>
            <w:rFonts w:ascii="Sylfaen" w:hAnsi="Sylfaen"/>
            <w:szCs w:val="22"/>
            <w:lang w:val="ka-GE"/>
          </w:rPr>
          <w:t xml:space="preserve"> </w:t>
        </w:r>
        <w:r w:rsidRPr="00871E54">
          <w:rPr>
            <w:rFonts w:ascii="Sylfaen" w:hAnsi="Sylfaen" w:cs="Sylfaen"/>
            <w:szCs w:val="22"/>
            <w:lang w:val="ka-GE"/>
          </w:rPr>
          <w:t>აღნიშნული</w:t>
        </w:r>
        <w:r w:rsidRPr="00871E54">
          <w:rPr>
            <w:rFonts w:ascii="Sylfaen" w:hAnsi="Sylfaen"/>
            <w:szCs w:val="22"/>
            <w:lang w:val="ka-GE"/>
          </w:rPr>
          <w:t xml:space="preserve"> </w:t>
        </w:r>
        <w:r w:rsidRPr="00871E54">
          <w:rPr>
            <w:rFonts w:ascii="Sylfaen" w:hAnsi="Sylfaen" w:cs="Sylfaen"/>
            <w:szCs w:val="22"/>
            <w:lang w:val="ka-GE"/>
          </w:rPr>
          <w:t>უნდა</w:t>
        </w:r>
        <w:r w:rsidRPr="00871E54">
          <w:rPr>
            <w:rFonts w:ascii="Sylfaen" w:hAnsi="Sylfaen"/>
            <w:szCs w:val="22"/>
            <w:lang w:val="ka-GE"/>
          </w:rPr>
          <w:t xml:space="preserve"> </w:t>
        </w:r>
        <w:r w:rsidRPr="00871E54">
          <w:rPr>
            <w:rFonts w:ascii="Sylfaen" w:hAnsi="Sylfaen" w:cs="Sylfaen"/>
            <w:szCs w:val="22"/>
            <w:lang w:val="ka-GE"/>
          </w:rPr>
          <w:t>იყოს</w:t>
        </w:r>
        <w:r w:rsidRPr="00871E54">
          <w:rPr>
            <w:rFonts w:ascii="Sylfaen" w:hAnsi="Sylfaen"/>
            <w:szCs w:val="22"/>
            <w:lang w:val="ka-GE"/>
          </w:rPr>
          <w:t xml:space="preserve"> </w:t>
        </w:r>
        <w:r w:rsidRPr="00871E54">
          <w:rPr>
            <w:rFonts w:ascii="Sylfaen" w:hAnsi="Sylfaen" w:cs="Sylfaen"/>
            <w:szCs w:val="22"/>
            <w:lang w:val="ka-GE"/>
          </w:rPr>
          <w:t>ინფორმაცია</w:t>
        </w:r>
        <w:r w:rsidRPr="00871E54">
          <w:rPr>
            <w:rFonts w:ascii="Sylfaen" w:hAnsi="Sylfaen"/>
            <w:szCs w:val="22"/>
            <w:lang w:val="ka-GE"/>
          </w:rPr>
          <w:t xml:space="preserve"> </w:t>
        </w:r>
        <w:r w:rsidRPr="00871E54">
          <w:rPr>
            <w:rFonts w:ascii="Sylfaen" w:hAnsi="Sylfaen" w:cs="Sylfaen"/>
            <w:szCs w:val="22"/>
            <w:lang w:val="ka-GE"/>
          </w:rPr>
          <w:t>პროგრამის</w:t>
        </w:r>
        <w:r w:rsidRPr="00871E54">
          <w:rPr>
            <w:rFonts w:ascii="Sylfaen" w:hAnsi="Sylfaen"/>
            <w:szCs w:val="22"/>
            <w:lang w:val="ka-GE"/>
          </w:rPr>
          <w:t xml:space="preserve"> </w:t>
        </w:r>
        <w:r w:rsidRPr="00871E54">
          <w:rPr>
            <w:rFonts w:ascii="Sylfaen" w:hAnsi="Sylfaen" w:cs="Sylfaen"/>
            <w:szCs w:val="22"/>
            <w:lang w:val="ka-GE"/>
          </w:rPr>
          <w:t>მიმწოდებლის</w:t>
        </w:r>
        <w:r w:rsidRPr="00871E54">
          <w:rPr>
            <w:rFonts w:ascii="Sylfaen" w:hAnsi="Sylfaen"/>
            <w:szCs w:val="22"/>
            <w:lang w:val="ka-GE"/>
          </w:rPr>
          <w:t xml:space="preserve">, </w:t>
        </w:r>
        <w:r w:rsidRPr="00871E54">
          <w:rPr>
            <w:rFonts w:ascii="Sylfaen" w:hAnsi="Sylfaen" w:cs="Sylfaen"/>
            <w:szCs w:val="22"/>
            <w:lang w:val="ka-GE"/>
          </w:rPr>
          <w:t>მიწოდებული</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მოსარგებლეთა</w:t>
        </w:r>
        <w:r w:rsidRPr="00871E54">
          <w:rPr>
            <w:rFonts w:ascii="Sylfaen" w:hAnsi="Sylfaen"/>
            <w:szCs w:val="22"/>
            <w:lang w:val="ka-GE"/>
          </w:rPr>
          <w:t xml:space="preserve"> </w:t>
        </w:r>
        <w:r w:rsidRPr="00871E54">
          <w:rPr>
            <w:rFonts w:ascii="Sylfaen" w:hAnsi="Sylfaen" w:cs="Sylfaen"/>
            <w:szCs w:val="22"/>
            <w:lang w:val="ka-GE"/>
          </w:rPr>
          <w:t>რაოდენობისა</w:t>
        </w:r>
        <w:r w:rsidRPr="00871E54">
          <w:rPr>
            <w:rFonts w:ascii="Sylfaen" w:hAnsi="Sylfaen"/>
            <w:szCs w:val="22"/>
            <w:lang w:val="ka-GE"/>
          </w:rPr>
          <w:t xml:space="preserve">, </w:t>
        </w:r>
        <w:r w:rsidRPr="00871E54">
          <w:rPr>
            <w:rFonts w:ascii="Sylfaen" w:hAnsi="Sylfaen" w:cs="Sylfaen"/>
            <w:szCs w:val="22"/>
            <w:lang w:val="ka-GE"/>
          </w:rPr>
          <w:t>სწავლის</w:t>
        </w:r>
        <w:r w:rsidRPr="00871E54">
          <w:rPr>
            <w:rFonts w:ascii="Sylfaen" w:hAnsi="Sylfaen"/>
            <w:szCs w:val="22"/>
            <w:lang w:val="ka-GE"/>
          </w:rPr>
          <w:t xml:space="preserve"> </w:t>
        </w:r>
        <w:r w:rsidRPr="00871E54">
          <w:rPr>
            <w:rFonts w:ascii="Sylfaen" w:hAnsi="Sylfaen" w:cs="Sylfaen"/>
            <w:szCs w:val="22"/>
            <w:lang w:val="ka-GE"/>
          </w:rPr>
          <w:t>ხანგრძლივობის</w:t>
        </w:r>
        <w:r w:rsidRPr="00871E54">
          <w:rPr>
            <w:rFonts w:ascii="Sylfaen" w:hAnsi="Sylfaen"/>
            <w:szCs w:val="22"/>
            <w:lang w:val="ka-GE"/>
          </w:rPr>
          <w:t xml:space="preserve"> </w:t>
        </w:r>
        <w:r w:rsidRPr="00871E54">
          <w:rPr>
            <w:rFonts w:ascii="Sylfaen" w:hAnsi="Sylfaen" w:cs="Sylfaen"/>
            <w:szCs w:val="22"/>
            <w:lang w:val="ka-GE"/>
          </w:rPr>
          <w:t>და</w:t>
        </w:r>
        <w:r w:rsidRPr="00871E54">
          <w:rPr>
            <w:rFonts w:ascii="Sylfaen" w:hAnsi="Sylfaen"/>
            <w:szCs w:val="22"/>
            <w:lang w:val="ka-GE"/>
          </w:rPr>
          <w:t xml:space="preserve"> </w:t>
        </w:r>
        <w:r w:rsidRPr="00871E54">
          <w:rPr>
            <w:rFonts w:ascii="Sylfaen" w:hAnsi="Sylfaen" w:cs="Sylfaen"/>
            <w:szCs w:val="22"/>
            <w:lang w:val="ka-GE"/>
          </w:rPr>
          <w:t>უკვე</w:t>
        </w:r>
        <w:r w:rsidRPr="00871E54">
          <w:rPr>
            <w:rFonts w:ascii="Sylfaen" w:hAnsi="Sylfaen"/>
            <w:szCs w:val="22"/>
            <w:lang w:val="ka-GE"/>
          </w:rPr>
          <w:t xml:space="preserve"> </w:t>
        </w:r>
        <w:r w:rsidRPr="00871E54">
          <w:rPr>
            <w:rFonts w:ascii="Sylfaen" w:hAnsi="Sylfaen" w:cs="Sylfaen"/>
            <w:szCs w:val="22"/>
            <w:lang w:val="ka-GE"/>
          </w:rPr>
          <w:t>განხორციელებულული</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w:t>
        </w:r>
        <w:r w:rsidRPr="00871E54">
          <w:rPr>
            <w:rFonts w:ascii="Sylfaen" w:hAnsi="Sylfaen"/>
            <w:szCs w:val="22"/>
            <w:lang w:val="ka-GE"/>
          </w:rPr>
          <w:t xml:space="preserve"> </w:t>
        </w:r>
        <w:r w:rsidRPr="00871E54">
          <w:rPr>
            <w:rFonts w:ascii="Sylfaen" w:hAnsi="Sylfaen" w:cs="Sylfaen"/>
            <w:szCs w:val="22"/>
            <w:lang w:val="ka-GE"/>
          </w:rPr>
          <w:t>წინასწარი</w:t>
        </w:r>
        <w:r w:rsidRPr="00871E54">
          <w:rPr>
            <w:rFonts w:ascii="Sylfaen" w:hAnsi="Sylfaen"/>
            <w:szCs w:val="22"/>
            <w:lang w:val="ka-GE"/>
          </w:rPr>
          <w:t xml:space="preserve"> </w:t>
        </w:r>
        <w:r w:rsidRPr="00871E54">
          <w:rPr>
            <w:rFonts w:ascii="Sylfaen" w:hAnsi="Sylfaen" w:cs="Sylfaen"/>
            <w:szCs w:val="22"/>
            <w:lang w:val="ka-GE"/>
          </w:rPr>
          <w:t>ანაზღაურების</w:t>
        </w:r>
        <w:r w:rsidRPr="00871E54">
          <w:rPr>
            <w:rFonts w:ascii="Sylfaen" w:hAnsi="Sylfaen"/>
            <w:szCs w:val="22"/>
            <w:lang w:val="ka-GE"/>
          </w:rPr>
          <w:t xml:space="preserve"> (</w:t>
        </w:r>
        <w:r w:rsidRPr="00871E54">
          <w:rPr>
            <w:rFonts w:ascii="Sylfaen" w:hAnsi="Sylfaen" w:cs="Sylfaen"/>
            <w:szCs w:val="22"/>
            <w:lang w:val="ka-GE"/>
          </w:rPr>
          <w:t>ასეთის</w:t>
        </w:r>
        <w:r w:rsidRPr="00871E54">
          <w:rPr>
            <w:rFonts w:ascii="Sylfaen" w:hAnsi="Sylfaen"/>
            <w:szCs w:val="22"/>
            <w:lang w:val="ka-GE"/>
          </w:rPr>
          <w:t xml:space="preserve"> </w:t>
        </w:r>
        <w:r w:rsidRPr="00871E54">
          <w:rPr>
            <w:rFonts w:ascii="Sylfaen" w:hAnsi="Sylfaen" w:cs="Sylfaen"/>
            <w:szCs w:val="22"/>
            <w:lang w:val="ka-GE"/>
          </w:rPr>
          <w:t>არსებობის</w:t>
        </w:r>
        <w:r w:rsidRPr="00871E54">
          <w:rPr>
            <w:rFonts w:ascii="Sylfaen" w:hAnsi="Sylfaen"/>
            <w:szCs w:val="22"/>
            <w:lang w:val="ka-GE"/>
          </w:rPr>
          <w:t xml:space="preserve"> </w:t>
        </w:r>
        <w:r w:rsidRPr="00871E54">
          <w:rPr>
            <w:rFonts w:ascii="Sylfaen" w:hAnsi="Sylfaen" w:cs="Sylfaen"/>
            <w:szCs w:val="22"/>
            <w:lang w:val="ka-GE"/>
          </w:rPr>
          <w:t>შემთხვევაში</w:t>
        </w:r>
        <w:r w:rsidRPr="00871E54">
          <w:rPr>
            <w:rFonts w:ascii="Sylfaen" w:hAnsi="Sylfaen"/>
            <w:szCs w:val="22"/>
            <w:lang w:val="ka-GE"/>
          </w:rPr>
          <w:t xml:space="preserve">) </w:t>
        </w:r>
        <w:r w:rsidRPr="00871E54">
          <w:rPr>
            <w:rFonts w:ascii="Sylfaen" w:hAnsi="Sylfaen" w:cs="Sylfaen"/>
            <w:szCs w:val="22"/>
            <w:lang w:val="ka-GE"/>
          </w:rPr>
          <w:t>თაობაზე</w:t>
        </w:r>
        <w:r w:rsidRPr="00871E54">
          <w:rPr>
            <w:rFonts w:ascii="Sylfaen" w:hAnsi="Sylfaen"/>
            <w:szCs w:val="22"/>
            <w:lang w:val="ka-GE"/>
          </w:rPr>
          <w:t xml:space="preserve">. </w:t>
        </w:r>
        <w:r w:rsidRPr="00871E54">
          <w:rPr>
            <w:rFonts w:ascii="Sylfaen" w:hAnsi="Sylfaen" w:cs="Sylfaen"/>
            <w:szCs w:val="22"/>
            <w:lang w:val="ka-GE"/>
          </w:rPr>
          <w:t>მიღება</w:t>
        </w:r>
        <w:r w:rsidRPr="00871E54">
          <w:rPr>
            <w:rFonts w:ascii="Sylfaen" w:hAnsi="Sylfaen"/>
            <w:szCs w:val="22"/>
            <w:lang w:val="ka-GE"/>
          </w:rPr>
          <w:t>-</w:t>
        </w:r>
        <w:r w:rsidRPr="00871E54">
          <w:rPr>
            <w:rFonts w:ascii="Sylfaen" w:hAnsi="Sylfaen" w:cs="Sylfaen"/>
            <w:szCs w:val="22"/>
            <w:lang w:val="ka-GE"/>
          </w:rPr>
          <w:t>ჩაბარების</w:t>
        </w:r>
        <w:r w:rsidRPr="00871E54">
          <w:rPr>
            <w:rFonts w:ascii="Sylfaen" w:hAnsi="Sylfaen"/>
            <w:szCs w:val="22"/>
            <w:lang w:val="ka-GE"/>
          </w:rPr>
          <w:t xml:space="preserve"> </w:t>
        </w:r>
        <w:r w:rsidRPr="00871E54">
          <w:rPr>
            <w:rFonts w:ascii="Sylfaen" w:hAnsi="Sylfaen" w:cs="Sylfaen"/>
            <w:szCs w:val="22"/>
            <w:lang w:val="ka-GE"/>
          </w:rPr>
          <w:t>აქტით</w:t>
        </w:r>
        <w:r w:rsidRPr="00871E54">
          <w:rPr>
            <w:rFonts w:ascii="Sylfaen" w:hAnsi="Sylfaen"/>
            <w:szCs w:val="22"/>
            <w:lang w:val="ka-GE"/>
          </w:rPr>
          <w:t xml:space="preserve"> </w:t>
        </w:r>
        <w:r w:rsidRPr="00871E54">
          <w:rPr>
            <w:rFonts w:ascii="Sylfaen" w:hAnsi="Sylfaen" w:cs="Sylfaen"/>
            <w:szCs w:val="22"/>
            <w:lang w:val="ka-GE"/>
          </w:rPr>
          <w:t>გათვალისწინებული</w:t>
        </w:r>
        <w:r w:rsidRPr="00871E54">
          <w:rPr>
            <w:rFonts w:ascii="Sylfaen" w:hAnsi="Sylfaen"/>
            <w:szCs w:val="22"/>
            <w:lang w:val="ka-GE"/>
          </w:rPr>
          <w:t xml:space="preserve"> </w:t>
        </w:r>
        <w:r w:rsidRPr="00871E54">
          <w:rPr>
            <w:rFonts w:ascii="Sylfaen" w:hAnsi="Sylfaen" w:cs="Sylfaen"/>
            <w:szCs w:val="22"/>
            <w:lang w:val="ka-GE"/>
          </w:rPr>
          <w:t>ასანაზღაურებელი</w:t>
        </w:r>
        <w:r w:rsidRPr="00871E54">
          <w:rPr>
            <w:rFonts w:ascii="Sylfaen" w:hAnsi="Sylfaen"/>
            <w:szCs w:val="22"/>
            <w:lang w:val="ka-GE"/>
          </w:rPr>
          <w:t xml:space="preserve"> </w:t>
        </w:r>
        <w:r w:rsidRPr="00871E54">
          <w:rPr>
            <w:rFonts w:ascii="Sylfaen" w:hAnsi="Sylfaen" w:cs="Sylfaen"/>
            <w:szCs w:val="22"/>
            <w:lang w:val="ka-GE"/>
          </w:rPr>
          <w:t>თანხა</w:t>
        </w:r>
        <w:r w:rsidRPr="00871E54">
          <w:rPr>
            <w:rFonts w:ascii="Sylfaen" w:hAnsi="Sylfaen"/>
            <w:szCs w:val="22"/>
            <w:lang w:val="ka-GE"/>
          </w:rPr>
          <w:t xml:space="preserve"> </w:t>
        </w:r>
        <w:r w:rsidRPr="00871E54">
          <w:rPr>
            <w:rFonts w:ascii="Sylfaen" w:hAnsi="Sylfaen" w:cs="Sylfaen"/>
            <w:szCs w:val="22"/>
            <w:lang w:val="ka-GE"/>
          </w:rPr>
          <w:t>გაწეული</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პროპორციული</w:t>
        </w:r>
        <w:r w:rsidRPr="00871E54">
          <w:rPr>
            <w:rFonts w:ascii="Sylfaen" w:hAnsi="Sylfaen"/>
            <w:szCs w:val="22"/>
            <w:lang w:val="ka-GE"/>
          </w:rPr>
          <w:t xml:space="preserve"> </w:t>
        </w:r>
        <w:r w:rsidRPr="00871E54">
          <w:rPr>
            <w:rFonts w:ascii="Sylfaen" w:hAnsi="Sylfaen" w:cs="Sylfaen"/>
            <w:szCs w:val="22"/>
            <w:lang w:val="ka-GE"/>
          </w:rPr>
          <w:t>უნდა</w:t>
        </w:r>
        <w:r w:rsidRPr="00871E54">
          <w:rPr>
            <w:rFonts w:ascii="Sylfaen" w:hAnsi="Sylfaen"/>
            <w:szCs w:val="22"/>
            <w:lang w:val="ka-GE"/>
          </w:rPr>
          <w:t xml:space="preserve"> </w:t>
        </w:r>
        <w:r w:rsidRPr="00871E54">
          <w:rPr>
            <w:rFonts w:ascii="Sylfaen" w:hAnsi="Sylfaen" w:cs="Sylfaen"/>
            <w:szCs w:val="22"/>
            <w:lang w:val="ka-GE"/>
          </w:rPr>
          <w:t>იყოს</w:t>
        </w:r>
        <w:r w:rsidRPr="00871E54">
          <w:rPr>
            <w:rFonts w:ascii="Sylfaen" w:hAnsi="Sylfaen"/>
            <w:szCs w:val="22"/>
            <w:lang w:val="ka-GE"/>
          </w:rPr>
          <w:t xml:space="preserve"> </w:t>
        </w:r>
        <w:r w:rsidRPr="00871E54">
          <w:rPr>
            <w:rFonts w:ascii="Sylfaen" w:hAnsi="Sylfaen" w:cs="Sylfaen"/>
            <w:szCs w:val="22"/>
            <w:lang w:val="ka-GE"/>
          </w:rPr>
          <w:t>პირდაპირი</w:t>
        </w:r>
        <w:r w:rsidRPr="00871E54">
          <w:rPr>
            <w:rFonts w:ascii="Sylfaen" w:hAnsi="Sylfaen"/>
            <w:szCs w:val="22"/>
            <w:lang w:val="ka-GE"/>
          </w:rPr>
          <w:t xml:space="preserve"> </w:t>
        </w:r>
        <w:r w:rsidRPr="00871E54">
          <w:rPr>
            <w:rFonts w:ascii="Sylfaen" w:hAnsi="Sylfaen" w:cs="Sylfaen"/>
            <w:szCs w:val="22"/>
            <w:lang w:val="ka-GE"/>
          </w:rPr>
          <w:t>დანახარჯების</w:t>
        </w:r>
        <w:r w:rsidRPr="00871E54">
          <w:rPr>
            <w:rFonts w:ascii="Sylfaen" w:hAnsi="Sylfaen"/>
            <w:szCs w:val="22"/>
            <w:lang w:val="ka-GE"/>
          </w:rPr>
          <w:t xml:space="preserve"> </w:t>
        </w:r>
        <w:r w:rsidRPr="00871E54">
          <w:rPr>
            <w:rFonts w:ascii="Sylfaen" w:hAnsi="Sylfaen" w:cs="Sylfaen"/>
            <w:szCs w:val="22"/>
            <w:lang w:val="ka-GE"/>
          </w:rPr>
          <w:t>შემთხვევაში</w:t>
        </w:r>
        <w:r w:rsidRPr="00871E54">
          <w:rPr>
            <w:rFonts w:ascii="Sylfaen" w:hAnsi="Sylfaen"/>
            <w:szCs w:val="22"/>
            <w:lang w:val="ka-GE"/>
          </w:rPr>
          <w:t>.</w:t>
        </w:r>
      </w:ins>
    </w:p>
    <w:p w14:paraId="2178B899" w14:textId="09CB0A7D"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42" w:author="Tamar Rurua" w:date="2020-11-13T14:50:00Z"/>
          <w:rFonts w:ascii="Sylfaen" w:hAnsi="Sylfaen"/>
          <w:szCs w:val="22"/>
          <w:lang w:val="ka-GE"/>
        </w:rPr>
      </w:pPr>
      <w:ins w:id="43" w:author="Tamar Rurua" w:date="2020-11-13T14:51:00Z">
        <w:r>
          <w:rPr>
            <w:rFonts w:ascii="Sylfaen" w:hAnsi="Sylfaen"/>
            <w:szCs w:val="22"/>
            <w:lang w:val="ka-GE"/>
          </w:rPr>
          <w:t>ი)</w:t>
        </w:r>
      </w:ins>
      <w:ins w:id="44" w:author="Tamar Rurua" w:date="2020-11-13T14:50:00Z">
        <w:r w:rsidRPr="00871E54">
          <w:rPr>
            <w:rFonts w:ascii="Sylfaen" w:hAnsi="Sylfaen"/>
            <w:szCs w:val="22"/>
            <w:lang w:val="ka-GE"/>
          </w:rPr>
          <w:t>.</w:t>
        </w:r>
        <w:r w:rsidRPr="00871E54">
          <w:rPr>
            <w:rFonts w:ascii="Sylfaen" w:hAnsi="Sylfaen"/>
            <w:szCs w:val="22"/>
            <w:lang w:val="ka-GE"/>
          </w:rPr>
          <w:tab/>
        </w:r>
        <w:r w:rsidRPr="00871E54">
          <w:rPr>
            <w:rFonts w:ascii="Sylfaen" w:hAnsi="Sylfaen" w:cs="Sylfaen"/>
            <w:szCs w:val="22"/>
            <w:lang w:val="ka-GE"/>
          </w:rPr>
          <w:t>წინამდებარე</w:t>
        </w:r>
        <w:r w:rsidRPr="00871E54">
          <w:rPr>
            <w:rFonts w:ascii="Sylfaen" w:hAnsi="Sylfaen"/>
            <w:szCs w:val="22"/>
            <w:lang w:val="ka-GE"/>
          </w:rPr>
          <w:t xml:space="preserve"> </w:t>
        </w:r>
        <w:r w:rsidRPr="00871E54">
          <w:rPr>
            <w:rFonts w:ascii="Sylfaen" w:hAnsi="Sylfaen" w:cs="Sylfaen"/>
            <w:szCs w:val="22"/>
            <w:lang w:val="ka-GE"/>
          </w:rPr>
          <w:t>პუნქტში</w:t>
        </w:r>
        <w:r w:rsidRPr="00871E54">
          <w:rPr>
            <w:rFonts w:ascii="Sylfaen" w:hAnsi="Sylfaen"/>
            <w:szCs w:val="22"/>
            <w:lang w:val="ka-GE"/>
          </w:rPr>
          <w:t xml:space="preserve"> </w:t>
        </w:r>
        <w:r w:rsidRPr="00871E54">
          <w:rPr>
            <w:rFonts w:ascii="Sylfaen" w:hAnsi="Sylfaen" w:cs="Sylfaen"/>
            <w:szCs w:val="22"/>
            <w:lang w:val="ka-GE"/>
          </w:rPr>
          <w:t>აღნიშნული</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მიწოდების</w:t>
        </w:r>
        <w:r w:rsidRPr="00871E54">
          <w:rPr>
            <w:rFonts w:ascii="Sylfaen" w:hAnsi="Sylfaen"/>
            <w:szCs w:val="22"/>
            <w:lang w:val="ka-GE"/>
          </w:rPr>
          <w:t xml:space="preserve"> </w:t>
        </w:r>
        <w:r w:rsidRPr="00871E54">
          <w:rPr>
            <w:rFonts w:ascii="Sylfaen" w:hAnsi="Sylfaen" w:cs="Sylfaen"/>
            <w:szCs w:val="22"/>
            <w:lang w:val="ka-GE"/>
          </w:rPr>
          <w:t>წინასაწრი</w:t>
        </w:r>
        <w:r w:rsidRPr="00871E54">
          <w:rPr>
            <w:rFonts w:ascii="Sylfaen" w:hAnsi="Sylfaen"/>
            <w:szCs w:val="22"/>
            <w:lang w:val="ka-GE"/>
          </w:rPr>
          <w:t xml:space="preserve"> </w:t>
        </w:r>
        <w:r w:rsidRPr="00871E54">
          <w:rPr>
            <w:rFonts w:ascii="Sylfaen" w:hAnsi="Sylfaen" w:cs="Sylfaen"/>
            <w:szCs w:val="22"/>
            <w:lang w:val="ka-GE"/>
          </w:rPr>
          <w:t>ანდა</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ანაზღაურებისბა</w:t>
        </w:r>
        <w:r w:rsidRPr="00871E54">
          <w:rPr>
            <w:rFonts w:ascii="Sylfaen" w:hAnsi="Sylfaen"/>
            <w:szCs w:val="22"/>
            <w:lang w:val="ka-GE"/>
          </w:rPr>
          <w:t xml:space="preserve"> </w:t>
        </w:r>
        <w:r w:rsidRPr="00871E54">
          <w:rPr>
            <w:rFonts w:ascii="Sylfaen" w:hAnsi="Sylfaen" w:cs="Sylfaen"/>
            <w:szCs w:val="22"/>
            <w:lang w:val="ka-GE"/>
          </w:rPr>
          <w:t>განხორციელდება</w:t>
        </w:r>
        <w:r w:rsidRPr="00871E54">
          <w:rPr>
            <w:rFonts w:ascii="Sylfaen" w:hAnsi="Sylfaen"/>
            <w:szCs w:val="22"/>
            <w:lang w:val="ka-GE"/>
          </w:rPr>
          <w:t xml:space="preserve"> </w:t>
        </w:r>
        <w:r w:rsidRPr="00871E54">
          <w:rPr>
            <w:rFonts w:ascii="Sylfaen" w:hAnsi="Sylfaen" w:cs="Sylfaen"/>
            <w:szCs w:val="22"/>
            <w:lang w:val="ka-GE"/>
          </w:rPr>
          <w:t>შესაძლებელია</w:t>
        </w:r>
        <w:r w:rsidRPr="00871E54">
          <w:rPr>
            <w:rFonts w:ascii="Sylfaen" w:hAnsi="Sylfaen"/>
            <w:szCs w:val="22"/>
            <w:lang w:val="ka-GE"/>
          </w:rPr>
          <w:t xml:space="preserve">, </w:t>
        </w:r>
        <w:r w:rsidRPr="00871E54">
          <w:rPr>
            <w:rFonts w:ascii="Sylfaen" w:hAnsi="Sylfaen" w:cs="Sylfaen"/>
            <w:szCs w:val="22"/>
            <w:lang w:val="ka-GE"/>
          </w:rPr>
          <w:t>თუკი</w:t>
        </w:r>
        <w:r w:rsidRPr="00871E54">
          <w:rPr>
            <w:rFonts w:ascii="Sylfaen" w:hAnsi="Sylfaen"/>
            <w:szCs w:val="22"/>
            <w:lang w:val="ka-GE"/>
          </w:rPr>
          <w:t xml:space="preserve"> </w:t>
        </w:r>
        <w:r w:rsidRPr="00871E54">
          <w:rPr>
            <w:rFonts w:ascii="Sylfaen" w:hAnsi="Sylfaen" w:cs="Sylfaen"/>
            <w:szCs w:val="22"/>
            <w:lang w:val="ka-GE"/>
          </w:rPr>
          <w:t>ხელშეკრულების</w:t>
        </w:r>
        <w:r w:rsidRPr="00871E54">
          <w:rPr>
            <w:rFonts w:ascii="Sylfaen" w:hAnsi="Sylfaen"/>
            <w:szCs w:val="22"/>
            <w:lang w:val="ka-GE"/>
          </w:rPr>
          <w:t xml:space="preserve"> </w:t>
        </w:r>
        <w:r w:rsidRPr="00871E54">
          <w:rPr>
            <w:rFonts w:ascii="Sylfaen" w:hAnsi="Sylfaen" w:cs="Sylfaen"/>
            <w:szCs w:val="22"/>
            <w:lang w:val="ka-GE"/>
          </w:rPr>
          <w:t>გაფორმების</w:t>
        </w:r>
        <w:r w:rsidRPr="00871E54">
          <w:rPr>
            <w:rFonts w:ascii="Sylfaen" w:hAnsi="Sylfaen"/>
            <w:szCs w:val="22"/>
            <w:lang w:val="ka-GE"/>
          </w:rPr>
          <w:t xml:space="preserve"> </w:t>
        </w:r>
        <w:r w:rsidRPr="00871E54">
          <w:rPr>
            <w:rFonts w:ascii="Sylfaen" w:hAnsi="Sylfaen" w:cs="Sylfaen"/>
            <w:szCs w:val="22"/>
            <w:lang w:val="ka-GE"/>
          </w:rPr>
          <w:t>მომენტში</w:t>
        </w:r>
        <w:r w:rsidRPr="00871E54">
          <w:rPr>
            <w:rFonts w:ascii="Sylfaen" w:hAnsi="Sylfaen"/>
            <w:szCs w:val="22"/>
            <w:lang w:val="ka-GE"/>
          </w:rPr>
          <w:t xml:space="preserve"> </w:t>
        </w:r>
        <w:r w:rsidRPr="00871E54">
          <w:rPr>
            <w:rFonts w:ascii="Sylfaen" w:hAnsi="Sylfaen" w:cs="Sylfaen"/>
            <w:szCs w:val="22"/>
            <w:lang w:val="ka-GE"/>
          </w:rPr>
          <w:t>მიმწოდებელი</w:t>
        </w:r>
        <w:r w:rsidRPr="00871E54">
          <w:rPr>
            <w:rFonts w:ascii="Sylfaen" w:hAnsi="Sylfaen"/>
            <w:szCs w:val="22"/>
            <w:lang w:val="ka-GE"/>
          </w:rPr>
          <w:t xml:space="preserve"> </w:t>
        </w:r>
        <w:r w:rsidRPr="00871E54">
          <w:rPr>
            <w:rFonts w:ascii="Sylfaen" w:hAnsi="Sylfaen" w:cs="Sylfaen"/>
            <w:szCs w:val="22"/>
            <w:lang w:val="ka-GE"/>
          </w:rPr>
          <w:t>წინასწარ</w:t>
        </w:r>
        <w:r w:rsidRPr="00871E54">
          <w:rPr>
            <w:rFonts w:ascii="Sylfaen" w:hAnsi="Sylfaen"/>
            <w:szCs w:val="22"/>
            <w:lang w:val="ka-GE"/>
          </w:rPr>
          <w:t xml:space="preserve"> </w:t>
        </w:r>
        <w:r w:rsidRPr="00871E54">
          <w:rPr>
            <w:rFonts w:ascii="Sylfaen" w:hAnsi="Sylfaen" w:cs="Sylfaen"/>
            <w:szCs w:val="22"/>
            <w:lang w:val="ka-GE"/>
          </w:rPr>
          <w:t>განსაზღვრავს</w:t>
        </w:r>
        <w:r w:rsidRPr="00871E54">
          <w:rPr>
            <w:rFonts w:ascii="Sylfaen" w:hAnsi="Sylfaen"/>
            <w:szCs w:val="22"/>
            <w:lang w:val="ka-GE"/>
          </w:rPr>
          <w:t xml:space="preserve"> </w:t>
        </w:r>
        <w:r w:rsidRPr="00871E54">
          <w:rPr>
            <w:rFonts w:ascii="Sylfaen" w:hAnsi="Sylfaen" w:cs="Sylfaen"/>
            <w:szCs w:val="22"/>
            <w:lang w:val="ka-GE"/>
          </w:rPr>
          <w:t>წინასწარი</w:t>
        </w:r>
        <w:r w:rsidRPr="00871E54">
          <w:rPr>
            <w:rFonts w:ascii="Sylfaen" w:hAnsi="Sylfaen"/>
            <w:szCs w:val="22"/>
            <w:lang w:val="ka-GE"/>
          </w:rPr>
          <w:t>/</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ანაზღაურების</w:t>
        </w:r>
        <w:r w:rsidRPr="00871E54">
          <w:rPr>
            <w:rFonts w:ascii="Sylfaen" w:hAnsi="Sylfaen"/>
            <w:szCs w:val="22"/>
            <w:lang w:val="ka-GE"/>
          </w:rPr>
          <w:t xml:space="preserve"> </w:t>
        </w:r>
        <w:r w:rsidRPr="00871E54">
          <w:rPr>
            <w:rFonts w:ascii="Sylfaen" w:hAnsi="Sylfaen" w:cs="Sylfaen"/>
            <w:szCs w:val="22"/>
            <w:lang w:val="ka-GE"/>
          </w:rPr>
          <w:t>მოთხოვნას</w:t>
        </w:r>
        <w:r w:rsidRPr="00871E54">
          <w:rPr>
            <w:rFonts w:ascii="Sylfaen" w:hAnsi="Sylfaen"/>
            <w:szCs w:val="22"/>
            <w:lang w:val="ka-GE"/>
          </w:rPr>
          <w:t xml:space="preserve">. </w:t>
        </w:r>
      </w:ins>
    </w:p>
    <w:p w14:paraId="2F4E7D41" w14:textId="2ACF1C41"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45" w:author="Tamar Rurua" w:date="2020-11-13T14:50:00Z"/>
          <w:rFonts w:ascii="Sylfaen" w:hAnsi="Sylfaen"/>
          <w:szCs w:val="22"/>
          <w:lang w:val="ka-GE"/>
        </w:rPr>
      </w:pPr>
      <w:ins w:id="46" w:author="Tamar Rurua" w:date="2020-11-13T14:52:00Z">
        <w:r>
          <w:rPr>
            <w:rFonts w:ascii="Sylfaen" w:hAnsi="Sylfaen"/>
            <w:szCs w:val="22"/>
            <w:lang w:val="ka-GE"/>
          </w:rPr>
          <w:t>კ)</w:t>
        </w:r>
      </w:ins>
      <w:ins w:id="47" w:author="Tamar Rurua" w:date="2020-11-13T14:50:00Z">
        <w:r w:rsidRPr="00871E54">
          <w:rPr>
            <w:rFonts w:ascii="Sylfaen" w:hAnsi="Sylfaen"/>
            <w:szCs w:val="22"/>
            <w:lang w:val="ka-GE"/>
          </w:rPr>
          <w:t>.</w:t>
        </w:r>
        <w:r w:rsidRPr="00871E54">
          <w:rPr>
            <w:rFonts w:ascii="Sylfaen" w:hAnsi="Sylfaen"/>
            <w:szCs w:val="22"/>
            <w:lang w:val="ka-GE"/>
          </w:rPr>
          <w:tab/>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ანაზღაურება</w:t>
        </w:r>
        <w:r w:rsidRPr="00871E54">
          <w:rPr>
            <w:rFonts w:ascii="Sylfaen" w:hAnsi="Sylfaen"/>
            <w:szCs w:val="22"/>
            <w:lang w:val="ka-GE"/>
          </w:rPr>
          <w:t xml:space="preserve"> </w:t>
        </w:r>
        <w:r w:rsidRPr="00871E54">
          <w:rPr>
            <w:rFonts w:ascii="Sylfaen" w:hAnsi="Sylfaen" w:cs="Sylfaen"/>
            <w:szCs w:val="22"/>
            <w:lang w:val="ka-GE"/>
          </w:rPr>
          <w:t>ხორციელდება</w:t>
        </w:r>
        <w:r w:rsidRPr="00871E54">
          <w:rPr>
            <w:rFonts w:ascii="Sylfaen" w:hAnsi="Sylfaen"/>
            <w:szCs w:val="22"/>
            <w:lang w:val="ka-GE"/>
          </w:rPr>
          <w:t xml:space="preserve"> </w:t>
        </w:r>
        <w:r w:rsidRPr="00871E54">
          <w:rPr>
            <w:rFonts w:ascii="Sylfaen" w:hAnsi="Sylfaen" w:cs="Sylfaen"/>
            <w:szCs w:val="22"/>
            <w:lang w:val="ka-GE"/>
          </w:rPr>
          <w:t>მიმწოდებლის</w:t>
        </w:r>
        <w:r w:rsidRPr="00871E54">
          <w:rPr>
            <w:rFonts w:ascii="Sylfaen" w:hAnsi="Sylfaen"/>
            <w:szCs w:val="22"/>
            <w:lang w:val="ka-GE"/>
          </w:rPr>
          <w:t xml:space="preserve"> </w:t>
        </w:r>
        <w:r w:rsidRPr="00871E54">
          <w:rPr>
            <w:rFonts w:ascii="Sylfaen" w:hAnsi="Sylfaen" w:cs="Sylfaen"/>
            <w:szCs w:val="22"/>
            <w:lang w:val="ka-GE"/>
          </w:rPr>
          <w:t>მიერ</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ანგარიშის</w:t>
        </w:r>
        <w:r w:rsidRPr="00871E54">
          <w:rPr>
            <w:rFonts w:ascii="Sylfaen" w:hAnsi="Sylfaen"/>
            <w:szCs w:val="22"/>
            <w:lang w:val="ka-GE"/>
          </w:rPr>
          <w:t xml:space="preserve"> </w:t>
        </w:r>
        <w:r w:rsidRPr="00871E54">
          <w:rPr>
            <w:rFonts w:ascii="Sylfaen" w:hAnsi="Sylfaen" w:cs="Sylfaen"/>
            <w:szCs w:val="22"/>
            <w:lang w:val="ka-GE"/>
          </w:rPr>
          <w:t>სააგენტოსთვის</w:t>
        </w:r>
        <w:r w:rsidRPr="00871E54">
          <w:rPr>
            <w:rFonts w:ascii="Sylfaen" w:hAnsi="Sylfaen"/>
            <w:szCs w:val="22"/>
            <w:lang w:val="ka-GE"/>
          </w:rPr>
          <w:t xml:space="preserve"> </w:t>
        </w:r>
        <w:r w:rsidRPr="00871E54">
          <w:rPr>
            <w:rFonts w:ascii="Sylfaen" w:hAnsi="Sylfaen" w:cs="Sylfaen"/>
            <w:szCs w:val="22"/>
            <w:lang w:val="ka-GE"/>
          </w:rPr>
          <w:t>წარდგენის</w:t>
        </w:r>
        <w:r w:rsidRPr="00871E54">
          <w:rPr>
            <w:rFonts w:ascii="Sylfaen" w:hAnsi="Sylfaen"/>
            <w:szCs w:val="22"/>
            <w:lang w:val="ka-GE"/>
          </w:rPr>
          <w:t xml:space="preserve"> </w:t>
        </w:r>
        <w:r w:rsidRPr="00871E54">
          <w:rPr>
            <w:rFonts w:ascii="Sylfaen" w:hAnsi="Sylfaen" w:cs="Sylfaen"/>
            <w:szCs w:val="22"/>
            <w:lang w:val="ka-GE"/>
          </w:rPr>
          <w:t>საფუძველზე</w:t>
        </w:r>
        <w:r w:rsidRPr="00871E54">
          <w:rPr>
            <w:rFonts w:ascii="Sylfaen" w:hAnsi="Sylfaen"/>
            <w:szCs w:val="22"/>
            <w:lang w:val="ka-GE"/>
          </w:rPr>
          <w:t xml:space="preserve">, </w:t>
        </w:r>
        <w:r w:rsidRPr="00871E54">
          <w:rPr>
            <w:rFonts w:ascii="Sylfaen" w:hAnsi="Sylfaen" w:cs="Sylfaen"/>
            <w:szCs w:val="22"/>
            <w:lang w:val="ka-GE"/>
          </w:rPr>
          <w:t>სრული</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ღირებულების</w:t>
        </w:r>
        <w:r w:rsidRPr="00871E54">
          <w:rPr>
            <w:rFonts w:ascii="Sylfaen" w:hAnsi="Sylfaen"/>
            <w:szCs w:val="22"/>
            <w:lang w:val="ka-GE"/>
          </w:rPr>
          <w:t xml:space="preserve"> 30%-20%-50% </w:t>
        </w:r>
        <w:r w:rsidRPr="00871E54">
          <w:rPr>
            <w:rFonts w:ascii="Sylfaen" w:hAnsi="Sylfaen" w:cs="Sylfaen"/>
            <w:szCs w:val="22"/>
            <w:lang w:val="ka-GE"/>
          </w:rPr>
          <w:t>პროცენტული</w:t>
        </w:r>
        <w:r w:rsidRPr="00871E54">
          <w:rPr>
            <w:rFonts w:ascii="Sylfaen" w:hAnsi="Sylfaen"/>
            <w:szCs w:val="22"/>
            <w:lang w:val="ka-GE"/>
          </w:rPr>
          <w:t xml:space="preserve"> </w:t>
        </w:r>
        <w:r w:rsidRPr="00871E54">
          <w:rPr>
            <w:rFonts w:ascii="Sylfaen" w:hAnsi="Sylfaen" w:cs="Sylfaen"/>
            <w:szCs w:val="22"/>
            <w:lang w:val="ka-GE"/>
          </w:rPr>
          <w:t>განაკვეთით</w:t>
        </w:r>
        <w:r w:rsidRPr="00871E54">
          <w:rPr>
            <w:rFonts w:ascii="Sylfaen" w:hAnsi="Sylfaen"/>
            <w:szCs w:val="22"/>
            <w:lang w:val="ka-GE"/>
          </w:rPr>
          <w:t xml:space="preserve">. , </w:t>
        </w:r>
        <w:r w:rsidRPr="00871E54">
          <w:rPr>
            <w:rFonts w:ascii="Sylfaen" w:hAnsi="Sylfaen" w:cs="Sylfaen"/>
            <w:szCs w:val="22"/>
            <w:lang w:val="ka-GE"/>
          </w:rPr>
          <w:t>ამასთან</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ანაზღაურებისათვის</w:t>
        </w:r>
        <w:r w:rsidRPr="00871E54">
          <w:rPr>
            <w:rFonts w:ascii="Sylfaen" w:hAnsi="Sylfaen"/>
            <w:szCs w:val="22"/>
            <w:lang w:val="ka-GE"/>
          </w:rPr>
          <w:t xml:space="preserve"> </w:t>
        </w:r>
        <w:r w:rsidRPr="00871E54">
          <w:rPr>
            <w:rFonts w:ascii="Sylfaen" w:hAnsi="Sylfaen" w:cs="Sylfaen"/>
            <w:szCs w:val="22"/>
            <w:lang w:val="ka-GE"/>
          </w:rPr>
          <w:t>მიმწოდებლის</w:t>
        </w:r>
        <w:r w:rsidRPr="00871E54">
          <w:rPr>
            <w:rFonts w:ascii="Sylfaen" w:hAnsi="Sylfaen"/>
            <w:szCs w:val="22"/>
            <w:lang w:val="ka-GE"/>
          </w:rPr>
          <w:t xml:space="preserve"> </w:t>
        </w:r>
        <w:r w:rsidRPr="00871E54">
          <w:rPr>
            <w:rFonts w:ascii="Sylfaen" w:hAnsi="Sylfaen" w:cs="Sylfaen"/>
            <w:szCs w:val="22"/>
            <w:lang w:val="ka-GE"/>
          </w:rPr>
          <w:t>მიერ</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ანგარიშის</w:t>
        </w:r>
        <w:r w:rsidRPr="00871E54">
          <w:rPr>
            <w:rFonts w:ascii="Sylfaen" w:hAnsi="Sylfaen"/>
            <w:szCs w:val="22"/>
            <w:lang w:val="ka-GE"/>
          </w:rPr>
          <w:t xml:space="preserve"> </w:t>
        </w:r>
        <w:r w:rsidRPr="00871E54">
          <w:rPr>
            <w:rFonts w:ascii="Sylfaen" w:hAnsi="Sylfaen" w:cs="Sylfaen"/>
            <w:szCs w:val="22"/>
            <w:lang w:val="ka-GE"/>
          </w:rPr>
          <w:t>სააგენტოსთვის</w:t>
        </w:r>
        <w:r w:rsidRPr="00871E54">
          <w:rPr>
            <w:rFonts w:ascii="Sylfaen" w:hAnsi="Sylfaen"/>
            <w:szCs w:val="22"/>
            <w:lang w:val="ka-GE"/>
          </w:rPr>
          <w:t xml:space="preserve"> </w:t>
        </w:r>
        <w:r w:rsidRPr="00871E54">
          <w:rPr>
            <w:rFonts w:ascii="Sylfaen" w:hAnsi="Sylfaen" w:cs="Sylfaen"/>
            <w:szCs w:val="22"/>
            <w:lang w:val="ka-GE"/>
          </w:rPr>
          <w:t>წარდგენის</w:t>
        </w:r>
        <w:r w:rsidRPr="00871E54">
          <w:rPr>
            <w:rFonts w:ascii="Sylfaen" w:hAnsi="Sylfaen"/>
            <w:szCs w:val="22"/>
            <w:lang w:val="ka-GE"/>
          </w:rPr>
          <w:t xml:space="preserve"> </w:t>
        </w:r>
        <w:r w:rsidRPr="00871E54">
          <w:rPr>
            <w:rFonts w:ascii="Sylfaen" w:hAnsi="Sylfaen" w:cs="Sylfaen"/>
            <w:szCs w:val="22"/>
            <w:lang w:val="ka-GE"/>
          </w:rPr>
          <w:t>საფუძველზე</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ანაზღაურების</w:t>
        </w:r>
        <w:r w:rsidRPr="00871E54">
          <w:rPr>
            <w:rFonts w:ascii="Sylfaen" w:hAnsi="Sylfaen"/>
            <w:szCs w:val="22"/>
            <w:lang w:val="ka-GE"/>
          </w:rPr>
          <w:t xml:space="preserve"> </w:t>
        </w:r>
        <w:r w:rsidRPr="00871E54">
          <w:rPr>
            <w:rFonts w:ascii="Sylfaen" w:hAnsi="Sylfaen" w:cs="Sylfaen"/>
            <w:szCs w:val="22"/>
            <w:lang w:val="ka-GE"/>
          </w:rPr>
          <w:t>დროს</w:t>
        </w:r>
        <w:r w:rsidRPr="00871E54">
          <w:rPr>
            <w:rFonts w:ascii="Sylfaen" w:hAnsi="Sylfaen"/>
            <w:szCs w:val="22"/>
            <w:lang w:val="ka-GE"/>
          </w:rPr>
          <w:t xml:space="preserve"> </w:t>
        </w:r>
        <w:r w:rsidRPr="00871E54">
          <w:rPr>
            <w:rFonts w:ascii="Sylfaen" w:hAnsi="Sylfaen" w:cs="Sylfaen"/>
            <w:szCs w:val="22"/>
            <w:lang w:val="ka-GE"/>
          </w:rPr>
          <w:t>არ</w:t>
        </w:r>
        <w:r w:rsidRPr="00871E54">
          <w:rPr>
            <w:rFonts w:ascii="Sylfaen" w:hAnsi="Sylfaen"/>
            <w:szCs w:val="22"/>
            <w:lang w:val="ka-GE"/>
          </w:rPr>
          <w:t xml:space="preserve"> </w:t>
        </w:r>
        <w:r w:rsidRPr="00871E54">
          <w:rPr>
            <w:rFonts w:ascii="Sylfaen" w:hAnsi="Sylfaen" w:cs="Sylfaen"/>
            <w:szCs w:val="22"/>
            <w:lang w:val="ka-GE"/>
          </w:rPr>
          <w:t>ხდება</w:t>
        </w:r>
        <w:r w:rsidRPr="00871E54">
          <w:rPr>
            <w:rFonts w:ascii="Sylfaen" w:hAnsi="Sylfaen"/>
            <w:szCs w:val="22"/>
            <w:lang w:val="ka-GE"/>
          </w:rPr>
          <w:t xml:space="preserve"> </w:t>
        </w:r>
        <w:r w:rsidRPr="00871E54">
          <w:rPr>
            <w:rFonts w:ascii="Sylfaen" w:hAnsi="Sylfaen" w:cs="Sylfaen"/>
            <w:szCs w:val="22"/>
            <w:lang w:val="ka-GE"/>
          </w:rPr>
          <w:t>მიღება</w:t>
        </w:r>
        <w:r w:rsidRPr="00871E54">
          <w:rPr>
            <w:rFonts w:ascii="Sylfaen" w:hAnsi="Sylfaen"/>
            <w:szCs w:val="22"/>
            <w:lang w:val="ka-GE"/>
          </w:rPr>
          <w:t xml:space="preserve"> -</w:t>
        </w:r>
        <w:r w:rsidRPr="00871E54">
          <w:rPr>
            <w:rFonts w:ascii="Sylfaen" w:hAnsi="Sylfaen" w:cs="Sylfaen"/>
            <w:szCs w:val="22"/>
            <w:lang w:val="ka-GE"/>
          </w:rPr>
          <w:t>ჩაბარების</w:t>
        </w:r>
        <w:r w:rsidRPr="00871E54">
          <w:rPr>
            <w:rFonts w:ascii="Sylfaen" w:hAnsi="Sylfaen"/>
            <w:szCs w:val="22"/>
            <w:lang w:val="ka-GE"/>
          </w:rPr>
          <w:t xml:space="preserve"> </w:t>
        </w:r>
        <w:r w:rsidRPr="00871E54">
          <w:rPr>
            <w:rFonts w:ascii="Sylfaen" w:hAnsi="Sylfaen" w:cs="Sylfaen"/>
            <w:szCs w:val="22"/>
            <w:lang w:val="ka-GE"/>
          </w:rPr>
          <w:t>აქტის</w:t>
        </w:r>
        <w:r w:rsidRPr="00871E54">
          <w:rPr>
            <w:rFonts w:ascii="Sylfaen" w:hAnsi="Sylfaen"/>
            <w:szCs w:val="22"/>
            <w:lang w:val="ka-GE"/>
          </w:rPr>
          <w:t xml:space="preserve"> </w:t>
        </w:r>
        <w:r w:rsidRPr="00871E54">
          <w:rPr>
            <w:rFonts w:ascii="Sylfaen" w:hAnsi="Sylfaen" w:cs="Sylfaen"/>
            <w:szCs w:val="22"/>
            <w:lang w:val="ka-GE"/>
          </w:rPr>
          <w:t>გაფორმება</w:t>
        </w:r>
        <w:r w:rsidRPr="00871E54">
          <w:rPr>
            <w:rFonts w:ascii="Sylfaen" w:hAnsi="Sylfaen"/>
            <w:szCs w:val="22"/>
            <w:lang w:val="ka-GE"/>
          </w:rPr>
          <w:t>.</w:t>
        </w:r>
      </w:ins>
    </w:p>
    <w:p w14:paraId="7127FEE0" w14:textId="3154555D"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48" w:author="Tamar Rurua" w:date="2020-11-13T14:50:00Z"/>
          <w:rFonts w:ascii="Sylfaen" w:hAnsi="Sylfaen"/>
          <w:szCs w:val="22"/>
          <w:lang w:val="ka-GE"/>
        </w:rPr>
      </w:pPr>
      <w:ins w:id="49" w:author="Tamar Rurua" w:date="2020-11-13T14:52:00Z">
        <w:r>
          <w:rPr>
            <w:rFonts w:ascii="Sylfaen" w:hAnsi="Sylfaen"/>
            <w:szCs w:val="22"/>
            <w:lang w:val="ka-GE"/>
          </w:rPr>
          <w:t>ლ)</w:t>
        </w:r>
      </w:ins>
      <w:ins w:id="50" w:author="Tamar Rurua" w:date="2020-11-13T14:50:00Z">
        <w:r w:rsidRPr="00871E54">
          <w:rPr>
            <w:rFonts w:ascii="Sylfaen" w:hAnsi="Sylfaen"/>
            <w:szCs w:val="22"/>
            <w:lang w:val="ka-GE"/>
          </w:rPr>
          <w:tab/>
        </w:r>
        <w:r w:rsidRPr="00871E54">
          <w:rPr>
            <w:rFonts w:ascii="Sylfaen" w:hAnsi="Sylfaen" w:cs="Sylfaen"/>
            <w:szCs w:val="22"/>
            <w:lang w:val="ka-GE"/>
          </w:rPr>
          <w:t>წინასწარი</w:t>
        </w:r>
        <w:r w:rsidRPr="00871E54">
          <w:rPr>
            <w:rFonts w:ascii="Sylfaen" w:hAnsi="Sylfaen"/>
            <w:szCs w:val="22"/>
            <w:lang w:val="ka-GE"/>
          </w:rPr>
          <w:t xml:space="preserve"> </w:t>
        </w:r>
        <w:r w:rsidRPr="00871E54">
          <w:rPr>
            <w:rFonts w:ascii="Sylfaen" w:hAnsi="Sylfaen" w:cs="Sylfaen"/>
            <w:szCs w:val="22"/>
            <w:lang w:val="ka-GE"/>
          </w:rPr>
          <w:t>ანაზღაურების</w:t>
        </w:r>
        <w:r w:rsidRPr="00871E54">
          <w:rPr>
            <w:rFonts w:ascii="Sylfaen" w:hAnsi="Sylfaen"/>
            <w:szCs w:val="22"/>
            <w:lang w:val="ka-GE"/>
          </w:rPr>
          <w:t xml:space="preserve"> </w:t>
        </w:r>
        <w:r w:rsidRPr="00871E54">
          <w:rPr>
            <w:rFonts w:ascii="Sylfaen" w:hAnsi="Sylfaen" w:cs="Sylfaen"/>
            <w:szCs w:val="22"/>
            <w:lang w:val="ka-GE"/>
          </w:rPr>
          <w:t>მოთხოვნისას</w:t>
        </w:r>
        <w:r w:rsidRPr="00871E54">
          <w:rPr>
            <w:rFonts w:ascii="Sylfaen" w:hAnsi="Sylfaen"/>
            <w:szCs w:val="22"/>
            <w:lang w:val="ka-GE"/>
          </w:rPr>
          <w:t xml:space="preserve"> </w:t>
        </w:r>
        <w:r w:rsidRPr="00871E54">
          <w:rPr>
            <w:rFonts w:ascii="Sylfaen" w:hAnsi="Sylfaen" w:cs="Sylfaen"/>
            <w:szCs w:val="22"/>
            <w:lang w:val="ka-GE"/>
          </w:rPr>
          <w:t>აუცილებელია</w:t>
        </w:r>
        <w:r w:rsidRPr="00871E54">
          <w:rPr>
            <w:rFonts w:ascii="Sylfaen" w:hAnsi="Sylfaen"/>
            <w:szCs w:val="22"/>
            <w:lang w:val="ka-GE"/>
          </w:rPr>
          <w:t xml:space="preserve"> </w:t>
        </w:r>
        <w:r w:rsidRPr="00871E54">
          <w:rPr>
            <w:rFonts w:ascii="Sylfaen" w:hAnsi="Sylfaen" w:cs="Sylfaen"/>
            <w:szCs w:val="22"/>
            <w:lang w:val="ka-GE"/>
          </w:rPr>
          <w:t>შესაბამისი</w:t>
        </w:r>
        <w:r w:rsidRPr="00871E54">
          <w:rPr>
            <w:rFonts w:ascii="Sylfaen" w:hAnsi="Sylfaen"/>
            <w:szCs w:val="22"/>
            <w:lang w:val="ka-GE"/>
          </w:rPr>
          <w:t xml:space="preserve"> </w:t>
        </w:r>
        <w:r w:rsidRPr="00871E54">
          <w:rPr>
            <w:rFonts w:ascii="Sylfaen" w:hAnsi="Sylfaen" w:cs="Sylfaen"/>
            <w:szCs w:val="22"/>
            <w:lang w:val="ka-GE"/>
          </w:rPr>
          <w:t>ოდენობის</w:t>
        </w:r>
        <w:r w:rsidRPr="00871E54">
          <w:rPr>
            <w:rFonts w:ascii="Sylfaen" w:hAnsi="Sylfaen"/>
            <w:szCs w:val="22"/>
            <w:lang w:val="ka-GE"/>
          </w:rPr>
          <w:t xml:space="preserve"> </w:t>
        </w:r>
        <w:r w:rsidRPr="00871E54">
          <w:rPr>
            <w:rFonts w:ascii="Sylfaen" w:hAnsi="Sylfaen" w:cs="Sylfaen"/>
            <w:szCs w:val="22"/>
            <w:lang w:val="ka-GE"/>
          </w:rPr>
          <w:t>თანხის</w:t>
        </w:r>
        <w:r w:rsidRPr="00871E54">
          <w:rPr>
            <w:rFonts w:ascii="Sylfaen" w:hAnsi="Sylfaen"/>
            <w:szCs w:val="22"/>
            <w:lang w:val="ka-GE"/>
          </w:rPr>
          <w:t xml:space="preserve"> </w:t>
        </w:r>
        <w:r w:rsidRPr="00871E54">
          <w:rPr>
            <w:rFonts w:ascii="Sylfaen" w:hAnsi="Sylfaen" w:cs="Sylfaen"/>
            <w:szCs w:val="22"/>
            <w:lang w:val="ka-GE"/>
          </w:rPr>
          <w:t>საბანკო</w:t>
        </w:r>
        <w:r w:rsidRPr="00871E54">
          <w:rPr>
            <w:rFonts w:ascii="Sylfaen" w:hAnsi="Sylfaen"/>
            <w:szCs w:val="22"/>
            <w:lang w:val="ka-GE"/>
          </w:rPr>
          <w:t xml:space="preserve"> </w:t>
        </w:r>
        <w:r w:rsidRPr="00871E54">
          <w:rPr>
            <w:rFonts w:ascii="Sylfaen" w:hAnsi="Sylfaen" w:cs="Sylfaen"/>
            <w:szCs w:val="22"/>
            <w:lang w:val="ka-GE"/>
          </w:rPr>
          <w:t>გარანტიის</w:t>
        </w:r>
        <w:r w:rsidRPr="00871E54">
          <w:rPr>
            <w:rFonts w:ascii="Sylfaen" w:hAnsi="Sylfaen"/>
            <w:szCs w:val="22"/>
            <w:lang w:val="ka-GE"/>
          </w:rPr>
          <w:t xml:space="preserve"> </w:t>
        </w:r>
        <w:r w:rsidRPr="00871E54">
          <w:rPr>
            <w:rFonts w:ascii="Sylfaen" w:hAnsi="Sylfaen" w:cs="Sylfaen"/>
            <w:szCs w:val="22"/>
            <w:lang w:val="ka-GE"/>
          </w:rPr>
          <w:t>წარმოდგენა</w:t>
        </w:r>
        <w:r w:rsidRPr="00871E54">
          <w:rPr>
            <w:rFonts w:ascii="Sylfaen" w:hAnsi="Sylfaen"/>
            <w:szCs w:val="22"/>
            <w:lang w:val="ka-GE"/>
          </w:rPr>
          <w:t xml:space="preserve"> </w:t>
        </w:r>
        <w:r w:rsidRPr="00871E54">
          <w:rPr>
            <w:rFonts w:ascii="Sylfaen" w:hAnsi="Sylfaen" w:cs="Sylfaen"/>
            <w:szCs w:val="22"/>
            <w:lang w:val="ka-GE"/>
          </w:rPr>
          <w:t>და</w:t>
        </w:r>
        <w:r w:rsidRPr="00871E54">
          <w:rPr>
            <w:rFonts w:ascii="Sylfaen" w:hAnsi="Sylfaen"/>
            <w:szCs w:val="22"/>
            <w:lang w:val="ka-GE"/>
          </w:rPr>
          <w:t xml:space="preserve"> </w:t>
        </w:r>
        <w:r w:rsidRPr="00871E54">
          <w:rPr>
            <w:rFonts w:ascii="Sylfaen" w:hAnsi="Sylfaen" w:cs="Sylfaen"/>
            <w:szCs w:val="22"/>
            <w:lang w:val="ka-GE"/>
          </w:rPr>
          <w:t>წინასწარი</w:t>
        </w:r>
        <w:r w:rsidRPr="00871E54">
          <w:rPr>
            <w:rFonts w:ascii="Sylfaen" w:hAnsi="Sylfaen"/>
            <w:szCs w:val="22"/>
            <w:lang w:val="ka-GE"/>
          </w:rPr>
          <w:t xml:space="preserve"> </w:t>
        </w:r>
        <w:r w:rsidRPr="00871E54">
          <w:rPr>
            <w:rFonts w:ascii="Sylfaen" w:hAnsi="Sylfaen" w:cs="Sylfaen"/>
            <w:szCs w:val="22"/>
            <w:lang w:val="ka-GE"/>
          </w:rPr>
          <w:t>ანაზღაურება</w:t>
        </w:r>
        <w:r w:rsidRPr="00871E54">
          <w:rPr>
            <w:rFonts w:ascii="Sylfaen" w:hAnsi="Sylfaen"/>
            <w:szCs w:val="22"/>
            <w:lang w:val="ka-GE"/>
          </w:rPr>
          <w:t xml:space="preserve"> </w:t>
        </w:r>
        <w:r w:rsidRPr="00871E54">
          <w:rPr>
            <w:rFonts w:ascii="Sylfaen" w:hAnsi="Sylfaen" w:cs="Sylfaen"/>
            <w:szCs w:val="22"/>
            <w:lang w:val="ka-GE"/>
          </w:rPr>
          <w:t>ხორციელდება</w:t>
        </w:r>
        <w:r w:rsidRPr="00871E54">
          <w:rPr>
            <w:rFonts w:ascii="Sylfaen" w:hAnsi="Sylfaen"/>
            <w:szCs w:val="22"/>
            <w:lang w:val="ka-GE"/>
          </w:rPr>
          <w:t xml:space="preserve"> </w:t>
        </w:r>
        <w:r w:rsidRPr="00871E54">
          <w:rPr>
            <w:rFonts w:ascii="Sylfaen" w:hAnsi="Sylfaen" w:cs="Sylfaen"/>
            <w:szCs w:val="22"/>
            <w:lang w:val="ka-GE"/>
          </w:rPr>
          <w:t>სრული</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ღირებულების</w:t>
        </w:r>
        <w:r w:rsidRPr="00871E54">
          <w:rPr>
            <w:rFonts w:ascii="Sylfaen" w:hAnsi="Sylfaen"/>
            <w:szCs w:val="22"/>
            <w:lang w:val="ka-GE"/>
          </w:rPr>
          <w:t xml:space="preserve"> </w:t>
        </w:r>
        <w:r w:rsidRPr="00871E54">
          <w:rPr>
            <w:rFonts w:ascii="Sylfaen" w:hAnsi="Sylfaen" w:cs="Sylfaen"/>
            <w:szCs w:val="22"/>
            <w:lang w:val="ka-GE"/>
          </w:rPr>
          <w:t>არაუმეტეს</w:t>
        </w:r>
        <w:r w:rsidRPr="00871E54">
          <w:rPr>
            <w:rFonts w:ascii="Sylfaen" w:hAnsi="Sylfaen"/>
            <w:szCs w:val="22"/>
            <w:lang w:val="ka-GE"/>
          </w:rPr>
          <w:t xml:space="preserve"> 30%-</w:t>
        </w:r>
        <w:r w:rsidRPr="00871E54">
          <w:rPr>
            <w:rFonts w:ascii="Sylfaen" w:hAnsi="Sylfaen" w:cs="Sylfaen"/>
            <w:szCs w:val="22"/>
            <w:lang w:val="ka-GE"/>
          </w:rPr>
          <w:t>ით</w:t>
        </w:r>
        <w:r w:rsidRPr="00871E54">
          <w:rPr>
            <w:rFonts w:ascii="Sylfaen" w:hAnsi="Sylfaen"/>
            <w:szCs w:val="22"/>
            <w:lang w:val="ka-GE"/>
          </w:rPr>
          <w:t xml:space="preserve">. </w:t>
        </w:r>
        <w:r w:rsidRPr="00871E54">
          <w:rPr>
            <w:rFonts w:ascii="Sylfaen" w:hAnsi="Sylfaen" w:cs="Sylfaen"/>
            <w:szCs w:val="22"/>
            <w:lang w:val="ka-GE"/>
          </w:rPr>
          <w:t>წინააღმდეგ</w:t>
        </w:r>
        <w:r w:rsidRPr="00871E54">
          <w:rPr>
            <w:rFonts w:ascii="Sylfaen" w:hAnsi="Sylfaen"/>
            <w:szCs w:val="22"/>
            <w:lang w:val="ka-GE"/>
          </w:rPr>
          <w:t xml:space="preserve"> </w:t>
        </w:r>
        <w:r w:rsidRPr="00871E54">
          <w:rPr>
            <w:rFonts w:ascii="Sylfaen" w:hAnsi="Sylfaen" w:cs="Sylfaen"/>
            <w:szCs w:val="22"/>
            <w:lang w:val="ka-GE"/>
          </w:rPr>
          <w:t>შემთხვევაში</w:t>
        </w:r>
        <w:r w:rsidRPr="00871E54">
          <w:rPr>
            <w:rFonts w:ascii="Sylfaen" w:hAnsi="Sylfaen"/>
            <w:szCs w:val="22"/>
            <w:lang w:val="ka-GE"/>
          </w:rPr>
          <w:t xml:space="preserve">, </w:t>
        </w:r>
        <w:r w:rsidRPr="00871E54">
          <w:rPr>
            <w:rFonts w:ascii="Sylfaen" w:hAnsi="Sylfaen" w:cs="Sylfaen"/>
            <w:szCs w:val="22"/>
            <w:lang w:val="ka-GE"/>
          </w:rPr>
          <w:t>ანაზღაურება</w:t>
        </w:r>
        <w:r w:rsidRPr="00871E54">
          <w:rPr>
            <w:rFonts w:ascii="Sylfaen" w:hAnsi="Sylfaen"/>
            <w:szCs w:val="22"/>
            <w:lang w:val="ka-GE"/>
          </w:rPr>
          <w:t xml:space="preserve"> </w:t>
        </w:r>
        <w:r w:rsidRPr="00871E54">
          <w:rPr>
            <w:rFonts w:ascii="Sylfaen" w:hAnsi="Sylfaen" w:cs="Sylfaen"/>
            <w:szCs w:val="22"/>
            <w:lang w:val="ka-GE"/>
          </w:rPr>
          <w:t>ხორციელდება</w:t>
        </w:r>
        <w:r w:rsidRPr="00871E54">
          <w:rPr>
            <w:rFonts w:ascii="Sylfaen" w:hAnsi="Sylfaen"/>
            <w:szCs w:val="22"/>
            <w:lang w:val="ka-GE"/>
          </w:rPr>
          <w:t xml:space="preserve"> </w:t>
        </w:r>
        <w:r w:rsidRPr="00871E54">
          <w:rPr>
            <w:rFonts w:ascii="Sylfaen" w:hAnsi="Sylfaen" w:cs="Sylfaen"/>
            <w:szCs w:val="22"/>
            <w:lang w:val="ka-GE"/>
          </w:rPr>
          <w:t>სრული</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შემდეგ</w:t>
        </w:r>
        <w:r w:rsidRPr="00871E54">
          <w:rPr>
            <w:rFonts w:ascii="Sylfaen" w:hAnsi="Sylfaen"/>
            <w:szCs w:val="22"/>
            <w:lang w:val="ka-GE"/>
          </w:rPr>
          <w:t>;</w:t>
        </w:r>
      </w:ins>
    </w:p>
    <w:p w14:paraId="2669D688" w14:textId="52D39A28"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51" w:author="Tamar Rurua" w:date="2020-11-13T14:50:00Z"/>
          <w:rFonts w:ascii="Sylfaen" w:hAnsi="Sylfaen"/>
          <w:szCs w:val="22"/>
          <w:lang w:val="ka-GE"/>
        </w:rPr>
      </w:pPr>
      <w:ins w:id="52" w:author="Tamar Rurua" w:date="2020-11-13T14:52:00Z">
        <w:r>
          <w:rPr>
            <w:rFonts w:ascii="Sylfaen" w:hAnsi="Sylfaen"/>
            <w:szCs w:val="22"/>
            <w:lang w:val="ka-GE"/>
          </w:rPr>
          <w:t>მ)</w:t>
        </w:r>
      </w:ins>
      <w:ins w:id="53" w:author="Tamar Rurua" w:date="2020-11-13T14:50:00Z">
        <w:r w:rsidRPr="00871E54">
          <w:rPr>
            <w:rFonts w:ascii="Sylfaen" w:hAnsi="Sylfaen"/>
            <w:szCs w:val="22"/>
            <w:lang w:val="ka-GE"/>
          </w:rPr>
          <w:tab/>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ღირებულების</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w:t>
        </w:r>
        <w:r w:rsidRPr="00871E54">
          <w:rPr>
            <w:rFonts w:ascii="Sylfaen" w:hAnsi="Sylfaen"/>
            <w:szCs w:val="22"/>
            <w:lang w:val="ka-GE"/>
          </w:rPr>
          <w:t xml:space="preserve"> </w:t>
        </w:r>
        <w:r w:rsidRPr="00871E54">
          <w:rPr>
            <w:rFonts w:ascii="Sylfaen" w:hAnsi="Sylfaen" w:cs="Sylfaen"/>
            <w:szCs w:val="22"/>
            <w:lang w:val="ka-GE"/>
          </w:rPr>
          <w:t>სრული</w:t>
        </w:r>
        <w:r w:rsidRPr="00871E54">
          <w:rPr>
            <w:rFonts w:ascii="Sylfaen" w:hAnsi="Sylfaen"/>
            <w:szCs w:val="22"/>
            <w:lang w:val="ka-GE"/>
          </w:rPr>
          <w:t xml:space="preserve"> </w:t>
        </w:r>
        <w:r w:rsidRPr="00871E54">
          <w:rPr>
            <w:rFonts w:ascii="Sylfaen" w:hAnsi="Sylfaen" w:cs="Sylfaen"/>
            <w:szCs w:val="22"/>
            <w:lang w:val="ka-GE"/>
          </w:rPr>
          <w:t>ოდენობით</w:t>
        </w:r>
        <w:r w:rsidRPr="00871E54">
          <w:rPr>
            <w:rFonts w:ascii="Sylfaen" w:hAnsi="Sylfaen"/>
            <w:szCs w:val="22"/>
            <w:lang w:val="ka-GE"/>
          </w:rPr>
          <w:t xml:space="preserve"> </w:t>
        </w:r>
        <w:r w:rsidRPr="00871E54">
          <w:rPr>
            <w:rFonts w:ascii="Sylfaen" w:hAnsi="Sylfaen" w:cs="Sylfaen"/>
            <w:szCs w:val="22"/>
            <w:lang w:val="ka-GE"/>
          </w:rPr>
          <w:t>ანაზღაურება</w:t>
        </w:r>
        <w:r w:rsidRPr="00871E54">
          <w:rPr>
            <w:rFonts w:ascii="Sylfaen" w:hAnsi="Sylfaen"/>
            <w:szCs w:val="22"/>
            <w:lang w:val="ka-GE"/>
          </w:rPr>
          <w:t xml:space="preserve"> </w:t>
        </w:r>
        <w:r w:rsidRPr="00871E54">
          <w:rPr>
            <w:rFonts w:ascii="Sylfaen" w:hAnsi="Sylfaen" w:cs="Sylfaen"/>
            <w:szCs w:val="22"/>
            <w:lang w:val="ka-GE"/>
          </w:rPr>
          <w:t>არ</w:t>
        </w:r>
        <w:r w:rsidRPr="00871E54">
          <w:rPr>
            <w:rFonts w:ascii="Sylfaen" w:hAnsi="Sylfaen"/>
            <w:szCs w:val="22"/>
            <w:lang w:val="ka-GE"/>
          </w:rPr>
          <w:t xml:space="preserve"> </w:t>
        </w:r>
        <w:r w:rsidRPr="00871E54">
          <w:rPr>
            <w:rFonts w:ascii="Sylfaen" w:hAnsi="Sylfaen" w:cs="Sylfaen"/>
            <w:szCs w:val="22"/>
            <w:lang w:val="ka-GE"/>
          </w:rPr>
          <w:t>ხორციელდება</w:t>
        </w:r>
        <w:r w:rsidRPr="00871E54">
          <w:rPr>
            <w:rFonts w:ascii="Sylfaen" w:hAnsi="Sylfaen"/>
            <w:szCs w:val="22"/>
            <w:lang w:val="ka-GE"/>
          </w:rPr>
          <w:t xml:space="preserve">, </w:t>
        </w:r>
        <w:r w:rsidRPr="00871E54">
          <w:rPr>
            <w:rFonts w:ascii="Sylfaen" w:hAnsi="Sylfaen" w:cs="Sylfaen"/>
            <w:szCs w:val="22"/>
            <w:lang w:val="ka-GE"/>
          </w:rPr>
          <w:t>თუ</w:t>
        </w:r>
        <w:r w:rsidRPr="00871E54">
          <w:rPr>
            <w:rFonts w:ascii="Sylfaen" w:hAnsi="Sylfaen"/>
            <w:szCs w:val="22"/>
            <w:lang w:val="ka-GE"/>
          </w:rPr>
          <w:t xml:space="preserve"> </w:t>
        </w:r>
        <w:r w:rsidRPr="00871E54">
          <w:rPr>
            <w:rFonts w:ascii="Sylfaen" w:hAnsi="Sylfaen" w:cs="Sylfaen"/>
            <w:szCs w:val="22"/>
            <w:lang w:val="ka-GE"/>
          </w:rPr>
          <w:t>ადგილი</w:t>
        </w:r>
        <w:r w:rsidRPr="00871E54">
          <w:rPr>
            <w:rFonts w:ascii="Sylfaen" w:hAnsi="Sylfaen"/>
            <w:szCs w:val="22"/>
            <w:lang w:val="ka-GE"/>
          </w:rPr>
          <w:t xml:space="preserve"> </w:t>
        </w:r>
        <w:r w:rsidRPr="00871E54">
          <w:rPr>
            <w:rFonts w:ascii="Sylfaen" w:hAnsi="Sylfaen" w:cs="Sylfaen"/>
            <w:szCs w:val="22"/>
            <w:lang w:val="ka-GE"/>
          </w:rPr>
          <w:t>აქვს</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მიწოდების</w:t>
        </w:r>
        <w:r w:rsidRPr="00871E54">
          <w:rPr>
            <w:rFonts w:ascii="Sylfaen" w:hAnsi="Sylfaen"/>
            <w:szCs w:val="22"/>
            <w:lang w:val="ka-GE"/>
          </w:rPr>
          <w:t xml:space="preserve"> </w:t>
        </w:r>
        <w:r w:rsidRPr="00871E54">
          <w:rPr>
            <w:rFonts w:ascii="Sylfaen" w:hAnsi="Sylfaen" w:cs="Sylfaen"/>
            <w:szCs w:val="22"/>
            <w:lang w:val="ka-GE"/>
          </w:rPr>
          <w:t>პირობების</w:t>
        </w:r>
        <w:r w:rsidRPr="00871E54">
          <w:rPr>
            <w:rFonts w:ascii="Sylfaen" w:hAnsi="Sylfaen"/>
            <w:szCs w:val="22"/>
            <w:lang w:val="ka-GE"/>
          </w:rPr>
          <w:t xml:space="preserve"> </w:t>
        </w:r>
        <w:r w:rsidRPr="00871E54">
          <w:rPr>
            <w:rFonts w:ascii="Sylfaen" w:hAnsi="Sylfaen" w:cs="Sylfaen"/>
            <w:szCs w:val="22"/>
            <w:lang w:val="ka-GE"/>
          </w:rPr>
          <w:t>დარღვევას</w:t>
        </w:r>
        <w:r w:rsidRPr="00871E54">
          <w:rPr>
            <w:rFonts w:ascii="Sylfaen" w:hAnsi="Sylfaen"/>
            <w:szCs w:val="22"/>
            <w:lang w:val="ka-GE"/>
          </w:rPr>
          <w:t xml:space="preserve">, </w:t>
        </w:r>
        <w:r w:rsidRPr="00871E54">
          <w:rPr>
            <w:rFonts w:ascii="Sylfaen" w:hAnsi="Sylfaen" w:cs="Sylfaen"/>
            <w:szCs w:val="22"/>
            <w:lang w:val="ka-GE"/>
          </w:rPr>
          <w:t>მათ</w:t>
        </w:r>
        <w:r w:rsidRPr="00871E54">
          <w:rPr>
            <w:rFonts w:ascii="Sylfaen" w:hAnsi="Sylfaen"/>
            <w:szCs w:val="22"/>
            <w:lang w:val="ka-GE"/>
          </w:rPr>
          <w:t xml:space="preserve"> </w:t>
        </w:r>
        <w:r w:rsidRPr="00871E54">
          <w:rPr>
            <w:rFonts w:ascii="Sylfaen" w:hAnsi="Sylfaen" w:cs="Sylfaen"/>
            <w:szCs w:val="22"/>
            <w:lang w:val="ka-GE"/>
          </w:rPr>
          <w:t>შორის</w:t>
        </w:r>
        <w:r w:rsidRPr="00871E54">
          <w:rPr>
            <w:rFonts w:ascii="Sylfaen" w:hAnsi="Sylfaen"/>
            <w:szCs w:val="22"/>
            <w:lang w:val="ka-GE"/>
          </w:rPr>
          <w:t xml:space="preserve">, </w:t>
        </w:r>
        <w:r w:rsidRPr="00871E54">
          <w:rPr>
            <w:rFonts w:ascii="Sylfaen" w:hAnsi="Sylfaen" w:cs="Sylfaen"/>
            <w:szCs w:val="22"/>
            <w:lang w:val="ka-GE"/>
          </w:rPr>
          <w:t>მოსარგებლისათვის</w:t>
        </w:r>
        <w:r w:rsidRPr="00871E54">
          <w:rPr>
            <w:rFonts w:ascii="Sylfaen" w:hAnsi="Sylfaen"/>
            <w:szCs w:val="22"/>
            <w:lang w:val="ka-GE"/>
          </w:rPr>
          <w:t xml:space="preserve"> </w:t>
        </w:r>
        <w:r w:rsidRPr="00871E54">
          <w:rPr>
            <w:rFonts w:ascii="Sylfaen" w:hAnsi="Sylfaen" w:cs="Sylfaen"/>
            <w:szCs w:val="22"/>
            <w:lang w:val="ka-GE"/>
          </w:rPr>
          <w:t>მომსახურების</w:t>
        </w:r>
        <w:r w:rsidRPr="00871E54">
          <w:rPr>
            <w:rFonts w:ascii="Sylfaen" w:hAnsi="Sylfaen"/>
            <w:szCs w:val="22"/>
            <w:lang w:val="ka-GE"/>
          </w:rPr>
          <w:t xml:space="preserve"> </w:t>
        </w:r>
        <w:r w:rsidRPr="00871E54">
          <w:rPr>
            <w:rFonts w:ascii="Sylfaen" w:hAnsi="Sylfaen" w:cs="Sylfaen"/>
            <w:szCs w:val="22"/>
            <w:lang w:val="ka-GE"/>
          </w:rPr>
          <w:t>მიწოდების</w:t>
        </w:r>
        <w:r w:rsidRPr="00871E54">
          <w:rPr>
            <w:rFonts w:ascii="Sylfaen" w:hAnsi="Sylfaen"/>
            <w:szCs w:val="22"/>
            <w:lang w:val="ka-GE"/>
          </w:rPr>
          <w:t xml:space="preserve"> </w:t>
        </w:r>
        <w:r w:rsidRPr="00871E54">
          <w:rPr>
            <w:rFonts w:ascii="Sylfaen" w:hAnsi="Sylfaen" w:cs="Sylfaen"/>
            <w:szCs w:val="22"/>
            <w:lang w:val="ka-GE"/>
          </w:rPr>
          <w:t>შესახებ</w:t>
        </w:r>
        <w:r w:rsidRPr="00871E54">
          <w:rPr>
            <w:rFonts w:ascii="Sylfaen" w:hAnsi="Sylfaen"/>
            <w:szCs w:val="22"/>
            <w:lang w:val="ka-GE"/>
          </w:rPr>
          <w:t xml:space="preserve"> </w:t>
        </w:r>
        <w:r w:rsidRPr="00871E54">
          <w:rPr>
            <w:rFonts w:ascii="Sylfaen" w:hAnsi="Sylfaen" w:cs="Sylfaen"/>
            <w:szCs w:val="22"/>
            <w:lang w:val="ka-GE"/>
          </w:rPr>
          <w:t>შუალედური</w:t>
        </w:r>
        <w:r w:rsidRPr="00871E54">
          <w:rPr>
            <w:rFonts w:ascii="Sylfaen" w:hAnsi="Sylfaen"/>
            <w:szCs w:val="22"/>
            <w:lang w:val="ka-GE"/>
          </w:rPr>
          <w:t xml:space="preserve"> </w:t>
        </w:r>
        <w:r w:rsidRPr="00871E54">
          <w:rPr>
            <w:rFonts w:ascii="Sylfaen" w:hAnsi="Sylfaen" w:cs="Sylfaen"/>
            <w:szCs w:val="22"/>
            <w:lang w:val="ka-GE"/>
          </w:rPr>
          <w:t>ან</w:t>
        </w:r>
        <w:r w:rsidRPr="00871E54">
          <w:rPr>
            <w:rFonts w:ascii="Sylfaen" w:hAnsi="Sylfaen"/>
            <w:szCs w:val="22"/>
            <w:lang w:val="ka-GE"/>
          </w:rPr>
          <w:t>/</w:t>
        </w:r>
        <w:r w:rsidRPr="00871E54">
          <w:rPr>
            <w:rFonts w:ascii="Sylfaen" w:hAnsi="Sylfaen" w:cs="Sylfaen"/>
            <w:szCs w:val="22"/>
            <w:lang w:val="ka-GE"/>
          </w:rPr>
          <w:t>და</w:t>
        </w:r>
        <w:r w:rsidRPr="00871E54">
          <w:rPr>
            <w:rFonts w:ascii="Sylfaen" w:hAnsi="Sylfaen"/>
            <w:szCs w:val="22"/>
            <w:lang w:val="ka-GE"/>
          </w:rPr>
          <w:t xml:space="preserve"> </w:t>
        </w:r>
        <w:r w:rsidRPr="00871E54">
          <w:rPr>
            <w:rFonts w:ascii="Sylfaen" w:hAnsi="Sylfaen" w:cs="Sylfaen"/>
            <w:szCs w:val="22"/>
            <w:lang w:val="ka-GE"/>
          </w:rPr>
          <w:t>საბოლოო</w:t>
        </w:r>
        <w:r w:rsidRPr="00871E54">
          <w:rPr>
            <w:rFonts w:ascii="Sylfaen" w:hAnsi="Sylfaen"/>
            <w:szCs w:val="22"/>
            <w:lang w:val="ka-GE"/>
          </w:rPr>
          <w:t xml:space="preserve"> </w:t>
        </w:r>
        <w:r w:rsidRPr="00871E54">
          <w:rPr>
            <w:rFonts w:ascii="Sylfaen" w:hAnsi="Sylfaen" w:cs="Sylfaen"/>
            <w:szCs w:val="22"/>
            <w:lang w:val="ka-GE"/>
          </w:rPr>
          <w:t>ანგარიშების</w:t>
        </w:r>
        <w:r w:rsidRPr="00871E54">
          <w:rPr>
            <w:rFonts w:ascii="Sylfaen" w:hAnsi="Sylfaen"/>
            <w:szCs w:val="22"/>
            <w:lang w:val="ka-GE"/>
          </w:rPr>
          <w:t xml:space="preserve"> </w:t>
        </w:r>
        <w:r w:rsidRPr="00871E54">
          <w:rPr>
            <w:rFonts w:ascii="Sylfaen" w:hAnsi="Sylfaen" w:cs="Sylfaen"/>
            <w:szCs w:val="22"/>
            <w:lang w:val="ka-GE"/>
          </w:rPr>
          <w:t>წარდგენის</w:t>
        </w:r>
        <w:r w:rsidRPr="00871E54">
          <w:rPr>
            <w:rFonts w:ascii="Sylfaen" w:hAnsi="Sylfaen"/>
            <w:szCs w:val="22"/>
            <w:lang w:val="ka-GE"/>
          </w:rPr>
          <w:t xml:space="preserve"> </w:t>
        </w:r>
        <w:r w:rsidRPr="00871E54">
          <w:rPr>
            <w:rFonts w:ascii="Sylfaen" w:hAnsi="Sylfaen" w:cs="Sylfaen"/>
            <w:szCs w:val="22"/>
            <w:lang w:val="ka-GE"/>
          </w:rPr>
          <w:t>ვალდებულებ</w:t>
        </w:r>
        <w:r w:rsidRPr="00871E54">
          <w:rPr>
            <w:rFonts w:ascii="Sylfaen" w:hAnsi="Sylfaen"/>
            <w:szCs w:val="22"/>
            <w:lang w:val="ka-GE"/>
          </w:rPr>
          <w:t>(</w:t>
        </w:r>
        <w:r w:rsidRPr="00871E54">
          <w:rPr>
            <w:rFonts w:ascii="Sylfaen" w:hAnsi="Sylfaen" w:cs="Sylfaen"/>
            <w:szCs w:val="22"/>
            <w:lang w:val="ka-GE"/>
          </w:rPr>
          <w:t>ებ</w:t>
        </w:r>
        <w:r w:rsidRPr="00871E54">
          <w:rPr>
            <w:rFonts w:ascii="Sylfaen" w:hAnsi="Sylfaen"/>
            <w:szCs w:val="22"/>
            <w:lang w:val="ka-GE"/>
          </w:rPr>
          <w:t>)</w:t>
        </w:r>
        <w:r w:rsidRPr="00871E54">
          <w:rPr>
            <w:rFonts w:ascii="Sylfaen" w:hAnsi="Sylfaen" w:cs="Sylfaen"/>
            <w:szCs w:val="22"/>
            <w:lang w:val="ka-GE"/>
          </w:rPr>
          <w:t>ის</w:t>
        </w:r>
        <w:r w:rsidRPr="00871E54">
          <w:rPr>
            <w:rFonts w:ascii="Sylfaen" w:hAnsi="Sylfaen"/>
            <w:szCs w:val="22"/>
            <w:lang w:val="ka-GE"/>
          </w:rPr>
          <w:t xml:space="preserve"> </w:t>
        </w:r>
        <w:r w:rsidRPr="00871E54">
          <w:rPr>
            <w:rFonts w:ascii="Sylfaen" w:hAnsi="Sylfaen" w:cs="Sylfaen"/>
            <w:szCs w:val="22"/>
            <w:lang w:val="ka-GE"/>
          </w:rPr>
          <w:t>შეუსრულებლობას</w:t>
        </w:r>
        <w:r w:rsidRPr="00871E54">
          <w:rPr>
            <w:rFonts w:ascii="Sylfaen" w:hAnsi="Sylfaen"/>
            <w:szCs w:val="22"/>
            <w:lang w:val="ka-GE"/>
          </w:rPr>
          <w:t xml:space="preserve"> </w:t>
        </w:r>
        <w:r w:rsidRPr="00871E54">
          <w:rPr>
            <w:rFonts w:ascii="Sylfaen" w:hAnsi="Sylfaen" w:cs="Sylfaen"/>
            <w:szCs w:val="22"/>
            <w:lang w:val="ka-GE"/>
          </w:rPr>
          <w:t>ან</w:t>
        </w:r>
        <w:r w:rsidRPr="00871E54">
          <w:rPr>
            <w:rFonts w:ascii="Sylfaen" w:hAnsi="Sylfaen"/>
            <w:szCs w:val="22"/>
            <w:lang w:val="ka-GE"/>
          </w:rPr>
          <w:t>/</w:t>
        </w:r>
        <w:r w:rsidRPr="00871E54">
          <w:rPr>
            <w:rFonts w:ascii="Sylfaen" w:hAnsi="Sylfaen" w:cs="Sylfaen"/>
            <w:szCs w:val="22"/>
            <w:lang w:val="ka-GE"/>
          </w:rPr>
          <w:t>და</w:t>
        </w:r>
        <w:r w:rsidRPr="00871E54">
          <w:rPr>
            <w:rFonts w:ascii="Sylfaen" w:hAnsi="Sylfaen"/>
            <w:szCs w:val="22"/>
            <w:lang w:val="ka-GE"/>
          </w:rPr>
          <w:t xml:space="preserve"> </w:t>
        </w:r>
        <w:r w:rsidRPr="00871E54">
          <w:rPr>
            <w:rFonts w:ascii="Sylfaen" w:hAnsi="Sylfaen" w:cs="Sylfaen"/>
            <w:szCs w:val="22"/>
            <w:lang w:val="ka-GE"/>
          </w:rPr>
          <w:t>ვადების</w:t>
        </w:r>
        <w:r w:rsidRPr="00871E54">
          <w:rPr>
            <w:rFonts w:ascii="Sylfaen" w:hAnsi="Sylfaen"/>
            <w:szCs w:val="22"/>
            <w:lang w:val="ka-GE"/>
          </w:rPr>
          <w:t xml:space="preserve"> </w:t>
        </w:r>
        <w:r w:rsidRPr="00871E54">
          <w:rPr>
            <w:rFonts w:ascii="Sylfaen" w:hAnsi="Sylfaen" w:cs="Sylfaen"/>
            <w:szCs w:val="22"/>
            <w:lang w:val="ka-GE"/>
          </w:rPr>
          <w:t>დაუცველობას</w:t>
        </w:r>
        <w:r w:rsidRPr="00871E54">
          <w:rPr>
            <w:rFonts w:ascii="Sylfaen" w:hAnsi="Sylfaen"/>
            <w:szCs w:val="22"/>
            <w:lang w:val="ka-GE"/>
          </w:rPr>
          <w:t xml:space="preserve">, </w:t>
        </w:r>
        <w:r w:rsidRPr="00871E54">
          <w:rPr>
            <w:rFonts w:ascii="Sylfaen" w:hAnsi="Sylfaen" w:cs="Sylfaen"/>
            <w:szCs w:val="22"/>
            <w:lang w:val="ka-GE"/>
          </w:rPr>
          <w:t>ასევე</w:t>
        </w:r>
        <w:r w:rsidRPr="00871E54">
          <w:rPr>
            <w:rFonts w:ascii="Sylfaen" w:hAnsi="Sylfaen"/>
            <w:szCs w:val="22"/>
            <w:lang w:val="ka-GE"/>
          </w:rPr>
          <w:t xml:space="preserve"> </w:t>
        </w:r>
        <w:r w:rsidRPr="00871E54">
          <w:rPr>
            <w:rFonts w:ascii="Sylfaen" w:hAnsi="Sylfaen" w:cs="Sylfaen"/>
            <w:szCs w:val="22"/>
            <w:lang w:val="ka-GE"/>
          </w:rPr>
          <w:t>მეთვალყურეობის</w:t>
        </w:r>
        <w:r w:rsidRPr="00871E54">
          <w:rPr>
            <w:rFonts w:ascii="Sylfaen" w:hAnsi="Sylfaen"/>
            <w:szCs w:val="22"/>
            <w:lang w:val="ka-GE"/>
          </w:rPr>
          <w:t xml:space="preserve"> </w:t>
        </w:r>
        <w:r w:rsidRPr="00871E54">
          <w:rPr>
            <w:rFonts w:ascii="Sylfaen" w:hAnsi="Sylfaen" w:cs="Sylfaen"/>
            <w:szCs w:val="22"/>
            <w:lang w:val="ka-GE"/>
          </w:rPr>
          <w:t>შედეგებისა</w:t>
        </w:r>
        <w:r w:rsidRPr="00871E54">
          <w:rPr>
            <w:rFonts w:ascii="Sylfaen" w:hAnsi="Sylfaen"/>
            <w:szCs w:val="22"/>
            <w:lang w:val="ka-GE"/>
          </w:rPr>
          <w:t xml:space="preserve"> </w:t>
        </w:r>
        <w:r w:rsidRPr="00871E54">
          <w:rPr>
            <w:rFonts w:ascii="Sylfaen" w:hAnsi="Sylfaen" w:cs="Sylfaen"/>
            <w:szCs w:val="22"/>
            <w:lang w:val="ka-GE"/>
          </w:rPr>
          <w:t>და</w:t>
        </w:r>
        <w:r w:rsidRPr="00871E54">
          <w:rPr>
            <w:rFonts w:ascii="Sylfaen" w:hAnsi="Sylfaen"/>
            <w:szCs w:val="22"/>
            <w:lang w:val="ka-GE"/>
          </w:rPr>
          <w:t xml:space="preserve"> </w:t>
        </w:r>
        <w:r w:rsidRPr="00871E54">
          <w:rPr>
            <w:rFonts w:ascii="Sylfaen" w:hAnsi="Sylfaen" w:cs="Sylfaen"/>
            <w:szCs w:val="22"/>
            <w:lang w:val="ka-GE"/>
          </w:rPr>
          <w:t>მონიტორინგის</w:t>
        </w:r>
        <w:r w:rsidRPr="00871E54">
          <w:rPr>
            <w:rFonts w:ascii="Sylfaen" w:hAnsi="Sylfaen"/>
            <w:szCs w:val="22"/>
            <w:lang w:val="ka-GE"/>
          </w:rPr>
          <w:t xml:space="preserve"> </w:t>
        </w:r>
        <w:r w:rsidRPr="00871E54">
          <w:rPr>
            <w:rFonts w:ascii="Sylfaen" w:hAnsi="Sylfaen" w:cs="Sylfaen"/>
            <w:szCs w:val="22"/>
            <w:lang w:val="ka-GE"/>
          </w:rPr>
          <w:t>ჯგუფის</w:t>
        </w:r>
        <w:r w:rsidRPr="00871E54">
          <w:rPr>
            <w:rFonts w:ascii="Sylfaen" w:hAnsi="Sylfaen"/>
            <w:szCs w:val="22"/>
            <w:lang w:val="ka-GE"/>
          </w:rPr>
          <w:t xml:space="preserve"> </w:t>
        </w:r>
        <w:r w:rsidRPr="00871E54">
          <w:rPr>
            <w:rFonts w:ascii="Sylfaen" w:hAnsi="Sylfaen" w:cs="Sylfaen"/>
            <w:szCs w:val="22"/>
            <w:lang w:val="ka-GE"/>
          </w:rPr>
          <w:t>დასკვნის</w:t>
        </w:r>
        <w:r w:rsidRPr="00871E54">
          <w:rPr>
            <w:rFonts w:ascii="Sylfaen" w:hAnsi="Sylfaen"/>
            <w:szCs w:val="22"/>
            <w:lang w:val="ka-GE"/>
          </w:rPr>
          <w:t xml:space="preserve"> </w:t>
        </w:r>
        <w:r w:rsidRPr="00871E54">
          <w:rPr>
            <w:rFonts w:ascii="Sylfaen" w:hAnsi="Sylfaen" w:cs="Sylfaen"/>
            <w:szCs w:val="22"/>
            <w:lang w:val="ka-GE"/>
          </w:rPr>
          <w:t>გათვალისწინებით</w:t>
        </w:r>
        <w:r w:rsidRPr="00871E54">
          <w:rPr>
            <w:rFonts w:ascii="Sylfaen" w:hAnsi="Sylfaen"/>
            <w:szCs w:val="22"/>
            <w:lang w:val="ka-GE"/>
          </w:rPr>
          <w:t>;</w:t>
        </w:r>
      </w:ins>
    </w:p>
    <w:p w14:paraId="049288DF" w14:textId="62E51B2D" w:rsid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54" w:author="Tamar Rurua" w:date="2020-11-13T14:35:00Z"/>
          <w:rFonts w:ascii="Sylfaen" w:hAnsi="Sylfaen"/>
          <w:szCs w:val="22"/>
          <w:lang w:val="ka-GE"/>
        </w:rPr>
      </w:pPr>
      <w:ins w:id="55" w:author="Tamar Rurua" w:date="2020-11-13T14:52:00Z">
        <w:r>
          <w:rPr>
            <w:rFonts w:ascii="Sylfaen" w:hAnsi="Sylfaen"/>
            <w:szCs w:val="22"/>
            <w:lang w:val="ka-GE"/>
          </w:rPr>
          <w:t>ნ)</w:t>
        </w:r>
      </w:ins>
      <w:ins w:id="56" w:author="Tamar Rurua" w:date="2020-11-13T14:50:00Z">
        <w:r w:rsidRPr="00871E54">
          <w:rPr>
            <w:rFonts w:ascii="Sylfaen" w:hAnsi="Sylfaen"/>
            <w:szCs w:val="22"/>
            <w:lang w:val="ka-GE"/>
          </w:rPr>
          <w:tab/>
        </w:r>
        <w:r w:rsidRPr="00871E54">
          <w:rPr>
            <w:rFonts w:ascii="Sylfaen" w:hAnsi="Sylfaen" w:cs="Sylfaen"/>
            <w:szCs w:val="22"/>
            <w:lang w:val="ka-GE"/>
          </w:rPr>
          <w:t>პროგრამით</w:t>
        </w:r>
        <w:r w:rsidRPr="00871E54">
          <w:rPr>
            <w:rFonts w:ascii="Sylfaen" w:hAnsi="Sylfaen"/>
            <w:szCs w:val="22"/>
            <w:lang w:val="ka-GE"/>
          </w:rPr>
          <w:t xml:space="preserve"> </w:t>
        </w:r>
        <w:r w:rsidRPr="00871E54">
          <w:rPr>
            <w:rFonts w:ascii="Sylfaen" w:hAnsi="Sylfaen" w:cs="Sylfaen"/>
            <w:szCs w:val="22"/>
            <w:lang w:val="ka-GE"/>
          </w:rPr>
          <w:t>გათვალისწინებული</w:t>
        </w:r>
        <w:r w:rsidRPr="00871E54">
          <w:rPr>
            <w:rFonts w:ascii="Sylfaen" w:hAnsi="Sylfaen"/>
            <w:szCs w:val="22"/>
            <w:lang w:val="ka-GE"/>
          </w:rPr>
          <w:t xml:space="preserve"> </w:t>
        </w:r>
        <w:r w:rsidRPr="00871E54">
          <w:rPr>
            <w:rFonts w:ascii="Sylfaen" w:hAnsi="Sylfaen" w:cs="Sylfaen"/>
            <w:szCs w:val="22"/>
            <w:lang w:val="ka-GE"/>
          </w:rPr>
          <w:t>დამატებითი</w:t>
        </w:r>
        <w:r w:rsidRPr="00871E54">
          <w:rPr>
            <w:rFonts w:ascii="Sylfaen" w:hAnsi="Sylfaen"/>
            <w:szCs w:val="22"/>
            <w:lang w:val="ka-GE"/>
          </w:rPr>
          <w:t xml:space="preserve"> </w:t>
        </w:r>
        <w:r w:rsidRPr="00871E54">
          <w:rPr>
            <w:rFonts w:ascii="Sylfaen" w:hAnsi="Sylfaen" w:cs="Sylfaen"/>
            <w:szCs w:val="22"/>
            <w:lang w:val="ka-GE"/>
          </w:rPr>
          <w:t>სერვისის</w:t>
        </w:r>
        <w:r w:rsidRPr="00871E54">
          <w:rPr>
            <w:rFonts w:ascii="Sylfaen" w:hAnsi="Sylfaen"/>
            <w:szCs w:val="22"/>
            <w:lang w:val="ka-GE"/>
          </w:rPr>
          <w:t xml:space="preserve"> </w:t>
        </w:r>
        <w:r w:rsidRPr="00871E54">
          <w:rPr>
            <w:rFonts w:ascii="Sylfaen" w:hAnsi="Sylfaen" w:cs="Sylfaen"/>
            <w:szCs w:val="22"/>
            <w:lang w:val="ka-GE"/>
          </w:rPr>
          <w:t>ანაზღაურების</w:t>
        </w:r>
        <w:r w:rsidRPr="00871E54">
          <w:rPr>
            <w:rFonts w:ascii="Sylfaen" w:hAnsi="Sylfaen"/>
            <w:szCs w:val="22"/>
            <w:lang w:val="ka-GE"/>
          </w:rPr>
          <w:t xml:space="preserve"> </w:t>
        </w:r>
        <w:r w:rsidRPr="00871E54">
          <w:rPr>
            <w:rFonts w:ascii="Sylfaen" w:hAnsi="Sylfaen" w:cs="Sylfaen"/>
            <w:szCs w:val="22"/>
            <w:lang w:val="ka-GE"/>
          </w:rPr>
          <w:t>წესი</w:t>
        </w:r>
        <w:r w:rsidRPr="00871E54">
          <w:rPr>
            <w:rFonts w:ascii="Sylfaen" w:hAnsi="Sylfaen"/>
            <w:szCs w:val="22"/>
            <w:lang w:val="ka-GE"/>
          </w:rPr>
          <w:t xml:space="preserve"> </w:t>
        </w:r>
        <w:r w:rsidRPr="00871E54">
          <w:rPr>
            <w:rFonts w:ascii="Sylfaen" w:hAnsi="Sylfaen" w:cs="Sylfaen"/>
            <w:szCs w:val="22"/>
            <w:lang w:val="ka-GE"/>
          </w:rPr>
          <w:t>და</w:t>
        </w:r>
        <w:r w:rsidRPr="00871E54">
          <w:rPr>
            <w:rFonts w:ascii="Sylfaen" w:hAnsi="Sylfaen"/>
            <w:szCs w:val="22"/>
            <w:lang w:val="ka-GE"/>
          </w:rPr>
          <w:t xml:space="preserve"> </w:t>
        </w:r>
        <w:r w:rsidRPr="00871E54">
          <w:rPr>
            <w:rFonts w:ascii="Sylfaen" w:hAnsi="Sylfaen" w:cs="Sylfaen"/>
            <w:szCs w:val="22"/>
            <w:lang w:val="ka-GE"/>
          </w:rPr>
          <w:t>პირობები</w:t>
        </w:r>
        <w:r w:rsidRPr="00871E54">
          <w:rPr>
            <w:rFonts w:ascii="Sylfaen" w:hAnsi="Sylfaen"/>
            <w:szCs w:val="22"/>
            <w:lang w:val="ka-GE"/>
          </w:rPr>
          <w:t xml:space="preserve"> </w:t>
        </w:r>
        <w:r w:rsidRPr="00871E54">
          <w:rPr>
            <w:rFonts w:ascii="Sylfaen" w:hAnsi="Sylfaen" w:cs="Sylfaen"/>
            <w:szCs w:val="22"/>
            <w:lang w:val="ka-GE"/>
          </w:rPr>
          <w:t>უნდა</w:t>
        </w:r>
        <w:r w:rsidRPr="00871E54">
          <w:rPr>
            <w:rFonts w:ascii="Sylfaen" w:hAnsi="Sylfaen"/>
            <w:szCs w:val="22"/>
            <w:lang w:val="ka-GE"/>
          </w:rPr>
          <w:t xml:space="preserve"> </w:t>
        </w:r>
        <w:r w:rsidRPr="00871E54">
          <w:rPr>
            <w:rFonts w:ascii="Sylfaen" w:hAnsi="Sylfaen" w:cs="Sylfaen"/>
            <w:szCs w:val="22"/>
            <w:lang w:val="ka-GE"/>
          </w:rPr>
          <w:t>დამტკიცდეს</w:t>
        </w:r>
        <w:r w:rsidRPr="00871E54">
          <w:rPr>
            <w:rFonts w:ascii="Sylfaen" w:hAnsi="Sylfaen"/>
            <w:szCs w:val="22"/>
            <w:lang w:val="ka-GE"/>
          </w:rPr>
          <w:t xml:space="preserve"> </w:t>
        </w:r>
        <w:r w:rsidRPr="00871E54">
          <w:rPr>
            <w:rFonts w:ascii="Sylfaen" w:hAnsi="Sylfaen" w:cs="Sylfaen"/>
            <w:szCs w:val="22"/>
            <w:lang w:val="ka-GE"/>
          </w:rPr>
          <w:t>სააგენტოს</w:t>
        </w:r>
        <w:r w:rsidRPr="00871E54">
          <w:rPr>
            <w:rFonts w:ascii="Sylfaen" w:hAnsi="Sylfaen"/>
            <w:szCs w:val="22"/>
            <w:lang w:val="ka-GE"/>
          </w:rPr>
          <w:t xml:space="preserve"> </w:t>
        </w:r>
        <w:r w:rsidRPr="00871E54">
          <w:rPr>
            <w:rFonts w:ascii="Sylfaen" w:hAnsi="Sylfaen" w:cs="Sylfaen"/>
            <w:szCs w:val="22"/>
            <w:lang w:val="ka-GE"/>
          </w:rPr>
          <w:t>მიერ</w:t>
        </w:r>
        <w:r w:rsidRPr="00871E54">
          <w:rPr>
            <w:rFonts w:ascii="Sylfaen" w:hAnsi="Sylfaen"/>
            <w:szCs w:val="22"/>
            <w:lang w:val="ka-GE"/>
          </w:rPr>
          <w:t xml:space="preserve">, </w:t>
        </w:r>
        <w:r w:rsidRPr="00871E54">
          <w:rPr>
            <w:rFonts w:ascii="Sylfaen" w:hAnsi="Sylfaen" w:cs="Sylfaen"/>
            <w:szCs w:val="22"/>
            <w:lang w:val="ka-GE"/>
          </w:rPr>
          <w:t>დირექტორის</w:t>
        </w:r>
        <w:r w:rsidRPr="00871E54">
          <w:rPr>
            <w:rFonts w:ascii="Sylfaen" w:hAnsi="Sylfaen"/>
            <w:szCs w:val="22"/>
            <w:lang w:val="ka-GE"/>
          </w:rPr>
          <w:t xml:space="preserve"> </w:t>
        </w:r>
        <w:r w:rsidRPr="00871E54">
          <w:rPr>
            <w:rFonts w:ascii="Sylfaen" w:hAnsi="Sylfaen" w:cs="Sylfaen"/>
            <w:szCs w:val="22"/>
            <w:lang w:val="ka-GE"/>
          </w:rPr>
          <w:t>ადმინსიტრაციული</w:t>
        </w:r>
        <w:r w:rsidRPr="00871E54">
          <w:rPr>
            <w:rFonts w:ascii="Sylfaen" w:hAnsi="Sylfaen"/>
            <w:szCs w:val="22"/>
            <w:lang w:val="ka-GE"/>
          </w:rPr>
          <w:t xml:space="preserve"> </w:t>
        </w:r>
        <w:r w:rsidRPr="00871E54">
          <w:rPr>
            <w:rFonts w:ascii="Sylfaen" w:hAnsi="Sylfaen" w:cs="Sylfaen"/>
            <w:szCs w:val="22"/>
            <w:lang w:val="ka-GE"/>
          </w:rPr>
          <w:t>სამართლებრივი</w:t>
        </w:r>
        <w:r w:rsidRPr="00871E54">
          <w:rPr>
            <w:rFonts w:ascii="Sylfaen" w:hAnsi="Sylfaen"/>
            <w:szCs w:val="22"/>
            <w:lang w:val="ka-GE"/>
          </w:rPr>
          <w:t xml:space="preserve"> </w:t>
        </w:r>
        <w:r w:rsidRPr="00871E54">
          <w:rPr>
            <w:rFonts w:ascii="Sylfaen" w:hAnsi="Sylfaen" w:cs="Sylfaen"/>
            <w:szCs w:val="22"/>
            <w:lang w:val="ka-GE"/>
          </w:rPr>
          <w:t>აქტით</w:t>
        </w:r>
        <w:r w:rsidRPr="00871E54">
          <w:rPr>
            <w:rFonts w:ascii="Sylfaen" w:hAnsi="Sylfaen"/>
            <w:szCs w:val="22"/>
            <w:lang w:val="ka-GE"/>
          </w:rPr>
          <w:t>.</w:t>
        </w:r>
      </w:ins>
    </w:p>
    <w:p w14:paraId="73E61DB3" w14:textId="77777777" w:rsidR="00881350" w:rsidRDefault="00881350" w:rsidP="008A5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ins w:id="57" w:author="Tamar Rurua" w:date="2020-11-13T14:35:00Z"/>
          <w:rFonts w:ascii="Sylfaen" w:hAnsi="Sylfaen"/>
          <w:szCs w:val="22"/>
          <w:lang w:val="ka-GE"/>
        </w:rPr>
      </w:pPr>
    </w:p>
    <w:p w14:paraId="0A506BC3" w14:textId="1267C075"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lang w:val="ka-GE"/>
        </w:rPr>
      </w:pPr>
      <w:r>
        <w:rPr>
          <w:rFonts w:ascii="Sylfaen" w:hAnsi="Sylfaen" w:cs="Sylfaen"/>
          <w:lang w:val="ka-GE"/>
        </w:rPr>
        <w:t>2.</w:t>
      </w:r>
      <w:r w:rsidRPr="00871E54">
        <w:rPr>
          <w:rFonts w:ascii="Sylfaen" w:hAnsi="Sylfaen" w:cs="Sylfaen"/>
          <w:lang w:val="ka-GE"/>
        </w:rPr>
        <w:t>სტაჟირების</w:t>
      </w:r>
      <w:r w:rsidRPr="00871E54">
        <w:rPr>
          <w:rFonts w:ascii="Sylfaen" w:hAnsi="Sylfaen"/>
          <w:lang w:val="ka-GE"/>
        </w:rPr>
        <w:t xml:space="preserve"> ღონისძიების ფარგლებში გაცემული სტიპენ</w:t>
      </w:r>
      <w:ins w:id="58" w:author="Tamar Rurua" w:date="2020-11-13T14:55:00Z">
        <w:r w:rsidR="002E7D5C">
          <w:rPr>
            <w:rFonts w:ascii="Sylfaen" w:hAnsi="Sylfaen"/>
            <w:lang w:val="ka-GE"/>
          </w:rPr>
          <w:t>დ</w:t>
        </w:r>
      </w:ins>
      <w:r w:rsidRPr="00871E54">
        <w:rPr>
          <w:rFonts w:ascii="Sylfaen" w:hAnsi="Sylfaen"/>
          <w:lang w:val="ka-GE"/>
        </w:rPr>
        <w:t>იის ანაზღაურება:</w:t>
      </w:r>
    </w:p>
    <w:p w14:paraId="1639B668" w14:textId="66916B17"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ins w:id="59" w:author="Tamar Rurua" w:date="2020-11-13T14:54:00Z"/>
          <w:lang w:val="ka-GE"/>
        </w:rPr>
      </w:pPr>
      <w:ins w:id="60" w:author="Tamar Rurua" w:date="2020-11-13T14:54:00Z">
        <w:r>
          <w:rPr>
            <w:rFonts w:ascii="Sylfaen" w:hAnsi="Sylfaen" w:cs="Sylfaen"/>
            <w:lang w:val="ka-GE"/>
          </w:rPr>
          <w:t xml:space="preserve">ა) </w:t>
        </w:r>
        <w:r w:rsidRPr="00871E54">
          <w:rPr>
            <w:rFonts w:ascii="Sylfaen" w:hAnsi="Sylfaen" w:cs="Sylfaen"/>
            <w:lang w:val="ka-GE"/>
          </w:rPr>
          <w:t>სტაჟირებაზე</w:t>
        </w:r>
        <w:r w:rsidRPr="00871E54">
          <w:rPr>
            <w:lang w:val="ka-GE"/>
          </w:rPr>
          <w:t xml:space="preserve"> </w:t>
        </w:r>
        <w:r w:rsidRPr="00871E54">
          <w:rPr>
            <w:rFonts w:ascii="Sylfaen" w:hAnsi="Sylfaen" w:cs="Sylfaen"/>
            <w:lang w:val="ka-GE"/>
          </w:rPr>
          <w:t>გაგზავნილი</w:t>
        </w:r>
        <w:r w:rsidRPr="00871E54">
          <w:rPr>
            <w:lang w:val="ka-GE"/>
          </w:rPr>
          <w:t xml:space="preserve"> </w:t>
        </w:r>
        <w:r w:rsidRPr="00871E54">
          <w:rPr>
            <w:rFonts w:ascii="Sylfaen" w:hAnsi="Sylfaen" w:cs="Sylfaen"/>
            <w:lang w:val="ka-GE"/>
          </w:rPr>
          <w:t>მოსარგებლეებისათვის</w:t>
        </w:r>
        <w:r w:rsidRPr="00871E54">
          <w:rPr>
            <w:lang w:val="ka-GE"/>
          </w:rPr>
          <w:t xml:space="preserve"> </w:t>
        </w:r>
        <w:r w:rsidRPr="00871E54">
          <w:rPr>
            <w:rFonts w:ascii="Sylfaen" w:hAnsi="Sylfaen" w:cs="Sylfaen"/>
            <w:lang w:val="ka-GE"/>
          </w:rPr>
          <w:t>გაიცემა</w:t>
        </w:r>
        <w:r w:rsidRPr="00871E54">
          <w:rPr>
            <w:lang w:val="ka-GE"/>
          </w:rPr>
          <w:t xml:space="preserve"> </w:t>
        </w:r>
        <w:r w:rsidRPr="00871E54">
          <w:rPr>
            <w:rFonts w:ascii="Sylfaen" w:hAnsi="Sylfaen" w:cs="Sylfaen"/>
            <w:lang w:val="ka-GE"/>
          </w:rPr>
          <w:t>სახელმწიფო</w:t>
        </w:r>
        <w:r w:rsidRPr="00871E54">
          <w:rPr>
            <w:lang w:val="ka-GE"/>
          </w:rPr>
          <w:t xml:space="preserve"> </w:t>
        </w:r>
        <w:r w:rsidRPr="00871E54">
          <w:rPr>
            <w:rFonts w:ascii="Sylfaen" w:hAnsi="Sylfaen" w:cs="Sylfaen"/>
            <w:lang w:val="ka-GE"/>
          </w:rPr>
          <w:t>სტიპენდია</w:t>
        </w:r>
        <w:r w:rsidRPr="00871E54">
          <w:rPr>
            <w:lang w:val="ka-GE"/>
          </w:rPr>
          <w:t xml:space="preserve"> </w:t>
        </w:r>
        <w:r w:rsidRPr="00871E54">
          <w:rPr>
            <w:rFonts w:ascii="Sylfaen" w:hAnsi="Sylfaen" w:cs="Sylfaen"/>
            <w:lang w:val="ka-GE"/>
          </w:rPr>
          <w:t>თვეში</w:t>
        </w:r>
        <w:r w:rsidRPr="00871E54">
          <w:rPr>
            <w:lang w:val="ka-GE"/>
          </w:rPr>
          <w:t xml:space="preserve"> 200 </w:t>
        </w:r>
        <w:r w:rsidRPr="00871E54">
          <w:rPr>
            <w:rFonts w:ascii="Sylfaen" w:hAnsi="Sylfaen" w:cs="Sylfaen"/>
            <w:lang w:val="ka-GE"/>
          </w:rPr>
          <w:t>ლარი</w:t>
        </w:r>
        <w:r w:rsidRPr="00871E54">
          <w:rPr>
            <w:lang w:val="ka-GE"/>
          </w:rPr>
          <w:t xml:space="preserve"> </w:t>
        </w:r>
        <w:r w:rsidRPr="00871E54">
          <w:rPr>
            <w:rFonts w:ascii="Sylfaen" w:hAnsi="Sylfaen" w:cs="Sylfaen"/>
            <w:lang w:val="ka-GE"/>
          </w:rPr>
          <w:t>ოდენობით</w:t>
        </w:r>
        <w:r w:rsidRPr="00871E54">
          <w:rPr>
            <w:lang w:val="ka-GE"/>
          </w:rPr>
          <w:t xml:space="preserve"> </w:t>
        </w:r>
        <w:r w:rsidRPr="00871E54">
          <w:rPr>
            <w:rFonts w:ascii="Sylfaen" w:hAnsi="Sylfaen" w:cs="Sylfaen"/>
            <w:lang w:val="ka-GE"/>
          </w:rPr>
          <w:t>ერთ</w:t>
        </w:r>
        <w:r w:rsidRPr="00871E54">
          <w:rPr>
            <w:lang w:val="ka-GE"/>
          </w:rPr>
          <w:t xml:space="preserve"> </w:t>
        </w:r>
        <w:r w:rsidRPr="00871E54">
          <w:rPr>
            <w:rFonts w:ascii="Sylfaen" w:hAnsi="Sylfaen" w:cs="Sylfaen"/>
            <w:lang w:val="ka-GE"/>
          </w:rPr>
          <w:t>მოსარგებლეზე</w:t>
        </w:r>
        <w:r w:rsidRPr="00871E54">
          <w:rPr>
            <w:lang w:val="ka-GE"/>
          </w:rPr>
          <w:t xml:space="preserve">; </w:t>
        </w:r>
      </w:ins>
    </w:p>
    <w:p w14:paraId="3F17781E" w14:textId="2BA39CBC" w:rsidR="00871E54" w:rsidRPr="00871E54" w:rsidRDefault="00871E54" w:rsidP="00871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ins w:id="61" w:author="Tamar Rurua" w:date="2020-11-13T14:54:00Z"/>
          <w:lang w:val="ka-GE"/>
        </w:rPr>
      </w:pPr>
      <w:ins w:id="62" w:author="Tamar Rurua" w:date="2020-11-13T14:54:00Z">
        <w:r>
          <w:rPr>
            <w:rFonts w:ascii="Sylfaen" w:hAnsi="Sylfaen"/>
            <w:lang w:val="ka-GE"/>
          </w:rPr>
          <w:t xml:space="preserve">ბ) </w:t>
        </w:r>
        <w:r w:rsidRPr="00871E54">
          <w:rPr>
            <w:rFonts w:ascii="Sylfaen" w:hAnsi="Sylfaen" w:cs="Sylfaen"/>
            <w:lang w:val="ka-GE"/>
          </w:rPr>
          <w:t>სახელმწიფო</w:t>
        </w:r>
        <w:r w:rsidRPr="00871E54">
          <w:rPr>
            <w:lang w:val="ka-GE"/>
          </w:rPr>
          <w:t xml:space="preserve"> </w:t>
        </w:r>
        <w:r w:rsidRPr="00871E54">
          <w:rPr>
            <w:rFonts w:ascii="Sylfaen" w:hAnsi="Sylfaen" w:cs="Sylfaen"/>
            <w:lang w:val="ka-GE"/>
          </w:rPr>
          <w:t>სტიპენდიის</w:t>
        </w:r>
        <w:r w:rsidRPr="00871E54">
          <w:rPr>
            <w:lang w:val="ka-GE"/>
          </w:rPr>
          <w:t xml:space="preserve"> </w:t>
        </w:r>
        <w:r w:rsidRPr="00871E54">
          <w:rPr>
            <w:rFonts w:ascii="Sylfaen" w:hAnsi="Sylfaen" w:cs="Sylfaen"/>
            <w:lang w:val="ka-GE"/>
          </w:rPr>
          <w:t>შუალედური</w:t>
        </w:r>
        <w:r w:rsidRPr="00871E54">
          <w:rPr>
            <w:lang w:val="ka-GE"/>
          </w:rPr>
          <w:t xml:space="preserve"> </w:t>
        </w:r>
        <w:r w:rsidRPr="00871E54">
          <w:rPr>
            <w:rFonts w:ascii="Sylfaen" w:hAnsi="Sylfaen" w:cs="Sylfaen"/>
            <w:lang w:val="ka-GE"/>
          </w:rPr>
          <w:t>ანაზღაურება</w:t>
        </w:r>
        <w:r w:rsidRPr="00871E54">
          <w:rPr>
            <w:lang w:val="ka-GE"/>
          </w:rPr>
          <w:t xml:space="preserve"> </w:t>
        </w:r>
        <w:r w:rsidRPr="00871E54">
          <w:rPr>
            <w:rFonts w:ascii="Sylfaen" w:hAnsi="Sylfaen" w:cs="Sylfaen"/>
            <w:lang w:val="ka-GE"/>
          </w:rPr>
          <w:t>პროგრამით</w:t>
        </w:r>
        <w:r w:rsidRPr="00871E54">
          <w:rPr>
            <w:lang w:val="ka-GE"/>
          </w:rPr>
          <w:t xml:space="preserve"> </w:t>
        </w:r>
        <w:r w:rsidRPr="00871E54">
          <w:rPr>
            <w:rFonts w:ascii="Sylfaen" w:hAnsi="Sylfaen" w:cs="Sylfaen"/>
            <w:lang w:val="ka-GE"/>
          </w:rPr>
          <w:t>გათვალისწინებული</w:t>
        </w:r>
        <w:r w:rsidRPr="00871E54">
          <w:rPr>
            <w:lang w:val="ka-GE"/>
          </w:rPr>
          <w:t xml:space="preserve"> </w:t>
        </w:r>
        <w:r w:rsidRPr="00871E54">
          <w:rPr>
            <w:rFonts w:ascii="Sylfaen" w:hAnsi="Sylfaen" w:cs="Sylfaen"/>
            <w:lang w:val="ka-GE"/>
          </w:rPr>
          <w:t>არ</w:t>
        </w:r>
        <w:r w:rsidRPr="00871E54">
          <w:rPr>
            <w:lang w:val="ka-GE"/>
          </w:rPr>
          <w:t xml:space="preserve"> </w:t>
        </w:r>
        <w:r w:rsidRPr="00871E54">
          <w:rPr>
            <w:rFonts w:ascii="Sylfaen" w:hAnsi="Sylfaen" w:cs="Sylfaen"/>
            <w:lang w:val="ka-GE"/>
          </w:rPr>
          <w:t>არის</w:t>
        </w:r>
        <w:r w:rsidRPr="00871E54">
          <w:rPr>
            <w:lang w:val="ka-GE"/>
          </w:rPr>
          <w:t>.</w:t>
        </w:r>
      </w:ins>
    </w:p>
    <w:p w14:paraId="50955A40" w14:textId="46BF1E31" w:rsidR="00AD3130" w:rsidDel="00B417E5" w:rsidRDefault="00871E54" w:rsidP="00225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del w:id="63" w:author="Tamar Rurua" w:date="2020-11-13T12:35:00Z"/>
          <w:rFonts w:ascii="Sylfaen" w:eastAsia="Sylfaen" w:hAnsi="Sylfaen"/>
          <w:b/>
          <w:szCs w:val="22"/>
          <w:lang w:val="ka-GE"/>
        </w:rPr>
      </w:pPr>
      <w:ins w:id="64" w:author="Tamar Rurua" w:date="2020-11-13T14:54:00Z">
        <w:r>
          <w:rPr>
            <w:rFonts w:ascii="Sylfaen" w:hAnsi="Sylfaen"/>
            <w:lang w:val="ka-GE"/>
          </w:rPr>
          <w:t xml:space="preserve">გ) </w:t>
        </w:r>
        <w:r w:rsidRPr="00871E54">
          <w:rPr>
            <w:rFonts w:ascii="Sylfaen" w:hAnsi="Sylfaen" w:cs="Sylfaen"/>
            <w:lang w:val="ka-GE"/>
          </w:rPr>
          <w:t>სტაჟირების</w:t>
        </w:r>
        <w:r w:rsidRPr="00871E54">
          <w:rPr>
            <w:lang w:val="ka-GE"/>
          </w:rPr>
          <w:t xml:space="preserve"> </w:t>
        </w:r>
        <w:r w:rsidRPr="00871E54">
          <w:rPr>
            <w:rFonts w:ascii="Sylfaen" w:hAnsi="Sylfaen" w:cs="Sylfaen"/>
            <w:lang w:val="ka-GE"/>
          </w:rPr>
          <w:t>პერიოდში</w:t>
        </w:r>
        <w:r w:rsidRPr="00871E54">
          <w:rPr>
            <w:lang w:val="ka-GE"/>
          </w:rPr>
          <w:t xml:space="preserve"> </w:t>
        </w:r>
        <w:r w:rsidRPr="00871E54">
          <w:rPr>
            <w:rFonts w:ascii="Sylfaen" w:hAnsi="Sylfaen" w:cs="Sylfaen"/>
            <w:lang w:val="ka-GE"/>
          </w:rPr>
          <w:t>განხორციელებული</w:t>
        </w:r>
        <w:r w:rsidRPr="00871E54">
          <w:rPr>
            <w:lang w:val="ka-GE"/>
          </w:rPr>
          <w:t xml:space="preserve"> </w:t>
        </w:r>
        <w:r w:rsidRPr="00871E54">
          <w:rPr>
            <w:rFonts w:ascii="Sylfaen" w:hAnsi="Sylfaen" w:cs="Sylfaen"/>
            <w:lang w:val="ka-GE"/>
          </w:rPr>
          <w:t>მეთვალყურეობისა</w:t>
        </w:r>
        <w:r w:rsidRPr="00871E54">
          <w:rPr>
            <w:lang w:val="ka-GE"/>
          </w:rPr>
          <w:t xml:space="preserve"> </w:t>
        </w:r>
        <w:r w:rsidRPr="00871E54">
          <w:rPr>
            <w:rFonts w:ascii="Sylfaen" w:hAnsi="Sylfaen" w:cs="Sylfaen"/>
            <w:lang w:val="ka-GE"/>
          </w:rPr>
          <w:t>და</w:t>
        </w:r>
        <w:r w:rsidRPr="00871E54">
          <w:rPr>
            <w:lang w:val="ka-GE"/>
          </w:rPr>
          <w:t xml:space="preserve"> </w:t>
        </w:r>
        <w:r w:rsidRPr="00871E54">
          <w:rPr>
            <w:rFonts w:ascii="Sylfaen" w:hAnsi="Sylfaen" w:cs="Sylfaen"/>
            <w:lang w:val="ka-GE"/>
          </w:rPr>
          <w:t>მონიტორინგის</w:t>
        </w:r>
        <w:r w:rsidRPr="00871E54">
          <w:rPr>
            <w:lang w:val="ka-GE"/>
          </w:rPr>
          <w:t xml:space="preserve"> </w:t>
        </w:r>
        <w:r w:rsidRPr="00871E54">
          <w:rPr>
            <w:rFonts w:ascii="Sylfaen" w:hAnsi="Sylfaen" w:cs="Sylfaen"/>
            <w:lang w:val="ka-GE"/>
          </w:rPr>
          <w:t>შედეგების</w:t>
        </w:r>
        <w:r w:rsidRPr="00871E54">
          <w:rPr>
            <w:lang w:val="ka-GE"/>
          </w:rPr>
          <w:t xml:space="preserve"> </w:t>
        </w:r>
        <w:r w:rsidRPr="00871E54">
          <w:rPr>
            <w:rFonts w:ascii="Sylfaen" w:hAnsi="Sylfaen" w:cs="Sylfaen"/>
            <w:lang w:val="ka-GE"/>
          </w:rPr>
          <w:t>საფუძველზე</w:t>
        </w:r>
        <w:r w:rsidRPr="00871E54">
          <w:rPr>
            <w:lang w:val="ka-GE"/>
          </w:rPr>
          <w:t xml:space="preserve"> </w:t>
        </w:r>
        <w:r w:rsidRPr="00871E54">
          <w:rPr>
            <w:rFonts w:ascii="Sylfaen" w:hAnsi="Sylfaen" w:cs="Sylfaen"/>
            <w:lang w:val="ka-GE"/>
          </w:rPr>
          <w:t>აღმოჩენილი</w:t>
        </w:r>
        <w:r w:rsidRPr="00871E54">
          <w:rPr>
            <w:lang w:val="ka-GE"/>
          </w:rPr>
          <w:t xml:space="preserve"> </w:t>
        </w:r>
        <w:r w:rsidRPr="00871E54">
          <w:rPr>
            <w:rFonts w:ascii="Sylfaen" w:hAnsi="Sylfaen" w:cs="Sylfaen"/>
            <w:lang w:val="ka-GE"/>
          </w:rPr>
          <w:t>დარღვევების</w:t>
        </w:r>
        <w:r w:rsidRPr="00871E54">
          <w:rPr>
            <w:lang w:val="ka-GE"/>
          </w:rPr>
          <w:t xml:space="preserve">, </w:t>
        </w:r>
        <w:r w:rsidRPr="00871E54">
          <w:rPr>
            <w:rFonts w:ascii="Sylfaen" w:hAnsi="Sylfaen" w:cs="Sylfaen"/>
            <w:lang w:val="ka-GE"/>
          </w:rPr>
          <w:t>მოსარგებლისა</w:t>
        </w:r>
        <w:r w:rsidRPr="00871E54">
          <w:rPr>
            <w:lang w:val="ka-GE"/>
          </w:rPr>
          <w:t xml:space="preserve"> </w:t>
        </w:r>
        <w:r w:rsidRPr="00871E54">
          <w:rPr>
            <w:rFonts w:ascii="Sylfaen" w:hAnsi="Sylfaen" w:cs="Sylfaen"/>
            <w:lang w:val="ka-GE"/>
          </w:rPr>
          <w:t>და</w:t>
        </w:r>
        <w:r w:rsidRPr="00871E54">
          <w:rPr>
            <w:lang w:val="ka-GE"/>
          </w:rPr>
          <w:t xml:space="preserve"> </w:t>
        </w:r>
        <w:r w:rsidRPr="00871E54">
          <w:rPr>
            <w:rFonts w:ascii="Sylfaen" w:hAnsi="Sylfaen" w:cs="Sylfaen"/>
            <w:lang w:val="ka-GE"/>
          </w:rPr>
          <w:t>მიმწოდებლის</w:t>
        </w:r>
        <w:r w:rsidRPr="00871E54">
          <w:rPr>
            <w:lang w:val="ka-GE"/>
          </w:rPr>
          <w:t xml:space="preserve"> </w:t>
        </w:r>
        <w:r w:rsidRPr="00871E54">
          <w:rPr>
            <w:rFonts w:ascii="Sylfaen" w:hAnsi="Sylfaen" w:cs="Sylfaen"/>
            <w:lang w:val="ka-GE"/>
          </w:rPr>
          <w:t>მხრიდან</w:t>
        </w:r>
        <w:r w:rsidRPr="00871E54">
          <w:rPr>
            <w:lang w:val="ka-GE"/>
          </w:rPr>
          <w:t xml:space="preserve"> </w:t>
        </w:r>
        <w:r w:rsidRPr="00871E54">
          <w:rPr>
            <w:rFonts w:ascii="Sylfaen" w:hAnsi="Sylfaen" w:cs="Sylfaen"/>
            <w:lang w:val="ka-GE"/>
          </w:rPr>
          <w:t>არაკეთილსინდისიერი</w:t>
        </w:r>
        <w:r w:rsidRPr="00871E54">
          <w:rPr>
            <w:lang w:val="ka-GE"/>
          </w:rPr>
          <w:t xml:space="preserve"> </w:t>
        </w:r>
        <w:r w:rsidRPr="00871E54">
          <w:rPr>
            <w:rFonts w:ascii="Sylfaen" w:hAnsi="Sylfaen" w:cs="Sylfaen"/>
            <w:lang w:val="ka-GE"/>
          </w:rPr>
          <w:t>მოქცევის</w:t>
        </w:r>
        <w:r w:rsidRPr="00871E54">
          <w:rPr>
            <w:lang w:val="ka-GE"/>
          </w:rPr>
          <w:t xml:space="preserve"> </w:t>
        </w:r>
        <w:r w:rsidRPr="00871E54">
          <w:rPr>
            <w:rFonts w:ascii="Sylfaen" w:hAnsi="Sylfaen" w:cs="Sylfaen"/>
            <w:lang w:val="ka-GE"/>
          </w:rPr>
          <w:t>შემთხვევაში</w:t>
        </w:r>
        <w:r w:rsidRPr="00871E54">
          <w:rPr>
            <w:lang w:val="ka-GE"/>
          </w:rPr>
          <w:t xml:space="preserve">, </w:t>
        </w:r>
        <w:r w:rsidRPr="00871E54">
          <w:rPr>
            <w:rFonts w:ascii="Sylfaen" w:hAnsi="Sylfaen" w:cs="Sylfaen"/>
            <w:lang w:val="ka-GE"/>
          </w:rPr>
          <w:t>ასევე</w:t>
        </w:r>
        <w:r w:rsidRPr="00871E54">
          <w:rPr>
            <w:lang w:val="ka-GE"/>
          </w:rPr>
          <w:t xml:space="preserve"> </w:t>
        </w:r>
        <w:r w:rsidRPr="00871E54">
          <w:rPr>
            <w:rFonts w:ascii="Sylfaen" w:hAnsi="Sylfaen" w:cs="Sylfaen"/>
            <w:lang w:val="ka-GE"/>
          </w:rPr>
          <w:t>მიმწოდებლის</w:t>
        </w:r>
        <w:r w:rsidRPr="00871E54">
          <w:rPr>
            <w:lang w:val="ka-GE"/>
          </w:rPr>
          <w:t xml:space="preserve"> </w:t>
        </w:r>
        <w:r w:rsidRPr="00871E54">
          <w:rPr>
            <w:rFonts w:ascii="Sylfaen" w:hAnsi="Sylfaen" w:cs="Sylfaen"/>
            <w:lang w:val="ka-GE"/>
          </w:rPr>
          <w:t>წერილობითი</w:t>
        </w:r>
        <w:r w:rsidRPr="00871E54">
          <w:rPr>
            <w:lang w:val="ka-GE"/>
          </w:rPr>
          <w:t xml:space="preserve"> </w:t>
        </w:r>
        <w:r w:rsidRPr="00871E54">
          <w:rPr>
            <w:rFonts w:ascii="Sylfaen" w:hAnsi="Sylfaen" w:cs="Sylfaen"/>
            <w:lang w:val="ka-GE"/>
          </w:rPr>
          <w:t>მომართვის</w:t>
        </w:r>
        <w:r w:rsidRPr="00871E54">
          <w:rPr>
            <w:lang w:val="ka-GE"/>
          </w:rPr>
          <w:t xml:space="preserve"> </w:t>
        </w:r>
        <w:r w:rsidRPr="00871E54">
          <w:rPr>
            <w:rFonts w:ascii="Sylfaen" w:hAnsi="Sylfaen" w:cs="Sylfaen"/>
            <w:lang w:val="ka-GE"/>
          </w:rPr>
          <w:t>საფუძველზე</w:t>
        </w:r>
        <w:r w:rsidRPr="00871E54">
          <w:rPr>
            <w:lang w:val="ka-GE"/>
          </w:rPr>
          <w:t xml:space="preserve">, </w:t>
        </w:r>
        <w:r w:rsidRPr="00871E54">
          <w:rPr>
            <w:rFonts w:ascii="Sylfaen" w:hAnsi="Sylfaen" w:cs="Sylfaen"/>
            <w:lang w:val="ka-GE"/>
          </w:rPr>
          <w:t>სააგენტო</w:t>
        </w:r>
        <w:r w:rsidRPr="00871E54">
          <w:rPr>
            <w:lang w:val="ka-GE"/>
          </w:rPr>
          <w:t xml:space="preserve"> </w:t>
        </w:r>
        <w:r w:rsidRPr="00871E54">
          <w:rPr>
            <w:rFonts w:ascii="Sylfaen" w:hAnsi="Sylfaen" w:cs="Sylfaen"/>
            <w:lang w:val="ka-GE"/>
          </w:rPr>
          <w:t>უფლებამოსილია</w:t>
        </w:r>
        <w:r w:rsidRPr="00871E54">
          <w:rPr>
            <w:lang w:val="ka-GE"/>
          </w:rPr>
          <w:t xml:space="preserve">, </w:t>
        </w:r>
        <w:r w:rsidRPr="00871E54">
          <w:rPr>
            <w:rFonts w:ascii="Sylfaen" w:hAnsi="Sylfaen" w:cs="Sylfaen"/>
            <w:lang w:val="ka-GE"/>
          </w:rPr>
          <w:t>შეწყვიტოს</w:t>
        </w:r>
        <w:r w:rsidRPr="00871E54">
          <w:rPr>
            <w:lang w:val="ka-GE"/>
          </w:rPr>
          <w:t xml:space="preserve"> </w:t>
        </w:r>
        <w:r w:rsidRPr="00871E54">
          <w:rPr>
            <w:rFonts w:ascii="Sylfaen" w:hAnsi="Sylfaen" w:cs="Sylfaen"/>
            <w:lang w:val="ka-GE"/>
          </w:rPr>
          <w:t>სტაჟიორისათვის</w:t>
        </w:r>
        <w:r w:rsidRPr="00871E54">
          <w:rPr>
            <w:lang w:val="ka-GE"/>
          </w:rPr>
          <w:t xml:space="preserve"> </w:t>
        </w:r>
        <w:r w:rsidRPr="00871E54">
          <w:rPr>
            <w:rFonts w:ascii="Sylfaen" w:hAnsi="Sylfaen" w:cs="Sylfaen"/>
            <w:lang w:val="ka-GE"/>
          </w:rPr>
          <w:t>სახელმწიფო</w:t>
        </w:r>
        <w:r w:rsidRPr="00871E54">
          <w:rPr>
            <w:lang w:val="ka-GE"/>
          </w:rPr>
          <w:t xml:space="preserve"> </w:t>
        </w:r>
        <w:r w:rsidRPr="00871E54">
          <w:rPr>
            <w:rFonts w:ascii="Sylfaen" w:hAnsi="Sylfaen" w:cs="Sylfaen"/>
            <w:lang w:val="ka-GE"/>
          </w:rPr>
          <w:t>სტიპენდიის</w:t>
        </w:r>
        <w:r w:rsidRPr="00871E54">
          <w:rPr>
            <w:lang w:val="ka-GE"/>
          </w:rPr>
          <w:t xml:space="preserve"> </w:t>
        </w:r>
        <w:r w:rsidRPr="00871E54">
          <w:rPr>
            <w:rFonts w:ascii="Sylfaen" w:hAnsi="Sylfaen" w:cs="Sylfaen"/>
            <w:lang w:val="ka-GE"/>
          </w:rPr>
          <w:t>გაცემა</w:t>
        </w:r>
      </w:ins>
    </w:p>
    <w:p w14:paraId="0CB41CF3" w14:textId="77777777" w:rsidR="00AD3130" w:rsidRDefault="00AD3130" w:rsidP="001E71C0">
      <w:pPr>
        <w:spacing w:line="240" w:lineRule="auto"/>
        <w:ind w:left="-91" w:right="310" w:firstLine="811"/>
        <w:contextualSpacing/>
        <w:jc w:val="both"/>
        <w:rPr>
          <w:rFonts w:ascii="Sylfaen" w:eastAsia="Sylfaen" w:hAnsi="Sylfaen"/>
          <w:b/>
          <w:szCs w:val="22"/>
          <w:lang w:val="ka-GE"/>
        </w:rPr>
      </w:pPr>
    </w:p>
    <w:p w14:paraId="55E2C0AE" w14:textId="7E56CA3C" w:rsidR="00B417E5" w:rsidRPr="00B417E5" w:rsidRDefault="00B417E5" w:rsidP="00B417E5">
      <w:pPr>
        <w:pStyle w:val="NoSpacing"/>
        <w:ind w:right="310" w:firstLine="720"/>
        <w:jc w:val="both"/>
        <w:rPr>
          <w:rFonts w:ascii="Sylfaen" w:hAnsi="Sylfaen" w:cs="Sylfaen"/>
          <w:b/>
        </w:rPr>
      </w:pPr>
      <w:r w:rsidRPr="00B417E5">
        <w:rPr>
          <w:rFonts w:ascii="Sylfaen" w:hAnsi="Sylfaen" w:cs="Sylfaen"/>
          <w:b/>
        </w:rPr>
        <w:t xml:space="preserve">მუხლი </w:t>
      </w:r>
      <w:r>
        <w:rPr>
          <w:rFonts w:ascii="Sylfaen" w:hAnsi="Sylfaen" w:cs="Sylfaen"/>
          <w:b/>
        </w:rPr>
        <w:t>4</w:t>
      </w:r>
      <w:r w:rsidRPr="00B417E5">
        <w:rPr>
          <w:rFonts w:ascii="Sylfaen" w:hAnsi="Sylfaen" w:cs="Sylfaen"/>
          <w:b/>
        </w:rPr>
        <w:t>. პროგრამის შესრულების ინდიკატორები</w:t>
      </w:r>
    </w:p>
    <w:p w14:paraId="7706BD3B" w14:textId="77777777" w:rsidR="00B417E5" w:rsidRPr="00B417E5" w:rsidRDefault="00B417E5" w:rsidP="00B417E5">
      <w:pPr>
        <w:pStyle w:val="NoSpacing"/>
        <w:ind w:right="310"/>
        <w:jc w:val="both"/>
        <w:rPr>
          <w:rFonts w:ascii="Sylfaen" w:hAnsi="Sylfaen" w:cs="Sylfaen"/>
          <w:b/>
        </w:rPr>
      </w:pPr>
    </w:p>
    <w:p w14:paraId="58968175" w14:textId="77777777" w:rsidR="00B417E5" w:rsidRPr="00B417E5" w:rsidRDefault="00B417E5" w:rsidP="00B4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B417E5">
        <w:rPr>
          <w:rFonts w:ascii="Sylfaen" w:eastAsia="Sylfaen" w:hAnsi="Sylfaen"/>
          <w:szCs w:val="22"/>
          <w:lang w:val="ka-GE"/>
        </w:rPr>
        <w:tab/>
        <w:t xml:space="preserve">1. პროგრამის ფარგლებში, შრომის ბაზრის მოთხოვნად პროფესიებში, </w:t>
      </w:r>
      <w:r w:rsidRPr="00B417E5">
        <w:rPr>
          <w:rFonts w:ascii="Sylfaen" w:hAnsi="Sylfaen"/>
          <w:szCs w:val="22"/>
          <w:lang w:val="ka-GE"/>
        </w:rPr>
        <w:t xml:space="preserve">პროფესიული მომზადებით,  პროფესიული  </w:t>
      </w:r>
      <w:r w:rsidRPr="00B417E5">
        <w:rPr>
          <w:rFonts w:ascii="Sylfaen" w:eastAsia="Sylfaen" w:hAnsi="Sylfaen"/>
          <w:szCs w:val="22"/>
          <w:lang w:val="ka-GE"/>
        </w:rPr>
        <w:t xml:space="preserve">გადამზადებითა და ვაკანტურ </w:t>
      </w:r>
      <w:r w:rsidRPr="00B417E5">
        <w:rPr>
          <w:rFonts w:ascii="Sylfaen" w:hAnsi="Sylfaen"/>
          <w:szCs w:val="22"/>
          <w:lang w:val="ka-GE"/>
        </w:rPr>
        <w:t>ან/და პერსპექტიულ</w:t>
      </w:r>
      <w:r w:rsidRPr="00B417E5">
        <w:rPr>
          <w:rFonts w:ascii="Sylfaen" w:eastAsia="Sylfaen" w:hAnsi="Sylfaen"/>
          <w:szCs w:val="22"/>
          <w:lang w:val="ka-GE"/>
        </w:rPr>
        <w:t xml:space="preserve"> სამუშაო ადგილებზე სწავლებით (სტაჟირებით) მოსარგებლე სამუშაოს მაძიებელთა რაოდენობა, მათ შორის მოწყვლადი ჯგუფებიდან. </w:t>
      </w:r>
    </w:p>
    <w:p w14:paraId="20F15D9E" w14:textId="77777777" w:rsidR="00B417E5" w:rsidRPr="00B417E5" w:rsidRDefault="00B417E5" w:rsidP="00B4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B417E5">
        <w:rPr>
          <w:rFonts w:ascii="Sylfaen" w:eastAsia="Sylfaen" w:hAnsi="Sylfaen"/>
          <w:szCs w:val="22"/>
          <w:lang w:val="ka-GE"/>
        </w:rPr>
        <w:tab/>
        <w:t xml:space="preserve">2. ვაკანტურ </w:t>
      </w:r>
      <w:r w:rsidRPr="00B417E5">
        <w:rPr>
          <w:rFonts w:ascii="Sylfaen" w:hAnsi="Sylfaen"/>
          <w:szCs w:val="22"/>
          <w:lang w:val="ka-GE"/>
        </w:rPr>
        <w:t>ან/და პერსპექტიულ</w:t>
      </w:r>
      <w:r w:rsidRPr="00B417E5">
        <w:rPr>
          <w:rFonts w:ascii="Sylfaen" w:eastAsia="Sylfaen" w:hAnsi="Sylfaen"/>
          <w:szCs w:val="22"/>
          <w:lang w:val="ka-GE"/>
        </w:rPr>
        <w:t xml:space="preserve"> სამუშაო ადგილებზე სწავლების (სტაჟირების) პროცესში ჩართულ დამსაქმებელთა რაოდენობა.</w:t>
      </w:r>
    </w:p>
    <w:p w14:paraId="66A13064" w14:textId="77777777" w:rsidR="00B417E5" w:rsidRPr="00B417E5" w:rsidRDefault="00B417E5" w:rsidP="00B4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B417E5">
        <w:rPr>
          <w:rFonts w:ascii="Sylfaen" w:eastAsia="Sylfaen" w:hAnsi="Sylfaen"/>
          <w:szCs w:val="22"/>
          <w:lang w:val="ka-GE"/>
        </w:rPr>
        <w:tab/>
        <w:t xml:space="preserve">3. </w:t>
      </w:r>
      <w:r w:rsidRPr="00B417E5">
        <w:rPr>
          <w:rFonts w:ascii="Sylfaen" w:hAnsi="Sylfaen"/>
          <w:szCs w:val="22"/>
          <w:lang w:val="ka-GE"/>
        </w:rPr>
        <w:t xml:space="preserve">პროფესიული მომზადების, პროფესიული გადამზადებისა </w:t>
      </w:r>
      <w:r w:rsidRPr="00B417E5">
        <w:rPr>
          <w:rFonts w:ascii="Sylfaen" w:eastAsia="Sylfaen" w:hAnsi="Sylfaen"/>
          <w:szCs w:val="22"/>
          <w:lang w:val="ka-GE"/>
        </w:rPr>
        <w:t>და სტაჟირების შედეგად დასაქმებულთა რაოდენობა, მათ შორის მოწყვლადი ჯგუფებიდან.</w:t>
      </w:r>
    </w:p>
    <w:p w14:paraId="0250B606" w14:textId="65126A87" w:rsidR="00BD3ADB" w:rsidRPr="00C13EA5" w:rsidRDefault="00BD3ADB" w:rsidP="00BD3ADB">
      <w:pPr>
        <w:spacing w:line="240" w:lineRule="auto"/>
        <w:ind w:right="310"/>
        <w:jc w:val="both"/>
        <w:rPr>
          <w:rFonts w:ascii="Sylfaen" w:hAnsi="Sylfaen" w:cs="Sylfaen"/>
          <w:b/>
          <w:szCs w:val="22"/>
          <w:lang w:val="ka-GE"/>
        </w:rPr>
      </w:pPr>
    </w:p>
    <w:sectPr w:rsidR="00BD3ADB" w:rsidRPr="00C13EA5" w:rsidSect="00225134">
      <w:pgSz w:w="12240" w:h="15840"/>
      <w:pgMar w:top="450" w:right="450" w:bottom="450" w:left="9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00DEA6" w16cid:durableId="2210D8A6"/>
  <w16cid:commentId w16cid:paraId="1F7B0F66" w16cid:durableId="2210C72C"/>
  <w16cid:commentId w16cid:paraId="01034EC1" w16cid:durableId="2210C77B"/>
  <w16cid:commentId w16cid:paraId="15D95EFB" w16cid:durableId="2210B56C"/>
  <w16cid:commentId w16cid:paraId="4F1D8DA9" w16cid:durableId="2210B56D"/>
  <w16cid:commentId w16cid:paraId="68AFBF76" w16cid:durableId="2210C824"/>
  <w16cid:commentId w16cid:paraId="3BD07B5D" w16cid:durableId="2210B657"/>
  <w16cid:commentId w16cid:paraId="1EA3A9C3" w16cid:durableId="2210E652"/>
  <w16cid:commentId w16cid:paraId="1443C327" w16cid:durableId="2210B56E"/>
  <w16cid:commentId w16cid:paraId="214727BE" w16cid:durableId="2210B56F"/>
  <w16cid:commentId w16cid:paraId="2EB1548E" w16cid:durableId="2210DB2A"/>
  <w16cid:commentId w16cid:paraId="41CC5E2B" w16cid:durableId="2210B731"/>
  <w16cid:commentId w16cid:paraId="7AD990A4" w16cid:durableId="2210B570"/>
  <w16cid:commentId w16cid:paraId="23D1672C" w16cid:durableId="2210B572"/>
  <w16cid:commentId w16cid:paraId="1241FDDA" w16cid:durableId="2210C92E"/>
  <w16cid:commentId w16cid:paraId="6EAEFD8D" w16cid:durableId="2210DCC2"/>
  <w16cid:commentId w16cid:paraId="7A94C6B3" w16cid:durableId="2210E2A7"/>
  <w16cid:commentId w16cid:paraId="336FD149" w16cid:durableId="2210B573"/>
  <w16cid:commentId w16cid:paraId="2AD18CF2" w16cid:durableId="2210E2E0"/>
  <w16cid:commentId w16cid:paraId="6F9EED22" w16cid:durableId="2210B896"/>
  <w16cid:commentId w16cid:paraId="3EFC18C1" w16cid:durableId="2210B5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AcadMtavr">
    <w:altName w:val="Times New Roman"/>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B18"/>
    <w:multiLevelType w:val="hybridMultilevel"/>
    <w:tmpl w:val="0E565926"/>
    <w:lvl w:ilvl="0" w:tplc="C326345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8891E4A"/>
    <w:multiLevelType w:val="hybridMultilevel"/>
    <w:tmpl w:val="F304731E"/>
    <w:lvl w:ilvl="0" w:tplc="E01C531C">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FB36CC9"/>
    <w:multiLevelType w:val="hybridMultilevel"/>
    <w:tmpl w:val="477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B28F6"/>
    <w:multiLevelType w:val="hybridMultilevel"/>
    <w:tmpl w:val="682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06368"/>
    <w:multiLevelType w:val="hybridMultilevel"/>
    <w:tmpl w:val="20B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87C3C"/>
    <w:multiLevelType w:val="hybridMultilevel"/>
    <w:tmpl w:val="B788513C"/>
    <w:lvl w:ilvl="0" w:tplc="FF7E1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5B6CB3"/>
    <w:multiLevelType w:val="hybridMultilevel"/>
    <w:tmpl w:val="182EEEBE"/>
    <w:lvl w:ilvl="0" w:tplc="AA16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D55E76"/>
    <w:multiLevelType w:val="hybridMultilevel"/>
    <w:tmpl w:val="48BCCD14"/>
    <w:lvl w:ilvl="0" w:tplc="2EC47014">
      <w:start w:val="1"/>
      <w:numFmt w:val="bullet"/>
      <w:lvlText w:val="-"/>
      <w:lvlJc w:val="left"/>
      <w:pPr>
        <w:tabs>
          <w:tab w:val="num" w:pos="720"/>
        </w:tabs>
        <w:ind w:left="720" w:hanging="360"/>
      </w:pPr>
      <w:rPr>
        <w:rFonts w:ascii="Times New Roman" w:hAnsi="Times New Roman" w:hint="default"/>
      </w:rPr>
    </w:lvl>
    <w:lvl w:ilvl="1" w:tplc="494A1D2C" w:tentative="1">
      <w:start w:val="1"/>
      <w:numFmt w:val="bullet"/>
      <w:lvlText w:val="-"/>
      <w:lvlJc w:val="left"/>
      <w:pPr>
        <w:tabs>
          <w:tab w:val="num" w:pos="1440"/>
        </w:tabs>
        <w:ind w:left="1440" w:hanging="360"/>
      </w:pPr>
      <w:rPr>
        <w:rFonts w:ascii="Times New Roman" w:hAnsi="Times New Roman" w:hint="default"/>
      </w:rPr>
    </w:lvl>
    <w:lvl w:ilvl="2" w:tplc="78F23828" w:tentative="1">
      <w:start w:val="1"/>
      <w:numFmt w:val="bullet"/>
      <w:lvlText w:val="-"/>
      <w:lvlJc w:val="left"/>
      <w:pPr>
        <w:tabs>
          <w:tab w:val="num" w:pos="2160"/>
        </w:tabs>
        <w:ind w:left="2160" w:hanging="360"/>
      </w:pPr>
      <w:rPr>
        <w:rFonts w:ascii="Times New Roman" w:hAnsi="Times New Roman" w:hint="default"/>
      </w:rPr>
    </w:lvl>
    <w:lvl w:ilvl="3" w:tplc="DC809444" w:tentative="1">
      <w:start w:val="1"/>
      <w:numFmt w:val="bullet"/>
      <w:lvlText w:val="-"/>
      <w:lvlJc w:val="left"/>
      <w:pPr>
        <w:tabs>
          <w:tab w:val="num" w:pos="2880"/>
        </w:tabs>
        <w:ind w:left="2880" w:hanging="360"/>
      </w:pPr>
      <w:rPr>
        <w:rFonts w:ascii="Times New Roman" w:hAnsi="Times New Roman" w:hint="default"/>
      </w:rPr>
    </w:lvl>
    <w:lvl w:ilvl="4" w:tplc="639E09AE" w:tentative="1">
      <w:start w:val="1"/>
      <w:numFmt w:val="bullet"/>
      <w:lvlText w:val="-"/>
      <w:lvlJc w:val="left"/>
      <w:pPr>
        <w:tabs>
          <w:tab w:val="num" w:pos="3600"/>
        </w:tabs>
        <w:ind w:left="3600" w:hanging="360"/>
      </w:pPr>
      <w:rPr>
        <w:rFonts w:ascii="Times New Roman" w:hAnsi="Times New Roman" w:hint="default"/>
      </w:rPr>
    </w:lvl>
    <w:lvl w:ilvl="5" w:tplc="9706314A" w:tentative="1">
      <w:start w:val="1"/>
      <w:numFmt w:val="bullet"/>
      <w:lvlText w:val="-"/>
      <w:lvlJc w:val="left"/>
      <w:pPr>
        <w:tabs>
          <w:tab w:val="num" w:pos="4320"/>
        </w:tabs>
        <w:ind w:left="4320" w:hanging="360"/>
      </w:pPr>
      <w:rPr>
        <w:rFonts w:ascii="Times New Roman" w:hAnsi="Times New Roman" w:hint="default"/>
      </w:rPr>
    </w:lvl>
    <w:lvl w:ilvl="6" w:tplc="45F4FCD4" w:tentative="1">
      <w:start w:val="1"/>
      <w:numFmt w:val="bullet"/>
      <w:lvlText w:val="-"/>
      <w:lvlJc w:val="left"/>
      <w:pPr>
        <w:tabs>
          <w:tab w:val="num" w:pos="5040"/>
        </w:tabs>
        <w:ind w:left="5040" w:hanging="360"/>
      </w:pPr>
      <w:rPr>
        <w:rFonts w:ascii="Times New Roman" w:hAnsi="Times New Roman" w:hint="default"/>
      </w:rPr>
    </w:lvl>
    <w:lvl w:ilvl="7" w:tplc="F0BE3098" w:tentative="1">
      <w:start w:val="1"/>
      <w:numFmt w:val="bullet"/>
      <w:lvlText w:val="-"/>
      <w:lvlJc w:val="left"/>
      <w:pPr>
        <w:tabs>
          <w:tab w:val="num" w:pos="5760"/>
        </w:tabs>
        <w:ind w:left="5760" w:hanging="360"/>
      </w:pPr>
      <w:rPr>
        <w:rFonts w:ascii="Times New Roman" w:hAnsi="Times New Roman" w:hint="default"/>
      </w:rPr>
    </w:lvl>
    <w:lvl w:ilvl="8" w:tplc="9956E390" w:tentative="1">
      <w:start w:val="1"/>
      <w:numFmt w:val="bullet"/>
      <w:lvlText w:val="-"/>
      <w:lvlJc w:val="left"/>
      <w:pPr>
        <w:tabs>
          <w:tab w:val="num" w:pos="6480"/>
        </w:tabs>
        <w:ind w:left="6480" w:hanging="360"/>
      </w:pPr>
      <w:rPr>
        <w:rFonts w:ascii="Times New Roman" w:hAnsi="Times New Roman" w:hint="default"/>
      </w:rPr>
    </w:lvl>
  </w:abstractNum>
  <w:abstractNum w:abstractNumId="8">
    <w:nsid w:val="22B539BD"/>
    <w:multiLevelType w:val="hybridMultilevel"/>
    <w:tmpl w:val="557AB618"/>
    <w:lvl w:ilvl="0" w:tplc="81D40D80">
      <w:start w:val="1"/>
      <w:numFmt w:val="decimal"/>
      <w:lvlText w:val="%1."/>
      <w:lvlJc w:val="left"/>
      <w:pPr>
        <w:ind w:left="720" w:hanging="360"/>
      </w:pPr>
      <w:rPr>
        <w:rFonts w:eastAsia="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19692E"/>
    <w:multiLevelType w:val="hybridMultilevel"/>
    <w:tmpl w:val="BCDE10D6"/>
    <w:lvl w:ilvl="0" w:tplc="3F3E8F4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7830DE"/>
    <w:multiLevelType w:val="hybridMultilevel"/>
    <w:tmpl w:val="7C8EF1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35111"/>
    <w:multiLevelType w:val="hybridMultilevel"/>
    <w:tmpl w:val="853A8A8C"/>
    <w:lvl w:ilvl="0" w:tplc="AE465602">
      <w:start w:val="1"/>
      <w:numFmt w:val="decimal"/>
      <w:lvlText w:val="%1."/>
      <w:lvlJc w:val="left"/>
      <w:pPr>
        <w:ind w:left="1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16506A4E">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75C1DD8">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4F18AFA0">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196240D4">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921CA1FC">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CDCF5F6">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8B4478A">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93E8646">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2">
    <w:nsid w:val="38C35C63"/>
    <w:multiLevelType w:val="hybridMultilevel"/>
    <w:tmpl w:val="A50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E356C"/>
    <w:multiLevelType w:val="hybridMultilevel"/>
    <w:tmpl w:val="766C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52D31"/>
    <w:multiLevelType w:val="hybridMultilevel"/>
    <w:tmpl w:val="698C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97577"/>
    <w:multiLevelType w:val="hybridMultilevel"/>
    <w:tmpl w:val="A400126E"/>
    <w:lvl w:ilvl="0" w:tplc="881874B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459364DB"/>
    <w:multiLevelType w:val="hybridMultilevel"/>
    <w:tmpl w:val="91BC5676"/>
    <w:lvl w:ilvl="0" w:tplc="A210B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605D93"/>
    <w:multiLevelType w:val="multilevel"/>
    <w:tmpl w:val="2E9EEEAE"/>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8">
    <w:nsid w:val="4A9321D8"/>
    <w:multiLevelType w:val="hybridMultilevel"/>
    <w:tmpl w:val="4D9EF7F0"/>
    <w:lvl w:ilvl="0" w:tplc="4B462776">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01692"/>
    <w:multiLevelType w:val="hybridMultilevel"/>
    <w:tmpl w:val="86E688A8"/>
    <w:lvl w:ilvl="0" w:tplc="28743F5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1532CF2"/>
    <w:multiLevelType w:val="hybridMultilevel"/>
    <w:tmpl w:val="98383DEE"/>
    <w:lvl w:ilvl="0" w:tplc="0409000F">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854B0"/>
    <w:multiLevelType w:val="multilevel"/>
    <w:tmpl w:val="4B8003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C6A19AA"/>
    <w:multiLevelType w:val="hybridMultilevel"/>
    <w:tmpl w:val="DEA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17AF1"/>
    <w:multiLevelType w:val="hybridMultilevel"/>
    <w:tmpl w:val="7DDAA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151F5C"/>
    <w:multiLevelType w:val="hybridMultilevel"/>
    <w:tmpl w:val="B01EF3EE"/>
    <w:lvl w:ilvl="0" w:tplc="239A0BD0">
      <w:start w:val="3"/>
      <w:numFmt w:val="bullet"/>
      <w:lvlText w:val="-"/>
      <w:lvlJc w:val="left"/>
      <w:pPr>
        <w:ind w:left="420" w:hanging="360"/>
      </w:pPr>
      <w:rPr>
        <w:rFonts w:ascii="Sylfaen" w:eastAsia="Times New Roman" w:hAnsi="Sylfaen"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5E4C5A8E"/>
    <w:multiLevelType w:val="hybridMultilevel"/>
    <w:tmpl w:val="16E81ADE"/>
    <w:lvl w:ilvl="0" w:tplc="2104E594">
      <w:start w:val="1"/>
      <w:numFmt w:val="decimal"/>
      <w:lvlText w:val="%1."/>
      <w:lvlJc w:val="left"/>
      <w:pPr>
        <w:ind w:left="720" w:hanging="360"/>
      </w:pPr>
      <w:rPr>
        <w:rFonts w:eastAsia="Sylfaen" w:cs="Times New Roman"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11482"/>
    <w:multiLevelType w:val="hybridMultilevel"/>
    <w:tmpl w:val="2D7EAB0A"/>
    <w:lvl w:ilvl="0" w:tplc="03DA1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9C1FE7"/>
    <w:multiLevelType w:val="hybridMultilevel"/>
    <w:tmpl w:val="4A0C3CA4"/>
    <w:lvl w:ilvl="0" w:tplc="DDA0E8B6">
      <w:start w:val="1"/>
      <w:numFmt w:val="decimal"/>
      <w:lvlText w:val="%1."/>
      <w:lvlJc w:val="left"/>
      <w:pPr>
        <w:ind w:left="720" w:hanging="360"/>
      </w:pPr>
      <w:rPr>
        <w:rFonts w:eastAsia="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54CA4"/>
    <w:multiLevelType w:val="hybridMultilevel"/>
    <w:tmpl w:val="05C4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0E7328"/>
    <w:multiLevelType w:val="hybridMultilevel"/>
    <w:tmpl w:val="2092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D81B7E"/>
    <w:multiLevelType w:val="hybridMultilevel"/>
    <w:tmpl w:val="717C2E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97EF2"/>
    <w:multiLevelType w:val="hybridMultilevel"/>
    <w:tmpl w:val="6E7CF02C"/>
    <w:lvl w:ilvl="0" w:tplc="92AEAAF0">
      <w:start w:val="7"/>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58236F"/>
    <w:multiLevelType w:val="hybridMultilevel"/>
    <w:tmpl w:val="5B765628"/>
    <w:lvl w:ilvl="0" w:tplc="C3460FFC">
      <w:start w:val="1"/>
      <w:numFmt w:val="decimal"/>
      <w:lvlText w:val="%1."/>
      <w:lvlJc w:val="left"/>
      <w:pPr>
        <w:ind w:left="1080" w:hanging="360"/>
      </w:pPr>
      <w:rPr>
        <w:rFonts w:eastAsia="Calibri"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8E2139"/>
    <w:multiLevelType w:val="hybridMultilevel"/>
    <w:tmpl w:val="1C50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30ABF"/>
    <w:multiLevelType w:val="hybridMultilevel"/>
    <w:tmpl w:val="527A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6E6142"/>
    <w:multiLevelType w:val="hybridMultilevel"/>
    <w:tmpl w:val="E718034E"/>
    <w:lvl w:ilvl="0" w:tplc="48567BC6">
      <w:start w:val="1"/>
      <w:numFmt w:val="decimal"/>
      <w:lvlText w:val="%1."/>
      <w:lvlJc w:val="left"/>
      <w:pPr>
        <w:ind w:left="1080" w:hanging="360"/>
      </w:pPr>
      <w:rPr>
        <w:rFonts w:eastAsia="Calibri"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9"/>
  </w:num>
  <w:num w:numId="3">
    <w:abstractNumId w:val="28"/>
  </w:num>
  <w:num w:numId="4">
    <w:abstractNumId w:val="8"/>
  </w:num>
  <w:num w:numId="5">
    <w:abstractNumId w:val="27"/>
  </w:num>
  <w:num w:numId="6">
    <w:abstractNumId w:val="34"/>
  </w:num>
  <w:num w:numId="7">
    <w:abstractNumId w:val="15"/>
  </w:num>
  <w:num w:numId="8">
    <w:abstractNumId w:val="13"/>
  </w:num>
  <w:num w:numId="9">
    <w:abstractNumId w:val="25"/>
  </w:num>
  <w:num w:numId="10">
    <w:abstractNumId w:val="14"/>
  </w:num>
  <w:num w:numId="11">
    <w:abstractNumId w:val="20"/>
  </w:num>
  <w:num w:numId="12">
    <w:abstractNumId w:val="33"/>
  </w:num>
  <w:num w:numId="13">
    <w:abstractNumId w:val="2"/>
  </w:num>
  <w:num w:numId="14">
    <w:abstractNumId w:val="4"/>
  </w:num>
  <w:num w:numId="15">
    <w:abstractNumId w:val="32"/>
  </w:num>
  <w:num w:numId="16">
    <w:abstractNumId w:val="0"/>
  </w:num>
  <w:num w:numId="17">
    <w:abstractNumId w:val="12"/>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35"/>
  </w:num>
  <w:num w:numId="23">
    <w:abstractNumId w:val="7"/>
  </w:num>
  <w:num w:numId="24">
    <w:abstractNumId w:val="21"/>
  </w:num>
  <w:num w:numId="25">
    <w:abstractNumId w:val="17"/>
  </w:num>
  <w:num w:numId="26">
    <w:abstractNumId w:val="22"/>
  </w:num>
  <w:num w:numId="27">
    <w:abstractNumId w:val="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3"/>
  </w:num>
  <w:num w:numId="31">
    <w:abstractNumId w:val="7"/>
  </w:num>
  <w:num w:numId="32">
    <w:abstractNumId w:val="5"/>
  </w:num>
  <w:num w:numId="33">
    <w:abstractNumId w:val="26"/>
  </w:num>
  <w:num w:numId="34">
    <w:abstractNumId w:val="11"/>
  </w:num>
  <w:num w:numId="35">
    <w:abstractNumId w:val="16"/>
  </w:num>
  <w:num w:numId="36">
    <w:abstractNumId w:val="18"/>
  </w:num>
  <w:num w:numId="37">
    <w:abstractNumId w:val="10"/>
  </w:num>
  <w:num w:numId="38">
    <w:abstractNumId w:val="31"/>
  </w:num>
  <w:num w:numId="3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Rurua">
    <w15:presenceInfo w15:providerId="None" w15:userId="Tamar Rurua"/>
  </w15:person>
  <w15:person w15:author="Tamar Rurua [2]">
    <w15:presenceInfo w15:providerId="AD" w15:userId="S-1-5-21-603140316-3897794599-156124947-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E"/>
    <w:rsid w:val="00005667"/>
    <w:rsid w:val="00007557"/>
    <w:rsid w:val="0001189B"/>
    <w:rsid w:val="00016739"/>
    <w:rsid w:val="00016B29"/>
    <w:rsid w:val="00020E49"/>
    <w:rsid w:val="0002338C"/>
    <w:rsid w:val="00031B1B"/>
    <w:rsid w:val="000337E1"/>
    <w:rsid w:val="00053EE9"/>
    <w:rsid w:val="00057822"/>
    <w:rsid w:val="000722D0"/>
    <w:rsid w:val="00081731"/>
    <w:rsid w:val="00084F10"/>
    <w:rsid w:val="00085C63"/>
    <w:rsid w:val="000900E6"/>
    <w:rsid w:val="000A0836"/>
    <w:rsid w:val="000A23F3"/>
    <w:rsid w:val="000A288C"/>
    <w:rsid w:val="000A6B9E"/>
    <w:rsid w:val="000B2333"/>
    <w:rsid w:val="000B65D0"/>
    <w:rsid w:val="000C7F6D"/>
    <w:rsid w:val="000D023D"/>
    <w:rsid w:val="000D0750"/>
    <w:rsid w:val="000E6C6F"/>
    <w:rsid w:val="000F0C0B"/>
    <w:rsid w:val="0010022A"/>
    <w:rsid w:val="001100BF"/>
    <w:rsid w:val="00130F89"/>
    <w:rsid w:val="001416A2"/>
    <w:rsid w:val="00153C08"/>
    <w:rsid w:val="00180375"/>
    <w:rsid w:val="00184248"/>
    <w:rsid w:val="00185CD9"/>
    <w:rsid w:val="0019201B"/>
    <w:rsid w:val="001B4D08"/>
    <w:rsid w:val="001C2148"/>
    <w:rsid w:val="001C3473"/>
    <w:rsid w:val="001E53B7"/>
    <w:rsid w:val="001E71C0"/>
    <w:rsid w:val="002242C9"/>
    <w:rsid w:val="00225134"/>
    <w:rsid w:val="00227428"/>
    <w:rsid w:val="00234C8F"/>
    <w:rsid w:val="00237185"/>
    <w:rsid w:val="002936CF"/>
    <w:rsid w:val="00295578"/>
    <w:rsid w:val="002A54D4"/>
    <w:rsid w:val="002B2384"/>
    <w:rsid w:val="002B3D32"/>
    <w:rsid w:val="002C2701"/>
    <w:rsid w:val="002D2134"/>
    <w:rsid w:val="002D710F"/>
    <w:rsid w:val="002E7D5C"/>
    <w:rsid w:val="002F10C3"/>
    <w:rsid w:val="002F1F2B"/>
    <w:rsid w:val="003047AB"/>
    <w:rsid w:val="00304C79"/>
    <w:rsid w:val="00307614"/>
    <w:rsid w:val="00307D5C"/>
    <w:rsid w:val="00316E4A"/>
    <w:rsid w:val="00343395"/>
    <w:rsid w:val="003536C0"/>
    <w:rsid w:val="00364684"/>
    <w:rsid w:val="00380450"/>
    <w:rsid w:val="0038349A"/>
    <w:rsid w:val="00384044"/>
    <w:rsid w:val="0039072C"/>
    <w:rsid w:val="00390A2C"/>
    <w:rsid w:val="003936F1"/>
    <w:rsid w:val="00395E2A"/>
    <w:rsid w:val="003A0A03"/>
    <w:rsid w:val="003C33C2"/>
    <w:rsid w:val="003C67C1"/>
    <w:rsid w:val="003D422E"/>
    <w:rsid w:val="003E4F6E"/>
    <w:rsid w:val="004016B6"/>
    <w:rsid w:val="004120FF"/>
    <w:rsid w:val="00416D05"/>
    <w:rsid w:val="00421EE6"/>
    <w:rsid w:val="00425A11"/>
    <w:rsid w:val="004401C2"/>
    <w:rsid w:val="0045762D"/>
    <w:rsid w:val="00460954"/>
    <w:rsid w:val="00474A4A"/>
    <w:rsid w:val="0049348E"/>
    <w:rsid w:val="00494A20"/>
    <w:rsid w:val="004A4EE9"/>
    <w:rsid w:val="004A67C6"/>
    <w:rsid w:val="004A6FFC"/>
    <w:rsid w:val="004B697C"/>
    <w:rsid w:val="004B75CF"/>
    <w:rsid w:val="004C3615"/>
    <w:rsid w:val="005173C0"/>
    <w:rsid w:val="0051794F"/>
    <w:rsid w:val="00523EFA"/>
    <w:rsid w:val="005253CF"/>
    <w:rsid w:val="00553C87"/>
    <w:rsid w:val="0058059F"/>
    <w:rsid w:val="0058152A"/>
    <w:rsid w:val="005A4D5C"/>
    <w:rsid w:val="005B5A1D"/>
    <w:rsid w:val="005B63CA"/>
    <w:rsid w:val="005B6762"/>
    <w:rsid w:val="005B6E55"/>
    <w:rsid w:val="005C6016"/>
    <w:rsid w:val="005D0497"/>
    <w:rsid w:val="005D0684"/>
    <w:rsid w:val="005D4492"/>
    <w:rsid w:val="005E473B"/>
    <w:rsid w:val="005E4F35"/>
    <w:rsid w:val="005F1160"/>
    <w:rsid w:val="006008FA"/>
    <w:rsid w:val="0060120D"/>
    <w:rsid w:val="006074CE"/>
    <w:rsid w:val="00644E37"/>
    <w:rsid w:val="00646BAC"/>
    <w:rsid w:val="00653280"/>
    <w:rsid w:val="006729A9"/>
    <w:rsid w:val="00681BB1"/>
    <w:rsid w:val="0068404B"/>
    <w:rsid w:val="006868DA"/>
    <w:rsid w:val="006A0566"/>
    <w:rsid w:val="006A14E3"/>
    <w:rsid w:val="006A19FD"/>
    <w:rsid w:val="006A5337"/>
    <w:rsid w:val="006B3310"/>
    <w:rsid w:val="006B52DC"/>
    <w:rsid w:val="006D597F"/>
    <w:rsid w:val="006D7FA2"/>
    <w:rsid w:val="006E6A11"/>
    <w:rsid w:val="00704D4B"/>
    <w:rsid w:val="0072037F"/>
    <w:rsid w:val="00730913"/>
    <w:rsid w:val="00790E59"/>
    <w:rsid w:val="00793E01"/>
    <w:rsid w:val="007A5B03"/>
    <w:rsid w:val="007B5766"/>
    <w:rsid w:val="007B7863"/>
    <w:rsid w:val="00801739"/>
    <w:rsid w:val="00802776"/>
    <w:rsid w:val="00803835"/>
    <w:rsid w:val="0081072E"/>
    <w:rsid w:val="00812E4E"/>
    <w:rsid w:val="0083435C"/>
    <w:rsid w:val="008355AF"/>
    <w:rsid w:val="00840579"/>
    <w:rsid w:val="00842CF3"/>
    <w:rsid w:val="00860ABC"/>
    <w:rsid w:val="00871E54"/>
    <w:rsid w:val="00881350"/>
    <w:rsid w:val="00884AD9"/>
    <w:rsid w:val="008853FD"/>
    <w:rsid w:val="008941AB"/>
    <w:rsid w:val="00897BC1"/>
    <w:rsid w:val="008A5F77"/>
    <w:rsid w:val="008B087E"/>
    <w:rsid w:val="008C4417"/>
    <w:rsid w:val="008F2F29"/>
    <w:rsid w:val="008F3DF5"/>
    <w:rsid w:val="00901113"/>
    <w:rsid w:val="0090558F"/>
    <w:rsid w:val="0091079A"/>
    <w:rsid w:val="00926E2B"/>
    <w:rsid w:val="00932967"/>
    <w:rsid w:val="009523C9"/>
    <w:rsid w:val="00980677"/>
    <w:rsid w:val="0098370F"/>
    <w:rsid w:val="009849D8"/>
    <w:rsid w:val="009A442E"/>
    <w:rsid w:val="009D3A22"/>
    <w:rsid w:val="009E213A"/>
    <w:rsid w:val="009E243F"/>
    <w:rsid w:val="009E2E1B"/>
    <w:rsid w:val="009E3D9D"/>
    <w:rsid w:val="00A0256B"/>
    <w:rsid w:val="00A05CE6"/>
    <w:rsid w:val="00A079E0"/>
    <w:rsid w:val="00A13E40"/>
    <w:rsid w:val="00A22832"/>
    <w:rsid w:val="00A37FF8"/>
    <w:rsid w:val="00A400EB"/>
    <w:rsid w:val="00A539E3"/>
    <w:rsid w:val="00A5653C"/>
    <w:rsid w:val="00A61915"/>
    <w:rsid w:val="00AA18CF"/>
    <w:rsid w:val="00AA7DB2"/>
    <w:rsid w:val="00AB19D8"/>
    <w:rsid w:val="00AC0165"/>
    <w:rsid w:val="00AC0868"/>
    <w:rsid w:val="00AD06FD"/>
    <w:rsid w:val="00AD1108"/>
    <w:rsid w:val="00AD29B2"/>
    <w:rsid w:val="00AD3130"/>
    <w:rsid w:val="00AF4BB6"/>
    <w:rsid w:val="00B04071"/>
    <w:rsid w:val="00B070AF"/>
    <w:rsid w:val="00B2310D"/>
    <w:rsid w:val="00B2315A"/>
    <w:rsid w:val="00B364A8"/>
    <w:rsid w:val="00B417E5"/>
    <w:rsid w:val="00B4188E"/>
    <w:rsid w:val="00B45E0C"/>
    <w:rsid w:val="00B51DE1"/>
    <w:rsid w:val="00B53CC7"/>
    <w:rsid w:val="00B55396"/>
    <w:rsid w:val="00B56CDD"/>
    <w:rsid w:val="00B8085D"/>
    <w:rsid w:val="00B9197C"/>
    <w:rsid w:val="00BA0E77"/>
    <w:rsid w:val="00BA62B2"/>
    <w:rsid w:val="00BA749B"/>
    <w:rsid w:val="00BB52F4"/>
    <w:rsid w:val="00BC3B11"/>
    <w:rsid w:val="00BC6246"/>
    <w:rsid w:val="00BD3ADB"/>
    <w:rsid w:val="00BE2565"/>
    <w:rsid w:val="00BE2778"/>
    <w:rsid w:val="00BE28A7"/>
    <w:rsid w:val="00C07A03"/>
    <w:rsid w:val="00C103E1"/>
    <w:rsid w:val="00C13EA5"/>
    <w:rsid w:val="00C256BA"/>
    <w:rsid w:val="00C31932"/>
    <w:rsid w:val="00C31BC2"/>
    <w:rsid w:val="00C360AE"/>
    <w:rsid w:val="00C452D2"/>
    <w:rsid w:val="00C725C4"/>
    <w:rsid w:val="00C800D3"/>
    <w:rsid w:val="00C84C98"/>
    <w:rsid w:val="00CB3249"/>
    <w:rsid w:val="00CB34FD"/>
    <w:rsid w:val="00CC229D"/>
    <w:rsid w:val="00CD2124"/>
    <w:rsid w:val="00CD342F"/>
    <w:rsid w:val="00CF1887"/>
    <w:rsid w:val="00D04BA3"/>
    <w:rsid w:val="00D06BC5"/>
    <w:rsid w:val="00D11138"/>
    <w:rsid w:val="00D21E4E"/>
    <w:rsid w:val="00D2486F"/>
    <w:rsid w:val="00D450E6"/>
    <w:rsid w:val="00D642B6"/>
    <w:rsid w:val="00D710B5"/>
    <w:rsid w:val="00D7587C"/>
    <w:rsid w:val="00D82055"/>
    <w:rsid w:val="00D916BB"/>
    <w:rsid w:val="00D93A1D"/>
    <w:rsid w:val="00DB224B"/>
    <w:rsid w:val="00DD429F"/>
    <w:rsid w:val="00DD57EE"/>
    <w:rsid w:val="00DF2395"/>
    <w:rsid w:val="00DF7D01"/>
    <w:rsid w:val="00E077E2"/>
    <w:rsid w:val="00E20FAD"/>
    <w:rsid w:val="00E22189"/>
    <w:rsid w:val="00E32D97"/>
    <w:rsid w:val="00E34A34"/>
    <w:rsid w:val="00E47374"/>
    <w:rsid w:val="00E508FB"/>
    <w:rsid w:val="00E55773"/>
    <w:rsid w:val="00E57F69"/>
    <w:rsid w:val="00E63299"/>
    <w:rsid w:val="00E662D2"/>
    <w:rsid w:val="00E67C99"/>
    <w:rsid w:val="00E7656B"/>
    <w:rsid w:val="00E768D4"/>
    <w:rsid w:val="00E81C3A"/>
    <w:rsid w:val="00E83214"/>
    <w:rsid w:val="00E8582A"/>
    <w:rsid w:val="00E9035F"/>
    <w:rsid w:val="00E9379C"/>
    <w:rsid w:val="00E973EA"/>
    <w:rsid w:val="00EA5B80"/>
    <w:rsid w:val="00EC0A6E"/>
    <w:rsid w:val="00EC2413"/>
    <w:rsid w:val="00EC7C4B"/>
    <w:rsid w:val="00EE7FC9"/>
    <w:rsid w:val="00EF3BE9"/>
    <w:rsid w:val="00F03A5D"/>
    <w:rsid w:val="00F05FD1"/>
    <w:rsid w:val="00F31978"/>
    <w:rsid w:val="00F3692B"/>
    <w:rsid w:val="00F41395"/>
    <w:rsid w:val="00F5098B"/>
    <w:rsid w:val="00F57192"/>
    <w:rsid w:val="00F61FC3"/>
    <w:rsid w:val="00F65ADC"/>
    <w:rsid w:val="00F77D67"/>
    <w:rsid w:val="00F87EA8"/>
    <w:rsid w:val="00F9408F"/>
    <w:rsid w:val="00FD20A0"/>
    <w:rsid w:val="00FD240A"/>
    <w:rsid w:val="00FD4AD7"/>
    <w:rsid w:val="00FD4F01"/>
    <w:rsid w:val="00FE11D9"/>
    <w:rsid w:val="00FE22E8"/>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link w:val="ListParagraphChar"/>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 w:type="character" w:customStyle="1" w:styleId="ListParagraphChar">
    <w:name w:val="List Paragraph Char"/>
    <w:link w:val="ListParagraph"/>
    <w:uiPriority w:val="34"/>
    <w:locked/>
    <w:rsid w:val="00B45E0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link w:val="ListParagraphChar"/>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 w:type="character" w:customStyle="1" w:styleId="ListParagraphChar">
    <w:name w:val="List Paragraph Char"/>
    <w:link w:val="ListParagraph"/>
    <w:uiPriority w:val="34"/>
    <w:locked/>
    <w:rsid w:val="00B45E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47195">
      <w:bodyDiv w:val="1"/>
      <w:marLeft w:val="0"/>
      <w:marRight w:val="0"/>
      <w:marTop w:val="0"/>
      <w:marBottom w:val="0"/>
      <w:divBdr>
        <w:top w:val="none" w:sz="0" w:space="0" w:color="auto"/>
        <w:left w:val="none" w:sz="0" w:space="0" w:color="auto"/>
        <w:bottom w:val="none" w:sz="0" w:space="0" w:color="auto"/>
        <w:right w:val="none" w:sz="0" w:space="0" w:color="auto"/>
      </w:divBdr>
    </w:div>
    <w:div w:id="17454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15</Pages>
  <Words>5446</Words>
  <Characters>31044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Tamar Rurua</cp:lastModifiedBy>
  <cp:revision>24</cp:revision>
  <cp:lastPrinted>2020-03-09T13:10:00Z</cp:lastPrinted>
  <dcterms:created xsi:type="dcterms:W3CDTF">2020-11-13T04:29:00Z</dcterms:created>
  <dcterms:modified xsi:type="dcterms:W3CDTF">2020-11-13T11:52:00Z</dcterms:modified>
</cp:coreProperties>
</file>