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993"/>
        <w:gridCol w:w="1701"/>
        <w:gridCol w:w="1434"/>
        <w:gridCol w:w="2552"/>
        <w:gridCol w:w="2693"/>
        <w:gridCol w:w="1417"/>
        <w:gridCol w:w="851"/>
        <w:gridCol w:w="1282"/>
      </w:tblGrid>
      <w:tr w:rsidR="00C177D1" w:rsidRPr="005E3E0C" w14:paraId="07432960" w14:textId="77777777" w:rsidTr="00125477">
        <w:trPr>
          <w:trHeight w:val="760"/>
        </w:trPr>
        <w:tc>
          <w:tcPr>
            <w:tcW w:w="14165" w:type="dxa"/>
            <w:gridSpan w:val="9"/>
            <w:shd w:val="clear" w:color="auto" w:fill="FFE599"/>
            <w:vAlign w:val="center"/>
          </w:tcPr>
          <w:p w14:paraId="1F178EF5" w14:textId="77777777" w:rsidR="00C177D1" w:rsidRPr="005E3E0C" w:rsidRDefault="00C177D1" w:rsidP="00125477">
            <w:pPr>
              <w:spacing w:line="256" w:lineRule="auto"/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EU-GEORGIA ASSOCIATION AGREEMENT IMPLEMENTATION FRAMEWORK </w:t>
            </w:r>
          </w:p>
          <w:p w14:paraId="65D41AED" w14:textId="77777777" w:rsidR="00C177D1" w:rsidRPr="005E3E0C" w:rsidRDefault="00C177D1" w:rsidP="00125477">
            <w:pPr>
              <w:spacing w:line="256" w:lineRule="auto"/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Trade and Sustainable Development </w:t>
            </w:r>
          </w:p>
          <w:p w14:paraId="1F80BFDB" w14:textId="141991A2" w:rsidR="00C177D1" w:rsidRPr="005E3E0C" w:rsidRDefault="00752AEA" w:rsidP="00752AEA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b/>
                <w:sz w:val="18"/>
                <w:szCs w:val="18"/>
              </w:rPr>
              <w:t>Work Plan 2021-23</w:t>
            </w:r>
          </w:p>
          <w:p w14:paraId="294CED95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ENVIRONMENT AND CLIMATE ACTION</w:t>
            </w:r>
          </w:p>
        </w:tc>
      </w:tr>
      <w:tr w:rsidR="00C177D1" w:rsidRPr="005E3E0C" w14:paraId="17A6CF4C" w14:textId="77777777" w:rsidTr="005F69EA">
        <w:trPr>
          <w:trHeight w:val="760"/>
        </w:trPr>
        <w:tc>
          <w:tcPr>
            <w:tcW w:w="1242" w:type="dxa"/>
            <w:shd w:val="clear" w:color="auto" w:fill="FFE599"/>
            <w:vAlign w:val="center"/>
          </w:tcPr>
          <w:p w14:paraId="3696FCDA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Article/Paragraph of the Association Agreement or the Association Agenda</w:t>
            </w:r>
          </w:p>
        </w:tc>
        <w:tc>
          <w:tcPr>
            <w:tcW w:w="993" w:type="dxa"/>
            <w:shd w:val="clear" w:color="auto" w:fill="FFE599"/>
            <w:vAlign w:val="center"/>
          </w:tcPr>
          <w:p w14:paraId="596EFAC8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Priority</w:t>
            </w:r>
          </w:p>
          <w:p w14:paraId="11979E5B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Area</w:t>
            </w:r>
          </w:p>
        </w:tc>
        <w:tc>
          <w:tcPr>
            <w:tcW w:w="1701" w:type="dxa"/>
            <w:shd w:val="clear" w:color="auto" w:fill="FFE599"/>
            <w:vAlign w:val="center"/>
          </w:tcPr>
          <w:p w14:paraId="00A2B86B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Planned Activity</w:t>
            </w:r>
          </w:p>
        </w:tc>
        <w:tc>
          <w:tcPr>
            <w:tcW w:w="1434" w:type="dxa"/>
            <w:shd w:val="clear" w:color="auto" w:fill="FFE599"/>
            <w:vAlign w:val="center"/>
          </w:tcPr>
          <w:p w14:paraId="7D898C8D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Type of Activity</w:t>
            </w:r>
          </w:p>
        </w:tc>
        <w:tc>
          <w:tcPr>
            <w:tcW w:w="2552" w:type="dxa"/>
            <w:shd w:val="clear" w:color="auto" w:fill="FFE599"/>
            <w:vAlign w:val="center"/>
          </w:tcPr>
          <w:p w14:paraId="20E1F975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Result / Output</w:t>
            </w:r>
          </w:p>
        </w:tc>
        <w:tc>
          <w:tcPr>
            <w:tcW w:w="2693" w:type="dxa"/>
            <w:shd w:val="clear" w:color="auto" w:fill="FFE599"/>
            <w:vAlign w:val="center"/>
          </w:tcPr>
          <w:p w14:paraId="182BC2AA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Indicators</w:t>
            </w:r>
          </w:p>
        </w:tc>
        <w:tc>
          <w:tcPr>
            <w:tcW w:w="1417" w:type="dxa"/>
            <w:shd w:val="clear" w:color="auto" w:fill="FFE599"/>
            <w:vAlign w:val="center"/>
          </w:tcPr>
          <w:p w14:paraId="61D7C055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Responsible Institution/</w:t>
            </w:r>
          </w:p>
          <w:p w14:paraId="2CFA6F25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Supporting Institution</w:t>
            </w:r>
          </w:p>
        </w:tc>
        <w:tc>
          <w:tcPr>
            <w:tcW w:w="851" w:type="dxa"/>
            <w:shd w:val="clear" w:color="auto" w:fill="FFE599"/>
            <w:vAlign w:val="center"/>
          </w:tcPr>
          <w:p w14:paraId="1E86B85C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Implementation Timeframe</w:t>
            </w:r>
          </w:p>
        </w:tc>
        <w:tc>
          <w:tcPr>
            <w:tcW w:w="1282" w:type="dxa"/>
            <w:shd w:val="clear" w:color="auto" w:fill="FFE599"/>
            <w:vAlign w:val="center"/>
          </w:tcPr>
          <w:p w14:paraId="315B53B3" w14:textId="77777777" w:rsidR="00C177D1" w:rsidRPr="005E3E0C" w:rsidRDefault="00C177D1" w:rsidP="00125477">
            <w:pPr>
              <w:jc w:val="center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Donor funding /technical assistance on-going/planned</w:t>
            </w:r>
          </w:p>
        </w:tc>
      </w:tr>
      <w:tr w:rsidR="00C177D1" w:rsidRPr="005E3E0C" w14:paraId="61BC6BA1" w14:textId="77777777" w:rsidTr="005F69EA">
        <w:trPr>
          <w:trHeight w:val="4940"/>
        </w:trPr>
        <w:tc>
          <w:tcPr>
            <w:tcW w:w="1242" w:type="dxa"/>
          </w:tcPr>
          <w:p w14:paraId="756B6535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Association Agreement;</w:t>
            </w:r>
          </w:p>
          <w:p w14:paraId="341690D9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Article 230; paragraph  2"</w:t>
            </w:r>
          </w:p>
          <w:p w14:paraId="60BFB291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532476F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993" w:type="dxa"/>
          </w:tcPr>
          <w:p w14:paraId="64EB303C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1. Illegal wildlife Trade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14:paraId="2DA64F81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Adoption, implementation and  effective  enforcement of the Georgian legislation for fighting wildlife trafficking;</w:t>
            </w:r>
          </w:p>
          <w:p w14:paraId="6044DC4E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Implementation of the CITES convention.  </w:t>
            </w:r>
          </w:p>
          <w:p w14:paraId="4CC49160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09DF13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Legal Framework</w:t>
            </w:r>
          </w:p>
          <w:p w14:paraId="11BFB585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2A36C16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52764761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E9D47B5" w14:textId="77777777" w:rsidR="00C177D1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2D4B1B7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4B26D7C" w14:textId="77777777" w:rsidR="00C177D1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C1EE3C5" w14:textId="77777777" w:rsidR="005F69EA" w:rsidRPr="005E3E0C" w:rsidRDefault="005F69EA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5814DF78" w14:textId="45825B71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8" w:space="0" w:color="000000"/>
            </w:tcBorders>
          </w:tcPr>
          <w:p w14:paraId="33CDF5CE" w14:textId="15338346" w:rsidR="00C177D1" w:rsidRPr="005E3E0C" w:rsidRDefault="007A20F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A</w:t>
            </w:r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>ctivities to support implementation of the legislation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 xml:space="preserve"> on CITES</w:t>
            </w:r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 are carried out. </w:t>
            </w:r>
          </w:p>
          <w:p w14:paraId="7F5BB94C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CE0942A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EA0FD54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Trade between Georgia and the EU in CITES-listed species meets the obligations under CITES; </w:t>
            </w:r>
          </w:p>
          <w:p w14:paraId="112352EA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33094DB" w14:textId="743FBED6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D20B9B" w14:textId="77777777" w:rsidR="007A20FE" w:rsidRDefault="007A20F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CF0B23D" w14:textId="77777777" w:rsidR="007A20FE" w:rsidRDefault="007A20F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9F79D8F" w14:textId="77777777" w:rsidR="007A20FE" w:rsidRDefault="007A20F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2C83E3C8" w14:textId="77777777" w:rsidR="007A20FE" w:rsidRDefault="007A20F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DFB8541" w14:textId="306834EB" w:rsidR="00C177D1" w:rsidRPr="005E3E0C" w:rsidRDefault="007A20F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E</w:t>
            </w:r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ffective system of implementation of CITES is in place for species traded with the EU in high numbers, such as </w:t>
            </w:r>
            <w:proofErr w:type="spellStart"/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>Galanthus</w:t>
            </w:r>
            <w:proofErr w:type="spellEnd"/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 spp.; </w:t>
            </w:r>
          </w:p>
          <w:p w14:paraId="259F56EB" w14:textId="5D9F1A1D" w:rsidR="00C177D1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534084C" w14:textId="0FF2D126" w:rsidR="00C177D1" w:rsidRPr="005E3E0C" w:rsidRDefault="007757B1" w:rsidP="0007569F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 xml:space="preserve">Submission of the law “On </w:t>
            </w:r>
            <w:r w:rsidR="00E233CD">
              <w:rPr>
                <w:rFonts w:ascii="Sylfaen" w:eastAsia="Merriweather" w:hAnsi="Sylfaen" w:cs="Merriweather"/>
                <w:sz w:val="18"/>
                <w:szCs w:val="18"/>
              </w:rPr>
              <w:t>Biodiversity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>”</w:t>
            </w:r>
            <w:r w:rsidR="00E233CD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>to the Parliament of Georgia</w:t>
            </w:r>
            <w:r w:rsidR="00E233CD">
              <w:rPr>
                <w:rFonts w:ascii="Sylfaen" w:eastAsia="Merriweather" w:hAnsi="Sylfaen" w:cs="Merriweather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ascii="Sylfaen" w:eastAsia="Merriweather" w:hAnsi="Sylfaen" w:cs="Merriweather"/>
                <w:sz w:val="18"/>
                <w:szCs w:val="18"/>
              </w:rPr>
              <w:t>the</w:t>
            </w:r>
            <w:r w:rsidR="00E233CD">
              <w:rPr>
                <w:rFonts w:ascii="Sylfaen" w:eastAsia="Merriweather" w:hAnsi="Sylfaen" w:cs="Merriweather"/>
                <w:sz w:val="18"/>
                <w:szCs w:val="18"/>
              </w:rPr>
              <w:t xml:space="preserve"> and</w:t>
            </w:r>
            <w:proofErr w:type="gramEnd"/>
            <w:r w:rsidR="00E233CD">
              <w:rPr>
                <w:rFonts w:ascii="Sylfaen" w:eastAsia="Merriweather" w:hAnsi="Sylfaen" w:cs="Merriweather"/>
                <w:sz w:val="18"/>
                <w:szCs w:val="18"/>
              </w:rPr>
              <w:t xml:space="preserve"> development of the 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>secondary</w:t>
            </w:r>
            <w:r w:rsidR="00E233CD" w:rsidRPr="00E233CD">
              <w:rPr>
                <w:rFonts w:ascii="Sylfaen" w:eastAsia="Merriweather" w:hAnsi="Sylfaen" w:cs="Merriweather"/>
                <w:sz w:val="18"/>
                <w:szCs w:val="18"/>
              </w:rPr>
              <w:t xml:space="preserve"> legislation</w:t>
            </w:r>
            <w:r w:rsidR="0007569F">
              <w:rPr>
                <w:rFonts w:ascii="Sylfaen" w:eastAsia="Merriweather" w:hAnsi="Sylfaen" w:cs="Merriweather"/>
                <w:sz w:val="18"/>
                <w:szCs w:val="18"/>
              </w:rPr>
              <w:t>.</w:t>
            </w:r>
            <w:r w:rsidR="00BB5CE4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282F24DA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Ministry of Environmental Protection and 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br/>
              <w:t>Agriculture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br/>
              <w:t>of Georgia</w:t>
            </w:r>
          </w:p>
        </w:tc>
        <w:tc>
          <w:tcPr>
            <w:tcW w:w="851" w:type="dxa"/>
          </w:tcPr>
          <w:p w14:paraId="33A57F7C" w14:textId="714E4AEF" w:rsidR="00C177D1" w:rsidRPr="005E3E0C" w:rsidRDefault="00AA55C7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2021-2023</w:t>
            </w:r>
          </w:p>
        </w:tc>
        <w:tc>
          <w:tcPr>
            <w:tcW w:w="1282" w:type="dxa"/>
          </w:tcPr>
          <w:p w14:paraId="6F188C0A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German Corporation for International Cooperation (GIZ)</w:t>
            </w:r>
          </w:p>
          <w:p w14:paraId="1BC14D3A" w14:textId="33D5C61F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177D1" w:rsidRPr="005E3E0C" w14:paraId="157A5247" w14:textId="77777777" w:rsidTr="005F69EA">
        <w:trPr>
          <w:trHeight w:val="2460"/>
        </w:trPr>
        <w:tc>
          <w:tcPr>
            <w:tcW w:w="1242" w:type="dxa"/>
          </w:tcPr>
          <w:p w14:paraId="1479FD39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6F41F3E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14:paraId="7E5F5573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Strengthening capacity of Revenue Service and Environmental Supervision Department in order to </w:t>
            </w:r>
            <w:proofErr w:type="spellStart"/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fulfill</w:t>
            </w:r>
            <w:proofErr w:type="spellEnd"/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 the obligations under the CITES Convention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A5E2B5E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Capacity building/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Human Resources</w:t>
            </w:r>
          </w:p>
          <w:p w14:paraId="79B28219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8" w:space="0" w:color="000000"/>
            </w:tcBorders>
          </w:tcPr>
          <w:p w14:paraId="3F0B7579" w14:textId="15AE4D5F" w:rsidR="00C177D1" w:rsidRPr="005E3E0C" w:rsidRDefault="00C177D1" w:rsidP="00AA696B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Relevant training are conducted for employees of the Department of Environmental Supervision and Customs Department of the LEPL Revenue Service</w:t>
            </w:r>
            <w:r w:rsidR="00454FC3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35A68B68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Customs department and Department of Environmental Supervision are better enforcing provisions of the convention</w:t>
            </w:r>
          </w:p>
        </w:tc>
        <w:tc>
          <w:tcPr>
            <w:tcW w:w="1417" w:type="dxa"/>
          </w:tcPr>
          <w:p w14:paraId="20959130" w14:textId="77777777" w:rsidR="00C177D1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Ministry of Environmental Protection and 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br/>
              <w:t>Agriculture</w:t>
            </w:r>
          </w:p>
          <w:p w14:paraId="513EF690" w14:textId="6BEDE5CB" w:rsidR="00AA696B" w:rsidRPr="005E3E0C" w:rsidRDefault="00AA696B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85CDB9" w14:textId="451564D4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20</w:t>
            </w:r>
            <w:r w:rsidR="00454FC3">
              <w:rPr>
                <w:rFonts w:ascii="Sylfaen" w:eastAsia="Merriweather" w:hAnsi="Sylfaen" w:cs="Merriweather"/>
                <w:sz w:val="18"/>
                <w:szCs w:val="18"/>
              </w:rPr>
              <w:t>21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-2</w:t>
            </w:r>
            <w:r w:rsidR="00454FC3">
              <w:rPr>
                <w:rFonts w:ascii="Sylfaen" w:eastAsia="Merriweather" w:hAnsi="Sylfaen" w:cs="Merriweather"/>
                <w:sz w:val="18"/>
                <w:szCs w:val="18"/>
              </w:rPr>
              <w:t>3</w:t>
            </w:r>
          </w:p>
        </w:tc>
        <w:tc>
          <w:tcPr>
            <w:tcW w:w="1282" w:type="dxa"/>
          </w:tcPr>
          <w:p w14:paraId="4B9A8DA6" w14:textId="77777777" w:rsidR="00C177D1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German Corporation for International Cooperation (GIZ);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br/>
              <w:t>Fauna &amp; Flora International</w:t>
            </w:r>
          </w:p>
          <w:p w14:paraId="6332231F" w14:textId="563D1B06" w:rsidR="00AA696B" w:rsidRPr="005E3E0C" w:rsidRDefault="00AA696B" w:rsidP="00AA696B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AA696B">
              <w:rPr>
                <w:rFonts w:ascii="Sylfaen" w:eastAsia="Merriweather" w:hAnsi="Sylfaen" w:cs="Merriweather"/>
                <w:sz w:val="18"/>
                <w:szCs w:val="18"/>
                <w:highlight w:val="yellow"/>
              </w:rPr>
              <w:t>Further donor support to be explored</w:t>
            </w:r>
          </w:p>
        </w:tc>
      </w:tr>
      <w:tr w:rsidR="00C177D1" w:rsidRPr="005E3E0C" w14:paraId="363813D3" w14:textId="77777777" w:rsidTr="005F69EA">
        <w:trPr>
          <w:trHeight w:val="720"/>
        </w:trPr>
        <w:tc>
          <w:tcPr>
            <w:tcW w:w="1242" w:type="dxa"/>
            <w:vMerge w:val="restart"/>
          </w:tcPr>
          <w:p w14:paraId="10B3247E" w14:textId="77777777" w:rsidR="00C177D1" w:rsidRPr="0015419E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</w:pPr>
            <w:r w:rsidRPr="0015419E"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  <w:t>Association Agreement;</w:t>
            </w:r>
          </w:p>
          <w:p w14:paraId="438BC02D" w14:textId="77777777" w:rsidR="00C177D1" w:rsidRPr="0015419E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</w:pPr>
            <w:r w:rsidRPr="0015419E"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  <w:t xml:space="preserve">Article 233; </w:t>
            </w:r>
            <w:proofErr w:type="spellStart"/>
            <w:proofErr w:type="gramStart"/>
            <w:r w:rsidRPr="0015419E"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  <w:t>paragraph</w:t>
            </w:r>
            <w:proofErr w:type="spellEnd"/>
            <w:r w:rsidRPr="0015419E"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  <w:t xml:space="preserve">  2</w:t>
            </w:r>
            <w:proofErr w:type="gramEnd"/>
            <w:r w:rsidRPr="0015419E"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  <w:t>, a"</w:t>
            </w:r>
          </w:p>
          <w:p w14:paraId="63586659" w14:textId="77777777" w:rsidR="00C177D1" w:rsidRPr="0015419E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  <w:lang w:val="fr-BE"/>
              </w:rPr>
            </w:pPr>
          </w:p>
        </w:tc>
        <w:tc>
          <w:tcPr>
            <w:tcW w:w="993" w:type="dxa"/>
            <w:vMerge w:val="restart"/>
          </w:tcPr>
          <w:p w14:paraId="515B42AB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2. Sustainable Forest Management</w:t>
            </w:r>
          </w:p>
          <w:p w14:paraId="351967E6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2AB3AADD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9AE9EA0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B083EC2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14:paraId="165C8221" w14:textId="2401EEAB" w:rsidR="00C177D1" w:rsidRPr="005E3E0C" w:rsidRDefault="00884F42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Start the</w:t>
            </w:r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>implementation of the New Forest Code of Georgia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F8E3CF" w14:textId="792DCF4A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8" w:space="0" w:color="000000"/>
            </w:tcBorders>
          </w:tcPr>
          <w:p w14:paraId="68486266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Ensuring sustainable management of forest through legal mechanisms and effective separation of responsibilities </w:t>
            </w:r>
          </w:p>
        </w:tc>
        <w:tc>
          <w:tcPr>
            <w:tcW w:w="2693" w:type="dxa"/>
          </w:tcPr>
          <w:p w14:paraId="3BF3D9F7" w14:textId="0122CC74" w:rsidR="00C177D1" w:rsidRPr="005E3E0C" w:rsidRDefault="00A9176A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86675">
              <w:rPr>
                <w:rFonts w:ascii="Sylfaen" w:eastAsia="Merriweather" w:hAnsi="Sylfaen" w:cs="Merriweather"/>
                <w:sz w:val="18"/>
                <w:szCs w:val="18"/>
              </w:rPr>
              <w:t>Finalisation of the National Forest Inventory and maintenance of the database</w:t>
            </w:r>
          </w:p>
        </w:tc>
        <w:tc>
          <w:tcPr>
            <w:tcW w:w="1417" w:type="dxa"/>
          </w:tcPr>
          <w:p w14:paraId="14FDBCB0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Ministry of Environmental  Protection and Agriculture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br/>
              <w:t>of Georgia</w:t>
            </w:r>
          </w:p>
        </w:tc>
        <w:tc>
          <w:tcPr>
            <w:tcW w:w="851" w:type="dxa"/>
          </w:tcPr>
          <w:p w14:paraId="653C6B40" w14:textId="1E6A26CC" w:rsidR="00C177D1" w:rsidRPr="005E3E0C" w:rsidRDefault="00C177D1" w:rsidP="00986675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20</w:t>
            </w:r>
            <w:r w:rsidR="00A30704">
              <w:rPr>
                <w:rFonts w:ascii="Sylfaen" w:eastAsia="Merriweather" w:hAnsi="Sylfaen" w:cs="Merriweather"/>
                <w:sz w:val="18"/>
                <w:szCs w:val="18"/>
              </w:rPr>
              <w:t>21</w:t>
            </w:r>
            <w:r w:rsidR="007A20FE">
              <w:rPr>
                <w:rFonts w:ascii="Sylfaen" w:eastAsia="Merriweather" w:hAnsi="Sylfaen" w:cs="Merriweather"/>
                <w:sz w:val="18"/>
                <w:szCs w:val="18"/>
              </w:rPr>
              <w:t>-2023</w:t>
            </w:r>
          </w:p>
        </w:tc>
        <w:tc>
          <w:tcPr>
            <w:tcW w:w="1282" w:type="dxa"/>
          </w:tcPr>
          <w:p w14:paraId="59EB62BF" w14:textId="695F13CF" w:rsidR="00C177D1" w:rsidRPr="005E3E0C" w:rsidRDefault="00A30704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German Corporation for International Cooperation (GIZ)</w:t>
            </w:r>
          </w:p>
        </w:tc>
      </w:tr>
      <w:tr w:rsidR="00C177D1" w:rsidRPr="005E3E0C" w14:paraId="7D28EC95" w14:textId="77777777" w:rsidTr="005F69EA">
        <w:trPr>
          <w:trHeight w:val="2843"/>
        </w:trPr>
        <w:tc>
          <w:tcPr>
            <w:tcW w:w="1242" w:type="dxa"/>
            <w:vMerge/>
          </w:tcPr>
          <w:p w14:paraId="205D68B6" w14:textId="77777777" w:rsidR="00C177D1" w:rsidRPr="005E3E0C" w:rsidRDefault="00C177D1" w:rsidP="00125477">
            <w:pPr>
              <w:widowControl w:val="0"/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A86C68A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14:paraId="5F7B6D5A" w14:textId="62DCBE23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Development of </w:t>
            </w:r>
            <w:r w:rsidR="009D4205">
              <w:rPr>
                <w:rFonts w:ascii="Sylfaen" w:eastAsia="Merriweather" w:hAnsi="Sylfaen" w:cs="Merriweather"/>
                <w:sz w:val="18"/>
                <w:szCs w:val="18"/>
              </w:rPr>
              <w:t xml:space="preserve">the 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final drafts of by-laws of Forest Code</w:t>
            </w:r>
            <w:r w:rsidR="009D5F45">
              <w:rPr>
                <w:rFonts w:ascii="Sylfaen" w:eastAsia="Merriweather" w:hAnsi="Sylfaen" w:cs="Merriweather"/>
                <w:sz w:val="18"/>
                <w:szCs w:val="18"/>
              </w:rPr>
              <w:t xml:space="preserve"> of Georgia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1F1201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Legal Framework</w:t>
            </w:r>
          </w:p>
        </w:tc>
        <w:tc>
          <w:tcPr>
            <w:tcW w:w="2552" w:type="dxa"/>
            <w:tcBorders>
              <w:left w:val="single" w:sz="8" w:space="0" w:color="000000"/>
            </w:tcBorders>
          </w:tcPr>
          <w:p w14:paraId="4C0270F3" w14:textId="30FBAAB8" w:rsidR="00C177D1" w:rsidRPr="005E3E0C" w:rsidRDefault="00543277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Detailed r</w:t>
            </w:r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>egulation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>s</w:t>
            </w:r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 o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>n</w:t>
            </w:r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 forest developed</w:t>
            </w:r>
            <w:r w:rsidR="00C177D1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in accordance with the new Forest Code </w:t>
            </w:r>
          </w:p>
        </w:tc>
        <w:tc>
          <w:tcPr>
            <w:tcW w:w="2693" w:type="dxa"/>
          </w:tcPr>
          <w:p w14:paraId="14B40A26" w14:textId="58AA2E99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By-laws </w:t>
            </w: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are </w:t>
            </w:r>
            <w:r>
              <w:rPr>
                <w:rFonts w:ascii="Sylfaen" w:eastAsia="Merriweather" w:hAnsi="Sylfaen" w:cs="Merriweather"/>
                <w:b/>
                <w:sz w:val="18"/>
                <w:szCs w:val="18"/>
              </w:rPr>
              <w:t>adopted by the Government</w:t>
            </w:r>
          </w:p>
        </w:tc>
        <w:tc>
          <w:tcPr>
            <w:tcW w:w="1417" w:type="dxa"/>
          </w:tcPr>
          <w:p w14:paraId="59F60E8C" w14:textId="2D0BE01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Ministry of Environmental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Protection and Agriculture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of Georgia</w:t>
            </w:r>
          </w:p>
        </w:tc>
        <w:tc>
          <w:tcPr>
            <w:tcW w:w="851" w:type="dxa"/>
          </w:tcPr>
          <w:p w14:paraId="4F98FA48" w14:textId="24E3C061" w:rsidR="00C177D1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20</w:t>
            </w:r>
            <w:r w:rsidR="0007569F">
              <w:rPr>
                <w:rFonts w:ascii="Sylfaen" w:eastAsia="Merriweather" w:hAnsi="Sylfaen" w:cs="Merriweather"/>
                <w:sz w:val="18"/>
                <w:szCs w:val="18"/>
              </w:rPr>
              <w:t>21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-2</w:t>
            </w:r>
            <w:r w:rsidR="00182560">
              <w:rPr>
                <w:rFonts w:ascii="Sylfaen" w:eastAsia="Merriweather" w:hAnsi="Sylfaen" w:cs="Merriweather"/>
                <w:sz w:val="18"/>
                <w:szCs w:val="18"/>
              </w:rPr>
              <w:t>2</w:t>
            </w:r>
          </w:p>
          <w:p w14:paraId="3AC68BCD" w14:textId="4225BB03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282" w:type="dxa"/>
          </w:tcPr>
          <w:p w14:paraId="5F0FD345" w14:textId="7C75052F" w:rsidR="00C177D1" w:rsidRPr="005E3E0C" w:rsidRDefault="009D5F45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German Corporation for International Cooperation (GIZ)</w:t>
            </w:r>
          </w:p>
        </w:tc>
      </w:tr>
      <w:tr w:rsidR="00C177D1" w:rsidRPr="005E3E0C" w14:paraId="0D75BBA4" w14:textId="77777777" w:rsidTr="005F69EA">
        <w:trPr>
          <w:trHeight w:val="2200"/>
        </w:trPr>
        <w:tc>
          <w:tcPr>
            <w:tcW w:w="1242" w:type="dxa"/>
            <w:vMerge/>
          </w:tcPr>
          <w:p w14:paraId="26090D43" w14:textId="77777777" w:rsidR="00C177D1" w:rsidRPr="005E3E0C" w:rsidRDefault="00C177D1" w:rsidP="00125477">
            <w:pPr>
              <w:widowControl w:val="0"/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44E8401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FFFFFF" w:themeFill="background1"/>
          </w:tcPr>
          <w:p w14:paraId="132AEAD7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07FF0BA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42F95E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8" w:space="0" w:color="000000"/>
            </w:tcBorders>
            <w:shd w:val="clear" w:color="auto" w:fill="FFFFFF" w:themeFill="background1"/>
          </w:tcPr>
          <w:p w14:paraId="5F657745" w14:textId="77777777" w:rsidR="00C177D1" w:rsidRPr="005E3E0C" w:rsidRDefault="0036160E" w:rsidP="00694983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86675">
              <w:rPr>
                <w:rFonts w:ascii="Sylfaen" w:eastAsia="Merriweather" w:hAnsi="Sylfaen" w:cs="Merriweather"/>
                <w:sz w:val="18"/>
                <w:szCs w:val="18"/>
              </w:rPr>
              <w:t>Establishment of an economically viable state forest management body</w:t>
            </w:r>
          </w:p>
        </w:tc>
        <w:tc>
          <w:tcPr>
            <w:tcW w:w="2693" w:type="dxa"/>
            <w:shd w:val="clear" w:color="auto" w:fill="FFFFFF" w:themeFill="background1"/>
          </w:tcPr>
          <w:p w14:paraId="529D701A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E26DB5" w14:textId="77777777" w:rsidR="00C177D1" w:rsidRPr="005E3E0C" w:rsidRDefault="0036160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Ministry of Environmental Protection and Agriculture of Georgia</w:t>
            </w:r>
          </w:p>
        </w:tc>
        <w:tc>
          <w:tcPr>
            <w:tcW w:w="851" w:type="dxa"/>
            <w:shd w:val="clear" w:color="auto" w:fill="FFFFFF" w:themeFill="background1"/>
          </w:tcPr>
          <w:p w14:paraId="1597B7E9" w14:textId="77777777" w:rsidR="00C177D1" w:rsidRPr="005E3E0C" w:rsidRDefault="0036160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86675">
              <w:rPr>
                <w:rFonts w:ascii="Sylfaen" w:eastAsia="Merriweather" w:hAnsi="Sylfaen" w:cs="Merriweather"/>
                <w:sz w:val="18"/>
                <w:szCs w:val="18"/>
                <w:highlight w:val="yellow"/>
              </w:rPr>
              <w:t>(to be discussed)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877228F" w14:textId="77777777" w:rsidR="00C177D1" w:rsidRPr="005E3E0C" w:rsidRDefault="00C177D1" w:rsidP="00125477">
            <w:pPr>
              <w:shd w:val="clear" w:color="auto" w:fill="FFFFFF" w:themeFill="background1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177D1" w:rsidRPr="005E3E0C" w14:paraId="66DCD632" w14:textId="77777777" w:rsidTr="005F69EA">
        <w:trPr>
          <w:trHeight w:val="2160"/>
        </w:trPr>
        <w:tc>
          <w:tcPr>
            <w:tcW w:w="1242" w:type="dxa"/>
          </w:tcPr>
          <w:p w14:paraId="78AC476F" w14:textId="77777777" w:rsidR="00C177D1" w:rsidRPr="00A644D9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</w:pPr>
            <w:r w:rsidRPr="00A644D9"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  <w:t>Association Agreement;</w:t>
            </w:r>
          </w:p>
          <w:p w14:paraId="043D6AC2" w14:textId="77777777" w:rsidR="00C177D1" w:rsidRPr="00A644D9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  <w:lang w:val="fr-BE"/>
              </w:rPr>
            </w:pPr>
            <w:r w:rsidRPr="00A644D9"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  <w:t xml:space="preserve">Article 233; </w:t>
            </w:r>
            <w:proofErr w:type="spellStart"/>
            <w:r w:rsidRPr="00A644D9"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  <w:t>paragraph</w:t>
            </w:r>
            <w:proofErr w:type="spellEnd"/>
            <w:r w:rsidRPr="00A644D9">
              <w:rPr>
                <w:rFonts w:ascii="Sylfaen" w:eastAsia="Merriweather" w:hAnsi="Sylfaen" w:cs="Merriweather"/>
                <w:b/>
                <w:sz w:val="18"/>
                <w:szCs w:val="18"/>
                <w:lang w:val="fr-BE"/>
              </w:rPr>
              <w:t xml:space="preserve">  2, c"</w:t>
            </w:r>
          </w:p>
        </w:tc>
        <w:tc>
          <w:tcPr>
            <w:tcW w:w="993" w:type="dxa"/>
            <w:vMerge/>
          </w:tcPr>
          <w:p w14:paraId="43354AA6" w14:textId="77777777" w:rsidR="00C177D1" w:rsidRPr="00A644D9" w:rsidRDefault="00C177D1" w:rsidP="00125477">
            <w:pPr>
              <w:rPr>
                <w:rFonts w:ascii="Sylfaen" w:eastAsia="Merriweather" w:hAnsi="Sylfaen" w:cs="Merriweather"/>
                <w:sz w:val="16"/>
                <w:szCs w:val="16"/>
                <w:lang w:val="fr-BE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14:paraId="6E7DA8A7" w14:textId="43F7D181" w:rsidR="00C177D1" w:rsidRPr="00454FC3" w:rsidRDefault="00C177D1" w:rsidP="00125477">
            <w:pPr>
              <w:rPr>
                <w:rFonts w:ascii="Sylfaen" w:hAnsi="Sylfaen"/>
                <w:sz w:val="18"/>
                <w:lang w:val="fr-BE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BC1384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Institutional Framework</w:t>
            </w:r>
          </w:p>
        </w:tc>
        <w:tc>
          <w:tcPr>
            <w:tcW w:w="2552" w:type="dxa"/>
            <w:tcBorders>
              <w:left w:val="single" w:sz="8" w:space="0" w:color="000000"/>
            </w:tcBorders>
          </w:tcPr>
          <w:p w14:paraId="7B458ABD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Strengthening the capacity of the Department of Environmental Supervision by conducting trainings for forester-inspectors and employees of other relevant services of the Department</w:t>
            </w:r>
          </w:p>
        </w:tc>
        <w:tc>
          <w:tcPr>
            <w:tcW w:w="2693" w:type="dxa"/>
          </w:tcPr>
          <w:p w14:paraId="2F06946B" w14:textId="152D15F0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Number of trainings and workshops;</w:t>
            </w:r>
          </w:p>
          <w:p w14:paraId="55C9DE1E" w14:textId="77777777" w:rsidR="00C177D1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Number of trained employees </w:t>
            </w:r>
          </w:p>
          <w:p w14:paraId="2A78A4D7" w14:textId="1C78FC18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588905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Ministry of Environmental Protection and Agriculture of Georgia</w:t>
            </w:r>
          </w:p>
        </w:tc>
        <w:tc>
          <w:tcPr>
            <w:tcW w:w="851" w:type="dxa"/>
          </w:tcPr>
          <w:p w14:paraId="6C8D7881" w14:textId="10373AF7" w:rsidR="00C177D1" w:rsidRPr="005E3E0C" w:rsidRDefault="007A20F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2021-2023</w:t>
            </w:r>
          </w:p>
        </w:tc>
        <w:tc>
          <w:tcPr>
            <w:tcW w:w="1282" w:type="dxa"/>
          </w:tcPr>
          <w:p w14:paraId="0A54D817" w14:textId="77777777" w:rsidR="00C177D1" w:rsidRDefault="001266BF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EU (</w:t>
            </w:r>
            <w:r w:rsidR="00C177D1">
              <w:rPr>
                <w:rFonts w:ascii="Sylfaen" w:eastAsia="Merriweather" w:hAnsi="Sylfaen" w:cs="Merriweather"/>
                <w:sz w:val="18"/>
                <w:szCs w:val="18"/>
              </w:rPr>
              <w:t>EU4Environment initiative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>)</w:t>
            </w:r>
          </w:p>
          <w:p w14:paraId="73F29B22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D364AB5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177D1" w:rsidRPr="005E3E0C" w14:paraId="51BB847A" w14:textId="77777777" w:rsidTr="005F69EA">
        <w:trPr>
          <w:trHeight w:val="1040"/>
        </w:trPr>
        <w:tc>
          <w:tcPr>
            <w:tcW w:w="1242" w:type="dxa"/>
            <w:vMerge w:val="restart"/>
          </w:tcPr>
          <w:p w14:paraId="41123134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>Association Agreement; Article 230, Paragraph 4"</w:t>
            </w:r>
          </w:p>
          <w:p w14:paraId="71F66716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</w:p>
          <w:p w14:paraId="14DDB6F9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</w:p>
          <w:p w14:paraId="18C12B3A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5A40F76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3. Effective implementation of UNFCCC </w:t>
            </w:r>
          </w:p>
        </w:tc>
        <w:tc>
          <w:tcPr>
            <w:tcW w:w="1701" w:type="dxa"/>
            <w:vMerge w:val="restart"/>
            <w:tcBorders>
              <w:right w:val="single" w:sz="8" w:space="0" w:color="000000"/>
            </w:tcBorders>
          </w:tcPr>
          <w:p w14:paraId="41F1EEF8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Implementation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 xml:space="preserve"> of the UNFCCC Paris Agreement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9697668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Policy Framework</w:t>
            </w:r>
          </w:p>
        </w:tc>
        <w:tc>
          <w:tcPr>
            <w:tcW w:w="2552" w:type="dxa"/>
            <w:tcBorders>
              <w:left w:val="single" w:sz="8" w:space="0" w:color="000000"/>
            </w:tcBorders>
          </w:tcPr>
          <w:p w14:paraId="6AF7A577" w14:textId="2E220D55" w:rsidR="00DD6CFF" w:rsidRDefault="00DD6CFF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Adopt an updated NDC</w:t>
            </w:r>
          </w:p>
          <w:p w14:paraId="605D6718" w14:textId="77777777" w:rsidR="00DD6CFF" w:rsidRDefault="00DD6CFF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6DCA849" w14:textId="77777777" w:rsidR="00DD6CFF" w:rsidRDefault="00DD6CFF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E270D12" w14:textId="77777777" w:rsidR="00DD6CFF" w:rsidRDefault="00DD6CFF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22FA1829" w14:textId="77777777" w:rsidR="00DD6CFF" w:rsidRDefault="00DD6CFF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203AB719" w14:textId="22D63AF0" w:rsidR="00D9495D" w:rsidRDefault="00B24715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Start the implementation of the</w:t>
            </w:r>
            <w:r w:rsidR="00C177D1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  <w:r w:rsidR="00C177D1" w:rsidRPr="005E3E0C">
              <w:rPr>
                <w:rFonts w:ascii="Sylfaen" w:eastAsia="Merriweather" w:hAnsi="Sylfaen" w:cs="Merriweather"/>
                <w:sz w:val="18"/>
                <w:szCs w:val="18"/>
              </w:rPr>
              <w:t>Nationally Determined Contribution (NDC)</w:t>
            </w:r>
          </w:p>
          <w:p w14:paraId="5642302B" w14:textId="77777777" w:rsidR="00DF3502" w:rsidRDefault="00DF3502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1B84171" w14:textId="5655AD13" w:rsidR="00DF3502" w:rsidRDefault="00DF3502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 xml:space="preserve">Start implementation of </w:t>
            </w:r>
            <w:r w:rsidRPr="00986675">
              <w:rPr>
                <w:rFonts w:ascii="Sylfaen" w:eastAsia="Merriweather" w:hAnsi="Sylfaen" w:cs="Merriweather"/>
                <w:sz w:val="18"/>
                <w:szCs w:val="18"/>
              </w:rPr>
              <w:t>Georgia’s 2030 Climate Strategy and 2021-2030 Action Plan</w:t>
            </w:r>
          </w:p>
          <w:p w14:paraId="2FDD8BAB" w14:textId="77777777" w:rsidR="00D9495D" w:rsidRDefault="00D9495D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29509A7" w14:textId="41F89449" w:rsidR="00D9495D" w:rsidRDefault="00D9495D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Awareness raising Action Plan for NDC and Climate Action Plan conducted</w:t>
            </w:r>
          </w:p>
          <w:p w14:paraId="26226846" w14:textId="77777777" w:rsidR="00D9495D" w:rsidRDefault="00D9495D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5DF07D93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E9EE55" w14:textId="1A3045B7" w:rsidR="00DD6CFF" w:rsidRDefault="00C177D1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lastRenderedPageBreak/>
              <w:t xml:space="preserve">Revised Nationally Determined Contribution (NDC) </w:t>
            </w:r>
            <w:r w:rsidR="00DD6CFF">
              <w:rPr>
                <w:rFonts w:ascii="Sylfaen" w:eastAsia="Merriweather" w:hAnsi="Sylfaen" w:cs="Merriweather"/>
                <w:sz w:val="18"/>
                <w:szCs w:val="18"/>
              </w:rPr>
              <w:t xml:space="preserve">adopted by the Government and submitted to  the UNFCCC </w:t>
            </w:r>
          </w:p>
          <w:p w14:paraId="57A35B1A" w14:textId="77777777" w:rsidR="007A20FE" w:rsidRDefault="007A20FE" w:rsidP="007A20FE">
            <w:pPr>
              <w:rPr>
                <w:rFonts w:ascii="Sylfaen" w:eastAsia="Merriweather" w:hAnsi="Sylfaen" w:cs="Merriweather"/>
                <w:sz w:val="18"/>
                <w:szCs w:val="18"/>
                <w:highlight w:val="yellow"/>
              </w:rPr>
            </w:pPr>
          </w:p>
          <w:p w14:paraId="17F09C1D" w14:textId="77777777" w:rsidR="007A20FE" w:rsidRDefault="007A20FE" w:rsidP="007A20FE">
            <w:pPr>
              <w:rPr>
                <w:rFonts w:ascii="Sylfaen" w:eastAsia="Merriweather" w:hAnsi="Sylfaen" w:cs="Merriweather"/>
                <w:sz w:val="18"/>
                <w:szCs w:val="18"/>
                <w:highlight w:val="yellow"/>
              </w:rPr>
            </w:pPr>
          </w:p>
          <w:p w14:paraId="2EB87DDB" w14:textId="029083D5" w:rsidR="00DF3502" w:rsidRPr="00986675" w:rsidRDefault="00CE613D" w:rsidP="007A20FE">
            <w:pPr>
              <w:rPr>
                <w:rFonts w:ascii="Sylfaen" w:eastAsia="Merriweather" w:hAnsi="Sylfaen" w:cs="Merriweather"/>
                <w:sz w:val="18"/>
                <w:szCs w:val="18"/>
                <w:lang w:val="en-US"/>
              </w:rPr>
            </w:pPr>
            <w:r w:rsidRPr="00986675">
              <w:rPr>
                <w:rFonts w:ascii="Sylfaen" w:eastAsia="Merriweather" w:hAnsi="Sylfaen" w:cs="Merriweather"/>
                <w:sz w:val="18"/>
                <w:szCs w:val="18"/>
                <w:highlight w:val="yellow"/>
              </w:rPr>
              <w:t xml:space="preserve">Submit the </w:t>
            </w:r>
            <w:r w:rsidR="000A1125" w:rsidRPr="00986675">
              <w:rPr>
                <w:rFonts w:ascii="Sylfaen" w:eastAsia="Merriweather" w:hAnsi="Sylfaen" w:cs="Merriweather"/>
                <w:sz w:val="18"/>
                <w:szCs w:val="18"/>
                <w:highlight w:val="yellow"/>
              </w:rPr>
              <w:t>Interim Implementation report</w:t>
            </w:r>
            <w:r w:rsidRPr="00986675">
              <w:rPr>
                <w:rFonts w:ascii="Sylfaen" w:eastAsia="Merriweather" w:hAnsi="Sylfaen" w:cs="Merriweather"/>
                <w:sz w:val="18"/>
                <w:szCs w:val="18"/>
                <w:highlight w:val="yellow"/>
                <w:lang w:val="en-US"/>
              </w:rPr>
              <w:t xml:space="preserve"> on the NDCs</w:t>
            </w:r>
            <w:r w:rsidR="007A20FE">
              <w:rPr>
                <w:rFonts w:ascii="Sylfaen" w:eastAsia="Merriweather" w:hAnsi="Sylfaen" w:cs="Merriweather"/>
                <w:sz w:val="18"/>
                <w:szCs w:val="18"/>
                <w:lang w:val="en-US"/>
              </w:rPr>
              <w:t xml:space="preserve"> – to clarify</w:t>
            </w:r>
          </w:p>
          <w:p w14:paraId="75850347" w14:textId="77777777" w:rsidR="00DF3502" w:rsidRDefault="00DF3502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01372D5" w14:textId="730168A4" w:rsidR="00DF3502" w:rsidRDefault="00DF3502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8184767" w14:textId="77777777" w:rsidR="00DF3502" w:rsidRDefault="00DF3502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E0E4BBD" w14:textId="0BD10EEA" w:rsidR="00C177D1" w:rsidRPr="00986675" w:rsidRDefault="00C177D1" w:rsidP="00125477">
            <w:pPr>
              <w:rPr>
                <w:rFonts w:ascii="Sylfaen" w:hAnsi="Sylfae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1D67F25B" w14:textId="77777777" w:rsidR="00C177D1" w:rsidRDefault="00C177D1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Ministry of Environmental Protection and Agriculture of Georgia</w:t>
            </w:r>
          </w:p>
          <w:p w14:paraId="24AA72D3" w14:textId="77777777" w:rsidR="00DF3502" w:rsidRDefault="00DF3502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7A04361" w14:textId="77777777" w:rsidR="0008701F" w:rsidRDefault="0008701F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3ABA5F1" w14:textId="1E4EC97F" w:rsidR="0008701F" w:rsidRDefault="0008701F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F94E27B" w14:textId="6AEA32E3" w:rsidR="0008701F" w:rsidRDefault="0008701F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57C7B9C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761872CA" w14:textId="797BA500" w:rsidR="00DD6CFF" w:rsidRDefault="00DD6CFF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Asap an in any case well before COP26</w:t>
            </w:r>
            <w:r w:rsidR="00752AEA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  <w:r>
              <w:rPr>
                <w:rFonts w:ascii="Sylfaen" w:eastAsia="Merriweather" w:hAnsi="Sylfaen" w:cs="Merriweather"/>
                <w:sz w:val="18"/>
                <w:szCs w:val="18"/>
              </w:rPr>
              <w:t>to be held in Nov 2021</w:t>
            </w:r>
          </w:p>
          <w:p w14:paraId="57BA6EBB" w14:textId="0D8B6254" w:rsidR="00F30738" w:rsidRDefault="00C177D1" w:rsidP="005F69EA">
            <w:pPr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20</w:t>
            </w:r>
            <w:r w:rsidR="00D675D6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21</w:t>
            </w:r>
            <w:r w:rsidRPr="005E3E0C">
              <w:rPr>
                <w:rFonts w:ascii="Sylfaen" w:eastAsia="Merriweather" w:hAnsi="Sylfaen" w:cs="Merriweather"/>
                <w:sz w:val="18"/>
                <w:szCs w:val="18"/>
              </w:rPr>
              <w:t>-</w:t>
            </w:r>
            <w:r w:rsidRPr="00C15867">
              <w:rPr>
                <w:rFonts w:ascii="Sylfaen" w:eastAsia="Merriweather" w:hAnsi="Sylfaen" w:cs="Merriweather"/>
                <w:sz w:val="18"/>
                <w:szCs w:val="18"/>
              </w:rPr>
              <w:t>202</w:t>
            </w:r>
            <w:r w:rsidR="00D675D6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3</w:t>
            </w:r>
          </w:p>
          <w:p w14:paraId="500B9B6F" w14:textId="77777777" w:rsidR="00F30738" w:rsidRDefault="00F30738" w:rsidP="005F69EA">
            <w:pPr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</w:p>
          <w:p w14:paraId="20F718F0" w14:textId="5E9E13D9" w:rsidR="00F30738" w:rsidRPr="00986675" w:rsidRDefault="00D9495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2021</w:t>
            </w:r>
          </w:p>
          <w:p w14:paraId="4E152330" w14:textId="77777777" w:rsidR="00F30738" w:rsidRDefault="00F30738" w:rsidP="005F69EA">
            <w:pPr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</w:p>
          <w:p w14:paraId="61AAC2AD" w14:textId="5EDD9E03" w:rsidR="00C177D1" w:rsidRDefault="00F30738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lastRenderedPageBreak/>
              <w:t>2021</w:t>
            </w:r>
            <w:r w:rsidR="00D9495D">
              <w:rPr>
                <w:rFonts w:ascii="Sylfaen" w:eastAsia="Merriweather" w:hAnsi="Sylfaen" w:cs="Merriweather"/>
                <w:sz w:val="18"/>
                <w:szCs w:val="18"/>
              </w:rPr>
              <w:t xml:space="preserve"> (if not done yet in 2020)</w:t>
            </w:r>
          </w:p>
          <w:p w14:paraId="527304EF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D16A473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FD3EEBD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2029A74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983D6D7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53E5B2EA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56E2D1D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4CB910C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210C8809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B7199CC" w14:textId="77777777" w:rsidR="00CE613D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39EE385" w14:textId="672C18C3" w:rsidR="00CE613D" w:rsidRPr="0039253F" w:rsidRDefault="00CE613D" w:rsidP="005F69EA">
            <w:pPr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2021</w:t>
            </w:r>
          </w:p>
        </w:tc>
        <w:tc>
          <w:tcPr>
            <w:tcW w:w="1282" w:type="dxa"/>
          </w:tcPr>
          <w:p w14:paraId="48425F97" w14:textId="7703C0B6" w:rsidR="00C177D1" w:rsidRDefault="000526B4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lastRenderedPageBreak/>
              <w:t>Different donors</w:t>
            </w:r>
            <w:r w:rsidR="00DF3502">
              <w:rPr>
                <w:rFonts w:ascii="Sylfaen" w:eastAsia="Merriweather" w:hAnsi="Sylfaen" w:cs="Merriweather"/>
                <w:sz w:val="18"/>
                <w:szCs w:val="18"/>
              </w:rPr>
              <w:t xml:space="preserve"> including EU through EU4Climate</w:t>
            </w:r>
          </w:p>
          <w:p w14:paraId="0613F2C7" w14:textId="77777777" w:rsidR="00D9495D" w:rsidRDefault="00D9495D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5121C27" w14:textId="77777777" w:rsidR="00D9495D" w:rsidRDefault="00D9495D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25E2CFC" w14:textId="77777777" w:rsidR="00D9495D" w:rsidRDefault="00D9495D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79A44A4" w14:textId="77777777" w:rsidR="00D9495D" w:rsidRDefault="00D9495D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3B6DE35" w14:textId="77777777" w:rsidR="00D9495D" w:rsidRDefault="00D9495D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18B229D" w14:textId="66050E56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177D1" w:rsidRPr="005E3E0C" w14:paraId="0DEC7D53" w14:textId="77777777" w:rsidTr="005F69EA">
        <w:trPr>
          <w:trHeight w:val="1040"/>
        </w:trPr>
        <w:tc>
          <w:tcPr>
            <w:tcW w:w="1242" w:type="dxa"/>
            <w:vMerge/>
          </w:tcPr>
          <w:p w14:paraId="21D612F1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CA16598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8" w:space="0" w:color="000000"/>
            </w:tcBorders>
          </w:tcPr>
          <w:p w14:paraId="46C33AFB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ABA82F4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8" w:space="0" w:color="000000"/>
            </w:tcBorders>
          </w:tcPr>
          <w:p w14:paraId="6E1BFBF3" w14:textId="77777777" w:rsidR="005C2D5A" w:rsidRDefault="005C2D5A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ADB5545" w14:textId="77777777" w:rsidR="00226D03" w:rsidRDefault="00F30738" w:rsidP="007A20FE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 xml:space="preserve">Finalisation </w:t>
            </w:r>
            <w:r w:rsidR="005C2D5A">
              <w:rPr>
                <w:rFonts w:ascii="Sylfaen" w:eastAsia="Merriweather" w:hAnsi="Sylfaen" w:cs="Merriweather"/>
                <w:sz w:val="18"/>
                <w:szCs w:val="18"/>
              </w:rPr>
              <w:t xml:space="preserve">and adoption of the </w:t>
            </w:r>
            <w:r w:rsidR="005C2D5A" w:rsidRPr="00986675">
              <w:rPr>
                <w:rFonts w:ascii="Sylfaen" w:eastAsia="Merriweather" w:hAnsi="Sylfaen" w:cs="Merriweather"/>
                <w:sz w:val="18"/>
                <w:szCs w:val="18"/>
              </w:rPr>
              <w:t>Long-Term Low-Emission Development Strategy 2050</w:t>
            </w:r>
            <w:r w:rsidR="005C2D5A">
              <w:rPr>
                <w:rFonts w:eastAsia="Calibri" w:cstheme="minorHAnsi"/>
                <w:sz w:val="21"/>
                <w:szCs w:val="21"/>
              </w:rPr>
              <w:t xml:space="preserve"> </w:t>
            </w:r>
          </w:p>
          <w:p w14:paraId="75149576" w14:textId="77777777" w:rsidR="00226D03" w:rsidRDefault="00226D03" w:rsidP="007A20FE">
            <w:pPr>
              <w:rPr>
                <w:rFonts w:eastAsia="Calibri" w:cstheme="minorHAnsi"/>
                <w:sz w:val="21"/>
                <w:szCs w:val="21"/>
              </w:rPr>
            </w:pPr>
          </w:p>
          <w:p w14:paraId="5FD2AB01" w14:textId="77777777" w:rsidR="00226D03" w:rsidRPr="00986675" w:rsidRDefault="00226D03" w:rsidP="009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86675">
              <w:rPr>
                <w:rFonts w:ascii="Sylfaen" w:eastAsia="Merriweather" w:hAnsi="Sylfaen" w:cs="Merriweather"/>
                <w:sz w:val="18"/>
                <w:szCs w:val="18"/>
              </w:rPr>
              <w:t>Finalisation of the national GHG inventory and development of legal framework as a basis for a binding Measurement,</w:t>
            </w:r>
          </w:p>
          <w:p w14:paraId="2FF73070" w14:textId="77777777" w:rsidR="00226D03" w:rsidRPr="00986675" w:rsidRDefault="00226D03" w:rsidP="009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86675">
              <w:rPr>
                <w:rFonts w:ascii="Sylfaen" w:eastAsia="Merriweather" w:hAnsi="Sylfaen" w:cs="Merriweather"/>
                <w:sz w:val="18"/>
                <w:szCs w:val="18"/>
              </w:rPr>
              <w:t>Reporting and Verification (MRV) system is lacking</w:t>
            </w:r>
          </w:p>
          <w:p w14:paraId="53E678CA" w14:textId="6B03DBC5" w:rsidR="006B6921" w:rsidRDefault="00226D03" w:rsidP="00986675">
            <w:pPr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proofErr w:type="gramStart"/>
            <w:r w:rsidRPr="00986675">
              <w:rPr>
                <w:rFonts w:ascii="Sylfaen" w:eastAsia="Merriweather" w:hAnsi="Sylfaen" w:cs="Merriweather"/>
                <w:sz w:val="18"/>
                <w:szCs w:val="18"/>
              </w:rPr>
              <w:t>in</w:t>
            </w:r>
            <w:proofErr w:type="gramEnd"/>
            <w:r w:rsidRPr="00986675">
              <w:rPr>
                <w:rFonts w:ascii="Sylfaen" w:eastAsia="Merriweather" w:hAnsi="Sylfaen" w:cs="Merriweather"/>
                <w:sz w:val="18"/>
                <w:szCs w:val="18"/>
              </w:rPr>
              <w:t xml:space="preserve"> Georgia.</w:t>
            </w:r>
          </w:p>
          <w:p w14:paraId="2E2AF086" w14:textId="749E7792" w:rsidR="006B6921" w:rsidRPr="00986675" w:rsidRDefault="006B6921" w:rsidP="00986675">
            <w:pPr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Adoption of an Adaptation Strategy</w:t>
            </w:r>
          </w:p>
          <w:p w14:paraId="2733C8DA" w14:textId="045BE6AA" w:rsidR="00226D03" w:rsidRPr="00986675" w:rsidRDefault="00090EC2" w:rsidP="009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86675">
              <w:rPr>
                <w:rFonts w:ascii="Sylfaen" w:eastAsia="Merriweather" w:hAnsi="Sylfaen" w:cs="Merriweather"/>
                <w:sz w:val="18"/>
                <w:szCs w:val="18"/>
              </w:rPr>
              <w:t xml:space="preserve">Ratification of </w:t>
            </w:r>
            <w:r w:rsidR="008B2A3A">
              <w:rPr>
                <w:rFonts w:ascii="Sylfaen" w:eastAsia="Merriweather" w:hAnsi="Sylfaen" w:cs="Merriweather"/>
                <w:sz w:val="18"/>
                <w:szCs w:val="18"/>
              </w:rPr>
              <w:t xml:space="preserve">the </w:t>
            </w:r>
            <w:r w:rsidRPr="00986675">
              <w:rPr>
                <w:rFonts w:ascii="Sylfaen" w:eastAsia="Merriweather" w:hAnsi="Sylfaen" w:cs="Merriweather"/>
                <w:sz w:val="18"/>
                <w:szCs w:val="18"/>
              </w:rPr>
              <w:t>Kigali</w:t>
            </w:r>
            <w:r w:rsidR="00CE613D" w:rsidRPr="00986675">
              <w:rPr>
                <w:rFonts w:ascii="Sylfaen" w:eastAsia="Merriweather" w:hAnsi="Sylfaen" w:cs="Merriweather"/>
                <w:sz w:val="18"/>
                <w:szCs w:val="18"/>
              </w:rPr>
              <w:t xml:space="preserve"> amendment to Montreal Protocol</w:t>
            </w:r>
          </w:p>
          <w:p w14:paraId="703EA753" w14:textId="0E130F4D" w:rsidR="00C177D1" w:rsidRPr="005E3E0C" w:rsidRDefault="00C177D1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A60F71" w14:textId="18B59EAB" w:rsidR="00C177D1" w:rsidRPr="005E3E0C" w:rsidRDefault="007A20FE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br/>
            </w:r>
            <w:r w:rsidR="00016626">
              <w:rPr>
                <w:rFonts w:ascii="Sylfaen" w:eastAsia="Merriweather" w:hAnsi="Sylfaen" w:cs="Merriweather"/>
                <w:sz w:val="18"/>
                <w:szCs w:val="18"/>
              </w:rPr>
              <w:t>Adoption of the Strategy</w:t>
            </w:r>
            <w:r w:rsidR="008D44F8">
              <w:rPr>
                <w:rFonts w:ascii="Sylfaen" w:eastAsia="Merriweather" w:hAnsi="Sylfaen" w:cs="Merriweather"/>
                <w:sz w:val="18"/>
                <w:szCs w:val="18"/>
              </w:rPr>
              <w:t xml:space="preserve"> by the Government and submission to the UNFCCC</w:t>
            </w:r>
          </w:p>
        </w:tc>
        <w:tc>
          <w:tcPr>
            <w:tcW w:w="1417" w:type="dxa"/>
            <w:vMerge/>
          </w:tcPr>
          <w:p w14:paraId="33AB384B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A9B71B5" w14:textId="77777777" w:rsidR="00C177D1" w:rsidRPr="005E3E0C" w:rsidRDefault="00C177D1" w:rsidP="00125477">
            <w:pPr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1282" w:type="dxa"/>
          </w:tcPr>
          <w:p w14:paraId="235436AD" w14:textId="77777777" w:rsidR="005C2D5A" w:rsidRDefault="005C2D5A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51294A36" w14:textId="77777777" w:rsidR="00F30738" w:rsidRDefault="00F30738" w:rsidP="007A20FE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8660C23" w14:textId="0A94C18B" w:rsidR="00C177D1" w:rsidRPr="005E3E0C" w:rsidRDefault="005C2D5A" w:rsidP="00125477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</w:rPr>
              <w:t>EU4Climate</w:t>
            </w:r>
          </w:p>
        </w:tc>
      </w:tr>
    </w:tbl>
    <w:p w14:paraId="44908E20" w14:textId="77777777" w:rsidR="00AE6636" w:rsidRPr="00252197" w:rsidRDefault="00AE6636" w:rsidP="00AE6636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eGrid"/>
        <w:tblpPr w:leftFromText="180" w:rightFromText="180" w:vertAnchor="text" w:horzAnchor="margin" w:tblpXSpec="center" w:tblpY="37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559"/>
        <w:gridCol w:w="1134"/>
        <w:gridCol w:w="3402"/>
        <w:gridCol w:w="1418"/>
        <w:gridCol w:w="1451"/>
        <w:gridCol w:w="992"/>
        <w:gridCol w:w="1526"/>
      </w:tblGrid>
      <w:tr w:rsidR="00AE6636" w:rsidRPr="00AE6636" w14:paraId="11C51A1A" w14:textId="77777777" w:rsidTr="00125477">
        <w:trPr>
          <w:trHeight w:val="772"/>
        </w:trPr>
        <w:tc>
          <w:tcPr>
            <w:tcW w:w="14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8A94B92" w14:textId="77777777" w:rsidR="00AE6636" w:rsidRPr="00AE6636" w:rsidRDefault="00AE6636" w:rsidP="00AE6636">
            <w:pPr>
              <w:jc w:val="center"/>
              <w:rPr>
                <w:rFonts w:ascii="Sylfaen" w:eastAsia="Calibri" w:hAnsi="Sylfaen" w:cs="Times New Roman"/>
                <w:b/>
                <w:bCs/>
                <w:color w:val="000000"/>
                <w:sz w:val="16"/>
              </w:rPr>
            </w:pPr>
            <w:bookmarkStart w:id="0" w:name="_GoBack" w:colFirst="0" w:colLast="1"/>
            <w:r w:rsidRPr="00AE6636">
              <w:rPr>
                <w:rFonts w:ascii="Sylfaen" w:eastAsia="Calibri" w:hAnsi="Sylfaen" w:cs="Times New Roman"/>
                <w:b/>
                <w:bCs/>
                <w:color w:val="000000"/>
                <w:sz w:val="16"/>
              </w:rPr>
              <w:t>LABOUR</w:t>
            </w:r>
          </w:p>
        </w:tc>
      </w:tr>
      <w:tr w:rsidR="00AE6636" w:rsidRPr="00252197" w14:paraId="67B0034D" w14:textId="77777777" w:rsidTr="00125477">
        <w:trPr>
          <w:trHeight w:val="77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18706E0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color w:val="000000"/>
                <w:sz w:val="18"/>
                <w:szCs w:val="18"/>
              </w:rPr>
            </w:pPr>
            <w:r w:rsidRPr="00252197">
              <w:rPr>
                <w:rFonts w:ascii="Sylfaen" w:eastAsia="Calibri" w:hAnsi="Sylfaen" w:cs="Times New Roman"/>
                <w:b/>
                <w:bCs/>
                <w:color w:val="000000"/>
                <w:sz w:val="18"/>
                <w:szCs w:val="18"/>
              </w:rPr>
              <w:lastRenderedPageBreak/>
              <w:t>Article/Paragraph of the Association Agreement or the Association Agenda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41F9864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b/>
                <w:color w:val="000000"/>
                <w:sz w:val="18"/>
                <w:szCs w:val="18"/>
              </w:rPr>
            </w:pPr>
            <w:r w:rsidRPr="00252197">
              <w:rPr>
                <w:rFonts w:ascii="Sylfaen" w:eastAsia="Calibri" w:hAnsi="Sylfaen" w:cs="Times New Roman"/>
                <w:b/>
                <w:color w:val="000000"/>
                <w:sz w:val="18"/>
                <w:szCs w:val="18"/>
              </w:rPr>
              <w:t>Priority Area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B260614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color w:val="000000"/>
                <w:sz w:val="18"/>
                <w:szCs w:val="18"/>
              </w:rPr>
            </w:pPr>
            <w:r w:rsidRPr="00252197">
              <w:rPr>
                <w:rFonts w:ascii="Sylfaen" w:eastAsia="Calibri" w:hAnsi="Sylfaen" w:cs="Times New Roman"/>
                <w:b/>
                <w:bCs/>
                <w:color w:val="000000"/>
                <w:sz w:val="18"/>
                <w:szCs w:val="18"/>
              </w:rPr>
              <w:t>Planned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CC3E742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color w:val="000000"/>
                <w:sz w:val="18"/>
                <w:szCs w:val="18"/>
              </w:rPr>
            </w:pPr>
            <w:r w:rsidRPr="00252197">
              <w:rPr>
                <w:rFonts w:ascii="Sylfaen" w:eastAsia="Calibri" w:hAnsi="Sylfaen" w:cs="Times New Roman"/>
                <w:b/>
                <w:bCs/>
                <w:color w:val="000000"/>
                <w:sz w:val="18"/>
                <w:szCs w:val="18"/>
              </w:rPr>
              <w:t>Type of Activity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28BBF72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color w:val="000000"/>
                <w:sz w:val="18"/>
                <w:szCs w:val="18"/>
              </w:rPr>
            </w:pPr>
            <w:r w:rsidRPr="00252197">
              <w:rPr>
                <w:rFonts w:ascii="Sylfaen" w:eastAsia="Calibri" w:hAnsi="Sylfaen" w:cs="Times New Roman"/>
                <w:b/>
                <w:bCs/>
                <w:color w:val="000000"/>
                <w:sz w:val="18"/>
                <w:szCs w:val="18"/>
              </w:rPr>
              <w:t>Result / Output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63C448B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color w:val="000000"/>
                <w:sz w:val="18"/>
                <w:szCs w:val="18"/>
              </w:rPr>
            </w:pPr>
            <w:r w:rsidRPr="00252197">
              <w:rPr>
                <w:rFonts w:ascii="Sylfaen" w:eastAsia="Calibri" w:hAnsi="Sylfaen" w:cs="Times New Roman"/>
                <w:b/>
                <w:bCs/>
                <w:color w:val="000000"/>
                <w:sz w:val="18"/>
                <w:szCs w:val="18"/>
              </w:rPr>
              <w:t>Indicators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11E50F4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color w:val="000000"/>
                <w:sz w:val="18"/>
                <w:szCs w:val="18"/>
              </w:rPr>
            </w:pPr>
            <w:r w:rsidRPr="00252197">
              <w:rPr>
                <w:rFonts w:ascii="Sylfaen" w:eastAsia="Calibri" w:hAnsi="Sylfaen" w:cs="Times New Roman"/>
                <w:b/>
                <w:bCs/>
                <w:color w:val="000000"/>
                <w:sz w:val="18"/>
                <w:szCs w:val="18"/>
              </w:rPr>
              <w:t>Responsible Institution/</w:t>
            </w:r>
          </w:p>
          <w:p w14:paraId="23146CEB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252197">
              <w:rPr>
                <w:rFonts w:ascii="Sylfaen" w:eastAsia="Calibri" w:hAnsi="Sylfaen" w:cs="Times New Roman"/>
                <w:b/>
                <w:bCs/>
                <w:color w:val="000000"/>
                <w:sz w:val="18"/>
                <w:szCs w:val="18"/>
              </w:rPr>
              <w:t>Supporting Institution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14:paraId="61A349C3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252197">
              <w:rPr>
                <w:rFonts w:ascii="Sylfaen" w:eastAsia="Calibri" w:hAnsi="Sylfaen" w:cs="Times New Roman"/>
                <w:b/>
                <w:bCs/>
                <w:color w:val="000000"/>
                <w:sz w:val="18"/>
                <w:szCs w:val="18"/>
              </w:rPr>
              <w:t>Implementation Timeframe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051A83D" w14:textId="77777777" w:rsidR="00AE6636" w:rsidRPr="00252197" w:rsidRDefault="00AE6636" w:rsidP="00AE6636">
            <w:pPr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252197">
              <w:rPr>
                <w:rFonts w:ascii="Sylfaen" w:eastAsia="Calibri" w:hAnsi="Sylfaen" w:cs="Times New Roman"/>
                <w:b/>
                <w:bCs/>
                <w:color w:val="000000"/>
                <w:sz w:val="18"/>
                <w:szCs w:val="18"/>
              </w:rPr>
              <w:t>Donor funding /technical assistance on-going/planned</w:t>
            </w:r>
          </w:p>
        </w:tc>
      </w:tr>
      <w:tr w:rsidR="00AE6636" w:rsidRPr="00986675" w14:paraId="2286EDC7" w14:textId="77777777" w:rsidTr="00125477">
        <w:trPr>
          <w:trHeight w:val="77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B8453" w14:textId="77777777" w:rsidR="00AE6636" w:rsidRPr="00986675" w:rsidRDefault="00AE6636" w:rsidP="00AE6636">
            <w:pPr>
              <w:rPr>
                <w:b/>
                <w:vanish/>
                <w:color w:val="000000"/>
                <w:sz w:val="18"/>
              </w:rPr>
            </w:pPr>
            <w:r w:rsidRPr="00986675">
              <w:rPr>
                <w:b/>
                <w:color w:val="000000"/>
                <w:sz w:val="18"/>
              </w:rPr>
              <w:t xml:space="preserve">Article 229 -Multilateral </w:t>
            </w:r>
            <w:proofErr w:type="spellStart"/>
            <w:r w:rsidRPr="00986675">
              <w:rPr>
                <w:b/>
                <w:color w:val="000000"/>
                <w:sz w:val="18"/>
              </w:rPr>
              <w:t>labour</w:t>
            </w:r>
            <w:proofErr w:type="spellEnd"/>
            <w:r w:rsidRPr="00986675">
              <w:rPr>
                <w:b/>
                <w:color w:val="000000"/>
                <w:sz w:val="18"/>
              </w:rPr>
              <w:t xml:space="preserve"> standards and agreements</w:t>
            </w:r>
          </w:p>
          <w:p w14:paraId="2B905ED0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5C92124D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4EB69" w14:textId="07D1A68D" w:rsidR="00AE6636" w:rsidRPr="00986675" w:rsidRDefault="00AE6636" w:rsidP="00AE6636">
            <w:pPr>
              <w:rPr>
                <w:b/>
                <w:color w:val="000000"/>
                <w:sz w:val="18"/>
              </w:rPr>
            </w:pPr>
            <w:r w:rsidRPr="00986675">
              <w:rPr>
                <w:b/>
                <w:color w:val="000000"/>
                <w:sz w:val="18"/>
              </w:rPr>
              <w:t>1.</w:t>
            </w:r>
            <w:r w:rsidRPr="00986675">
              <w:rPr>
                <w:sz w:val="18"/>
              </w:rPr>
              <w:t xml:space="preserve"> </w:t>
            </w:r>
            <w:r w:rsidRPr="00986675">
              <w:rPr>
                <w:b/>
                <w:color w:val="000000"/>
                <w:sz w:val="18"/>
              </w:rPr>
              <w:t xml:space="preserve">Effective implementation of core </w:t>
            </w:r>
            <w:proofErr w:type="spellStart"/>
            <w:r w:rsidRPr="00986675">
              <w:rPr>
                <w:b/>
                <w:color w:val="000000"/>
                <w:sz w:val="18"/>
              </w:rPr>
              <w:t>labour</w:t>
            </w:r>
            <w:proofErr w:type="spellEnd"/>
            <w:r w:rsidRPr="00986675">
              <w:rPr>
                <w:b/>
                <w:color w:val="000000"/>
                <w:sz w:val="18"/>
              </w:rPr>
              <w:t xml:space="preserve"> standards - strengthening </w:t>
            </w:r>
            <w:proofErr w:type="spellStart"/>
            <w:r w:rsidRPr="00986675">
              <w:rPr>
                <w:b/>
                <w:color w:val="000000"/>
                <w:sz w:val="18"/>
              </w:rPr>
              <w:t>labour</w:t>
            </w:r>
            <w:proofErr w:type="spellEnd"/>
            <w:r w:rsidRPr="00986675">
              <w:rPr>
                <w:b/>
                <w:color w:val="000000"/>
                <w:sz w:val="18"/>
              </w:rPr>
              <w:t xml:space="preserve"> Inspection</w:t>
            </w:r>
          </w:p>
          <w:p w14:paraId="05581A60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98D6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Strengthening the enforcement mechanism for  inspection on OSH  in line with international standards </w:t>
            </w:r>
          </w:p>
          <w:p w14:paraId="1F0C19EB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2E4B0D7C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105121F8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1390EB5B" w14:textId="77777777" w:rsidR="006C32E6" w:rsidRPr="00986675" w:rsidRDefault="006C32E6" w:rsidP="00AE6636">
            <w:pPr>
              <w:rPr>
                <w:color w:val="000000"/>
                <w:sz w:val="18"/>
              </w:rPr>
            </w:pPr>
          </w:p>
          <w:p w14:paraId="39A1C7BE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0E789B05" w14:textId="77777777" w:rsidR="00AE6636" w:rsidRPr="00986675" w:rsidRDefault="00BA0540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Strengthening</w:t>
            </w:r>
            <w:r w:rsidR="00AE6636" w:rsidRPr="00986675">
              <w:rPr>
                <w:color w:val="000000"/>
                <w:sz w:val="18"/>
              </w:rPr>
              <w:t xml:space="preserve"> the enforcement mechanism for all core </w:t>
            </w:r>
            <w:proofErr w:type="spellStart"/>
            <w:r w:rsidR="00AE6636" w:rsidRPr="00986675">
              <w:rPr>
                <w:color w:val="000000"/>
                <w:sz w:val="18"/>
              </w:rPr>
              <w:t>labour</w:t>
            </w:r>
            <w:proofErr w:type="spellEnd"/>
            <w:r w:rsidR="00AE6636" w:rsidRPr="00986675">
              <w:rPr>
                <w:color w:val="000000"/>
                <w:sz w:val="18"/>
              </w:rPr>
              <w:t xml:space="preserve"> standards and rights</w:t>
            </w:r>
          </w:p>
          <w:p w14:paraId="43DFBDDF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7983F08C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1136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Legal framework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50BD" w14:textId="4A3C976E" w:rsidR="00AE6636" w:rsidRPr="00986675" w:rsidRDefault="00502652" w:rsidP="00986675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Program of  Accreditation of OSH managers in force</w:t>
            </w:r>
          </w:p>
          <w:p w14:paraId="57D119CC" w14:textId="77777777" w:rsidR="00502652" w:rsidRPr="00986675" w:rsidRDefault="00502652" w:rsidP="00AE6636">
            <w:pPr>
              <w:ind w:left="360"/>
              <w:contextualSpacing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6D72E5DA" w14:textId="77777777" w:rsidR="005D75BB" w:rsidRDefault="005D75BB" w:rsidP="00986675">
            <w:pPr>
              <w:rPr>
                <w:color w:val="000000"/>
                <w:sz w:val="18"/>
              </w:rPr>
            </w:pPr>
          </w:p>
          <w:p w14:paraId="13E752A0" w14:textId="77777777" w:rsidR="005D75BB" w:rsidRDefault="005D75BB" w:rsidP="00986675">
            <w:pPr>
              <w:rPr>
                <w:color w:val="000000"/>
                <w:sz w:val="18"/>
              </w:rPr>
            </w:pPr>
          </w:p>
          <w:p w14:paraId="597ED51E" w14:textId="77777777" w:rsidR="005D75BB" w:rsidRDefault="005D75BB" w:rsidP="00986675">
            <w:pPr>
              <w:rPr>
                <w:color w:val="000000"/>
                <w:sz w:val="18"/>
              </w:rPr>
            </w:pPr>
          </w:p>
          <w:p w14:paraId="785148DC" w14:textId="5CBCFE90" w:rsidR="00AE6636" w:rsidRPr="00986675" w:rsidRDefault="00AE6636" w:rsidP="00986675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Legal acts necessary to implement the OSH law (including those of the scope of the application of the law and the functions of the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inspectorate: </w:t>
            </w:r>
          </w:p>
          <w:p w14:paraId="6165224C" w14:textId="54A2D7CB" w:rsidR="00AE6636" w:rsidRDefault="00AE6636" w:rsidP="00AE6636">
            <w:pPr>
              <w:contextualSpacing/>
              <w:rPr>
                <w:color w:val="000000"/>
                <w:sz w:val="18"/>
                <w:highlight w:val="green"/>
              </w:rPr>
            </w:pPr>
          </w:p>
          <w:p w14:paraId="063D5A25" w14:textId="77777777" w:rsidR="005D75BB" w:rsidRPr="00986675" w:rsidRDefault="005D75BB" w:rsidP="00AE6636">
            <w:pPr>
              <w:contextualSpacing/>
              <w:rPr>
                <w:color w:val="000000"/>
                <w:sz w:val="18"/>
                <w:highlight w:val="green"/>
              </w:rPr>
            </w:pPr>
          </w:p>
          <w:p w14:paraId="7FE1998B" w14:textId="65DDF588" w:rsidR="00AE6636" w:rsidRPr="00986675" w:rsidRDefault="00AE6636" w:rsidP="00AE6636">
            <w:pPr>
              <w:contextualSpacing/>
              <w:rPr>
                <w:color w:val="000000"/>
                <w:sz w:val="18"/>
              </w:rPr>
            </w:pPr>
          </w:p>
          <w:p w14:paraId="7966B560" w14:textId="4D7594E4" w:rsidR="00E93DC7" w:rsidRPr="00986675" w:rsidRDefault="00AE6636" w:rsidP="00986675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986675">
              <w:rPr>
                <w:color w:val="000000"/>
                <w:sz w:val="18"/>
              </w:rPr>
              <w:t xml:space="preserve">Legal </w:t>
            </w:r>
            <w:r w:rsidR="00E93DC7" w:rsidRPr="00986675">
              <w:rPr>
                <w:rFonts w:eastAsia="Calibri" w:cstheme="minorHAnsi"/>
                <w:color w:val="000000"/>
                <w:sz w:val="18"/>
                <w:szCs w:val="18"/>
              </w:rPr>
              <w:t xml:space="preserve">acts to give effect to new </w:t>
            </w:r>
            <w:proofErr w:type="spellStart"/>
            <w:r w:rsidR="00E93DC7" w:rsidRPr="00986675">
              <w:rPr>
                <w:rFonts w:eastAsia="Calibri" w:cstheme="minorHAnsi"/>
                <w:color w:val="000000"/>
                <w:sz w:val="18"/>
                <w:szCs w:val="18"/>
              </w:rPr>
              <w:t>Labour</w:t>
            </w:r>
            <w:proofErr w:type="spellEnd"/>
            <w:r w:rsidR="00E93DC7" w:rsidRPr="00986675">
              <w:rPr>
                <w:rFonts w:eastAsia="Calibri" w:cstheme="minorHAnsi"/>
                <w:color w:val="000000"/>
                <w:sz w:val="18"/>
                <w:szCs w:val="18"/>
              </w:rPr>
              <w:t xml:space="preserve"> Code </w:t>
            </w:r>
          </w:p>
          <w:p w14:paraId="1844F242" w14:textId="3D4576DA" w:rsidR="00AE6636" w:rsidRPr="00986675" w:rsidRDefault="00AE6636" w:rsidP="00986675">
            <w:pPr>
              <w:pStyle w:val="ListParagraph"/>
              <w:ind w:left="360"/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9AB2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015F9042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4A2DF58A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60318680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647615FE" w14:textId="77777777" w:rsidR="007601DC" w:rsidRDefault="007601DC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4B74B782" w14:textId="77777777" w:rsidR="007601DC" w:rsidRDefault="007601DC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6701B9DC" w14:textId="026A84C9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Legal acts are adopted</w:t>
            </w:r>
          </w:p>
          <w:p w14:paraId="48441333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28617CD5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3EFEB725" w14:textId="4A9B706F" w:rsidR="00AE6636" w:rsidRDefault="00AE6636" w:rsidP="00AE6636">
            <w:pPr>
              <w:rPr>
                <w:color w:val="000000"/>
                <w:sz w:val="18"/>
              </w:rPr>
            </w:pPr>
          </w:p>
          <w:p w14:paraId="48353D3F" w14:textId="6DEE742B" w:rsidR="005D75BB" w:rsidRDefault="005D75BB" w:rsidP="00AE6636">
            <w:pPr>
              <w:rPr>
                <w:color w:val="000000"/>
                <w:sz w:val="18"/>
              </w:rPr>
            </w:pPr>
          </w:p>
          <w:p w14:paraId="6FEB9034" w14:textId="77777777" w:rsidR="005D75BB" w:rsidRPr="00986675" w:rsidRDefault="005D75BB" w:rsidP="00AE6636">
            <w:pPr>
              <w:rPr>
                <w:color w:val="000000"/>
                <w:sz w:val="18"/>
              </w:rPr>
            </w:pPr>
          </w:p>
          <w:p w14:paraId="4400DA38" w14:textId="1D82320B" w:rsidR="00E93DC7" w:rsidRPr="00986675" w:rsidRDefault="00AE6636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986675">
              <w:rPr>
                <w:color w:val="000000"/>
                <w:sz w:val="18"/>
              </w:rPr>
              <w:t xml:space="preserve">Legal </w:t>
            </w:r>
            <w:r w:rsidR="00E93DC7" w:rsidRPr="00986675">
              <w:rPr>
                <w:rFonts w:eastAsia="Calibri" w:cstheme="minorHAnsi"/>
                <w:color w:val="000000"/>
                <w:sz w:val="18"/>
                <w:szCs w:val="18"/>
              </w:rPr>
              <w:t xml:space="preserve">acts adopted </w:t>
            </w:r>
          </w:p>
          <w:p w14:paraId="1B88268F" w14:textId="77777777" w:rsidR="00E93DC7" w:rsidRPr="00986675" w:rsidRDefault="00E93DC7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4CC4D005" w14:textId="2251D235" w:rsidR="00AE6636" w:rsidRPr="00986675" w:rsidRDefault="00AE6636" w:rsidP="00AE6636">
            <w:pPr>
              <w:rPr>
                <w:color w:val="000000"/>
                <w:sz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248C" w14:textId="77777777" w:rsidR="00E93DC7" w:rsidRPr="00986675" w:rsidRDefault="00E93DC7" w:rsidP="00986675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Ministry of Internally Displaced Persons from the Occupied Territories,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>, Health and Social Affairs of Georgia</w:t>
            </w:r>
          </w:p>
          <w:p w14:paraId="356D37E5" w14:textId="37F9FADE" w:rsidR="00AE6636" w:rsidRPr="00986675" w:rsidRDefault="00AE6636" w:rsidP="00986675">
            <w:pPr>
              <w:rPr>
                <w:color w:val="000000"/>
                <w:sz w:val="18"/>
              </w:rPr>
            </w:pPr>
          </w:p>
        </w:tc>
        <w:tc>
          <w:tcPr>
            <w:tcW w:w="992" w:type="dxa"/>
          </w:tcPr>
          <w:p w14:paraId="3A060B22" w14:textId="59B8F6BD" w:rsidR="00AE6636" w:rsidRPr="00986675" w:rsidRDefault="00CC7A43" w:rsidP="00986675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2021</w:t>
            </w:r>
            <w:ins w:id="1" w:author="Lika Klimiashvili" w:date="2021-02-03T13:07:00Z">
              <w:r w:rsidR="008427A7">
                <w:rPr>
                  <w:color w:val="000000"/>
                  <w:sz w:val="18"/>
                </w:rPr>
                <w:t>-2023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779A" w14:textId="138F7187" w:rsidR="00791DA1" w:rsidRPr="00986675" w:rsidRDefault="00791DA1" w:rsidP="00986675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EU twinning project</w:t>
            </w:r>
          </w:p>
          <w:p w14:paraId="6C03ED69" w14:textId="77777777" w:rsidR="00791DA1" w:rsidRPr="00986675" w:rsidRDefault="00791DA1" w:rsidP="00986675">
            <w:pPr>
              <w:rPr>
                <w:color w:val="000000"/>
                <w:sz w:val="18"/>
              </w:rPr>
            </w:pPr>
          </w:p>
          <w:p w14:paraId="14E5E102" w14:textId="77777777" w:rsidR="00AE6636" w:rsidRPr="00986675" w:rsidRDefault="00AE6636" w:rsidP="00986675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International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</w:t>
            </w:r>
            <w:proofErr w:type="spellStart"/>
            <w:r w:rsidRPr="00986675">
              <w:rPr>
                <w:color w:val="000000"/>
                <w:sz w:val="18"/>
              </w:rPr>
              <w:t>Organisation</w:t>
            </w:r>
            <w:proofErr w:type="spellEnd"/>
            <w:r w:rsidRPr="00986675">
              <w:rPr>
                <w:color w:val="000000"/>
                <w:sz w:val="18"/>
              </w:rPr>
              <w:t xml:space="preserve"> (ILO)</w:t>
            </w:r>
          </w:p>
          <w:p w14:paraId="51F5D268" w14:textId="77777777" w:rsidR="00AE6636" w:rsidRPr="00986675" w:rsidRDefault="00AE6636" w:rsidP="00986675">
            <w:pPr>
              <w:rPr>
                <w:color w:val="000000"/>
                <w:sz w:val="18"/>
              </w:rPr>
            </w:pPr>
          </w:p>
          <w:p w14:paraId="5E95C0F6" w14:textId="77777777" w:rsidR="00AE6636" w:rsidRPr="00986675" w:rsidRDefault="00AE6636" w:rsidP="00986675">
            <w:pPr>
              <w:rPr>
                <w:color w:val="000000"/>
                <w:sz w:val="18"/>
              </w:rPr>
            </w:pPr>
          </w:p>
          <w:p w14:paraId="32188DC3" w14:textId="77777777" w:rsidR="00AE6636" w:rsidRPr="00986675" w:rsidRDefault="00AE6636" w:rsidP="00986675">
            <w:pPr>
              <w:rPr>
                <w:color w:val="000000"/>
                <w:sz w:val="18"/>
              </w:rPr>
            </w:pPr>
          </w:p>
          <w:p w14:paraId="730336FF" w14:textId="77777777" w:rsidR="00AE6636" w:rsidRPr="00986675" w:rsidRDefault="00AE6636" w:rsidP="00986675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EU TAIEX  support (workshop with AA countries, individual requests)</w:t>
            </w:r>
          </w:p>
          <w:p w14:paraId="5D61C793" w14:textId="77777777" w:rsidR="00AE6636" w:rsidRPr="00986675" w:rsidRDefault="00AE6636" w:rsidP="00986675">
            <w:pPr>
              <w:rPr>
                <w:color w:val="000000"/>
                <w:sz w:val="18"/>
              </w:rPr>
            </w:pPr>
          </w:p>
          <w:p w14:paraId="0B3244D2" w14:textId="77777777" w:rsidR="00AE6636" w:rsidRPr="00986675" w:rsidRDefault="00AE6636" w:rsidP="00986675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EU </w:t>
            </w:r>
            <w:proofErr w:type="spellStart"/>
            <w:r w:rsidR="00D87FA5" w:rsidRPr="00986675">
              <w:rPr>
                <w:color w:val="000000"/>
                <w:sz w:val="18"/>
              </w:rPr>
              <w:t>Socieux</w:t>
            </w:r>
            <w:proofErr w:type="spellEnd"/>
            <w:r w:rsidR="00D87FA5" w:rsidRPr="00986675">
              <w:rPr>
                <w:color w:val="000000"/>
                <w:sz w:val="18"/>
              </w:rPr>
              <w:t xml:space="preserve"> </w:t>
            </w:r>
            <w:r w:rsidRPr="00986675">
              <w:rPr>
                <w:color w:val="000000"/>
                <w:sz w:val="18"/>
              </w:rPr>
              <w:t>+ facility</w:t>
            </w:r>
          </w:p>
        </w:tc>
      </w:tr>
      <w:tr w:rsidR="00AE6636" w:rsidRPr="00CC7A43" w14:paraId="3DB7933A" w14:textId="77777777" w:rsidTr="00125477">
        <w:trPr>
          <w:trHeight w:val="77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CBBB1" w14:textId="77777777" w:rsidR="00AE6636" w:rsidRPr="00986675" w:rsidRDefault="00AE6636" w:rsidP="00AE6636">
            <w:pPr>
              <w:rPr>
                <w:color w:val="00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4B51" w14:textId="77777777" w:rsidR="00AE6636" w:rsidRPr="00986675" w:rsidRDefault="00AE6636" w:rsidP="00AE6636">
            <w:pPr>
              <w:rPr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2039" w14:textId="77777777" w:rsidR="00E93DC7" w:rsidRPr="00986675" w:rsidRDefault="00E93DC7" w:rsidP="00AE6636">
            <w:pPr>
              <w:rPr>
                <w:color w:val="000000"/>
                <w:sz w:val="18"/>
              </w:rPr>
            </w:pPr>
          </w:p>
          <w:p w14:paraId="43979B0B" w14:textId="77777777" w:rsidR="007601DC" w:rsidRPr="00986675" w:rsidRDefault="007601DC" w:rsidP="00E93DC7">
            <w:pPr>
              <w:rPr>
                <w:color w:val="000000"/>
                <w:sz w:val="18"/>
              </w:rPr>
            </w:pPr>
          </w:p>
          <w:p w14:paraId="5AAABD82" w14:textId="77777777" w:rsidR="007601DC" w:rsidRPr="00986675" w:rsidRDefault="007601DC" w:rsidP="00E93DC7">
            <w:pPr>
              <w:rPr>
                <w:color w:val="000000"/>
                <w:sz w:val="18"/>
              </w:rPr>
            </w:pPr>
          </w:p>
          <w:p w14:paraId="11D4E882" w14:textId="77777777" w:rsidR="007601DC" w:rsidRPr="00986675" w:rsidRDefault="007601DC" w:rsidP="00E93DC7">
            <w:pPr>
              <w:rPr>
                <w:color w:val="000000"/>
                <w:sz w:val="18"/>
              </w:rPr>
            </w:pPr>
          </w:p>
          <w:p w14:paraId="5366B2CA" w14:textId="26C94125" w:rsidR="00E93DC7" w:rsidRPr="00986675" w:rsidRDefault="00E93DC7" w:rsidP="00E93DC7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Transformation of the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Inspection Department into a Legal Entity under Public Law and its Institutional Strengthening</w:t>
            </w:r>
          </w:p>
          <w:p w14:paraId="37AC9B85" w14:textId="77777777" w:rsidR="00E93DC7" w:rsidRPr="00986675" w:rsidRDefault="00E93DC7" w:rsidP="00AE6636">
            <w:pPr>
              <w:rPr>
                <w:color w:val="000000"/>
                <w:sz w:val="18"/>
              </w:rPr>
            </w:pPr>
          </w:p>
          <w:p w14:paraId="5646AA63" w14:textId="77777777" w:rsidR="00E93DC7" w:rsidRPr="00986675" w:rsidRDefault="00E93DC7" w:rsidP="00AE6636">
            <w:pPr>
              <w:rPr>
                <w:color w:val="000000"/>
                <w:sz w:val="18"/>
              </w:rPr>
            </w:pPr>
          </w:p>
          <w:p w14:paraId="6E505137" w14:textId="77777777" w:rsidR="00E93DC7" w:rsidRPr="00986675" w:rsidRDefault="00E93DC7" w:rsidP="00E93DC7">
            <w:pPr>
              <w:rPr>
                <w:color w:val="000000"/>
                <w:sz w:val="18"/>
              </w:rPr>
            </w:pPr>
          </w:p>
          <w:p w14:paraId="4B2A2239" w14:textId="77777777" w:rsidR="00E93DC7" w:rsidRPr="00986675" w:rsidRDefault="00E93DC7" w:rsidP="00E93DC7">
            <w:pPr>
              <w:rPr>
                <w:color w:val="000000"/>
                <w:sz w:val="18"/>
              </w:rPr>
            </w:pPr>
          </w:p>
          <w:p w14:paraId="33496476" w14:textId="77777777" w:rsidR="00E93DC7" w:rsidRPr="00986675" w:rsidRDefault="00E93DC7" w:rsidP="00E93DC7">
            <w:pPr>
              <w:rPr>
                <w:color w:val="000000"/>
                <w:sz w:val="18"/>
              </w:rPr>
            </w:pPr>
          </w:p>
          <w:p w14:paraId="756CF4D3" w14:textId="77777777" w:rsidR="00E93DC7" w:rsidRPr="00986675" w:rsidRDefault="00E93DC7" w:rsidP="00E93DC7">
            <w:pPr>
              <w:rPr>
                <w:color w:val="000000"/>
                <w:sz w:val="18"/>
              </w:rPr>
            </w:pPr>
          </w:p>
          <w:p w14:paraId="0AF66C0F" w14:textId="5B650EFC" w:rsidR="00E93DC7" w:rsidRPr="00986675" w:rsidRDefault="00E93DC7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Functioning of the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Inspectorate in accordance with the extended mandate defined by the legislation</w:t>
            </w:r>
          </w:p>
          <w:p w14:paraId="15848C45" w14:textId="77777777" w:rsidR="00062900" w:rsidRPr="00986675" w:rsidRDefault="00062900" w:rsidP="00AE6636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A78C" w14:textId="77777777" w:rsidR="00E93DC7" w:rsidRPr="00986675" w:rsidRDefault="00E93DC7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1B8A0F10" w14:textId="77777777" w:rsidR="00E93DC7" w:rsidRPr="00986675" w:rsidRDefault="00E93DC7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4F9320F5" w14:textId="77777777" w:rsidR="00E93DC7" w:rsidRPr="00986675" w:rsidRDefault="00E93DC7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61E56826" w14:textId="77777777" w:rsidR="00E93DC7" w:rsidRPr="00986675" w:rsidRDefault="00E93DC7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7D3DB446" w14:textId="77777777" w:rsidR="00E93DC7" w:rsidRPr="00986675" w:rsidRDefault="00E93DC7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71125169" w14:textId="77777777" w:rsidR="00E93DC7" w:rsidRPr="00986675" w:rsidRDefault="00E93DC7" w:rsidP="00AE6636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1905ED37" w14:textId="0C2CBCBC" w:rsidR="00AE6636" w:rsidRPr="00986675" w:rsidRDefault="007601DC" w:rsidP="00AE6636">
            <w:pPr>
              <w:rPr>
                <w:color w:val="000000"/>
                <w:sz w:val="18"/>
              </w:rPr>
            </w:pPr>
            <w:r w:rsidRPr="00986675">
              <w:rPr>
                <w:rFonts w:eastAsia="Calibri" w:cstheme="minorHAnsi"/>
                <w:color w:val="000000"/>
                <w:sz w:val="18"/>
                <w:szCs w:val="18"/>
              </w:rPr>
              <w:t>Institutional development/</w:t>
            </w:r>
            <w:r w:rsidR="00AE6636" w:rsidRPr="00986675">
              <w:rPr>
                <w:color w:val="000000"/>
                <w:sz w:val="18"/>
              </w:rPr>
              <w:t>Capacity-building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CFBB" w14:textId="77777777" w:rsidR="007601DC" w:rsidRDefault="007601DC" w:rsidP="00986675">
            <w:pPr>
              <w:pStyle w:val="ListParagraph"/>
              <w:ind w:left="36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5C654210" w14:textId="77777777" w:rsidR="007601DC" w:rsidRPr="00986675" w:rsidRDefault="007601DC" w:rsidP="00986675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0627BA5E" w14:textId="1E8C3DB4" w:rsidR="00A3208A" w:rsidRPr="00986675" w:rsidRDefault="00FC1C56" w:rsidP="00062900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Set up the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</w:t>
            </w:r>
            <w:r w:rsidR="00282BA3" w:rsidRPr="00986675">
              <w:rPr>
                <w:color w:val="000000"/>
                <w:sz w:val="18"/>
              </w:rPr>
              <w:t>Inspectorate</w:t>
            </w:r>
            <w:r w:rsidRPr="00986675">
              <w:rPr>
                <w:color w:val="000000"/>
                <w:sz w:val="18"/>
              </w:rPr>
              <w:t xml:space="preserve"> on the basis of the new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Inspection Law with broad mandate and ensure sufficient capacity including</w:t>
            </w:r>
            <w:r w:rsidR="00387428" w:rsidRPr="00986675">
              <w:rPr>
                <w:color w:val="000000"/>
                <w:sz w:val="18"/>
              </w:rPr>
              <w:t xml:space="preserve"> </w:t>
            </w:r>
            <w:r w:rsidR="00387428" w:rsidRPr="00986675">
              <w:rPr>
                <w:rFonts w:eastAsia="Calibri" w:cstheme="minorHAnsi"/>
                <w:color w:val="000000"/>
                <w:sz w:val="18"/>
                <w:szCs w:val="18"/>
              </w:rPr>
              <w:t>adequate</w:t>
            </w:r>
            <w:r w:rsidRPr="00986675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986675">
              <w:rPr>
                <w:color w:val="000000"/>
                <w:sz w:val="18"/>
              </w:rPr>
              <w:t xml:space="preserve">staff, organization, training, equipment, </w:t>
            </w:r>
            <w:r w:rsidRPr="00986675">
              <w:rPr>
                <w:rFonts w:ascii="Sylfaen" w:eastAsia="Calibri" w:hAnsi="Sylfaen" w:cs="Times New Roman"/>
                <w:color w:val="000000"/>
                <w:sz w:val="18"/>
                <w:szCs w:val="18"/>
              </w:rPr>
              <w:t xml:space="preserve">etc. </w:t>
            </w:r>
            <w:r w:rsidR="001F3A61" w:rsidRPr="00986675">
              <w:rPr>
                <w:rFonts w:eastAsia="Calibri" w:cstheme="minorHAnsi"/>
                <w:color w:val="000000"/>
                <w:sz w:val="18"/>
                <w:szCs w:val="18"/>
              </w:rPr>
              <w:t xml:space="preserve">adequate financial resources </w:t>
            </w:r>
            <w:r w:rsidRPr="00986675">
              <w:rPr>
                <w:rFonts w:eastAsia="Calibri" w:cstheme="minorHAnsi"/>
                <w:color w:val="000000"/>
                <w:sz w:val="18"/>
                <w:szCs w:val="18"/>
              </w:rPr>
              <w:t>etc.</w:t>
            </w:r>
            <w:r w:rsidR="001F3A61" w:rsidRPr="00986675">
              <w:rPr>
                <w:rFonts w:eastAsia="Calibri" w:cstheme="minorHAnsi"/>
                <w:color w:val="000000"/>
                <w:sz w:val="18"/>
                <w:szCs w:val="18"/>
              </w:rPr>
              <w:t xml:space="preserve">, for the inspection of all working conditions and </w:t>
            </w:r>
            <w:proofErr w:type="spellStart"/>
            <w:r w:rsidR="001F3A61" w:rsidRPr="00986675">
              <w:rPr>
                <w:rFonts w:eastAsia="Calibri" w:cstheme="minorHAnsi"/>
                <w:color w:val="000000"/>
                <w:sz w:val="18"/>
                <w:szCs w:val="18"/>
              </w:rPr>
              <w:t>labour</w:t>
            </w:r>
            <w:proofErr w:type="spellEnd"/>
            <w:r w:rsidR="001F3A61" w:rsidRPr="00986675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="00AA7EB4" w:rsidRPr="00986675">
              <w:rPr>
                <w:rFonts w:eastAsia="Calibri" w:cstheme="minorHAnsi"/>
                <w:color w:val="000000"/>
                <w:sz w:val="18"/>
                <w:szCs w:val="18"/>
              </w:rPr>
              <w:t>relations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EDDA" w14:textId="77777777" w:rsidR="00AE6636" w:rsidRPr="00986675" w:rsidRDefault="00AE6636" w:rsidP="00AE6636">
            <w:pPr>
              <w:rPr>
                <w:sz w:val="18"/>
              </w:rPr>
            </w:pPr>
          </w:p>
          <w:p w14:paraId="4AE68BCA" w14:textId="77777777" w:rsidR="00CE613D" w:rsidRDefault="00CE613D" w:rsidP="00986675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20"/>
              </w:rPr>
            </w:pPr>
            <w:proofErr w:type="spellStart"/>
            <w:r w:rsidRPr="00986675">
              <w:rPr>
                <w:rFonts w:eastAsia="Calibri" w:cstheme="minorHAnsi"/>
                <w:sz w:val="16"/>
                <w:szCs w:val="20"/>
              </w:rPr>
              <w:t>Labour</w:t>
            </w:r>
            <w:proofErr w:type="spellEnd"/>
            <w:r w:rsidRPr="00986675">
              <w:rPr>
                <w:rFonts w:eastAsia="Calibri" w:cstheme="minorHAnsi"/>
                <w:sz w:val="16"/>
                <w:szCs w:val="20"/>
              </w:rPr>
              <w:t xml:space="preserve"> Inspection staffed with relevant human resources;</w:t>
            </w:r>
          </w:p>
          <w:p w14:paraId="4F38C7BC" w14:textId="098DAE7C" w:rsidR="007601DC" w:rsidRDefault="00CE613D" w:rsidP="00CE613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eastAsia="Calibri" w:cstheme="minorHAnsi"/>
                <w:sz w:val="16"/>
                <w:szCs w:val="20"/>
              </w:rPr>
              <w:t xml:space="preserve">Number of measure to increase capacity </w:t>
            </w:r>
            <w:proofErr w:type="spellStart"/>
            <w:r>
              <w:rPr>
                <w:rFonts w:eastAsia="Calibri" w:cstheme="minorHAnsi"/>
                <w:sz w:val="16"/>
                <w:szCs w:val="20"/>
              </w:rPr>
              <w:t>labour</w:t>
            </w:r>
            <w:proofErr w:type="spellEnd"/>
            <w:r>
              <w:rPr>
                <w:rFonts w:eastAsia="Calibri" w:cstheme="minorHAnsi"/>
                <w:sz w:val="16"/>
                <w:szCs w:val="20"/>
              </w:rPr>
              <w:t xml:space="preserve"> inspectors </w:t>
            </w:r>
          </w:p>
          <w:p w14:paraId="7D6BBCDD" w14:textId="77777777" w:rsidR="007601DC" w:rsidRDefault="007601DC" w:rsidP="007601D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B2C936F" w14:textId="77777777" w:rsidR="007601DC" w:rsidRDefault="007601DC" w:rsidP="007601D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9608117" w14:textId="77777777" w:rsidR="00A3208A" w:rsidRDefault="00A3208A" w:rsidP="007601D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6EDF87F" w14:textId="77777777" w:rsidR="00A3208A" w:rsidRDefault="00A3208A" w:rsidP="007601D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28F3BA3" w14:textId="4F1D6D11" w:rsidR="007601DC" w:rsidRPr="00986675" w:rsidRDefault="007601DC" w:rsidP="007601DC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20"/>
              </w:rPr>
            </w:pPr>
            <w:r w:rsidRPr="00986675">
              <w:rPr>
                <w:rFonts w:eastAsia="Calibri" w:cstheme="minorHAnsi"/>
                <w:sz w:val="16"/>
                <w:szCs w:val="20"/>
              </w:rPr>
              <w:t>Number of companies inspected and recommendations issued;</w:t>
            </w:r>
          </w:p>
          <w:p w14:paraId="6BEFAF4F" w14:textId="77777777" w:rsidR="007601DC" w:rsidRPr="00986675" w:rsidRDefault="007601DC" w:rsidP="007601DC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20"/>
              </w:rPr>
            </w:pPr>
          </w:p>
          <w:p w14:paraId="218584DC" w14:textId="65255465" w:rsidR="00AE6636" w:rsidRPr="00986675" w:rsidRDefault="007601DC" w:rsidP="00986675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986675">
              <w:rPr>
                <w:rFonts w:eastAsia="Calibri" w:cstheme="minorHAnsi"/>
                <w:sz w:val="16"/>
                <w:szCs w:val="20"/>
              </w:rPr>
              <w:lastRenderedPageBreak/>
              <w:t>Number of recommendations implemented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C06E" w14:textId="77777777" w:rsidR="007601DC" w:rsidRDefault="007601DC" w:rsidP="00AE6636">
            <w:pPr>
              <w:rPr>
                <w:rFonts w:eastAsia="Calibri" w:cstheme="minorHAnsi"/>
                <w:sz w:val="16"/>
                <w:szCs w:val="20"/>
              </w:rPr>
            </w:pPr>
          </w:p>
          <w:p w14:paraId="56FA1A83" w14:textId="77777777" w:rsidR="007601DC" w:rsidRDefault="007601DC" w:rsidP="00AE6636">
            <w:pPr>
              <w:rPr>
                <w:rFonts w:eastAsia="Calibri" w:cstheme="minorHAnsi"/>
                <w:sz w:val="16"/>
                <w:szCs w:val="20"/>
              </w:rPr>
            </w:pPr>
          </w:p>
          <w:p w14:paraId="6A282D6F" w14:textId="77777777" w:rsidR="007601DC" w:rsidRDefault="007601DC" w:rsidP="00AE6636">
            <w:pPr>
              <w:rPr>
                <w:rFonts w:eastAsia="Calibri" w:cstheme="minorHAnsi"/>
                <w:sz w:val="16"/>
                <w:szCs w:val="20"/>
              </w:rPr>
            </w:pPr>
          </w:p>
          <w:p w14:paraId="6CA718C0" w14:textId="7A4953FE" w:rsidR="00AE6636" w:rsidRDefault="007601DC" w:rsidP="00AE6636">
            <w:pPr>
              <w:rPr>
                <w:rFonts w:eastAsia="Calibri" w:cstheme="minorHAnsi"/>
                <w:sz w:val="16"/>
                <w:szCs w:val="20"/>
              </w:rPr>
            </w:pPr>
            <w:r>
              <w:rPr>
                <w:rFonts w:eastAsia="Calibri" w:cstheme="minorHAnsi"/>
                <w:sz w:val="16"/>
                <w:szCs w:val="20"/>
              </w:rPr>
              <w:t xml:space="preserve">LEPL – </w:t>
            </w:r>
            <w:proofErr w:type="spellStart"/>
            <w:r>
              <w:rPr>
                <w:rFonts w:eastAsia="Calibri" w:cstheme="minorHAnsi"/>
                <w:sz w:val="16"/>
                <w:szCs w:val="20"/>
              </w:rPr>
              <w:t>Labour</w:t>
            </w:r>
            <w:proofErr w:type="spellEnd"/>
            <w:r>
              <w:rPr>
                <w:rFonts w:eastAsia="Calibri" w:cstheme="minorHAnsi"/>
                <w:sz w:val="16"/>
                <w:szCs w:val="20"/>
              </w:rPr>
              <w:t xml:space="preserve"> Inspection Service set up. </w:t>
            </w:r>
          </w:p>
          <w:p w14:paraId="1A46BC66" w14:textId="29F3C631" w:rsidR="007601DC" w:rsidRPr="00986675" w:rsidRDefault="007601DC" w:rsidP="00AE6636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43DF5A99" w14:textId="77777777" w:rsidR="007601DC" w:rsidRPr="00986675" w:rsidRDefault="007601DC" w:rsidP="00AE6636">
            <w:pPr>
              <w:rPr>
                <w:rFonts w:eastAsia="Calibri" w:cstheme="minorHAnsi"/>
                <w:sz w:val="18"/>
                <w:szCs w:val="18"/>
              </w:rPr>
            </w:pPr>
          </w:p>
          <w:p w14:paraId="4AA1CCF6" w14:textId="77777777" w:rsidR="007601DC" w:rsidRPr="00986675" w:rsidRDefault="007601DC" w:rsidP="00AE6636">
            <w:pPr>
              <w:rPr>
                <w:rFonts w:eastAsia="Calibri" w:cstheme="minorHAnsi"/>
                <w:sz w:val="18"/>
                <w:szCs w:val="18"/>
              </w:rPr>
            </w:pPr>
          </w:p>
          <w:p w14:paraId="7750B679" w14:textId="77777777" w:rsidR="007601DC" w:rsidRPr="00986675" w:rsidRDefault="007601DC" w:rsidP="00AE6636">
            <w:pPr>
              <w:rPr>
                <w:rFonts w:eastAsia="Calibri" w:cstheme="minorHAnsi"/>
                <w:sz w:val="18"/>
                <w:szCs w:val="18"/>
              </w:rPr>
            </w:pPr>
          </w:p>
          <w:p w14:paraId="26B64BAE" w14:textId="7EC56D22" w:rsidR="00AE6636" w:rsidRPr="008427A7" w:rsidRDefault="00CC7A43" w:rsidP="00AE6636">
            <w:pPr>
              <w:rPr>
                <w:sz w:val="18"/>
                <w:rPrChange w:id="2" w:author="Lika Klimiashvili" w:date="2021-02-03T13:06:00Z">
                  <w:rPr>
                    <w:sz w:val="18"/>
                    <w:lang w:val="ka-GE"/>
                  </w:rPr>
                </w:rPrChange>
              </w:rPr>
            </w:pPr>
            <w:r w:rsidRPr="00C57670">
              <w:rPr>
                <w:rFonts w:eastAsia="Calibri" w:cstheme="minorHAnsi"/>
                <w:sz w:val="18"/>
                <w:szCs w:val="18"/>
                <w:highlight w:val="green"/>
                <w:lang w:val="ka-GE"/>
              </w:rPr>
              <w:t>2021</w:t>
            </w:r>
            <w:ins w:id="3" w:author="Lika Klimiashvili" w:date="2021-02-03T13:06:00Z">
              <w:r w:rsidR="008427A7">
                <w:rPr>
                  <w:rFonts w:eastAsia="Calibri" w:cstheme="minorHAnsi"/>
                  <w:sz w:val="18"/>
                  <w:szCs w:val="18"/>
                </w:rPr>
                <w:t>-2023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B602" w14:textId="1AE3A3C6" w:rsidR="00791DA1" w:rsidRDefault="00791DA1" w:rsidP="00AE6636">
            <w:pPr>
              <w:rPr>
                <w:rFonts w:ascii="Sylfaen" w:eastAsia="Calibri" w:hAnsi="Sylfaen" w:cs="Times New Roman"/>
                <w:sz w:val="18"/>
                <w:szCs w:val="18"/>
              </w:rPr>
            </w:pPr>
            <w:r>
              <w:rPr>
                <w:rFonts w:ascii="Sylfaen" w:eastAsia="Calibri" w:hAnsi="Sylfaen" w:cs="Times New Roman"/>
                <w:sz w:val="18"/>
                <w:szCs w:val="18"/>
              </w:rPr>
              <w:t>EU twinning project</w:t>
            </w:r>
          </w:p>
          <w:p w14:paraId="2A0E9CED" w14:textId="77777777" w:rsidR="00791DA1" w:rsidRDefault="00791DA1" w:rsidP="00AE6636">
            <w:pPr>
              <w:rPr>
                <w:rFonts w:ascii="Sylfaen" w:eastAsia="Calibri" w:hAnsi="Sylfaen" w:cs="Times New Roman"/>
                <w:sz w:val="18"/>
                <w:szCs w:val="18"/>
              </w:rPr>
            </w:pPr>
          </w:p>
          <w:p w14:paraId="3A8215A6" w14:textId="0F2B63BE" w:rsidR="00AE6636" w:rsidRPr="00986675" w:rsidRDefault="00AE6636" w:rsidP="00AE6636">
            <w:pPr>
              <w:rPr>
                <w:sz w:val="18"/>
              </w:rPr>
            </w:pPr>
            <w:r w:rsidRPr="00986675">
              <w:rPr>
                <w:sz w:val="18"/>
              </w:rPr>
              <w:t xml:space="preserve">EU, </w:t>
            </w:r>
            <w:proofErr w:type="spellStart"/>
            <w:r w:rsidRPr="00986675">
              <w:rPr>
                <w:sz w:val="18"/>
              </w:rPr>
              <w:t>ILO,Other</w:t>
            </w:r>
            <w:proofErr w:type="spellEnd"/>
            <w:r w:rsidRPr="00986675">
              <w:rPr>
                <w:sz w:val="18"/>
              </w:rPr>
              <w:t xml:space="preserve"> donors / international organizations</w:t>
            </w:r>
            <w:r w:rsidR="006C32E6" w:rsidRPr="00986675">
              <w:rPr>
                <w:sz w:val="18"/>
              </w:rPr>
              <w:t xml:space="preserve"> (e.g. the Danish government)</w:t>
            </w:r>
          </w:p>
          <w:p w14:paraId="2B854711" w14:textId="77777777" w:rsidR="00AE6636" w:rsidRPr="00986675" w:rsidRDefault="00AE6636" w:rsidP="00AE6636">
            <w:pPr>
              <w:rPr>
                <w:sz w:val="18"/>
              </w:rPr>
            </w:pPr>
          </w:p>
          <w:p w14:paraId="33040EC6" w14:textId="4C2A3438" w:rsidR="00AE6636" w:rsidRPr="00986675" w:rsidRDefault="00FC1C56" w:rsidP="00AE6636">
            <w:pPr>
              <w:rPr>
                <w:sz w:val="18"/>
              </w:rPr>
            </w:pPr>
            <w:r w:rsidRPr="00986675">
              <w:rPr>
                <w:sz w:val="18"/>
              </w:rPr>
              <w:t xml:space="preserve">EU </w:t>
            </w:r>
            <w:proofErr w:type="spellStart"/>
            <w:r w:rsidRPr="00986675">
              <w:rPr>
                <w:sz w:val="18"/>
              </w:rPr>
              <w:t>Socieux</w:t>
            </w:r>
            <w:proofErr w:type="spellEnd"/>
            <w:r w:rsidRPr="00986675">
              <w:rPr>
                <w:sz w:val="18"/>
              </w:rPr>
              <w:t xml:space="preserve"> + facility</w:t>
            </w:r>
          </w:p>
        </w:tc>
      </w:tr>
      <w:tr w:rsidR="00062900" w:rsidRPr="00CC7A43" w14:paraId="0E14173B" w14:textId="77777777" w:rsidTr="00125477">
        <w:trPr>
          <w:trHeight w:val="77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F4FB" w14:textId="77777777" w:rsidR="00062900" w:rsidRPr="00986675" w:rsidRDefault="00062900" w:rsidP="00AE6636">
            <w:pPr>
              <w:rPr>
                <w:color w:val="000000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2403" w14:textId="77777777" w:rsidR="00062900" w:rsidRPr="00986675" w:rsidRDefault="00062900" w:rsidP="00AE6636">
            <w:pPr>
              <w:rPr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7756" w14:textId="77777777" w:rsidR="00062900" w:rsidRPr="00986675" w:rsidRDefault="00062900" w:rsidP="00062900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D577" w14:textId="77777777" w:rsidR="00062900" w:rsidRPr="00986675" w:rsidRDefault="00062900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Awareness raising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0B0C" w14:textId="77777777" w:rsidR="00062900" w:rsidRPr="00986675" w:rsidRDefault="00062900" w:rsidP="00986675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Promoting awareness </w:t>
            </w:r>
            <w:r w:rsidR="006C32E6" w:rsidRPr="00986675">
              <w:rPr>
                <w:color w:val="000000"/>
                <w:sz w:val="18"/>
              </w:rPr>
              <w:t xml:space="preserve">among employers of the benefits </w:t>
            </w:r>
            <w:r w:rsidRPr="00986675">
              <w:rPr>
                <w:color w:val="000000"/>
                <w:sz w:val="18"/>
              </w:rPr>
              <w:t xml:space="preserve">of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inspection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BCDF" w14:textId="0E9E32F0" w:rsidR="00062900" w:rsidRPr="00986675" w:rsidRDefault="00062900" w:rsidP="00062900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Number of </w:t>
            </w:r>
            <w:r w:rsidRPr="00986675">
              <w:rPr>
                <w:rFonts w:eastAsia="Calibri" w:cstheme="minorHAnsi"/>
                <w:color w:val="000000"/>
                <w:sz w:val="18"/>
                <w:szCs w:val="18"/>
              </w:rPr>
              <w:t>meeting</w:t>
            </w:r>
            <w:r w:rsidR="001F3A61" w:rsidRPr="00986675">
              <w:rPr>
                <w:rFonts w:eastAsia="Calibri" w:cstheme="minorHAnsi"/>
                <w:color w:val="000000"/>
                <w:sz w:val="18"/>
                <w:szCs w:val="18"/>
                <w:highlight w:val="yellow"/>
              </w:rPr>
              <w:t>s</w:t>
            </w:r>
            <w:r w:rsidRPr="00986675">
              <w:rPr>
                <w:color w:val="000000"/>
                <w:sz w:val="18"/>
              </w:rPr>
              <w:t xml:space="preserve"> with  employers in order to </w:t>
            </w:r>
            <w:proofErr w:type="spellStart"/>
            <w:r w:rsidRPr="00986675">
              <w:rPr>
                <w:color w:val="000000"/>
                <w:sz w:val="18"/>
              </w:rPr>
              <w:t>rise</w:t>
            </w:r>
            <w:proofErr w:type="spellEnd"/>
            <w:r w:rsidRPr="00986675">
              <w:rPr>
                <w:color w:val="000000"/>
                <w:sz w:val="18"/>
              </w:rPr>
              <w:t xml:space="preserve"> awareness on </w:t>
            </w:r>
          </w:p>
          <w:p w14:paraId="1596BE69" w14:textId="6614DC87" w:rsidR="00062900" w:rsidRPr="00986675" w:rsidRDefault="00062900" w:rsidP="00062900">
            <w:pPr>
              <w:rPr>
                <w:color w:val="000000"/>
                <w:sz w:val="18"/>
              </w:rPr>
            </w:pP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</w:t>
            </w:r>
            <w:r w:rsidRPr="00986675">
              <w:rPr>
                <w:rFonts w:eastAsia="Calibri" w:cstheme="minorHAnsi"/>
                <w:color w:val="000000"/>
                <w:sz w:val="18"/>
                <w:szCs w:val="18"/>
              </w:rPr>
              <w:t>inspection</w:t>
            </w:r>
            <w:r w:rsidR="001F3A61" w:rsidRPr="00986675">
              <w:rPr>
                <w:rFonts w:eastAsia="Calibri" w:cstheme="minorHAnsi"/>
                <w:color w:val="000000"/>
                <w:sz w:val="18"/>
                <w:szCs w:val="18"/>
                <w:highlight w:val="yellow"/>
              </w:rPr>
              <w:t>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7E50" w14:textId="77777777" w:rsidR="00062900" w:rsidRPr="00986675" w:rsidRDefault="00062900" w:rsidP="00AE6636">
            <w:pPr>
              <w:rPr>
                <w:sz w:val="16"/>
                <w:lang w:val="ka-GE"/>
              </w:rPr>
            </w:pPr>
          </w:p>
        </w:tc>
        <w:tc>
          <w:tcPr>
            <w:tcW w:w="992" w:type="dxa"/>
          </w:tcPr>
          <w:p w14:paraId="2DE1976F" w14:textId="732E4AA6" w:rsidR="00062900" w:rsidRPr="005D75BB" w:rsidRDefault="00CC7A43" w:rsidP="00AE6636">
            <w:pPr>
              <w:rPr>
                <w:sz w:val="18"/>
                <w:rPrChange w:id="4" w:author="Lika Klimiashvili" w:date="2021-02-03T13:04:00Z">
                  <w:rPr>
                    <w:sz w:val="18"/>
                    <w:lang w:val="ka-GE"/>
                  </w:rPr>
                </w:rPrChange>
              </w:rPr>
            </w:pPr>
            <w:r w:rsidRPr="00C57670">
              <w:rPr>
                <w:rFonts w:eastAsia="Calibri" w:cstheme="minorHAnsi"/>
                <w:sz w:val="18"/>
                <w:szCs w:val="18"/>
                <w:highlight w:val="green"/>
                <w:lang w:val="ka-GE"/>
              </w:rPr>
              <w:t>2021</w:t>
            </w:r>
            <w:ins w:id="5" w:author="Lika Klimiashvili" w:date="2021-02-03T13:04:00Z">
              <w:r w:rsidR="005D75BB">
                <w:rPr>
                  <w:rFonts w:eastAsia="Calibri" w:cstheme="minorHAnsi"/>
                  <w:sz w:val="18"/>
                  <w:szCs w:val="18"/>
                </w:rPr>
                <w:t>-2022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4508" w14:textId="77777777" w:rsidR="00062900" w:rsidRPr="00986675" w:rsidRDefault="006C32E6" w:rsidP="00AE6636">
            <w:pPr>
              <w:rPr>
                <w:sz w:val="18"/>
              </w:rPr>
            </w:pPr>
            <w:r w:rsidRPr="00986675">
              <w:rPr>
                <w:sz w:val="18"/>
              </w:rPr>
              <w:t>EU</w:t>
            </w:r>
            <w:r w:rsidR="00062900" w:rsidRPr="00986675">
              <w:rPr>
                <w:sz w:val="18"/>
              </w:rPr>
              <w:t>, Other donors / international organizations</w:t>
            </w:r>
          </w:p>
        </w:tc>
      </w:tr>
      <w:tr w:rsidR="00282BA3" w:rsidRPr="00CC7A43" w14:paraId="00F630D5" w14:textId="77777777" w:rsidTr="00125477">
        <w:trPr>
          <w:trHeight w:val="77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87CD1" w14:textId="77777777" w:rsidR="00282BA3" w:rsidRPr="00986675" w:rsidRDefault="00282BA3" w:rsidP="00AE6636">
            <w:pPr>
              <w:rPr>
                <w:color w:val="000000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47A7" w14:textId="77777777" w:rsidR="00282BA3" w:rsidRPr="00986675" w:rsidRDefault="00282BA3" w:rsidP="00AE6636">
            <w:pPr>
              <w:rPr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9089" w14:textId="77777777" w:rsidR="00282BA3" w:rsidRPr="00986675" w:rsidRDefault="00282BA3" w:rsidP="00062900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9A75" w14:textId="77777777" w:rsidR="00282BA3" w:rsidRPr="00986675" w:rsidRDefault="00282BA3" w:rsidP="00AE6636">
            <w:pPr>
              <w:rPr>
                <w:color w:val="000000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474E" w14:textId="6BE09E7C" w:rsidR="00282BA3" w:rsidRPr="005D75BB" w:rsidRDefault="00EB3C18" w:rsidP="005D75BB">
            <w:pPr>
              <w:rPr>
                <w:color w:val="000000"/>
                <w:sz w:val="18"/>
              </w:rPr>
            </w:pPr>
            <w:del w:id="6" w:author="Lika Klimiashvili" w:date="2021-02-03T13:03:00Z">
              <w:r w:rsidRPr="00986675" w:rsidDel="005D75BB">
                <w:rPr>
                  <w:color w:val="000000"/>
                  <w:sz w:val="18"/>
                </w:rPr>
                <w:delText xml:space="preserve">Consider </w:delText>
              </w:r>
              <w:r w:rsidR="00282BA3" w:rsidRPr="00986675" w:rsidDel="005D75BB">
                <w:rPr>
                  <w:color w:val="000000"/>
                  <w:sz w:val="18"/>
                </w:rPr>
                <w:delText>CO81 Ratification?</w:delText>
              </w:r>
              <w:r w:rsidRPr="00986675" w:rsidDel="005D75BB">
                <w:rPr>
                  <w:color w:val="000000"/>
                  <w:sz w:val="18"/>
                </w:rPr>
                <w:delText xml:space="preserve"> – </w:delText>
              </w:r>
              <w:r w:rsidRPr="00986675" w:rsidDel="005D75BB">
                <w:rPr>
                  <w:color w:val="000000"/>
                  <w:sz w:val="18"/>
                  <w:highlight w:val="yellow"/>
                </w:rPr>
                <w:delText>to find good wording</w:delText>
              </w:r>
              <w:r w:rsidRPr="00986675" w:rsidDel="005D75BB">
                <w:rPr>
                  <w:color w:val="000000"/>
                  <w:sz w:val="18"/>
                </w:rPr>
                <w:delText>; discussion of feasibility of ratification…</w:delText>
              </w:r>
            </w:del>
            <w:ins w:id="7" w:author="Lika Klimiashvili" w:date="2021-02-03T13:03:00Z">
              <w:r w:rsidR="005D75BB">
                <w:rPr>
                  <w:color w:val="000000"/>
                  <w:sz w:val="18"/>
                </w:rPr>
                <w:t>Discussion of feasibility of ratification of ILO convention N81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5C26" w14:textId="752102B2" w:rsidR="00282BA3" w:rsidRPr="00986675" w:rsidRDefault="009D1085" w:rsidP="00062900">
            <w:pPr>
              <w:rPr>
                <w:color w:val="000000"/>
                <w:sz w:val="18"/>
              </w:rPr>
            </w:pPr>
            <w:ins w:id="8" w:author="Lika Klimiashvili" w:date="2021-02-03T13:14:00Z">
              <w:r>
                <w:rPr>
                  <w:color w:val="000000"/>
                  <w:sz w:val="18"/>
                </w:rPr>
                <w:t>Minutes of the TSPC meetings</w:t>
              </w:r>
              <w:r w:rsidR="00841703">
                <w:rPr>
                  <w:color w:val="000000"/>
                  <w:sz w:val="18"/>
                </w:rPr>
                <w:t xml:space="preserve">; relevant decisions of the </w:t>
              </w:r>
            </w:ins>
            <w:ins w:id="9" w:author="Lika Klimiashvili" w:date="2021-02-03T13:15:00Z">
              <w:r w:rsidR="00841703">
                <w:rPr>
                  <w:color w:val="000000"/>
                  <w:sz w:val="18"/>
                </w:rPr>
                <w:t xml:space="preserve">Commission </w:t>
              </w:r>
            </w:ins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C4FE" w14:textId="77777777" w:rsidR="00282BA3" w:rsidRPr="00986675" w:rsidRDefault="00282BA3" w:rsidP="00AE6636">
            <w:pPr>
              <w:rPr>
                <w:sz w:val="16"/>
                <w:lang w:val="ka-GE"/>
              </w:rPr>
            </w:pPr>
          </w:p>
        </w:tc>
        <w:tc>
          <w:tcPr>
            <w:tcW w:w="992" w:type="dxa"/>
          </w:tcPr>
          <w:p w14:paraId="77E21E09" w14:textId="52EB9775" w:rsidR="00282BA3" w:rsidRPr="00986675" w:rsidDel="00CC7A43" w:rsidRDefault="00EB3C18" w:rsidP="00AE6636">
            <w:pPr>
              <w:rPr>
                <w:sz w:val="18"/>
                <w:highlight w:val="green"/>
              </w:rPr>
            </w:pPr>
            <w:del w:id="10" w:author="Lika Klimiashvili" w:date="2021-02-03T13:04:00Z">
              <w:r w:rsidDel="005D75BB">
                <w:rPr>
                  <w:sz w:val="18"/>
                  <w:highlight w:val="green"/>
                </w:rPr>
                <w:delText>2021-2022?</w:delText>
              </w:r>
            </w:del>
            <w:ins w:id="11" w:author="Lika Klimiashvili" w:date="2021-02-03T13:04:00Z">
              <w:r w:rsidR="005D75BB">
                <w:rPr>
                  <w:sz w:val="18"/>
                  <w:highlight w:val="green"/>
                </w:rPr>
                <w:t>2022</w:t>
              </w:r>
            </w:ins>
            <w:ins w:id="12" w:author="Lika Klimiashvili" w:date="2021-02-03T13:06:00Z">
              <w:r w:rsidR="008427A7">
                <w:rPr>
                  <w:sz w:val="18"/>
                  <w:highlight w:val="green"/>
                </w:rPr>
                <w:t>-2023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3056" w14:textId="77777777" w:rsidR="00282BA3" w:rsidRPr="00986675" w:rsidRDefault="00282BA3" w:rsidP="00AE6636">
            <w:pPr>
              <w:rPr>
                <w:sz w:val="18"/>
              </w:rPr>
            </w:pPr>
          </w:p>
        </w:tc>
      </w:tr>
      <w:tr w:rsidR="00AE6636" w:rsidRPr="00CC7A43" w14:paraId="62D37B97" w14:textId="77777777" w:rsidTr="00125477">
        <w:trPr>
          <w:trHeight w:val="77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BE550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EE5A" w14:textId="77777777" w:rsidR="00AE6636" w:rsidRPr="00986675" w:rsidRDefault="00AE6636" w:rsidP="00AE6636">
            <w:pPr>
              <w:rPr>
                <w:b/>
                <w:color w:val="000000"/>
                <w:sz w:val="18"/>
              </w:rPr>
            </w:pPr>
            <w:r w:rsidRPr="00986675">
              <w:rPr>
                <w:b/>
                <w:color w:val="000000"/>
                <w:sz w:val="18"/>
              </w:rPr>
              <w:t xml:space="preserve">2. Effective implementation of core </w:t>
            </w:r>
            <w:proofErr w:type="spellStart"/>
            <w:r w:rsidRPr="00986675">
              <w:rPr>
                <w:b/>
                <w:color w:val="000000"/>
                <w:sz w:val="18"/>
              </w:rPr>
              <w:t>labour</w:t>
            </w:r>
            <w:proofErr w:type="spellEnd"/>
            <w:r w:rsidRPr="00986675">
              <w:rPr>
                <w:b/>
                <w:color w:val="000000"/>
                <w:sz w:val="18"/>
              </w:rPr>
              <w:t xml:space="preserve"> standards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C6B1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Strengthen the operational framework regarding </w:t>
            </w:r>
            <w:r w:rsidRPr="00986675">
              <w:rPr>
                <w:b/>
                <w:color w:val="000000"/>
                <w:sz w:val="18"/>
              </w:rPr>
              <w:t xml:space="preserve">Child </w:t>
            </w:r>
            <w:proofErr w:type="spellStart"/>
            <w:r w:rsidRPr="00986675">
              <w:rPr>
                <w:b/>
                <w:color w:val="000000"/>
                <w:sz w:val="18"/>
              </w:rPr>
              <w:t>Labour</w:t>
            </w:r>
            <w:proofErr w:type="spellEnd"/>
          </w:p>
          <w:p w14:paraId="756F3F87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47E505F8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3822D289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2AF3AAA3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60E5F306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70A915C7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21B56303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46A43D56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25D1DE84" w14:textId="14E876DF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Enhance </w:t>
            </w:r>
            <w:r w:rsidRPr="00986675">
              <w:rPr>
                <w:b/>
                <w:color w:val="000000"/>
                <w:sz w:val="18"/>
              </w:rPr>
              <w:t>non-discrimination</w:t>
            </w:r>
            <w:r w:rsidRPr="00986675">
              <w:rPr>
                <w:color w:val="000000"/>
                <w:sz w:val="18"/>
              </w:rPr>
              <w:t xml:space="preserve"> in the workplace; promote equal pay for </w:t>
            </w:r>
            <w:r w:rsidR="00906745" w:rsidRPr="00986675">
              <w:rPr>
                <w:rFonts w:eastAsia="Calibri" w:cstheme="minorHAnsi"/>
                <w:color w:val="000000"/>
                <w:sz w:val="18"/>
                <w:szCs w:val="18"/>
              </w:rPr>
              <w:t>work of equal value</w:t>
            </w:r>
            <w:r w:rsidR="00CE1F01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</w:p>
          <w:p w14:paraId="7F52325C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0F62ED69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613A7D87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78EA" w14:textId="77777777" w:rsidR="00BA0540" w:rsidRPr="00986675" w:rsidRDefault="00BA0540" w:rsidP="00AE6636">
            <w:pPr>
              <w:rPr>
                <w:color w:val="000000"/>
                <w:sz w:val="18"/>
              </w:rPr>
            </w:pPr>
          </w:p>
          <w:p w14:paraId="45567AD4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Policy/Capacity building</w:t>
            </w:r>
          </w:p>
          <w:p w14:paraId="21B2FE58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6AD43BF3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6B0CCC24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C670" w14:textId="77777777" w:rsidR="005D75BB" w:rsidRDefault="005D75BB" w:rsidP="00986675">
            <w:pPr>
              <w:pStyle w:val="Heading1"/>
              <w:framePr w:hSpace="0" w:wrap="auto" w:vAnchor="margin" w:hAnchor="text" w:xAlign="left" w:yAlign="inline"/>
              <w:suppressOverlap w:val="0"/>
              <w:outlineLvl w:val="0"/>
              <w:rPr>
                <w:ins w:id="13" w:author="Lika Klimiashvili" w:date="2021-02-03T13:03:00Z"/>
                <w:highlight w:val="yellow"/>
              </w:rPr>
            </w:pPr>
          </w:p>
          <w:p w14:paraId="2764421A" w14:textId="35000570" w:rsidR="00062900" w:rsidRDefault="009840A5" w:rsidP="00986675">
            <w:pPr>
              <w:pStyle w:val="Heading1"/>
              <w:framePr w:hSpace="0" w:wrap="auto" w:vAnchor="margin" w:hAnchor="text" w:xAlign="left" w:yAlign="inline"/>
              <w:suppressOverlap w:val="0"/>
              <w:outlineLvl w:val="0"/>
              <w:rPr>
                <w:ins w:id="14" w:author="Lika Klimiashvili" w:date="2021-02-03T13:03:00Z"/>
              </w:rPr>
            </w:pPr>
            <w:r w:rsidRPr="00986675">
              <w:rPr>
                <w:highlight w:val="yellow"/>
              </w:rPr>
              <w:t>Ensuring enforcement of new rules on hazardous work and light work</w:t>
            </w:r>
            <w:r w:rsidR="00B16060">
              <w:t xml:space="preserve"> (by </w:t>
            </w:r>
            <w:proofErr w:type="spellStart"/>
            <w:r w:rsidR="00B16060">
              <w:t>Labour</w:t>
            </w:r>
            <w:proofErr w:type="spellEnd"/>
            <w:r w:rsidR="00B16060">
              <w:t xml:space="preserve"> Inspectorate)</w:t>
            </w:r>
          </w:p>
          <w:p w14:paraId="5CDD7639" w14:textId="05DB4E85" w:rsidR="005D75BB" w:rsidRDefault="005D75BB">
            <w:pPr>
              <w:rPr>
                <w:ins w:id="15" w:author="Lika Klimiashvili" w:date="2021-02-03T13:03:00Z"/>
              </w:rPr>
              <w:pPrChange w:id="16" w:author="Lika Klimiashvili" w:date="2021-02-03T13:03:00Z">
                <w:pPr>
                  <w:pStyle w:val="Heading1"/>
                  <w:framePr w:wrap="around"/>
                  <w:outlineLvl w:val="0"/>
                </w:pPr>
              </w:pPrChange>
            </w:pPr>
          </w:p>
          <w:p w14:paraId="495FFD69" w14:textId="4FC14DC3" w:rsidR="005D75BB" w:rsidRDefault="005D75BB">
            <w:pPr>
              <w:rPr>
                <w:ins w:id="17" w:author="Lika Klimiashvili" w:date="2021-02-03T13:03:00Z"/>
              </w:rPr>
              <w:pPrChange w:id="18" w:author="Lika Klimiashvili" w:date="2021-02-03T13:03:00Z">
                <w:pPr>
                  <w:pStyle w:val="Heading1"/>
                  <w:framePr w:wrap="around"/>
                  <w:outlineLvl w:val="0"/>
                </w:pPr>
              </w:pPrChange>
            </w:pPr>
          </w:p>
          <w:p w14:paraId="45D112CC" w14:textId="52B477CE" w:rsidR="005D75BB" w:rsidRDefault="005D75BB">
            <w:pPr>
              <w:rPr>
                <w:ins w:id="19" w:author="Lika Klimiashvili" w:date="2021-02-03T13:03:00Z"/>
              </w:rPr>
              <w:pPrChange w:id="20" w:author="Lika Klimiashvili" w:date="2021-02-03T13:03:00Z">
                <w:pPr>
                  <w:pStyle w:val="Heading1"/>
                  <w:framePr w:wrap="around"/>
                  <w:outlineLvl w:val="0"/>
                </w:pPr>
              </w:pPrChange>
            </w:pPr>
          </w:p>
          <w:p w14:paraId="7065019C" w14:textId="77777777" w:rsidR="005D75BB" w:rsidRPr="005D75BB" w:rsidRDefault="005D75BB">
            <w:pPr>
              <w:pPrChange w:id="21" w:author="Lika Klimiashvili" w:date="2021-02-03T13:03:00Z">
                <w:pPr>
                  <w:pStyle w:val="Heading1"/>
                  <w:framePr w:wrap="around"/>
                  <w:outlineLvl w:val="0"/>
                </w:pPr>
              </w:pPrChange>
            </w:pPr>
          </w:p>
          <w:p w14:paraId="4C48B430" w14:textId="4E57ADF6" w:rsidR="00AE6636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Awareness raising of employers, municipalities, educational providers (schools) on  Child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 issues  </w:t>
            </w:r>
          </w:p>
          <w:p w14:paraId="1C357FFD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09D20530" w14:textId="6429FA36" w:rsidR="007A20FE" w:rsidRDefault="007A20FE" w:rsidP="00AE6636">
            <w:pPr>
              <w:rPr>
                <w:color w:val="000000"/>
                <w:sz w:val="18"/>
              </w:rPr>
            </w:pPr>
          </w:p>
          <w:p w14:paraId="3970D943" w14:textId="76667C3F" w:rsidR="007A20FE" w:rsidRDefault="007A20FE" w:rsidP="00AE6636">
            <w:pPr>
              <w:rPr>
                <w:color w:val="000000"/>
                <w:sz w:val="18"/>
              </w:rPr>
            </w:pPr>
          </w:p>
          <w:p w14:paraId="54B97465" w14:textId="0F62A8CC" w:rsidR="007A20FE" w:rsidRDefault="007A20FE" w:rsidP="00AE6636">
            <w:pPr>
              <w:rPr>
                <w:color w:val="000000"/>
                <w:sz w:val="18"/>
              </w:rPr>
            </w:pPr>
          </w:p>
          <w:p w14:paraId="532D5324" w14:textId="68D16086" w:rsidR="007A20FE" w:rsidRPr="00986675" w:rsidRDefault="007A20FE" w:rsidP="00AE6636">
            <w:pPr>
              <w:rPr>
                <w:color w:val="000000"/>
                <w:sz w:val="18"/>
              </w:rPr>
            </w:pPr>
          </w:p>
          <w:p w14:paraId="673F943C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7220F298" w14:textId="54771026" w:rsidR="003C1288" w:rsidRDefault="0039253F" w:rsidP="00502652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986675">
              <w:rPr>
                <w:sz w:val="18"/>
              </w:rPr>
              <w:t xml:space="preserve">Work undertaken in the framework of  EU-Georgia Sub-Committee On Employment, Social Policy, Equal </w:t>
            </w:r>
            <w:r w:rsidR="00A6079C" w:rsidRPr="00986675">
              <w:rPr>
                <w:sz w:val="18"/>
              </w:rPr>
              <w:t>Rights</w:t>
            </w:r>
            <w:r w:rsidRPr="00986675">
              <w:rPr>
                <w:sz w:val="18"/>
              </w:rPr>
              <w:t xml:space="preserve"> and Public Health on </w:t>
            </w:r>
            <w:r w:rsidR="0071715F" w:rsidRPr="00986675">
              <w:rPr>
                <w:sz w:val="18"/>
              </w:rPr>
              <w:t>legislative amendments</w:t>
            </w:r>
            <w:r w:rsidRPr="00986675">
              <w:rPr>
                <w:sz w:val="18"/>
              </w:rPr>
              <w:t xml:space="preserve"> </w:t>
            </w:r>
            <w:r w:rsidR="00DE192C" w:rsidRPr="00986675">
              <w:rPr>
                <w:sz w:val="18"/>
              </w:rPr>
              <w:t xml:space="preserve">to fully incorporate the equal pay for equal work " </w:t>
            </w:r>
            <w:r w:rsidR="0071715F" w:rsidRPr="00986675">
              <w:rPr>
                <w:sz w:val="18"/>
              </w:rPr>
              <w:t>principle and</w:t>
            </w:r>
            <w:r w:rsidRPr="00986675">
              <w:rPr>
                <w:sz w:val="18"/>
              </w:rPr>
              <w:t xml:space="preserve"> </w:t>
            </w:r>
            <w:r w:rsidR="0071715F" w:rsidRPr="00986675">
              <w:rPr>
                <w:color w:val="000000" w:themeColor="text1"/>
                <w:sz w:val="18"/>
              </w:rPr>
              <w:t>on</w:t>
            </w:r>
            <w:r w:rsidR="0071715F" w:rsidRPr="00986675">
              <w:rPr>
                <w:color w:val="000000"/>
                <w:sz w:val="18"/>
              </w:rPr>
              <w:t xml:space="preserve"> developing</w:t>
            </w:r>
            <w:r w:rsidR="00D87FA5" w:rsidRPr="00986675">
              <w:rPr>
                <w:color w:val="000000"/>
                <w:sz w:val="18"/>
              </w:rPr>
              <w:t xml:space="preserve"> </w:t>
            </w:r>
            <w:r w:rsidR="00DE192C" w:rsidRPr="00986675">
              <w:rPr>
                <w:color w:val="000000"/>
                <w:sz w:val="18"/>
              </w:rPr>
              <w:t xml:space="preserve">tools to </w:t>
            </w:r>
            <w:r w:rsidR="00DE192C" w:rsidRPr="00986675">
              <w:rPr>
                <w:color w:val="000000"/>
                <w:sz w:val="18"/>
              </w:rPr>
              <w:lastRenderedPageBreak/>
              <w:t>prevent discrimination, notably gender-based in the whole recruitment process.</w:t>
            </w:r>
          </w:p>
          <w:p w14:paraId="229861C9" w14:textId="77777777" w:rsidR="003C1288" w:rsidRDefault="003C1288" w:rsidP="00502652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0D26BD35" w14:textId="5CF33C5D" w:rsidR="00DE192C" w:rsidRPr="00986675" w:rsidRDefault="00502652" w:rsidP="00502652">
            <w:pPr>
              <w:rPr>
                <w:sz w:val="18"/>
              </w:rPr>
            </w:pPr>
            <w:r w:rsidRPr="00986675">
              <w:rPr>
                <w:sz w:val="18"/>
              </w:rPr>
              <w:t xml:space="preserve">Develop guidelines for employers to ensure equal pay for equal work </w:t>
            </w:r>
          </w:p>
          <w:p w14:paraId="223553F3" w14:textId="77777777" w:rsidR="00A6079C" w:rsidRPr="00986675" w:rsidRDefault="00A6079C" w:rsidP="0050265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65DE" w14:textId="2D9F008B" w:rsidR="00AE6636" w:rsidRPr="00986675" w:rsidDel="005D75BB" w:rsidRDefault="00AE6636" w:rsidP="00502652">
            <w:pPr>
              <w:rPr>
                <w:del w:id="22" w:author="Lika Klimiashvili" w:date="2021-02-03T13:03:00Z"/>
                <w:color w:val="000000"/>
                <w:sz w:val="18"/>
              </w:rPr>
            </w:pPr>
            <w:del w:id="23" w:author="Lika Klimiashvili" w:date="2021-02-03T13:03:00Z">
              <w:r w:rsidRPr="00986675" w:rsidDel="005D75BB">
                <w:rPr>
                  <w:color w:val="000000"/>
                  <w:sz w:val="18"/>
                </w:rPr>
                <w:lastRenderedPageBreak/>
                <w:delText xml:space="preserve">Concept  paper is  elaborated  and drafted </w:delText>
              </w:r>
            </w:del>
          </w:p>
          <w:p w14:paraId="726AF89F" w14:textId="08D017C6" w:rsidR="00AE6636" w:rsidRPr="00986675" w:rsidRDefault="008427A7" w:rsidP="00502652">
            <w:pPr>
              <w:rPr>
                <w:color w:val="000000"/>
                <w:sz w:val="18"/>
              </w:rPr>
            </w:pPr>
            <w:ins w:id="24" w:author="Lika Klimiashvili" w:date="2021-02-03T13:10:00Z">
              <w:r w:rsidRPr="00986675">
                <w:rPr>
                  <w:rFonts w:eastAsia="Calibri" w:cstheme="minorHAnsi"/>
                  <w:sz w:val="16"/>
                  <w:szCs w:val="20"/>
                </w:rPr>
                <w:t>Number of companies inspected</w:t>
              </w:r>
            </w:ins>
          </w:p>
          <w:p w14:paraId="0CD0D916" w14:textId="2D7CE863" w:rsidR="00AE6636" w:rsidRPr="00986675" w:rsidDel="008427A7" w:rsidRDefault="00AE6636" w:rsidP="00502652">
            <w:pPr>
              <w:rPr>
                <w:del w:id="25" w:author="Lika Klimiashvili" w:date="2021-02-03T13:10:00Z"/>
                <w:color w:val="000000"/>
                <w:sz w:val="18"/>
              </w:rPr>
            </w:pPr>
          </w:p>
          <w:p w14:paraId="4324D511" w14:textId="77777777" w:rsidR="00062900" w:rsidRPr="00986675" w:rsidDel="008427A7" w:rsidRDefault="00062900" w:rsidP="00502652">
            <w:pPr>
              <w:rPr>
                <w:del w:id="26" w:author="Lika Klimiashvili" w:date="2021-02-03T13:10:00Z"/>
                <w:color w:val="000000"/>
                <w:sz w:val="18"/>
              </w:rPr>
            </w:pPr>
          </w:p>
          <w:p w14:paraId="770ED03A" w14:textId="77777777" w:rsidR="00062900" w:rsidRPr="00986675" w:rsidRDefault="00062900" w:rsidP="00502652">
            <w:pPr>
              <w:rPr>
                <w:color w:val="000000"/>
                <w:sz w:val="18"/>
              </w:rPr>
            </w:pPr>
          </w:p>
          <w:p w14:paraId="1AD3713D" w14:textId="25A290B9" w:rsidR="007A20FE" w:rsidRDefault="007A20FE" w:rsidP="00502652">
            <w:pPr>
              <w:rPr>
                <w:color w:val="000000"/>
                <w:sz w:val="18"/>
              </w:rPr>
            </w:pPr>
          </w:p>
          <w:p w14:paraId="10078A40" w14:textId="25892EC1" w:rsidR="00502652" w:rsidRPr="00986675" w:rsidRDefault="00AE6636" w:rsidP="00502652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986675">
              <w:rPr>
                <w:color w:val="000000"/>
                <w:sz w:val="18"/>
              </w:rPr>
              <w:t>Number of meetings</w:t>
            </w:r>
            <w:r w:rsidR="00502652" w:rsidRPr="00986675">
              <w:rPr>
                <w:color w:val="000000"/>
                <w:sz w:val="18"/>
              </w:rPr>
              <w:t xml:space="preserve"> </w:t>
            </w:r>
            <w:r w:rsidRPr="00986675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</w:p>
          <w:p w14:paraId="0E574639" w14:textId="1BD330E5" w:rsidR="00AE6636" w:rsidRPr="00986675" w:rsidRDefault="00AE6636" w:rsidP="00502652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with stakeholders </w:t>
            </w:r>
          </w:p>
          <w:p w14:paraId="452DA3A4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02EBA77E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2585493E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3DE2B64B" w14:textId="77777777" w:rsidR="00AE6636" w:rsidRPr="00986675" w:rsidRDefault="0039253F" w:rsidP="0039253F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986675">
              <w:rPr>
                <w:color w:val="000000"/>
                <w:sz w:val="18"/>
              </w:rPr>
              <w:t>Discussed under TSD sub-committee</w:t>
            </w:r>
          </w:p>
          <w:p w14:paraId="0520FE81" w14:textId="77777777" w:rsidR="00502652" w:rsidRPr="00986675" w:rsidRDefault="00502652" w:rsidP="0039253F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4F10A450" w14:textId="77777777" w:rsidR="00502652" w:rsidRPr="00986675" w:rsidRDefault="00502652" w:rsidP="0039253F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05579969" w14:textId="4520865F" w:rsidR="00502652" w:rsidRPr="00986675" w:rsidRDefault="00502652" w:rsidP="00D72302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Guidelines are discussed with </w:t>
            </w:r>
            <w:r w:rsidRPr="00986675">
              <w:rPr>
                <w:color w:val="000000"/>
                <w:sz w:val="18"/>
              </w:rPr>
              <w:lastRenderedPageBreak/>
              <w:t>stakeholders and elaborated</w:t>
            </w:r>
            <w:r w:rsidRPr="00CC7A43">
              <w:rPr>
                <w:rFonts w:cstheme="minorHAnsi"/>
                <w:lang w:val="ka-GE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C380" w14:textId="77777777" w:rsidR="00E93DC7" w:rsidRPr="00C57670" w:rsidRDefault="00E93DC7" w:rsidP="00E93DC7">
            <w:pPr>
              <w:jc w:val="center"/>
              <w:rPr>
                <w:rFonts w:cstheme="minorHAnsi"/>
                <w:highlight w:val="green"/>
                <w:lang w:val="ka-GE"/>
              </w:rPr>
            </w:pPr>
            <w:r w:rsidRPr="00986675">
              <w:rPr>
                <w:color w:val="000000"/>
                <w:sz w:val="18"/>
              </w:rPr>
              <w:lastRenderedPageBreak/>
              <w:t>Ministry of</w:t>
            </w:r>
            <w:r w:rsidRPr="00C57670">
              <w:rPr>
                <w:rFonts w:cstheme="minorHAnsi"/>
                <w:highlight w:val="green"/>
                <w:lang w:val="ka-GE"/>
              </w:rPr>
              <w:t xml:space="preserve"> </w:t>
            </w:r>
            <w:r w:rsidRPr="00986675">
              <w:rPr>
                <w:color w:val="000000"/>
                <w:sz w:val="18"/>
              </w:rPr>
              <w:t xml:space="preserve">Internally Displaced Persons from the Occupied Territories,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>, Health and Social Affairs of Georgia</w:t>
            </w:r>
          </w:p>
          <w:p w14:paraId="2FF18D7B" w14:textId="77777777" w:rsidR="00AE6636" w:rsidRPr="00986675" w:rsidRDefault="00AE6636" w:rsidP="00AE6636">
            <w:pPr>
              <w:rPr>
                <w:sz w:val="18"/>
                <w:highlight w:val="green"/>
                <w:lang w:val="ka-GE"/>
              </w:rPr>
            </w:pPr>
          </w:p>
          <w:p w14:paraId="60CD73A9" w14:textId="77777777" w:rsidR="00AE6636" w:rsidRPr="00986675" w:rsidRDefault="00AE6636" w:rsidP="00AE6636">
            <w:pPr>
              <w:rPr>
                <w:color w:val="000000"/>
                <w:sz w:val="18"/>
                <w:highlight w:val="green"/>
                <w:lang w:val="ka-GE"/>
              </w:rPr>
            </w:pPr>
          </w:p>
          <w:p w14:paraId="44DAFB47" w14:textId="77777777" w:rsidR="00AE6636" w:rsidRPr="00986675" w:rsidRDefault="00AE6636" w:rsidP="00AE6636">
            <w:pPr>
              <w:rPr>
                <w:color w:val="000000"/>
                <w:sz w:val="18"/>
                <w:highlight w:val="green"/>
                <w:lang w:val="ka-GE"/>
              </w:rPr>
            </w:pPr>
          </w:p>
          <w:p w14:paraId="1FE6A750" w14:textId="77777777" w:rsidR="00AE6636" w:rsidRPr="00986675" w:rsidRDefault="00AE6636" w:rsidP="00AE6636">
            <w:pPr>
              <w:rPr>
                <w:color w:val="000000"/>
                <w:sz w:val="18"/>
                <w:highlight w:val="green"/>
                <w:lang w:val="ka-GE"/>
              </w:rPr>
            </w:pPr>
          </w:p>
          <w:p w14:paraId="6EAD7DB4" w14:textId="77777777" w:rsidR="00AE6636" w:rsidRPr="00986675" w:rsidRDefault="00AE6636" w:rsidP="00AE6636">
            <w:pPr>
              <w:rPr>
                <w:color w:val="000000"/>
                <w:sz w:val="18"/>
                <w:highlight w:val="green"/>
                <w:lang w:val="ka-GE"/>
              </w:rPr>
            </w:pPr>
          </w:p>
          <w:p w14:paraId="10BC53D6" w14:textId="77777777" w:rsidR="00AE6636" w:rsidRPr="00986675" w:rsidRDefault="00AE6636" w:rsidP="00AE6636">
            <w:pPr>
              <w:rPr>
                <w:color w:val="000000"/>
                <w:sz w:val="18"/>
                <w:highlight w:val="green"/>
                <w:lang w:val="ka-GE"/>
              </w:rPr>
            </w:pPr>
          </w:p>
          <w:p w14:paraId="23E8EC85" w14:textId="77777777" w:rsidR="00AE6636" w:rsidRPr="00986675" w:rsidRDefault="00AE6636" w:rsidP="00AE6636">
            <w:pPr>
              <w:rPr>
                <w:color w:val="000000"/>
                <w:sz w:val="18"/>
                <w:highlight w:val="green"/>
              </w:rPr>
            </w:pPr>
          </w:p>
          <w:p w14:paraId="39C67180" w14:textId="77777777" w:rsidR="00C15867" w:rsidRPr="00986675" w:rsidRDefault="00C15867" w:rsidP="00AE6636">
            <w:pPr>
              <w:rPr>
                <w:color w:val="000000"/>
                <w:sz w:val="18"/>
                <w:highlight w:val="green"/>
              </w:rPr>
            </w:pPr>
          </w:p>
          <w:p w14:paraId="138E2DF2" w14:textId="7B2913BD" w:rsidR="00E93DC7" w:rsidRPr="00C57670" w:rsidRDefault="00E93DC7" w:rsidP="00E93DC7">
            <w:pPr>
              <w:jc w:val="center"/>
              <w:rPr>
                <w:rFonts w:cstheme="minorHAnsi"/>
                <w:highlight w:val="green"/>
                <w:lang w:val="ka-GE"/>
              </w:rPr>
            </w:pPr>
          </w:p>
          <w:p w14:paraId="260B0DE5" w14:textId="77777777" w:rsidR="00AE6636" w:rsidRPr="00986675" w:rsidRDefault="00AE6636" w:rsidP="00AE6636">
            <w:pPr>
              <w:rPr>
                <w:sz w:val="18"/>
                <w:highlight w:val="green"/>
                <w:lang w:val="ka-GE"/>
              </w:rPr>
            </w:pPr>
          </w:p>
        </w:tc>
        <w:tc>
          <w:tcPr>
            <w:tcW w:w="992" w:type="dxa"/>
          </w:tcPr>
          <w:p w14:paraId="1120D07A" w14:textId="50C96E59" w:rsidR="00AE6636" w:rsidRPr="005D75BB" w:rsidRDefault="00CC7A43" w:rsidP="005D75BB">
            <w:pPr>
              <w:rPr>
                <w:sz w:val="18"/>
                <w:rPrChange w:id="27" w:author="Lika Klimiashvili" w:date="2021-02-03T13:04:00Z">
                  <w:rPr>
                    <w:sz w:val="18"/>
                    <w:lang w:val="ka-GE"/>
                  </w:rPr>
                </w:rPrChange>
              </w:rPr>
            </w:pPr>
            <w:r w:rsidRPr="00C57670">
              <w:rPr>
                <w:rFonts w:eastAsia="Calibri" w:cstheme="minorHAnsi"/>
                <w:sz w:val="18"/>
                <w:szCs w:val="18"/>
                <w:highlight w:val="green"/>
                <w:lang w:val="ka-GE"/>
              </w:rPr>
              <w:t>2021</w:t>
            </w:r>
            <w:ins w:id="28" w:author="Lika Klimiashvili" w:date="2021-02-03T13:04:00Z">
              <w:r w:rsidR="005D75BB">
                <w:rPr>
                  <w:rFonts w:eastAsia="Calibri" w:cstheme="minorHAnsi"/>
                  <w:sz w:val="18"/>
                  <w:szCs w:val="18"/>
                </w:rPr>
                <w:t>-</w:t>
              </w:r>
            </w:ins>
            <w:ins w:id="29" w:author="Lika Klimiashvili" w:date="2021-02-03T13:06:00Z">
              <w:r w:rsidR="008427A7">
                <w:rPr>
                  <w:rFonts w:eastAsia="Calibri" w:cstheme="minorHAnsi"/>
                  <w:sz w:val="18"/>
                  <w:szCs w:val="18"/>
                </w:rPr>
                <w:t>2023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89B1" w14:textId="77777777" w:rsidR="00AE6636" w:rsidRPr="00986675" w:rsidRDefault="00AE6636" w:rsidP="00AE6636">
            <w:pPr>
              <w:rPr>
                <w:sz w:val="18"/>
              </w:rPr>
            </w:pPr>
          </w:p>
          <w:p w14:paraId="53C22AD5" w14:textId="77777777" w:rsidR="00D0275B" w:rsidRPr="00986675" w:rsidRDefault="00D0275B" w:rsidP="00AE6636">
            <w:pPr>
              <w:rPr>
                <w:sz w:val="18"/>
              </w:rPr>
            </w:pPr>
          </w:p>
          <w:p w14:paraId="5AF21DFF" w14:textId="77777777" w:rsidR="00D0275B" w:rsidRPr="00986675" w:rsidRDefault="00D0275B" w:rsidP="00AE6636">
            <w:pPr>
              <w:rPr>
                <w:sz w:val="18"/>
              </w:rPr>
            </w:pPr>
          </w:p>
          <w:p w14:paraId="157599B4" w14:textId="77777777" w:rsidR="00D0275B" w:rsidRPr="00986675" w:rsidRDefault="00D0275B" w:rsidP="00AE6636">
            <w:pPr>
              <w:rPr>
                <w:sz w:val="18"/>
              </w:rPr>
            </w:pPr>
          </w:p>
          <w:p w14:paraId="5B964E9A" w14:textId="77777777" w:rsidR="006C32E6" w:rsidRPr="00986675" w:rsidRDefault="006C32E6" w:rsidP="00AE6636">
            <w:pPr>
              <w:rPr>
                <w:sz w:val="18"/>
              </w:rPr>
            </w:pPr>
          </w:p>
          <w:p w14:paraId="26C4264D" w14:textId="212E0B57" w:rsidR="00AE6636" w:rsidRDefault="00AE6636" w:rsidP="00AE6636">
            <w:pPr>
              <w:rPr>
                <w:rFonts w:ascii="Sylfaen" w:eastAsia="Calibri" w:hAnsi="Sylfaen" w:cs="Times New Roman"/>
                <w:sz w:val="18"/>
                <w:szCs w:val="18"/>
              </w:rPr>
            </w:pPr>
            <w:r w:rsidRPr="00986675">
              <w:rPr>
                <w:sz w:val="18"/>
              </w:rPr>
              <w:t>ILO, EU, Other donors / international organizations</w:t>
            </w:r>
          </w:p>
          <w:p w14:paraId="2DB28408" w14:textId="77777777" w:rsidR="00704419" w:rsidRDefault="00704419" w:rsidP="00AE6636">
            <w:pPr>
              <w:rPr>
                <w:rFonts w:ascii="Sylfaen" w:eastAsia="Calibri" w:hAnsi="Sylfaen" w:cs="Times New Roman"/>
                <w:sz w:val="18"/>
                <w:szCs w:val="18"/>
              </w:rPr>
            </w:pPr>
          </w:p>
          <w:p w14:paraId="2C603BC1" w14:textId="77777777" w:rsidR="00704419" w:rsidRDefault="00704419" w:rsidP="00AE6636">
            <w:pPr>
              <w:rPr>
                <w:rFonts w:ascii="Sylfaen" w:eastAsia="Calibri" w:hAnsi="Sylfaen" w:cs="Times New Roman"/>
                <w:sz w:val="18"/>
                <w:szCs w:val="18"/>
              </w:rPr>
            </w:pPr>
          </w:p>
          <w:p w14:paraId="36BA0996" w14:textId="77777777" w:rsidR="00704419" w:rsidRDefault="00704419" w:rsidP="00AE6636">
            <w:pPr>
              <w:rPr>
                <w:rFonts w:ascii="Sylfaen" w:eastAsia="Calibri" w:hAnsi="Sylfaen" w:cs="Times New Roman"/>
                <w:sz w:val="18"/>
                <w:szCs w:val="18"/>
              </w:rPr>
            </w:pPr>
            <w:r>
              <w:rPr>
                <w:rFonts w:ascii="Sylfaen" w:eastAsia="Calibri" w:hAnsi="Sylfaen" w:cs="Times New Roman"/>
                <w:sz w:val="18"/>
                <w:szCs w:val="18"/>
              </w:rPr>
              <w:t>UN Women</w:t>
            </w:r>
          </w:p>
          <w:p w14:paraId="30525D56" w14:textId="77777777" w:rsidR="00AE6636" w:rsidRPr="00986675" w:rsidRDefault="00704419" w:rsidP="00AE6636">
            <w:pPr>
              <w:rPr>
                <w:sz w:val="18"/>
              </w:rPr>
            </w:pPr>
            <w:r>
              <w:rPr>
                <w:rFonts w:ascii="Sylfaen" w:eastAsia="Calibri" w:hAnsi="Sylfaen" w:cs="Times New Roman"/>
                <w:sz w:val="18"/>
                <w:szCs w:val="18"/>
              </w:rPr>
              <w:t>ILO</w:t>
            </w:r>
          </w:p>
        </w:tc>
      </w:tr>
      <w:tr w:rsidR="00AE6636" w:rsidRPr="00CC7A43" w14:paraId="76351703" w14:textId="77777777" w:rsidTr="00125477">
        <w:trPr>
          <w:trHeight w:val="77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93768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6BAB" w14:textId="7E75CE49" w:rsidR="00AE6636" w:rsidRPr="00986675" w:rsidRDefault="00AE6636" w:rsidP="00AE6636">
            <w:pPr>
              <w:rPr>
                <w:b/>
                <w:color w:val="000000"/>
                <w:sz w:val="18"/>
              </w:rPr>
            </w:pPr>
            <w:r w:rsidRPr="00986675">
              <w:rPr>
                <w:b/>
                <w:color w:val="000000"/>
                <w:sz w:val="18"/>
              </w:rPr>
              <w:t>3.</w:t>
            </w:r>
            <w:r w:rsidRPr="00986675">
              <w:rPr>
                <w:sz w:val="18"/>
              </w:rPr>
              <w:t xml:space="preserve"> </w:t>
            </w:r>
            <w:r w:rsidRPr="00986675">
              <w:rPr>
                <w:b/>
                <w:color w:val="000000"/>
                <w:sz w:val="18"/>
              </w:rPr>
              <w:t xml:space="preserve">Effective implementation of core </w:t>
            </w:r>
            <w:proofErr w:type="spellStart"/>
            <w:r w:rsidRPr="00986675">
              <w:rPr>
                <w:b/>
                <w:color w:val="000000"/>
                <w:sz w:val="18"/>
              </w:rPr>
              <w:t>labour</w:t>
            </w:r>
            <w:proofErr w:type="spellEnd"/>
            <w:r w:rsidRPr="00986675">
              <w:rPr>
                <w:b/>
                <w:color w:val="000000"/>
                <w:sz w:val="18"/>
              </w:rPr>
              <w:t xml:space="preserve"> standards - strengthening social dialogue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65A0" w14:textId="0877C3E1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Strengthen the </w:t>
            </w:r>
            <w:r w:rsidRPr="00986675">
              <w:rPr>
                <w:b/>
                <w:color w:val="000000"/>
                <w:sz w:val="18"/>
              </w:rPr>
              <w:t>Tripartite Social</w:t>
            </w:r>
            <w:r w:rsidRPr="00986675">
              <w:rPr>
                <w:color w:val="000000"/>
                <w:sz w:val="18"/>
              </w:rPr>
              <w:t xml:space="preserve"> Partnership Commission (TSPC)at national and regional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7130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EB8C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Ensure involvement of  trade unions and employers organizations in </w:t>
            </w:r>
          </w:p>
          <w:p w14:paraId="44FC1AAC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regular TSPC meetings; </w:t>
            </w:r>
          </w:p>
          <w:p w14:paraId="169816E6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63B323EF" w14:textId="77777777" w:rsidR="006C32E6" w:rsidRPr="00986675" w:rsidRDefault="006C32E6" w:rsidP="00AE6636">
            <w:pPr>
              <w:rPr>
                <w:color w:val="000000"/>
                <w:sz w:val="18"/>
              </w:rPr>
            </w:pPr>
          </w:p>
          <w:p w14:paraId="6A76725F" w14:textId="3D9E67D3" w:rsidR="00AE6636" w:rsidRDefault="00AE6636" w:rsidP="00AE6636">
            <w:pPr>
              <w:rPr>
                <w:ins w:id="30" w:author="Lika Klimiashvili" w:date="2021-02-03T13:04:00Z"/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Adequate tripartite consultation on improvement of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 xml:space="preserve"> standards.</w:t>
            </w:r>
          </w:p>
          <w:p w14:paraId="0101D629" w14:textId="77777777" w:rsidR="005D75BB" w:rsidRPr="00986675" w:rsidRDefault="005D75BB" w:rsidP="00AE6636">
            <w:pPr>
              <w:rPr>
                <w:color w:val="000000"/>
                <w:sz w:val="18"/>
              </w:rPr>
            </w:pPr>
          </w:p>
          <w:p w14:paraId="5D0E8B97" w14:textId="75A23DDD" w:rsidR="00AE6636" w:rsidRPr="00986675" w:rsidRDefault="00FC1C5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Continuing </w:t>
            </w:r>
            <w:r w:rsidR="00AE6636" w:rsidRPr="00986675">
              <w:rPr>
                <w:color w:val="000000"/>
                <w:sz w:val="18"/>
              </w:rPr>
              <w:t>tripartite social partnership commission at regional level, at least in one region.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FAF9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Number of meetings at  working group  and TSPC level</w:t>
            </w:r>
          </w:p>
          <w:p w14:paraId="3D61D123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</w:p>
          <w:p w14:paraId="6CA10BC5" w14:textId="77777777" w:rsidR="00AE6636" w:rsidRPr="00986675" w:rsidRDefault="00AE6636" w:rsidP="00AE6636">
            <w:pPr>
              <w:rPr>
                <w:color w:val="000000"/>
                <w:sz w:val="18"/>
              </w:rPr>
            </w:pPr>
            <w:r w:rsidRPr="00986675">
              <w:rPr>
                <w:color w:val="000000"/>
                <w:sz w:val="18"/>
              </w:rPr>
              <w:t>Number of issues discussed by TSPC according to Strategic plan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7F85" w14:textId="6CB3C71C" w:rsidR="00AE6636" w:rsidRPr="00986675" w:rsidRDefault="00E93DC7" w:rsidP="00AE6636">
            <w:pPr>
              <w:rPr>
                <w:sz w:val="18"/>
              </w:rPr>
            </w:pPr>
            <w:r w:rsidRPr="00986675">
              <w:rPr>
                <w:color w:val="000000"/>
                <w:sz w:val="18"/>
              </w:rPr>
              <w:t xml:space="preserve">Ministry of Internally Displaced Persons from the Occupied Territories, </w:t>
            </w:r>
            <w:proofErr w:type="spellStart"/>
            <w:r w:rsidRPr="00986675">
              <w:rPr>
                <w:color w:val="000000"/>
                <w:sz w:val="18"/>
              </w:rPr>
              <w:t>Labour</w:t>
            </w:r>
            <w:proofErr w:type="spellEnd"/>
            <w:r w:rsidRPr="00986675">
              <w:rPr>
                <w:color w:val="000000"/>
                <w:sz w:val="18"/>
              </w:rPr>
              <w:t>, Health and Social Affairs of Georgia</w:t>
            </w:r>
          </w:p>
        </w:tc>
        <w:tc>
          <w:tcPr>
            <w:tcW w:w="992" w:type="dxa"/>
          </w:tcPr>
          <w:p w14:paraId="2D22145E" w14:textId="0B188918" w:rsidR="00AE6636" w:rsidRPr="008427A7" w:rsidRDefault="00CC7A43" w:rsidP="00AE6636">
            <w:pPr>
              <w:rPr>
                <w:sz w:val="18"/>
                <w:rPrChange w:id="31" w:author="Lika Klimiashvili" w:date="2021-02-03T13:06:00Z">
                  <w:rPr>
                    <w:sz w:val="18"/>
                    <w:lang w:val="ka-GE"/>
                  </w:rPr>
                </w:rPrChange>
              </w:rPr>
            </w:pPr>
            <w:r w:rsidRPr="00C57670">
              <w:rPr>
                <w:rFonts w:eastAsia="Calibri" w:cstheme="minorHAnsi"/>
                <w:sz w:val="18"/>
                <w:szCs w:val="18"/>
                <w:highlight w:val="green"/>
                <w:lang w:val="ka-GE"/>
              </w:rPr>
              <w:t>2021</w:t>
            </w:r>
            <w:ins w:id="32" w:author="Lika Klimiashvili" w:date="2021-02-03T13:06:00Z">
              <w:r w:rsidR="008427A7">
                <w:rPr>
                  <w:rFonts w:eastAsia="Calibri" w:cstheme="minorHAnsi"/>
                  <w:sz w:val="18"/>
                  <w:szCs w:val="18"/>
                </w:rPr>
                <w:t>-2023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2827" w14:textId="77777777" w:rsidR="00AE6636" w:rsidRPr="00986675" w:rsidRDefault="00AE6636" w:rsidP="00AE6636">
            <w:pPr>
              <w:rPr>
                <w:sz w:val="18"/>
              </w:rPr>
            </w:pPr>
            <w:r w:rsidRPr="00986675">
              <w:rPr>
                <w:sz w:val="18"/>
              </w:rPr>
              <w:t>ILO, EU</w:t>
            </w:r>
          </w:p>
        </w:tc>
      </w:tr>
      <w:bookmarkEnd w:id="0"/>
    </w:tbl>
    <w:p w14:paraId="6DC0CCCB" w14:textId="77777777" w:rsidR="00125477" w:rsidRPr="007601DC" w:rsidRDefault="00125477">
      <w:pPr>
        <w:rPr>
          <w:rFonts w:cstheme="minorHAnsi"/>
          <w:sz w:val="18"/>
          <w:szCs w:val="18"/>
        </w:rPr>
      </w:pPr>
    </w:p>
    <w:sectPr w:rsidR="00125477" w:rsidRPr="007601DC" w:rsidSect="00125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9D5FD" w14:textId="77777777" w:rsidR="00E669B6" w:rsidRDefault="00E669B6" w:rsidP="005F69EA">
      <w:pPr>
        <w:spacing w:after="0" w:line="240" w:lineRule="auto"/>
      </w:pPr>
      <w:r>
        <w:separator/>
      </w:r>
    </w:p>
  </w:endnote>
  <w:endnote w:type="continuationSeparator" w:id="0">
    <w:p w14:paraId="7D361D65" w14:textId="77777777" w:rsidR="00E669B6" w:rsidRDefault="00E669B6" w:rsidP="005F69EA">
      <w:pPr>
        <w:spacing w:after="0" w:line="240" w:lineRule="auto"/>
      </w:pPr>
      <w:r>
        <w:continuationSeparator/>
      </w:r>
    </w:p>
  </w:endnote>
  <w:endnote w:type="continuationNotice" w:id="1">
    <w:p w14:paraId="06E36752" w14:textId="77777777" w:rsidR="00E669B6" w:rsidRDefault="00E66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D2F2B" w14:textId="77777777" w:rsidR="00752AEA" w:rsidRDefault="00752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818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CA45C" w14:textId="1FCE3C63" w:rsidR="007A20FE" w:rsidRDefault="007A20F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7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2A2CB3" w14:textId="77777777" w:rsidR="007A20FE" w:rsidRDefault="007A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C05A7" w14:textId="77777777" w:rsidR="00752AEA" w:rsidRDefault="00752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780D1" w14:textId="77777777" w:rsidR="00E669B6" w:rsidRDefault="00E669B6" w:rsidP="005F69EA">
      <w:pPr>
        <w:spacing w:after="0" w:line="240" w:lineRule="auto"/>
      </w:pPr>
      <w:r>
        <w:separator/>
      </w:r>
    </w:p>
  </w:footnote>
  <w:footnote w:type="continuationSeparator" w:id="0">
    <w:p w14:paraId="0EC29B76" w14:textId="77777777" w:rsidR="00E669B6" w:rsidRDefault="00E669B6" w:rsidP="005F69EA">
      <w:pPr>
        <w:spacing w:after="0" w:line="240" w:lineRule="auto"/>
      </w:pPr>
      <w:r>
        <w:continuationSeparator/>
      </w:r>
    </w:p>
  </w:footnote>
  <w:footnote w:type="continuationNotice" w:id="1">
    <w:p w14:paraId="61012218" w14:textId="77777777" w:rsidR="00E669B6" w:rsidRDefault="00E66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58F34" w14:textId="77777777" w:rsidR="00752AEA" w:rsidRDefault="00752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48CF2" w14:textId="77777777" w:rsidR="007A20FE" w:rsidRDefault="007A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3DFC" w14:textId="77777777" w:rsidR="00752AEA" w:rsidRDefault="00752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82120"/>
    <w:multiLevelType w:val="hybridMultilevel"/>
    <w:tmpl w:val="792C0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77B23"/>
    <w:multiLevelType w:val="hybridMultilevel"/>
    <w:tmpl w:val="E000E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B45052"/>
    <w:multiLevelType w:val="hybridMultilevel"/>
    <w:tmpl w:val="32902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583FBF"/>
    <w:multiLevelType w:val="hybridMultilevel"/>
    <w:tmpl w:val="89E2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45C9"/>
    <w:multiLevelType w:val="hybridMultilevel"/>
    <w:tmpl w:val="1E389F88"/>
    <w:lvl w:ilvl="0" w:tplc="3738E6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603140316-3897794599-156124947-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E6636"/>
    <w:rsid w:val="000050DE"/>
    <w:rsid w:val="00011FCB"/>
    <w:rsid w:val="00013E0F"/>
    <w:rsid w:val="00016626"/>
    <w:rsid w:val="0002067A"/>
    <w:rsid w:val="00025909"/>
    <w:rsid w:val="0003252A"/>
    <w:rsid w:val="0003467E"/>
    <w:rsid w:val="0003790B"/>
    <w:rsid w:val="000526B4"/>
    <w:rsid w:val="00062900"/>
    <w:rsid w:val="000660DE"/>
    <w:rsid w:val="0007569F"/>
    <w:rsid w:val="00076FFE"/>
    <w:rsid w:val="00081AAF"/>
    <w:rsid w:val="0008701F"/>
    <w:rsid w:val="00090EC2"/>
    <w:rsid w:val="000937BA"/>
    <w:rsid w:val="000939E7"/>
    <w:rsid w:val="000A07A2"/>
    <w:rsid w:val="000A1125"/>
    <w:rsid w:val="000A49B3"/>
    <w:rsid w:val="000C112E"/>
    <w:rsid w:val="000C2654"/>
    <w:rsid w:val="000F1D1F"/>
    <w:rsid w:val="00117B96"/>
    <w:rsid w:val="00117FBE"/>
    <w:rsid w:val="00125477"/>
    <w:rsid w:val="001266BF"/>
    <w:rsid w:val="001301CE"/>
    <w:rsid w:val="00133F11"/>
    <w:rsid w:val="001343D7"/>
    <w:rsid w:val="001354B4"/>
    <w:rsid w:val="00143598"/>
    <w:rsid w:val="00155D1E"/>
    <w:rsid w:val="00157B3C"/>
    <w:rsid w:val="00182560"/>
    <w:rsid w:val="00185FC9"/>
    <w:rsid w:val="00190BE6"/>
    <w:rsid w:val="001C51A4"/>
    <w:rsid w:val="001D38EC"/>
    <w:rsid w:val="001D612C"/>
    <w:rsid w:val="001F1186"/>
    <w:rsid w:val="001F3A61"/>
    <w:rsid w:val="00206FDB"/>
    <w:rsid w:val="00217BF5"/>
    <w:rsid w:val="00226D03"/>
    <w:rsid w:val="00251669"/>
    <w:rsid w:val="00251AB2"/>
    <w:rsid w:val="00252197"/>
    <w:rsid w:val="00253793"/>
    <w:rsid w:val="00270F06"/>
    <w:rsid w:val="00277D3C"/>
    <w:rsid w:val="00282BA3"/>
    <w:rsid w:val="002868E1"/>
    <w:rsid w:val="002A4022"/>
    <w:rsid w:val="002B23C9"/>
    <w:rsid w:val="002C7AC2"/>
    <w:rsid w:val="002E2C87"/>
    <w:rsid w:val="002E360D"/>
    <w:rsid w:val="003206FF"/>
    <w:rsid w:val="0036160E"/>
    <w:rsid w:val="00387428"/>
    <w:rsid w:val="00391F47"/>
    <w:rsid w:val="0039253F"/>
    <w:rsid w:val="00393B93"/>
    <w:rsid w:val="003C1288"/>
    <w:rsid w:val="003E1631"/>
    <w:rsid w:val="003F4629"/>
    <w:rsid w:val="004304EE"/>
    <w:rsid w:val="00435ABF"/>
    <w:rsid w:val="00443288"/>
    <w:rsid w:val="00454FC3"/>
    <w:rsid w:val="00473A65"/>
    <w:rsid w:val="0047719D"/>
    <w:rsid w:val="0048506E"/>
    <w:rsid w:val="004872FC"/>
    <w:rsid w:val="00493014"/>
    <w:rsid w:val="004A0972"/>
    <w:rsid w:val="004A5A87"/>
    <w:rsid w:val="004B5CB9"/>
    <w:rsid w:val="00502652"/>
    <w:rsid w:val="00514EA1"/>
    <w:rsid w:val="00540D1E"/>
    <w:rsid w:val="00543277"/>
    <w:rsid w:val="005456A4"/>
    <w:rsid w:val="005460C1"/>
    <w:rsid w:val="00551F9E"/>
    <w:rsid w:val="00555391"/>
    <w:rsid w:val="00564046"/>
    <w:rsid w:val="005726E8"/>
    <w:rsid w:val="005A2609"/>
    <w:rsid w:val="005C2D5A"/>
    <w:rsid w:val="005D75BB"/>
    <w:rsid w:val="005E2032"/>
    <w:rsid w:val="005F69EA"/>
    <w:rsid w:val="006175EF"/>
    <w:rsid w:val="00640BCF"/>
    <w:rsid w:val="006473DA"/>
    <w:rsid w:val="006525B9"/>
    <w:rsid w:val="0065566D"/>
    <w:rsid w:val="00655DB8"/>
    <w:rsid w:val="0065769F"/>
    <w:rsid w:val="00657853"/>
    <w:rsid w:val="00681BCF"/>
    <w:rsid w:val="00694983"/>
    <w:rsid w:val="006A1D54"/>
    <w:rsid w:val="006B6921"/>
    <w:rsid w:val="006C32E6"/>
    <w:rsid w:val="006C4798"/>
    <w:rsid w:val="006D1F44"/>
    <w:rsid w:val="006E6254"/>
    <w:rsid w:val="006F3A41"/>
    <w:rsid w:val="006F7A26"/>
    <w:rsid w:val="00704419"/>
    <w:rsid w:val="0071715F"/>
    <w:rsid w:val="00721A2A"/>
    <w:rsid w:val="00741AF3"/>
    <w:rsid w:val="00752AEA"/>
    <w:rsid w:val="00757D56"/>
    <w:rsid w:val="007601DC"/>
    <w:rsid w:val="00774164"/>
    <w:rsid w:val="007757B1"/>
    <w:rsid w:val="00791DA1"/>
    <w:rsid w:val="00793180"/>
    <w:rsid w:val="007A20FE"/>
    <w:rsid w:val="007A6B97"/>
    <w:rsid w:val="007C231F"/>
    <w:rsid w:val="007C5009"/>
    <w:rsid w:val="007D0B13"/>
    <w:rsid w:val="007D14E1"/>
    <w:rsid w:val="007E5250"/>
    <w:rsid w:val="007E6450"/>
    <w:rsid w:val="007F1C3E"/>
    <w:rsid w:val="00801AA3"/>
    <w:rsid w:val="00825188"/>
    <w:rsid w:val="008363EC"/>
    <w:rsid w:val="00841703"/>
    <w:rsid w:val="008427A7"/>
    <w:rsid w:val="00845BE3"/>
    <w:rsid w:val="00884F42"/>
    <w:rsid w:val="008B2A3A"/>
    <w:rsid w:val="008C70A6"/>
    <w:rsid w:val="008D22BA"/>
    <w:rsid w:val="008D2E83"/>
    <w:rsid w:val="008D44F8"/>
    <w:rsid w:val="008F48C8"/>
    <w:rsid w:val="008F7642"/>
    <w:rsid w:val="008F7E39"/>
    <w:rsid w:val="00906745"/>
    <w:rsid w:val="00916CF1"/>
    <w:rsid w:val="009307DC"/>
    <w:rsid w:val="009519AA"/>
    <w:rsid w:val="00951F48"/>
    <w:rsid w:val="00973BF9"/>
    <w:rsid w:val="0097423A"/>
    <w:rsid w:val="009840A5"/>
    <w:rsid w:val="00986675"/>
    <w:rsid w:val="009870A1"/>
    <w:rsid w:val="009C6AB9"/>
    <w:rsid w:val="009D1085"/>
    <w:rsid w:val="009D4205"/>
    <w:rsid w:val="009D5F45"/>
    <w:rsid w:val="009E733C"/>
    <w:rsid w:val="009F4F85"/>
    <w:rsid w:val="009F742C"/>
    <w:rsid w:val="00A278FA"/>
    <w:rsid w:val="00A30704"/>
    <w:rsid w:val="00A3208A"/>
    <w:rsid w:val="00A33903"/>
    <w:rsid w:val="00A379CA"/>
    <w:rsid w:val="00A6078B"/>
    <w:rsid w:val="00A6079C"/>
    <w:rsid w:val="00A80446"/>
    <w:rsid w:val="00A9176A"/>
    <w:rsid w:val="00AA55C7"/>
    <w:rsid w:val="00AA696B"/>
    <w:rsid w:val="00AA7EB4"/>
    <w:rsid w:val="00AB55A8"/>
    <w:rsid w:val="00AD3FBB"/>
    <w:rsid w:val="00AE6636"/>
    <w:rsid w:val="00AF1BCC"/>
    <w:rsid w:val="00B01D27"/>
    <w:rsid w:val="00B03006"/>
    <w:rsid w:val="00B03789"/>
    <w:rsid w:val="00B10628"/>
    <w:rsid w:val="00B16060"/>
    <w:rsid w:val="00B177CF"/>
    <w:rsid w:val="00B20C13"/>
    <w:rsid w:val="00B24715"/>
    <w:rsid w:val="00B25B95"/>
    <w:rsid w:val="00B35866"/>
    <w:rsid w:val="00B427CF"/>
    <w:rsid w:val="00B632B2"/>
    <w:rsid w:val="00B916E3"/>
    <w:rsid w:val="00BA0540"/>
    <w:rsid w:val="00BA38A1"/>
    <w:rsid w:val="00BA64C2"/>
    <w:rsid w:val="00BB5CE4"/>
    <w:rsid w:val="00BE5500"/>
    <w:rsid w:val="00BF4016"/>
    <w:rsid w:val="00BF7880"/>
    <w:rsid w:val="00C0568D"/>
    <w:rsid w:val="00C07F55"/>
    <w:rsid w:val="00C10AF3"/>
    <w:rsid w:val="00C15867"/>
    <w:rsid w:val="00C177D1"/>
    <w:rsid w:val="00C202EE"/>
    <w:rsid w:val="00C233CF"/>
    <w:rsid w:val="00C46B33"/>
    <w:rsid w:val="00C57670"/>
    <w:rsid w:val="00C6755E"/>
    <w:rsid w:val="00CB61F2"/>
    <w:rsid w:val="00CC0720"/>
    <w:rsid w:val="00CC7A43"/>
    <w:rsid w:val="00CD14E7"/>
    <w:rsid w:val="00CE1F01"/>
    <w:rsid w:val="00CE613D"/>
    <w:rsid w:val="00D0275B"/>
    <w:rsid w:val="00D05074"/>
    <w:rsid w:val="00D120A2"/>
    <w:rsid w:val="00D156FA"/>
    <w:rsid w:val="00D15E33"/>
    <w:rsid w:val="00D16751"/>
    <w:rsid w:val="00D6265E"/>
    <w:rsid w:val="00D675D6"/>
    <w:rsid w:val="00D70987"/>
    <w:rsid w:val="00D72302"/>
    <w:rsid w:val="00D72D3E"/>
    <w:rsid w:val="00D87FA5"/>
    <w:rsid w:val="00D9495D"/>
    <w:rsid w:val="00DB181D"/>
    <w:rsid w:val="00DB751C"/>
    <w:rsid w:val="00DD3FB0"/>
    <w:rsid w:val="00DD6CFF"/>
    <w:rsid w:val="00DE192C"/>
    <w:rsid w:val="00DE35C2"/>
    <w:rsid w:val="00DF3502"/>
    <w:rsid w:val="00E05A42"/>
    <w:rsid w:val="00E06140"/>
    <w:rsid w:val="00E17EFF"/>
    <w:rsid w:val="00E233CD"/>
    <w:rsid w:val="00E3462E"/>
    <w:rsid w:val="00E52EDB"/>
    <w:rsid w:val="00E669B6"/>
    <w:rsid w:val="00E671CD"/>
    <w:rsid w:val="00E753F6"/>
    <w:rsid w:val="00E8314C"/>
    <w:rsid w:val="00E84CCF"/>
    <w:rsid w:val="00E93DC7"/>
    <w:rsid w:val="00EB3C18"/>
    <w:rsid w:val="00EC1026"/>
    <w:rsid w:val="00ED2475"/>
    <w:rsid w:val="00EE654F"/>
    <w:rsid w:val="00EF78A4"/>
    <w:rsid w:val="00F14310"/>
    <w:rsid w:val="00F22B59"/>
    <w:rsid w:val="00F30738"/>
    <w:rsid w:val="00F31C62"/>
    <w:rsid w:val="00F74F40"/>
    <w:rsid w:val="00F84B74"/>
    <w:rsid w:val="00F86393"/>
    <w:rsid w:val="00F94B1D"/>
    <w:rsid w:val="00F97531"/>
    <w:rsid w:val="00F97FF3"/>
    <w:rsid w:val="00FA06E0"/>
    <w:rsid w:val="00FA45AB"/>
    <w:rsid w:val="00FC1C56"/>
    <w:rsid w:val="00FD7599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0D67"/>
  <w15:docId w15:val="{9351D9E4-0BF4-4CBF-A7D7-2F584009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0A5"/>
    <w:pPr>
      <w:keepNext/>
      <w:framePr w:hSpace="180" w:wrap="around" w:vAnchor="text" w:hAnchor="margin" w:xAlign="center" w:y="37"/>
      <w:spacing w:after="0" w:line="240" w:lineRule="auto"/>
      <w:suppressOverlap/>
      <w:outlineLvl w:val="0"/>
    </w:pPr>
    <w:rPr>
      <w:rFonts w:eastAsia="Calibri" w:cstheme="minorHAnsi"/>
      <w:color w:val="00000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63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6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983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636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6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9EA"/>
  </w:style>
  <w:style w:type="paragraph" w:styleId="Footer">
    <w:name w:val="footer"/>
    <w:basedOn w:val="Normal"/>
    <w:link w:val="FooterChar"/>
    <w:uiPriority w:val="99"/>
    <w:unhideWhenUsed/>
    <w:rsid w:val="005F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9EA"/>
  </w:style>
  <w:style w:type="paragraph" w:styleId="FootnoteText">
    <w:name w:val="footnote text"/>
    <w:basedOn w:val="Normal"/>
    <w:link w:val="FootnoteTextChar"/>
    <w:uiPriority w:val="99"/>
    <w:semiHidden/>
    <w:unhideWhenUsed/>
    <w:rsid w:val="005F69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9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9E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B9"/>
    <w:pPr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B9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E35C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73BF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7E5250"/>
    <w:pPr>
      <w:framePr w:hSpace="180" w:wrap="around" w:vAnchor="text" w:hAnchor="margin" w:xAlign="center" w:y="37"/>
      <w:spacing w:after="0" w:line="240" w:lineRule="auto"/>
      <w:suppressOverlap/>
    </w:pPr>
    <w:rPr>
      <w:rFonts w:eastAsia="Calibri" w:cstheme="minorHAnsi"/>
      <w:color w:val="000000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E5250"/>
    <w:rPr>
      <w:rFonts w:eastAsia="Calibri" w:cstheme="minorHAnsi"/>
      <w:color w:val="000000"/>
      <w:sz w:val="18"/>
      <w:szCs w:val="18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C57670"/>
    <w:pPr>
      <w:framePr w:hSpace="180" w:wrap="around" w:vAnchor="text" w:hAnchor="margin" w:xAlign="center" w:y="37"/>
      <w:spacing w:after="0" w:line="240" w:lineRule="auto"/>
      <w:suppressOverlap/>
    </w:pPr>
    <w:rPr>
      <w:rFonts w:eastAsia="Calibri" w:cstheme="minorHAnsi"/>
      <w:sz w:val="16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7670"/>
    <w:rPr>
      <w:rFonts w:eastAsia="Calibri" w:cstheme="minorHAnsi"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0A5"/>
    <w:rPr>
      <w:rFonts w:eastAsia="Calibri" w:cstheme="minorHAns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F9D5-A3EC-47C3-9D50-5DA914B9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OLEWINSKI Dominik (AGRI)</dc:creator>
  <cp:keywords/>
  <dc:description/>
  <cp:lastModifiedBy>Lika Klimiashvili</cp:lastModifiedBy>
  <cp:revision>14</cp:revision>
  <cp:lastPrinted>2020-11-24T10:21:00Z</cp:lastPrinted>
  <dcterms:created xsi:type="dcterms:W3CDTF">2021-02-02T09:22:00Z</dcterms:created>
  <dcterms:modified xsi:type="dcterms:W3CDTF">2021-02-03T09:15:00Z</dcterms:modified>
</cp:coreProperties>
</file>