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ორსულობის, მშობიარობის</w:t>
      </w:r>
      <w:del w:id="2" w:author="Irma Gelashvili" w:date="2020-10-01T10:08:00Z">
        <w:r w:rsidDel="00DA1C40">
          <w:rPr>
            <w:rFonts w:ascii="Sylfaen" w:eastAsia="Times New Roman" w:hAnsi="Sylfaen" w:cs="Sylfaen"/>
            <w:b/>
            <w:bCs/>
            <w:noProof/>
            <w:lang w:eastAsia="x-none"/>
          </w:rPr>
          <w:delText>ა</w:delText>
        </w:r>
      </w:del>
      <w:ins w:id="3"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4"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5"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6" w:author="Irma Gelashvili" w:date="2020-10-01T10:08:00Z">
        <w:r w:rsidR="00DA1C40">
          <w:rPr>
            <w:rFonts w:ascii="Sylfaen" w:eastAsia="Times New Roman" w:hAnsi="Sylfaen" w:cs="Sylfaen"/>
            <w:noProof/>
            <w:lang w:val="en-US" w:eastAsia="x-none"/>
          </w:rPr>
          <w:t>,</w:t>
        </w:r>
      </w:ins>
      <w:del w:id="7"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w:t>
      </w:r>
      <w:ins w:id="8" w:author="Irma Gelashvili" w:date="2020-10-01T10:09:00Z">
        <w:r w:rsidR="00DA1C40">
          <w:rPr>
            <w:rFonts w:ascii="Sylfaen" w:eastAsia="Times New Roman" w:hAnsi="Sylfaen" w:cs="Sylfaen"/>
            <w:noProof/>
            <w:lang w:val="en-US" w:eastAsia="x-none"/>
          </w:rPr>
          <w:t>,</w:t>
        </w:r>
      </w:ins>
      <w:del w:id="9"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0" w:author="Irma Gelashvili" w:date="2020-09-30T11:30:00Z">
        <w:r w:rsidR="00A27EE7">
          <w:rPr>
            <w:rFonts w:ascii="Sylfaen" w:eastAsia="Times New Roman" w:hAnsi="Sylfaen" w:cs="Sylfaen"/>
            <w:noProof/>
            <w:lang w:val="ka-GE" w:eastAsia="x-none"/>
          </w:rPr>
          <w:t>ა</w:t>
        </w:r>
      </w:ins>
      <w:del w:id="11" w:author="Irma Gelashvili" w:date="2020-09-30T11:30:00Z">
        <w:r w:rsidDel="00A27EE7">
          <w:rPr>
            <w:rFonts w:ascii="Sylfaen" w:eastAsia="Times New Roman" w:hAnsi="Sylfaen" w:cs="Sylfaen"/>
            <w:noProof/>
            <w:lang w:eastAsia="x-none"/>
          </w:rPr>
          <w:delText>,</w:delText>
        </w:r>
      </w:del>
      <w:ins w:id="12"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3" w:author="Irma Gelashvili" w:date="2020-09-30T11:30:00Z">
        <w:r w:rsidR="00A27EE7">
          <w:rPr>
            <w:rFonts w:ascii="Sylfaen" w:eastAsia="Times New Roman" w:hAnsi="Sylfaen" w:cs="Sylfaen"/>
            <w:noProof/>
            <w:lang w:val="ka-GE" w:eastAsia="x-none"/>
          </w:rPr>
          <w:t>,</w:t>
        </w:r>
      </w:ins>
      <w:del w:id="14"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5" w:author="Irma Gelashvili" w:date="2020-09-30T11:31:00Z">
        <w:r w:rsidR="00A27EE7">
          <w:rPr>
            <w:rFonts w:ascii="Sylfaen" w:eastAsia="Times New Roman" w:hAnsi="Sylfaen" w:cs="Sylfaen"/>
            <w:noProof/>
            <w:lang w:val="ka-GE" w:eastAsia="x-none"/>
          </w:rPr>
          <w:t>ა</w:t>
        </w:r>
      </w:ins>
      <w:del w:id="16" w:author="Irma Gelashvili" w:date="2020-09-30T11:31:00Z">
        <w:r w:rsidDel="00A27EE7">
          <w:rPr>
            <w:rFonts w:ascii="Sylfaen" w:eastAsia="Times New Roman" w:hAnsi="Sylfaen" w:cs="Sylfaen"/>
            <w:noProof/>
            <w:lang w:eastAsia="x-none"/>
          </w:rPr>
          <w:delText>,</w:delText>
        </w:r>
      </w:del>
      <w:ins w:id="17"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8" w:author="Irma Gelashvili" w:date="2020-09-30T11:31:00Z">
        <w:r w:rsidR="00A27EE7">
          <w:rPr>
            <w:rFonts w:ascii="Sylfaen" w:eastAsia="Times New Roman" w:hAnsi="Sylfaen" w:cs="Sylfaen"/>
            <w:noProof/>
            <w:lang w:val="ka-GE" w:eastAsia="x-none"/>
          </w:rPr>
          <w:t>,</w:t>
        </w:r>
      </w:ins>
      <w:del w:id="19"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0"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არაუმეტეს 1000 ლარისა, მოქმედი კანონმდებლობის შესაბამისად.</w:t>
      </w:r>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21"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დასაქმებულზე/საჯარო მოსამსახურეზე შევსებული საავადმყოფო ფურცელი;</w:t>
      </w:r>
    </w:p>
    <w:p w14:paraId="6166AEDA" w14:textId="381548E7"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23"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24" w:author="Irma Gelashvili" w:date="2020-09-30T11:08:00Z">
        <w:r w:rsidR="007C1CA2">
          <w:rPr>
            <w:rFonts w:ascii="Sylfaen" w:eastAsia="Times New Roman" w:hAnsi="Sylfaen" w:cs="Sylfaen"/>
            <w:noProof/>
            <w:lang w:val="ka-GE" w:eastAsia="x-none"/>
          </w:rPr>
          <w:t xml:space="preserve">და მე-4 </w:t>
        </w:r>
      </w:ins>
      <w:ins w:id="25" w:author="Irma Gelashvili" w:date="2020-09-30T11:06:00Z">
        <w:r w:rsidR="0074220D">
          <w:rPr>
            <w:rFonts w:ascii="Sylfaen" w:eastAsia="Times New Roman" w:hAnsi="Sylfaen" w:cs="Sylfaen"/>
            <w:noProof/>
            <w:lang w:val="ka-GE" w:eastAsia="x-none"/>
          </w:rPr>
          <w:t>პუნქტ</w:t>
        </w:r>
      </w:ins>
      <w:ins w:id="26" w:author="Irma Gelashvili" w:date="2020-09-30T11:08:00Z">
        <w:r w:rsidR="007C1CA2">
          <w:rPr>
            <w:rFonts w:ascii="Sylfaen" w:eastAsia="Times New Roman" w:hAnsi="Sylfaen" w:cs="Sylfaen"/>
            <w:noProof/>
            <w:lang w:val="ka-GE" w:eastAsia="x-none"/>
          </w:rPr>
          <w:t>ებ</w:t>
        </w:r>
      </w:ins>
      <w:ins w:id="27"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28" w:author="Irma Gelashvili" w:date="2020-09-30T11:11:00Z">
        <w:r w:rsidR="007C1CA2">
          <w:rPr>
            <w:rFonts w:ascii="Sylfaen" w:eastAsia="Times New Roman" w:hAnsi="Sylfaen" w:cs="Sylfaen"/>
            <w:noProof/>
            <w:lang w:val="ka-GE" w:eastAsia="x-none"/>
          </w:rPr>
          <w:t>ებ</w:t>
        </w:r>
      </w:ins>
      <w:ins w:id="29"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30"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და</w:t>
        </w:r>
      </w:ins>
      <w:ins w:id="31" w:author="Irma Gelashvili" w:date="2020-10-08T15:35:00Z">
        <w:r w:rsidR="00141B85" w:rsidRPr="00141B85">
          <w:rPr>
            <w:rFonts w:ascii="Sylfaen" w:eastAsia="Times New Roman" w:hAnsi="Sylfaen" w:cs="Sylfaen"/>
            <w:noProof/>
            <w:highlight w:val="yellow"/>
            <w:lang w:val="en-US" w:eastAsia="x-none"/>
          </w:rPr>
          <w:t>/</w:t>
        </w:r>
        <w:commentRangeStart w:id="32"/>
        <w:r w:rsidR="00141B85" w:rsidRPr="00141B85">
          <w:rPr>
            <w:rFonts w:ascii="Sylfaen" w:eastAsia="Times New Roman" w:hAnsi="Sylfaen" w:cs="Sylfaen"/>
            <w:noProof/>
            <w:highlight w:val="yellow"/>
            <w:lang w:val="ka-GE" w:eastAsia="x-none"/>
          </w:rPr>
          <w:t>ან</w:t>
        </w:r>
      </w:ins>
      <w:commentRangeEnd w:id="32"/>
      <w:ins w:id="33" w:author="Irma Gelashvili" w:date="2020-10-08T15:39:00Z">
        <w:r w:rsidR="00141B85">
          <w:rPr>
            <w:rStyle w:val="CommentReference"/>
          </w:rPr>
          <w:commentReference w:id="32"/>
        </w:r>
      </w:ins>
      <w:ins w:id="34" w:author="Irma Gelashvili" w:date="2020-09-30T11:08:00Z">
        <w:r w:rsidR="007C1CA2">
          <w:rPr>
            <w:rFonts w:ascii="Sylfaen" w:eastAsia="Times New Roman" w:hAnsi="Sylfaen" w:cs="Sylfaen"/>
            <w:noProof/>
            <w:lang w:eastAsia="x-none"/>
          </w:rPr>
          <w:t xml:space="preserve"> შესაბამისი დაწესებულების მიერ გაცემული ცნობა</w:t>
        </w:r>
        <w:r w:rsidR="007C1CA2">
          <w:rPr>
            <w:rFonts w:ascii="Sylfaen" w:eastAsia="Times New Roman" w:hAnsi="Sylfaen" w:cs="Sylfaen"/>
            <w:noProof/>
            <w:lang w:val="ka-GE" w:eastAsia="x-none"/>
          </w:rPr>
          <w:t xml:space="preserve"> </w:t>
        </w:r>
      </w:ins>
      <w:ins w:id="35" w:author="Shorena Okropiridze" w:date="2020-10-01T16:33:00Z">
        <w:r w:rsidR="00596811">
          <w:rPr>
            <w:rFonts w:ascii="Sylfaen" w:eastAsia="Times New Roman" w:hAnsi="Sylfaen" w:cs="Sylfaen"/>
            <w:noProof/>
            <w:lang w:val="ka-GE" w:eastAsia="x-none"/>
          </w:rPr>
          <w:t xml:space="preserve">მეორე მშობლის </w:t>
        </w:r>
      </w:ins>
      <w:ins w:id="36" w:author="Irma Gelashvili" w:date="2020-09-30T11:08:00Z">
        <w:r w:rsidR="007C1CA2">
          <w:rPr>
            <w:rFonts w:ascii="Sylfaen" w:eastAsia="Times New Roman" w:hAnsi="Sylfaen" w:cs="Sylfaen"/>
            <w:noProof/>
            <w:lang w:val="ka-GE" w:eastAsia="x-none"/>
          </w:rPr>
          <w:t xml:space="preserve">მიერ </w:t>
        </w:r>
      </w:ins>
      <w:ins w:id="37"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38" w:author="Irma Gelashvili" w:date="2020-09-30T11:10:00Z">
        <w:r w:rsidR="007C1CA2">
          <w:rPr>
            <w:rFonts w:ascii="Sylfaen" w:eastAsia="Times New Roman" w:hAnsi="Sylfaen" w:cs="Sylfaen"/>
            <w:noProof/>
            <w:lang w:val="ka-GE" w:eastAsia="x-none"/>
          </w:rPr>
          <w:t xml:space="preserve">ანაზღაურებადი </w:t>
        </w:r>
      </w:ins>
      <w:ins w:id="39" w:author="Irma Gelashvili" w:date="2020-09-30T11:09:00Z">
        <w:r w:rsidR="007C1CA2">
          <w:rPr>
            <w:rFonts w:ascii="Sylfaen" w:eastAsia="Times New Roman" w:hAnsi="Sylfaen" w:cs="Sylfaen"/>
            <w:noProof/>
            <w:lang w:val="ka-GE" w:eastAsia="x-none"/>
          </w:rPr>
          <w:t>შვებულების,</w:t>
        </w:r>
      </w:ins>
      <w:ins w:id="40" w:author="Irma Gelashvili" w:date="2020-09-30T11:10:00Z">
        <w:r w:rsidR="007C1CA2">
          <w:rPr>
            <w:rFonts w:ascii="Sylfaen" w:eastAsia="Times New Roman" w:hAnsi="Sylfaen" w:cs="Sylfaen"/>
            <w:noProof/>
            <w:lang w:val="ka-GE" w:eastAsia="x-none"/>
          </w:rPr>
          <w:t xml:space="preserve"> </w:t>
        </w:r>
      </w:ins>
      <w:ins w:id="41" w:author="Irma Gelashvili" w:date="2020-09-30T11:09:00Z">
        <w:r w:rsidR="007C1CA2" w:rsidRPr="007C1CA2">
          <w:rPr>
            <w:rFonts w:ascii="Sylfaen" w:eastAsia="Times New Roman" w:hAnsi="Sylfaen" w:cs="Sylfaen"/>
            <w:noProof/>
            <w:lang w:val="ka-GE" w:eastAsia="x-none"/>
          </w:rPr>
          <w:lastRenderedPageBreak/>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42" w:author="Irma Gelashvili" w:date="2020-09-30T11:08:00Z">
        <w:r w:rsidR="007C1CA2">
          <w:rPr>
            <w:rFonts w:ascii="Sylfaen" w:eastAsia="Times New Roman" w:hAnsi="Sylfaen" w:cs="Sylfaen"/>
            <w:noProof/>
            <w:lang w:val="ka-GE" w:eastAsia="x-none"/>
          </w:rPr>
          <w:t>გამოყენებული</w:t>
        </w:r>
      </w:ins>
      <w:ins w:id="43" w:author="Irma Gelashvili" w:date="2020-09-30T11:09:00Z">
        <w:r w:rsidR="007C1CA2">
          <w:rPr>
            <w:rFonts w:ascii="Sylfaen" w:eastAsia="Times New Roman" w:hAnsi="Sylfaen" w:cs="Sylfaen"/>
            <w:noProof/>
            <w:lang w:val="ka-GE" w:eastAsia="x-none"/>
          </w:rPr>
          <w:t xml:space="preserve"> დღეების </w:t>
        </w:r>
      </w:ins>
      <w:ins w:id="44" w:author="Irma Gelashvili" w:date="2020-09-30T11:10:00Z">
        <w:r w:rsidR="007C1CA2">
          <w:rPr>
            <w:rFonts w:ascii="Sylfaen" w:eastAsia="Times New Roman" w:hAnsi="Sylfaen" w:cs="Sylfaen"/>
            <w:noProof/>
            <w:lang w:val="ka-GE" w:eastAsia="x-none"/>
          </w:rPr>
          <w:t>რა</w:t>
        </w:r>
      </w:ins>
      <w:ins w:id="45" w:author="Irma Gelashvili" w:date="2020-09-30T11:09:00Z">
        <w:r w:rsidR="007C1CA2">
          <w:rPr>
            <w:rFonts w:ascii="Sylfaen" w:eastAsia="Times New Roman" w:hAnsi="Sylfaen" w:cs="Sylfaen"/>
            <w:noProof/>
            <w:lang w:val="ka-GE" w:eastAsia="x-none"/>
          </w:rPr>
          <w:t>ოდენობის შესახე</w:t>
        </w:r>
        <w:r w:rsidR="007C1CA2" w:rsidRPr="00422086">
          <w:rPr>
            <w:rFonts w:ascii="Sylfaen" w:eastAsia="Times New Roman" w:hAnsi="Sylfaen" w:cs="Sylfaen"/>
            <w:noProof/>
            <w:lang w:val="ka-GE" w:eastAsia="x-none"/>
          </w:rPr>
          <w:t>ბ</w:t>
        </w:r>
        <w:r w:rsidR="007C1CA2" w:rsidRPr="00422086">
          <w:rPr>
            <w:rFonts w:ascii="Sylfaen" w:eastAsia="Times New Roman" w:hAnsi="Sylfaen" w:cs="Sylfaen"/>
            <w:noProof/>
            <w:lang w:val="ka-GE" w:eastAsia="x-none"/>
            <w:rPrChange w:id="46" w:author="Irma Gelashvili" w:date="2020-10-09T10:33:00Z">
              <w:rPr>
                <w:rFonts w:ascii="Sylfaen" w:eastAsia="Times New Roman" w:hAnsi="Sylfaen" w:cs="Sylfaen"/>
                <w:noProof/>
                <w:highlight w:val="yellow"/>
                <w:lang w:val="ka-GE" w:eastAsia="x-none"/>
              </w:rPr>
            </w:rPrChange>
          </w:rPr>
          <w:t>;</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7"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41331BA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8" w:author="Irma Gelashvili" w:date="2020-09-30T11:11:00Z">
        <w:r w:rsidDel="007C1CA2">
          <w:rPr>
            <w:rFonts w:ascii="Sylfaen" w:eastAsia="Times New Roman" w:hAnsi="Sylfaen" w:cs="Sylfaen"/>
            <w:noProof/>
            <w:lang w:eastAsia="x-none"/>
          </w:rPr>
          <w:delText xml:space="preserve">გ) </w:delText>
        </w:r>
      </w:del>
      <w:ins w:id="49"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w:t>
      </w:r>
      <w:r w:rsidRPr="00422086">
        <w:rPr>
          <w:rFonts w:ascii="Sylfaen" w:eastAsia="Times New Roman" w:hAnsi="Sylfaen" w:cs="Sylfaen"/>
          <w:noProof/>
          <w:lang w:eastAsia="x-none"/>
        </w:rPr>
        <w:t>ება</w:t>
      </w:r>
      <w:r w:rsidRPr="00422086">
        <w:rPr>
          <w:rFonts w:ascii="Sylfaen" w:eastAsia="Times New Roman" w:hAnsi="Sylfaen" w:cs="Sylfaen"/>
          <w:noProof/>
          <w:lang w:eastAsia="x-none"/>
          <w:rPrChange w:id="50" w:author="Irma Gelashvili" w:date="2020-10-09T10:33:00Z">
            <w:rPr>
              <w:rFonts w:ascii="Sylfaen" w:eastAsia="Times New Roman" w:hAnsi="Sylfaen" w:cs="Sylfaen"/>
              <w:noProof/>
              <w:highlight w:val="yellow"/>
              <w:lang w:eastAsia="x-none"/>
            </w:rPr>
          </w:rPrChange>
        </w:rPr>
        <w:t>.</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F023443"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საავადმყოფო ფურცელი</w:t>
      </w:r>
      <w:ins w:id="51" w:author="Irma Gelashvili" w:date="2020-09-30T11:32:00Z">
        <w:r w:rsidR="00A27EE7">
          <w:rPr>
            <w:rFonts w:ascii="Sylfaen" w:eastAsia="Times New Roman" w:hAnsi="Sylfaen" w:cs="Sylfaen"/>
            <w:noProof/>
            <w:lang w:val="ka-GE" w:eastAsia="x-none"/>
          </w:rPr>
          <w:t>;</w:t>
        </w:r>
      </w:ins>
      <w:del w:id="52" w:author="Irma Gelashvili" w:date="2020-09-30T11:32:00Z">
        <w:r w:rsidDel="00A27EE7">
          <w:rPr>
            <w:rFonts w:ascii="Sylfaen" w:eastAsia="Times New Roman" w:hAnsi="Sylfaen" w:cs="Sylfaen"/>
            <w:noProof/>
            <w:lang w:eastAsia="x-none"/>
          </w:rPr>
          <w:delText>,</w:delText>
        </w:r>
      </w:del>
      <w:bookmarkStart w:id="53" w:name="_GoBack"/>
      <w:bookmarkEnd w:id="53"/>
      <w:r>
        <w:rPr>
          <w:rFonts w:ascii="Sylfaen" w:eastAsia="Times New Roman" w:hAnsi="Sylfaen" w:cs="Sylfaen"/>
          <w:noProof/>
          <w:lang w:eastAsia="x-none"/>
        </w:rPr>
        <w:t xml:space="preserve"> </w:t>
      </w:r>
      <w:ins w:id="54"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55" w:author="Irma Gelashvili" w:date="2020-09-30T11:13:00Z">
        <w:r w:rsidR="007C1CA2">
          <w:rPr>
            <w:rFonts w:ascii="Sylfaen" w:eastAsia="Times New Roman" w:hAnsi="Sylfaen" w:cs="Sylfaen"/>
            <w:noProof/>
            <w:lang w:val="ka-GE" w:eastAsia="x-none"/>
          </w:rPr>
          <w:t>ბავშვის დაბადების მოწმობა და</w:t>
        </w:r>
      </w:ins>
      <w:ins w:id="56" w:author="Irma Gelashvili" w:date="2020-10-08T15:36:00Z">
        <w:r w:rsidR="00141B85">
          <w:rPr>
            <w:rFonts w:ascii="Sylfaen" w:eastAsia="Times New Roman" w:hAnsi="Sylfaen" w:cs="Sylfaen"/>
            <w:noProof/>
            <w:lang w:val="ka-GE" w:eastAsia="x-none"/>
          </w:rPr>
          <w:t>/</w:t>
        </w:r>
        <w:r w:rsidR="00141B85" w:rsidRPr="00141B85">
          <w:rPr>
            <w:rFonts w:ascii="Sylfaen" w:eastAsia="Times New Roman" w:hAnsi="Sylfaen" w:cs="Sylfaen"/>
            <w:noProof/>
            <w:highlight w:val="yellow"/>
            <w:lang w:val="ka-GE" w:eastAsia="x-none"/>
          </w:rPr>
          <w:t>ან</w:t>
        </w:r>
      </w:ins>
      <w:ins w:id="57" w:author="Irma Gelashvili" w:date="2020-09-30T11:13:00Z">
        <w:r w:rsidR="007C1CA2">
          <w:rPr>
            <w:rFonts w:ascii="Sylfaen" w:eastAsia="Times New Roman" w:hAnsi="Sylfaen" w:cs="Sylfaen"/>
            <w:noProof/>
            <w:lang w:val="ka-GE" w:eastAsia="x-none"/>
          </w:rPr>
          <w:t xml:space="preserve"> </w:t>
        </w:r>
      </w:ins>
      <w:ins w:id="58" w:author="Irma Gelashvili" w:date="2020-09-30T11:14:00Z">
        <w:r w:rsidR="007C1CA2" w:rsidRPr="007C1CA2">
          <w:rPr>
            <w:rFonts w:ascii="Sylfaen" w:eastAsia="Times New Roman" w:hAnsi="Sylfaen" w:cs="Sylfaen"/>
            <w:noProof/>
            <w:lang w:val="ka-GE" w:eastAsia="x-none"/>
          </w:rPr>
          <w:t xml:space="preserve">შესაბამისი დაწესებულების მიერ გაცემული ცნობა </w:t>
        </w:r>
      </w:ins>
      <w:ins w:id="59" w:author="Irma Gelashvili" w:date="2020-10-08T15:38:00Z">
        <w:r w:rsidR="00141B85">
          <w:rPr>
            <w:rFonts w:ascii="Sylfaen" w:eastAsia="Times New Roman" w:hAnsi="Sylfaen" w:cs="Sylfaen"/>
            <w:noProof/>
            <w:lang w:val="ka-GE" w:eastAsia="x-none"/>
          </w:rPr>
          <w:t>მეორე მშობლის</w:t>
        </w:r>
      </w:ins>
      <w:ins w:id="60" w:author="Irma Gelashvili" w:date="2020-09-30T11:14:00Z">
        <w:r w:rsidR="007C1CA2" w:rsidRPr="007C1CA2">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ins>
      <w:ins w:id="61" w:author="Irma Gelashvili" w:date="2020-09-30T11:32:00Z">
        <w:r w:rsidR="00A27EE7">
          <w:rPr>
            <w:rFonts w:ascii="Sylfaen" w:eastAsia="Times New Roman" w:hAnsi="Sylfaen" w:cs="Sylfaen"/>
            <w:noProof/>
            <w:lang w:val="ka-GE" w:eastAsia="x-none"/>
          </w:rPr>
          <w:t>;</w:t>
        </w:r>
      </w:ins>
      <w:ins w:id="62"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 xml:space="preserve">შვილად აყვანის შემთხვევაში, </w:t>
      </w:r>
      <w:ins w:id="63" w:author="Irma Gelashvili" w:date="2020-10-08T15:47:00Z">
        <w:r w:rsidR="0052414A" w:rsidRPr="0052414A">
          <w:rPr>
            <w:rFonts w:ascii="Sylfaen" w:eastAsia="Times New Roman" w:hAnsi="Sylfaen" w:cs="Sylfaen"/>
            <w:noProof/>
            <w:lang w:eastAsia="x-none"/>
          </w:rPr>
          <w:t>კანონიერ ძალაში შესული სასამართლო გადაწყვეტილება</w:t>
        </w:r>
      </w:ins>
      <w:ins w:id="64" w:author="Irma Gelashvili" w:date="2020-10-09T10:34:00Z">
        <w:r w:rsidR="00E86A59">
          <w:rPr>
            <w:rFonts w:ascii="Sylfaen" w:eastAsia="Times New Roman" w:hAnsi="Sylfaen" w:cs="Sylfaen"/>
            <w:noProof/>
            <w:lang w:val="ka-GE" w:eastAsia="x-none"/>
          </w:rPr>
          <w:t xml:space="preserve"> </w:t>
        </w:r>
        <w:r w:rsidR="00E86A59" w:rsidRPr="00E86A59">
          <w:rPr>
            <w:rFonts w:ascii="Sylfaen" w:eastAsia="Times New Roman" w:hAnsi="Sylfaen" w:cs="Sylfaen"/>
            <w:noProof/>
            <w:highlight w:val="yellow"/>
            <w:lang w:val="ka-GE" w:eastAsia="x-none"/>
            <w:rPrChange w:id="65" w:author="Irma Gelashvili" w:date="2020-10-09T10:35:00Z">
              <w:rPr>
                <w:rFonts w:ascii="Sylfaen" w:eastAsia="Times New Roman" w:hAnsi="Sylfaen" w:cs="Sylfaen"/>
                <w:noProof/>
                <w:lang w:val="ka-GE" w:eastAsia="x-none"/>
              </w:rPr>
            </w:rPrChange>
          </w:rPr>
          <w:t>და/ან შესაბამისი დაწესებულების მიერ გაცემული ცნობა მეორე მშობლის მიერ ახალშობილის შვილად აყვანის გამო</w:t>
        </w:r>
      </w:ins>
      <w:ins w:id="66" w:author="Irma Gelashvili" w:date="2020-10-09T10:35:00Z">
        <w:r w:rsidR="00E86A59" w:rsidRPr="00E86A59">
          <w:rPr>
            <w:rFonts w:ascii="Sylfaen" w:eastAsia="Times New Roman" w:hAnsi="Sylfaen" w:cs="Sylfaen"/>
            <w:noProof/>
            <w:highlight w:val="yellow"/>
            <w:lang w:val="ka-GE" w:eastAsia="x-none"/>
            <w:rPrChange w:id="67" w:author="Irma Gelashvili" w:date="2020-10-09T10:35:00Z">
              <w:rPr>
                <w:rFonts w:ascii="Sylfaen" w:eastAsia="Times New Roman" w:hAnsi="Sylfaen" w:cs="Sylfaen"/>
                <w:noProof/>
                <w:lang w:val="ka-GE" w:eastAsia="x-none"/>
              </w:rPr>
            </w:rPrChange>
          </w:rPr>
          <w:t xml:space="preserve"> </w:t>
        </w:r>
        <w:r w:rsidR="00E86A59" w:rsidRPr="00E86A59">
          <w:rPr>
            <w:rFonts w:ascii="Sylfaen" w:eastAsia="Times New Roman" w:hAnsi="Sylfaen" w:cs="Sylfaen"/>
            <w:noProof/>
            <w:highlight w:val="yellow"/>
            <w:lang w:val="ka-GE" w:eastAsia="x-none"/>
            <w:rPrChange w:id="68" w:author="Irma Gelashvili" w:date="2020-10-09T10:35:00Z">
              <w:rPr>
                <w:rFonts w:ascii="Sylfaen" w:eastAsia="Times New Roman" w:hAnsi="Sylfaen" w:cs="Sylfaen"/>
                <w:noProof/>
                <w:lang w:val="ka-GE" w:eastAsia="x-none"/>
              </w:rPr>
            </w:rPrChange>
          </w:rPr>
          <w:t>ანაზღაურებადი შვებულების გამოყენებული დღეების რაოდენობის შესახებ</w:t>
        </w:r>
      </w:ins>
      <w:del w:id="69" w:author="Irma Gelashvili" w:date="2020-10-08T15:47:00Z">
        <w:r w:rsidDel="0052414A">
          <w:rPr>
            <w:rFonts w:ascii="Sylfaen" w:eastAsia="Times New Roman" w:hAnsi="Sylfaen" w:cs="Sylfaen"/>
            <w:noProof/>
            <w:lang w:eastAsia="x-none"/>
          </w:rPr>
          <w:delText>შვილების დამადასტურებელი დოკუმენტი</w:delText>
        </w:r>
      </w:del>
      <w:r>
        <w:rPr>
          <w:rFonts w:ascii="Sylfaen" w:eastAsia="Times New Roman" w:hAnsi="Sylfaen" w:cs="Sylfaen"/>
          <w:noProof/>
          <w:lang w:eastAsia="x-none"/>
        </w:rPr>
        <w:t>,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3E360A1D" w:rsidR="00F144B0" w:rsidDel="00141B85"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70" w:author="Irma Gelashvili" w:date="2020-10-08T15:40:00Z"/>
          <w:rFonts w:ascii="Sylfaen" w:eastAsia="Times New Roman" w:hAnsi="Sylfaen" w:cs="Sylfaen"/>
          <w:noProof/>
          <w:lang w:eastAsia="x-none"/>
        </w:rPr>
      </w:pPr>
      <w:commentRangeStart w:id="71"/>
      <w:del w:id="72" w:author="Irma Gelashvili" w:date="2020-10-08T15:40:00Z">
        <w:r w:rsidDel="00141B85">
          <w:rPr>
            <w:rFonts w:ascii="Sylfaen" w:eastAsia="Times New Roman" w:hAnsi="Sylfaen" w:cs="Sylfaen"/>
            <w:noProof/>
            <w:lang w:eastAsia="x-none"/>
          </w:rPr>
          <w:delText>ე)</w:delText>
        </w:r>
      </w:del>
      <w:commentRangeEnd w:id="71"/>
      <w:r w:rsidR="00141B85">
        <w:rPr>
          <w:rStyle w:val="CommentReference"/>
        </w:rPr>
        <w:commentReference w:id="71"/>
      </w:r>
      <w:del w:id="73" w:author="Irma Gelashvili" w:date="2020-10-08T15:40:00Z">
        <w:r w:rsidDel="00141B85">
          <w:rPr>
            <w:rFonts w:ascii="Sylfaen" w:eastAsia="Times New Roman" w:hAnsi="Sylfaen" w:cs="Sylfaen"/>
            <w:noProof/>
            <w:lang w:eastAsia="x-none"/>
          </w:rPr>
          <w:delText xml:space="preserve"> საბანკო დაწესებულების მიერ გაცემული დოკუმენტი დასაქმებულის პირადი საბანკო ანგარიშის შესახებ.</w:delText>
        </w:r>
      </w:del>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74"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75" w:author="Irma Gelashvili" w:date="2020-09-30T11:36:00Z">
        <w:r w:rsidDel="00A27EE7">
          <w:rPr>
            <w:rFonts w:ascii="Sylfaen" w:eastAsia="Times New Roman" w:hAnsi="Sylfaen" w:cs="Sylfaen"/>
            <w:noProof/>
            <w:lang w:eastAsia="x-none"/>
          </w:rPr>
          <w:delText>/</w:delText>
        </w:r>
      </w:del>
      <w:del w:id="76"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7"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78" w:author="Irma Gelashvili" w:date="2020-09-30T11:35:00Z">
        <w:r w:rsidDel="00A27EE7">
          <w:rPr>
            <w:rFonts w:ascii="Sylfaen" w:eastAsia="Times New Roman" w:hAnsi="Sylfaen" w:cs="Sylfaen"/>
            <w:noProof/>
            <w:lang w:eastAsia="x-none"/>
          </w:rPr>
          <w:delText>,</w:delText>
        </w:r>
      </w:del>
      <w:ins w:id="79"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80" w:author="Irma Gelashvili" w:date="2020-09-30T11:35:00Z">
        <w:r w:rsidDel="00A27EE7">
          <w:rPr>
            <w:rFonts w:ascii="Sylfaen" w:eastAsia="Times New Roman" w:hAnsi="Sylfaen" w:cs="Sylfaen"/>
            <w:noProof/>
            <w:lang w:eastAsia="x-none"/>
          </w:rPr>
          <w:delText>ა</w:delText>
        </w:r>
      </w:del>
      <w:ins w:id="81" w:author="Irma Gelashvili" w:date="2020-09-30T11:35:00Z">
        <w:r w:rsidR="00A27EE7">
          <w:rPr>
            <w:rFonts w:ascii="Sylfaen" w:eastAsia="Times New Roman" w:hAnsi="Sylfaen" w:cs="Sylfaen"/>
            <w:noProof/>
            <w:lang w:val="ka-GE" w:eastAsia="x-none"/>
          </w:rPr>
          <w:t>გამო</w:t>
        </w:r>
      </w:ins>
      <w:ins w:id="82"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83" w:author="Irma Gelashvili" w:date="2020-09-30T11:35:00Z">
        <w:r>
          <w:rPr>
            <w:rFonts w:ascii="Sylfaen" w:eastAsia="Times New Roman" w:hAnsi="Sylfaen" w:cs="Sylfaen"/>
            <w:noProof/>
            <w:lang w:val="ka-GE" w:eastAsia="x-none"/>
          </w:rPr>
          <w:t>ბ)</w:t>
        </w:r>
      </w:ins>
      <w:del w:id="84"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5"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lastRenderedPageBreak/>
        <w:t xml:space="preserve">2. </w:t>
      </w:r>
      <w:ins w:id="86"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 w:author="Irma Gelashvili" w:date="2020-09-30T11:37:00Z"/>
          <w:rFonts w:ascii="Sylfaen" w:eastAsia="Times New Roman" w:hAnsi="Sylfaen" w:cs="Sylfaen"/>
          <w:noProof/>
          <w:lang w:val="ka-GE" w:eastAsia="x-none"/>
        </w:rPr>
      </w:pPr>
      <w:ins w:id="88"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9" w:author="Irma Gelashvili" w:date="2020-09-30T11:37:00Z"/>
          <w:rFonts w:ascii="Sylfaen" w:eastAsia="Times New Roman" w:hAnsi="Sylfaen" w:cs="Sylfaen"/>
          <w:noProof/>
          <w:lang w:val="ka-GE" w:eastAsia="x-none"/>
        </w:rPr>
      </w:pPr>
      <w:ins w:id="90"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91" w:author="Irma Gelashvili" w:date="2020-09-30T11:37: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92" w:author="Irma Gelashvili" w:date="2020-10-01T10:36:00Z">
        <w:r w:rsidR="00311D8A">
          <w:rPr>
            <w:rFonts w:ascii="Sylfaen" w:eastAsia="Times New Roman" w:hAnsi="Sylfaen" w:cs="Sylfaen"/>
            <w:noProof/>
            <w:lang w:val="ka-GE" w:eastAsia="x-none"/>
          </w:rPr>
          <w:t xml:space="preserve">ამ მუხლის </w:t>
        </w:r>
      </w:ins>
      <w:ins w:id="93" w:author="Irma Gelashvili" w:date="2020-09-30T11:38:00Z">
        <w:r w:rsidR="00AC45A3">
          <w:rPr>
            <w:rFonts w:ascii="Sylfaen" w:eastAsia="Times New Roman" w:hAnsi="Sylfaen" w:cs="Sylfaen"/>
            <w:noProof/>
            <w:lang w:val="ka-GE" w:eastAsia="x-none"/>
          </w:rPr>
          <w:t>პირველი</w:t>
        </w:r>
      </w:ins>
      <w:ins w:id="94" w:author="Irma Gelashvili" w:date="2020-09-30T11:39:00Z">
        <w:r w:rsidR="00AC45A3">
          <w:rPr>
            <w:rFonts w:ascii="Sylfaen" w:eastAsia="Times New Roman" w:hAnsi="Sylfaen" w:cs="Sylfaen"/>
            <w:noProof/>
            <w:lang w:val="ka-GE" w:eastAsia="x-none"/>
          </w:rPr>
          <w:t xml:space="preserve"> და მე-2</w:t>
        </w:r>
      </w:ins>
      <w:ins w:id="95" w:author="Irma Gelashvili" w:date="2020-09-30T11:38:00Z">
        <w:r w:rsidR="00AC45A3">
          <w:rPr>
            <w:rFonts w:ascii="Sylfaen" w:eastAsia="Times New Roman" w:hAnsi="Sylfaen" w:cs="Sylfaen"/>
            <w:noProof/>
            <w:lang w:val="ka-GE" w:eastAsia="x-none"/>
          </w:rPr>
          <w:t xml:space="preserve"> პუნქტ</w:t>
        </w:r>
      </w:ins>
      <w:ins w:id="96" w:author="Irma Gelashvili" w:date="2020-09-30T11:39:00Z">
        <w:r w:rsidR="00AC45A3">
          <w:rPr>
            <w:rFonts w:ascii="Sylfaen" w:eastAsia="Times New Roman" w:hAnsi="Sylfaen" w:cs="Sylfaen"/>
            <w:noProof/>
            <w:lang w:val="ka-GE" w:eastAsia="x-none"/>
          </w:rPr>
          <w:t>ებ</w:t>
        </w:r>
      </w:ins>
      <w:ins w:id="97"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98"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99"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100" w:author="Shorena Okropiridze" w:date="2020-10-01T16:31:00Z">
        <w:r w:rsidR="005A4D22">
          <w:rPr>
            <w:rFonts w:ascii="Sylfaen" w:eastAsia="Times New Roman" w:hAnsi="Sylfaen" w:cs="Sylfaen"/>
            <w:noProof/>
            <w:lang w:val="ka-GE" w:eastAsia="x-none"/>
          </w:rPr>
          <w:t>სახეზეა</w:t>
        </w:r>
      </w:ins>
      <w:ins w:id="101"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102" w:author="Shorena Okropiridze" w:date="2020-10-01T16:35:00Z">
        <w:r w:rsidR="00596811">
          <w:rPr>
            <w:rFonts w:ascii="Sylfaen" w:eastAsia="Times New Roman" w:hAnsi="Sylfaen" w:cs="Sylfaen"/>
            <w:noProof/>
            <w:lang w:val="ka-GE" w:eastAsia="x-none"/>
          </w:rPr>
          <w:t>თ გათვალისწი</w:t>
        </w:r>
        <w:del w:id="103"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104" w:author="Irma Gelashvili" w:date="2020-10-02T10:01:00Z">
        <w:r w:rsidR="008B3F76">
          <w:rPr>
            <w:rFonts w:ascii="Sylfaen" w:eastAsia="Times New Roman" w:hAnsi="Sylfaen" w:cs="Sylfaen"/>
            <w:noProof/>
            <w:lang w:val="ka-GE" w:eastAsia="x-none"/>
          </w:rPr>
          <w:t>ე</w:t>
        </w:r>
      </w:ins>
      <w:ins w:id="105" w:author="Shorena Okropiridze" w:date="2020-10-01T16:35:00Z">
        <w:r w:rsidR="00596811">
          <w:rPr>
            <w:rFonts w:ascii="Sylfaen" w:eastAsia="Times New Roman" w:hAnsi="Sylfaen" w:cs="Sylfaen"/>
            <w:noProof/>
            <w:lang w:val="ka-GE" w:eastAsia="x-none"/>
          </w:rPr>
          <w:t>ბული საფუძვლები</w:t>
        </w:r>
      </w:ins>
      <w:ins w:id="106" w:author="Shorena Okropiridze" w:date="2020-10-01T16:30:00Z">
        <w:r w:rsidR="005A4D22">
          <w:rPr>
            <w:rFonts w:ascii="Sylfaen" w:eastAsia="Times New Roman" w:hAnsi="Sylfaen" w:cs="Sylfaen"/>
            <w:noProof/>
            <w:lang w:val="ka-GE" w:eastAsia="x-none"/>
          </w:rPr>
          <w:t xml:space="preserve"> </w:t>
        </w:r>
      </w:ins>
      <w:del w:id="107" w:author="Shorena Okropiridze" w:date="2020-10-01T16:30:00Z">
        <w:r w:rsidDel="005A4D22">
          <w:rPr>
            <w:rFonts w:ascii="Sylfaen" w:eastAsia="Times New Roman" w:hAnsi="Sylfaen" w:cs="Sylfaen"/>
            <w:noProof/>
            <w:lang w:eastAsia="x-none"/>
          </w:rPr>
          <w:delText xml:space="preserve">გახსნილია საავადმყოფო ფურცელი, </w:delText>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108"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109"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110"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2E3EFDD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w:t>
      </w:r>
      <w:commentRangeStart w:id="111"/>
      <w:del w:id="112" w:author="Irma Gelashvili" w:date="2020-10-08T15:44:00Z">
        <w:r w:rsidDel="0052414A">
          <w:rPr>
            <w:rFonts w:ascii="Sylfaen" w:eastAsia="Times New Roman" w:hAnsi="Sylfaen" w:cs="Sylfaen"/>
            <w:noProof/>
            <w:lang w:eastAsia="x-none"/>
          </w:rPr>
          <w:delText xml:space="preserve">საგანმანათლებლო დაწესებულების თანმშრომელს, </w:delText>
        </w:r>
        <w:commentRangeEnd w:id="111"/>
        <w:r w:rsidR="0052414A" w:rsidDel="0052414A">
          <w:rPr>
            <w:rStyle w:val="CommentReference"/>
          </w:rPr>
          <w:commentReference w:id="111"/>
        </w:r>
      </w:del>
      <w:ins w:id="113" w:author="Irma Gelashvili" w:date="2020-10-08T15:44:00Z">
        <w:r w:rsidR="0052414A">
          <w:rPr>
            <w:rFonts w:ascii="Sylfaen" w:eastAsia="Times New Roman" w:hAnsi="Sylfaen" w:cs="Sylfaen"/>
            <w:noProof/>
            <w:lang w:val="ka-GE" w:eastAsia="x-none"/>
          </w:rPr>
          <w:t xml:space="preserve">პედაგოგს </w:t>
        </w:r>
      </w:ins>
      <w:r>
        <w:rPr>
          <w:rFonts w:ascii="Sylfaen" w:eastAsia="Times New Roman" w:hAnsi="Sylfaen" w:cs="Sylfaen"/>
          <w:noProof/>
          <w:lang w:eastAsia="x-none"/>
        </w:rPr>
        <w:t xml:space="preserve">ყოველწლიური კუთვნილი ანაზღაურებადი შვებულების პერიოდში </w:t>
      </w:r>
      <w:r w:rsidRPr="0052414A">
        <w:rPr>
          <w:rFonts w:ascii="Sylfaen" w:eastAsia="Times New Roman" w:hAnsi="Sylfaen" w:cs="Sylfaen"/>
          <w:noProof/>
          <w:highlight w:val="yellow"/>
          <w:lang w:eastAsia="x-none"/>
        </w:rPr>
        <w:t xml:space="preserve">გახსნილი აქვს </w:t>
      </w:r>
      <w:commentRangeStart w:id="114"/>
      <w:r w:rsidRPr="0052414A">
        <w:rPr>
          <w:rFonts w:ascii="Sylfaen" w:eastAsia="Times New Roman" w:hAnsi="Sylfaen" w:cs="Sylfaen"/>
          <w:noProof/>
          <w:highlight w:val="yellow"/>
          <w:lang w:eastAsia="x-none"/>
        </w:rPr>
        <w:t>საავადმყოფო ფურცელი</w:t>
      </w:r>
      <w:commentRangeEnd w:id="114"/>
      <w:r w:rsidR="00AC45A3">
        <w:rPr>
          <w:rStyle w:val="CommentReference"/>
        </w:rPr>
        <w:commentReference w:id="114"/>
      </w:r>
      <w:r w:rsidRPr="0052414A">
        <w:rPr>
          <w:rFonts w:ascii="Sylfaen" w:eastAsia="Times New Roman" w:hAnsi="Sylfaen" w:cs="Sylfaen"/>
          <w:noProof/>
          <w:highlight w:val="yellow"/>
          <w:lang w:eastAsia="x-none"/>
        </w:rPr>
        <w:t xml:space="preserve"> ორსულობის</w:t>
      </w:r>
      <w:ins w:id="115" w:author="Irma Gelashvili" w:date="2020-09-30T11:41:00Z">
        <w:r w:rsidR="00AC45A3" w:rsidRPr="0052414A">
          <w:rPr>
            <w:rFonts w:ascii="Sylfaen" w:eastAsia="Times New Roman" w:hAnsi="Sylfaen" w:cs="Sylfaen"/>
            <w:noProof/>
            <w:highlight w:val="yellow"/>
            <w:lang w:val="ka-GE" w:eastAsia="x-none"/>
          </w:rPr>
          <w:t>ა</w:t>
        </w:r>
      </w:ins>
      <w:del w:id="116" w:author="Irma Gelashvili" w:date="2020-09-30T11:41:00Z">
        <w:r w:rsidRPr="0052414A" w:rsidDel="00AC45A3">
          <w:rPr>
            <w:rFonts w:ascii="Sylfaen" w:eastAsia="Times New Roman" w:hAnsi="Sylfaen" w:cs="Sylfaen"/>
            <w:noProof/>
            <w:highlight w:val="yellow"/>
            <w:lang w:eastAsia="x-none"/>
          </w:rPr>
          <w:delText>,</w:delText>
        </w:r>
      </w:del>
      <w:ins w:id="117" w:author="Irma Gelashvili" w:date="2020-09-30T11:41:00Z">
        <w:r w:rsidR="00AC45A3" w:rsidRPr="0052414A">
          <w:rPr>
            <w:rFonts w:ascii="Sylfaen" w:eastAsia="Times New Roman" w:hAnsi="Sylfaen" w:cs="Sylfaen"/>
            <w:noProof/>
            <w:highlight w:val="yellow"/>
            <w:lang w:val="ka-GE" w:eastAsia="x-none"/>
          </w:rPr>
          <w:t xml:space="preserve"> და</w:t>
        </w:r>
      </w:ins>
      <w:r w:rsidRPr="0052414A">
        <w:rPr>
          <w:rFonts w:ascii="Sylfaen" w:eastAsia="Times New Roman" w:hAnsi="Sylfaen" w:cs="Sylfaen"/>
          <w:noProof/>
          <w:highlight w:val="yellow"/>
          <w:lang w:eastAsia="x-none"/>
        </w:rPr>
        <w:t xml:space="preserve"> მშობიარობის</w:t>
      </w:r>
      <w:ins w:id="118" w:author="Irma Gelashvili" w:date="2020-09-30T11:42:00Z">
        <w:r w:rsidR="00AC45A3" w:rsidRPr="0052414A">
          <w:rPr>
            <w:rFonts w:ascii="Sylfaen" w:eastAsia="Times New Roman" w:hAnsi="Sylfaen" w:cs="Sylfaen"/>
            <w:noProof/>
            <w:highlight w:val="yellow"/>
            <w:lang w:val="ka-GE" w:eastAsia="x-none"/>
          </w:rPr>
          <w:t xml:space="preserve"> გამო</w:t>
        </w:r>
      </w:ins>
      <w:del w:id="119" w:author="Irma Gelashvili" w:date="2020-09-30T11:41:00Z">
        <w:r w:rsidRPr="0052414A" w:rsidDel="00AC45A3">
          <w:rPr>
            <w:rFonts w:ascii="Sylfaen" w:eastAsia="Times New Roman" w:hAnsi="Sylfaen" w:cs="Sylfaen"/>
            <w:noProof/>
            <w:highlight w:val="yellow"/>
            <w:lang w:eastAsia="x-none"/>
          </w:rPr>
          <w:delText>ა</w:delText>
        </w:r>
      </w:del>
      <w:ins w:id="120" w:author="Irma Gelashvili" w:date="2020-09-30T11:41:00Z">
        <w:r w:rsidR="00AC45A3" w:rsidRPr="0052414A">
          <w:rPr>
            <w:rFonts w:ascii="Sylfaen" w:eastAsia="Times New Roman" w:hAnsi="Sylfaen" w:cs="Sylfaen"/>
            <w:noProof/>
            <w:highlight w:val="yellow"/>
            <w:lang w:val="ka-GE" w:eastAsia="x-none"/>
          </w:rPr>
          <w:t>,</w:t>
        </w:r>
      </w:ins>
      <w:r w:rsidRPr="0052414A">
        <w:rPr>
          <w:rFonts w:ascii="Sylfaen" w:eastAsia="Times New Roman" w:hAnsi="Sylfaen" w:cs="Sylfaen"/>
          <w:noProof/>
          <w:highlight w:val="yellow"/>
          <w:lang w:eastAsia="x-none"/>
        </w:rPr>
        <w:t xml:space="preserve"> </w:t>
      </w:r>
      <w:del w:id="121" w:author="Irma Gelashvili" w:date="2020-09-30T11:41:00Z">
        <w:r w:rsidRPr="0052414A" w:rsidDel="00AC45A3">
          <w:rPr>
            <w:rFonts w:ascii="Sylfaen" w:eastAsia="Times New Roman" w:hAnsi="Sylfaen" w:cs="Sylfaen"/>
            <w:noProof/>
            <w:highlight w:val="yellow"/>
            <w:lang w:eastAsia="x-none"/>
          </w:rPr>
          <w:delText xml:space="preserve">და </w:delText>
        </w:r>
      </w:del>
      <w:r w:rsidRPr="0052414A">
        <w:rPr>
          <w:rFonts w:ascii="Sylfaen" w:eastAsia="Times New Roman" w:hAnsi="Sylfaen" w:cs="Sylfaen"/>
          <w:noProof/>
          <w:highlight w:val="yellow"/>
          <w:lang w:eastAsia="x-non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პედაგოგს ყოველწლიურ კუთვნილ</w:t>
      </w:r>
      <w:del w:id="122"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612FDCE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ins w:id="123" w:author="Irma Gelashvili" w:date="2020-10-08T17:30:00Z">
        <w:r w:rsidR="008373D5">
          <w:rPr>
            <w:rFonts w:ascii="Sylfaen" w:eastAsia="Times New Roman" w:hAnsi="Sylfaen" w:cs="Sylfaen"/>
            <w:noProof/>
            <w:lang w:val="ka-GE" w:eastAsia="x-none"/>
          </w:rPr>
          <w:t xml:space="preserve"> </w:t>
        </w:r>
      </w:ins>
      <w:ins w:id="124" w:author="Irma Gelashvili" w:date="2020-10-08T17:31:00Z">
        <w:r w:rsidR="008373D5" w:rsidRPr="00174CB0">
          <w:rPr>
            <w:rFonts w:ascii="Sylfaen" w:eastAsia="Times New Roman" w:hAnsi="Sylfaen" w:cs="Sylfaen"/>
            <w:noProof/>
            <w:highlight w:val="yellow"/>
            <w:lang w:val="ka-GE" w:eastAsia="x-none"/>
          </w:rPr>
          <w:t>(</w:t>
        </w:r>
      </w:ins>
      <w:ins w:id="125" w:author="Irma Gelashvili" w:date="2020-10-08T17:30:00Z">
        <w:r w:rsidR="008373D5" w:rsidRPr="00174CB0">
          <w:rPr>
            <w:rFonts w:ascii="Sylfaen" w:eastAsia="Times New Roman" w:hAnsi="Sylfaen" w:cs="Sylfaen"/>
            <w:noProof/>
            <w:highlight w:val="yellow"/>
            <w:lang w:val="ka-GE" w:eastAsia="x-none"/>
          </w:rPr>
          <w:t>საშემოსავლო გადასახადის ჩათვლით)</w:t>
        </w:r>
      </w:ins>
      <w:r w:rsidRPr="00174CB0">
        <w:rPr>
          <w:rFonts w:ascii="Sylfaen" w:eastAsia="Times New Roman" w:hAnsi="Sylfaen" w:cs="Sylfaen"/>
          <w:noProof/>
          <w:highlight w:val="yellow"/>
          <w:lang w:eastAsia="x-none"/>
        </w:rPr>
        <w:t>.</w:t>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26" w:author="Irma Gelashvili" w:date="2020-09-30T11:55:00Z">
        <w:r w:rsidDel="002807A6">
          <w:rPr>
            <w:rFonts w:ascii="Sylfaen" w:eastAsia="Times New Roman" w:hAnsi="Sylfaen" w:cs="Sylfaen"/>
            <w:noProof/>
            <w:lang w:eastAsia="x-none"/>
          </w:rPr>
          <w:delText>,</w:delText>
        </w:r>
      </w:del>
      <w:ins w:id="127"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28" w:author="Irma Gelashvili" w:date="2020-09-30T11:55:00Z">
        <w:r w:rsidDel="002807A6">
          <w:rPr>
            <w:rFonts w:ascii="Sylfaen" w:eastAsia="Times New Roman" w:hAnsi="Sylfaen" w:cs="Sylfaen"/>
            <w:noProof/>
            <w:lang w:eastAsia="x-none"/>
          </w:rPr>
          <w:delText>ა</w:delText>
        </w:r>
      </w:del>
      <w:ins w:id="129"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30"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31" w:author="Irma Gelashvili" w:date="2020-09-30T11:56:00Z">
        <w:r w:rsidDel="002807A6">
          <w:rPr>
            <w:rFonts w:ascii="Sylfaen" w:eastAsia="Times New Roman" w:hAnsi="Sylfaen" w:cs="Sylfaen"/>
            <w:noProof/>
            <w:lang w:eastAsia="x-none"/>
          </w:rPr>
          <w:delText>,</w:delText>
        </w:r>
      </w:del>
      <w:ins w:id="132"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ins w:id="133" w:author="Irma Gelashvili" w:date="2020-09-30T11:56:00Z">
        <w:r w:rsidR="002807A6">
          <w:rPr>
            <w:rFonts w:ascii="Sylfaen" w:eastAsia="Times New Roman" w:hAnsi="Sylfaen" w:cs="Sylfaen"/>
            <w:noProof/>
            <w:lang w:val="ka-GE" w:eastAsia="x-none"/>
          </w:rPr>
          <w:t>,</w:t>
        </w:r>
      </w:ins>
      <w:del w:id="134"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w:t>
      </w:r>
      <w:r>
        <w:rPr>
          <w:rFonts w:ascii="Sylfaen" w:eastAsia="Times New Roman" w:hAnsi="Sylfaen" w:cs="Sylfaen"/>
          <w:noProof/>
          <w:lang w:eastAsia="x-none"/>
        </w:rPr>
        <w:lastRenderedPageBreak/>
        <w:t>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135" w:author="Irma Gelashvili" w:date="2020-09-30T12:03:00Z">
        <w:r w:rsidR="008E03AD">
          <w:rPr>
            <w:rFonts w:ascii="Sylfaen" w:eastAsia="Times New Roman" w:hAnsi="Sylfaen" w:cs="Sylfaen"/>
            <w:noProof/>
            <w:lang w:val="ka-GE" w:eastAsia="x-none"/>
          </w:rPr>
          <w:t>ა</w:t>
        </w:r>
      </w:ins>
      <w:del w:id="136" w:author="Irma Gelashvili" w:date="2020-09-30T12:03:00Z">
        <w:r w:rsidDel="008E03AD">
          <w:rPr>
            <w:rFonts w:ascii="Sylfaen" w:eastAsia="Times New Roman" w:hAnsi="Sylfaen" w:cs="Sylfaen"/>
            <w:noProof/>
            <w:lang w:eastAsia="x-none"/>
          </w:rPr>
          <w:delText>,</w:delText>
        </w:r>
      </w:del>
      <w:ins w:id="137"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38" w:author="Irma Gelashvili" w:date="2020-09-30T12:03:00Z">
        <w:r w:rsidR="008E03AD">
          <w:rPr>
            <w:rFonts w:ascii="Sylfaen" w:eastAsia="Times New Roman" w:hAnsi="Sylfaen" w:cs="Sylfaen"/>
            <w:noProof/>
            <w:lang w:val="ka-GE" w:eastAsia="x-none"/>
          </w:rPr>
          <w:t>,</w:t>
        </w:r>
      </w:ins>
      <w:del w:id="139"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40" w:author="Irma Gelashvili" w:date="2020-09-30T14:53:00Z"/>
          <w:rFonts w:ascii="Sylfaen" w:hAnsi="Sylfaen" w:cs="Sylfaen"/>
          <w:noProof/>
          <w:lang w:eastAsia="x-none"/>
        </w:rPr>
      </w:pPr>
      <w:del w:id="141"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2" w:author="Irma Gelashvili" w:date="2020-09-30T14:53:00Z">
        <w:r w:rsidDel="00551EB0">
          <w:rPr>
            <w:rFonts w:ascii="Sylfaen" w:hAnsi="Sylfaen" w:cs="Sylfaen"/>
            <w:noProof/>
            <w:lang w:eastAsia="x-none"/>
          </w:rPr>
          <w:delText>8</w:delText>
        </w:r>
      </w:del>
      <w:ins w:id="143"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144" w:author="Irma Gelashvili" w:date="2020-09-30T12:03:00Z">
        <w:r w:rsidR="008E03AD">
          <w:rPr>
            <w:rFonts w:ascii="Sylfaen" w:eastAsia="Times New Roman" w:hAnsi="Sylfaen" w:cs="Sylfaen"/>
            <w:noProof/>
            <w:lang w:val="ka-GE" w:eastAsia="x-none"/>
          </w:rPr>
          <w:t>ა</w:t>
        </w:r>
      </w:ins>
      <w:del w:id="145" w:author="Irma Gelashvili" w:date="2020-09-30T12:03:00Z">
        <w:r w:rsidDel="008E03AD">
          <w:rPr>
            <w:rFonts w:ascii="Sylfaen" w:eastAsia="Times New Roman" w:hAnsi="Sylfaen" w:cs="Sylfaen"/>
            <w:noProof/>
            <w:lang w:eastAsia="x-none"/>
          </w:rPr>
          <w:delText>,</w:delText>
        </w:r>
      </w:del>
      <w:ins w:id="146"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147" w:author="Irma Gelashvili" w:date="2020-09-30T12:03:00Z">
        <w:r w:rsidDel="008E03AD">
          <w:rPr>
            <w:rFonts w:ascii="Sylfaen" w:eastAsia="Times New Roman" w:hAnsi="Sylfaen" w:cs="Sylfaen"/>
            <w:noProof/>
            <w:lang w:eastAsia="x-none"/>
          </w:rPr>
          <w:delText>ა</w:delText>
        </w:r>
      </w:del>
      <w:ins w:id="148"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49"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0" w:author="Irma Gelashvili" w:date="2020-09-30T14:53:00Z">
        <w:r w:rsidDel="00551EB0">
          <w:rPr>
            <w:rFonts w:ascii="Sylfaen" w:eastAsia="Times New Roman" w:hAnsi="Sylfaen" w:cs="Sylfaen"/>
            <w:noProof/>
            <w:lang w:eastAsia="x-none"/>
          </w:rPr>
          <w:delText>9</w:delText>
        </w:r>
      </w:del>
      <w:ins w:id="151"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2" w:author="Irma Gelashvili" w:date="2020-09-30T14:53:00Z">
        <w:r w:rsidDel="00551EB0">
          <w:rPr>
            <w:rFonts w:ascii="Sylfaen" w:hAnsi="Sylfaen" w:cs="Sylfaen"/>
            <w:noProof/>
            <w:lang w:eastAsia="x-none"/>
          </w:rPr>
          <w:delText>10</w:delText>
        </w:r>
      </w:del>
      <w:ins w:id="153"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154" w:author="Irma Gelashvili" w:date="2020-09-30T12:03:00Z">
        <w:r w:rsidR="008E03AD">
          <w:rPr>
            <w:rFonts w:ascii="Sylfaen" w:eastAsia="Times New Roman" w:hAnsi="Sylfaen" w:cs="Sylfaen"/>
            <w:noProof/>
            <w:lang w:val="ka-GE" w:eastAsia="x-none"/>
          </w:rPr>
          <w:t>ა და</w:t>
        </w:r>
      </w:ins>
      <w:del w:id="155"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156" w:author="Irma Gelashvili" w:date="2020-09-30T12:03:00Z">
        <w:r w:rsidR="008E03AD">
          <w:rPr>
            <w:rFonts w:ascii="Sylfaen" w:eastAsia="Times New Roman" w:hAnsi="Sylfaen" w:cs="Sylfaen"/>
            <w:noProof/>
            <w:lang w:val="ka-GE" w:eastAsia="x-none"/>
          </w:rPr>
          <w:t>,</w:t>
        </w:r>
      </w:ins>
      <w:del w:id="157"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del w:id="158" w:author="Irma Gelashvili" w:date="2020-09-30T12:03:00Z">
        <w:r w:rsidDel="008E03AD">
          <w:rPr>
            <w:rFonts w:ascii="Sylfaen" w:eastAsia="Times New Roman" w:hAnsi="Sylfaen" w:cs="Sylfaen"/>
            <w:noProof/>
            <w:lang w:eastAsia="x-none"/>
          </w:rPr>
          <w:delText xml:space="preserve">ქალისათვის </w:delText>
        </w:r>
      </w:del>
      <w:ins w:id="159"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07EE731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160" w:author="Irma Gelashvili" w:date="2020-10-01T14:15:00Z">
        <w:r w:rsidDel="00A029A8">
          <w:rPr>
            <w:rFonts w:ascii="Sylfaen" w:eastAsia="Times New Roman" w:hAnsi="Sylfaen" w:cs="Sylfaen"/>
            <w:b/>
            <w:bCs/>
            <w:noProof/>
            <w:lang w:eastAsia="x-none"/>
          </w:rPr>
          <w:delText>ა</w:delText>
        </w:r>
      </w:del>
      <w:ins w:id="161" w:author="Irma Gelashvili" w:date="2020-10-01T14:15:00Z">
        <w:r w:rsidR="00A029A8">
          <w:rPr>
            <w:rFonts w:ascii="Sylfaen" w:eastAsia="Times New Roman" w:hAnsi="Sylfaen" w:cs="Sylfaen"/>
            <w:b/>
            <w:bCs/>
            <w:noProof/>
            <w:lang w:val="ka-GE" w:eastAsia="x-none"/>
          </w:rPr>
          <w:t>,</w:t>
        </w:r>
      </w:ins>
      <w:del w:id="162"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w:t>
      </w:r>
      <w:del w:id="163" w:author="Irma Gelashvili" w:date="2020-10-08T15:51:00Z">
        <w:r w:rsidDel="0052414A">
          <w:rPr>
            <w:rFonts w:ascii="Sylfaen" w:eastAsia="Times New Roman" w:hAnsi="Sylfaen" w:cs="Sylfaen"/>
            <w:b/>
            <w:bCs/>
            <w:noProof/>
            <w:lang w:eastAsia="x-none"/>
          </w:rPr>
          <w:delText>ა</w:delText>
        </w:r>
      </w:del>
      <w:ins w:id="164" w:author="Irma Gelashvili" w:date="2020-10-08T15:52:00Z">
        <w:r w:rsidR="0052414A">
          <w:rPr>
            <w:rFonts w:ascii="Sylfaen" w:eastAsia="Times New Roman" w:hAnsi="Sylfaen" w:cs="Sylfaen"/>
            <w:b/>
            <w:bCs/>
            <w:noProof/>
            <w:lang w:val="ka-GE" w:eastAsia="x-none"/>
          </w:rPr>
          <w:t>ები</w:t>
        </w:r>
      </w:ins>
      <w:r>
        <w:rPr>
          <w:rFonts w:ascii="Sylfaen" w:eastAsia="Times New Roman" w:hAnsi="Sylfaen" w:cs="Sylfaen"/>
          <w:b/>
          <w:bCs/>
          <w:noProof/>
          <w:lang w:eastAsia="x-none"/>
        </w:rPr>
        <w:t xml:space="preserve">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5"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166" w:author="Irma Gelashvili" w:date="2020-09-30T12:12:00Z">
        <w:r w:rsidDel="008E03AD">
          <w:rPr>
            <w:rFonts w:ascii="Sylfaen" w:eastAsia="Times New Roman" w:hAnsi="Sylfaen" w:cs="Sylfaen"/>
            <w:noProof/>
            <w:lang w:eastAsia="x-none"/>
          </w:rPr>
          <w:delText>დასა</w:delText>
        </w:r>
      </w:del>
      <w:del w:id="167" w:author="Irma Gelashvili" w:date="2020-09-30T12:11:00Z">
        <w:r w:rsidDel="008E03AD">
          <w:rPr>
            <w:rFonts w:ascii="Sylfaen" w:eastAsia="Times New Roman" w:hAnsi="Sylfaen" w:cs="Sylfaen"/>
            <w:noProof/>
            <w:lang w:eastAsia="x-none"/>
          </w:rPr>
          <w:delText>ქმებულს</w:delText>
        </w:r>
      </w:del>
      <w:ins w:id="168"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169"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w:t>
        </w:r>
        <w:r w:rsidR="00DB23A4" w:rsidRPr="00DB23A4">
          <w:rPr>
            <w:rFonts w:ascii="Sylfaen" w:eastAsia="Times New Roman" w:hAnsi="Sylfaen" w:cs="Sylfaen"/>
            <w:noProof/>
            <w:lang w:val="ka-GE" w:eastAsia="x-none"/>
          </w:rPr>
          <w:lastRenderedPageBreak/>
          <w:t xml:space="preserve">ანაზღაურებადი შვებულება </w:t>
        </w:r>
      </w:ins>
      <w:ins w:id="170"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71" w:author="Irma Gelashvili" w:date="2020-09-30T12:11:00Z"/>
          <w:rFonts w:ascii="Sylfaen" w:eastAsia="Times New Roman" w:hAnsi="Sylfaen" w:cs="Sylfaen"/>
          <w:noProof/>
          <w:lang w:val="ka-GE" w:eastAsia="x-none"/>
        </w:rPr>
      </w:pPr>
      <w:ins w:id="172" w:author="Irma Gelashvili" w:date="2020-09-30T12:14:00Z">
        <w:r>
          <w:rPr>
            <w:rFonts w:ascii="Sylfaen" w:eastAsia="Times New Roman" w:hAnsi="Sylfaen" w:cs="Sylfaen"/>
            <w:noProof/>
            <w:lang w:val="ka-GE" w:eastAsia="x-none"/>
          </w:rPr>
          <w:t>2</w:t>
        </w:r>
      </w:ins>
      <w:ins w:id="173"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174" w:author="Irma Gelashvili" w:date="2020-09-30T12:14:00Z">
        <w:r>
          <w:rPr>
            <w:rFonts w:ascii="Sylfaen" w:eastAsia="Times New Roman" w:hAnsi="Sylfaen" w:cs="Sylfaen"/>
            <w:noProof/>
            <w:lang w:val="ka-GE" w:eastAsia="x-none"/>
          </w:rPr>
          <w:t xml:space="preserve"> </w:t>
        </w:r>
      </w:ins>
      <w:ins w:id="175" w:author="Irma Gelashvili" w:date="2020-09-30T12:11:00Z">
        <w:r w:rsidR="008E03AD" w:rsidRPr="008E03AD">
          <w:rPr>
            <w:rFonts w:ascii="Sylfaen" w:eastAsia="Times New Roman" w:hAnsi="Sylfaen" w:cs="Sylfaen"/>
            <w:noProof/>
            <w:lang w:val="ka-GE" w:eastAsia="x-none"/>
          </w:rPr>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77777777"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76" w:author="Irma Gelashvili" w:date="2020-09-30T12:10:00Z"/>
          <w:rFonts w:ascii="Sylfaen" w:eastAsia="Times New Roman" w:hAnsi="Sylfaen" w:cs="Sylfaen"/>
          <w:noProof/>
          <w:lang w:val="ka-GE" w:eastAsia="x-none"/>
        </w:rPr>
      </w:pPr>
      <w:ins w:id="177" w:author="Irma Gelashvili" w:date="2020-09-30T12:15:00Z">
        <w:r>
          <w:rPr>
            <w:rFonts w:ascii="Sylfaen" w:eastAsia="Times New Roman" w:hAnsi="Sylfaen" w:cs="Sylfaen"/>
            <w:noProof/>
            <w:lang w:val="ka-GE" w:eastAsia="x-none"/>
          </w:rPr>
          <w:t>3</w:t>
        </w:r>
      </w:ins>
      <w:ins w:id="178"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მიმდევრობით 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79" w:author="Irma Gelashvili" w:date="2020-09-30T12:15:00Z">
        <w:r>
          <w:rPr>
            <w:rFonts w:ascii="Sylfaen" w:eastAsia="Times New Roman" w:hAnsi="Sylfaen" w:cs="Sylfaen"/>
            <w:noProof/>
            <w:lang w:val="ka-GE" w:eastAsia="x-none"/>
          </w:rPr>
          <w:t>4.</w:t>
        </w:r>
      </w:ins>
      <w:del w:id="180"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From w:id="181" w:author="Irma Gelashvili" w:date="2020-09-30T12:29:00Z"/>
          <w:rFonts w:ascii="Sylfaen" w:eastAsia="Times New Roman" w:hAnsi="Sylfaen" w:cs="Sylfaen"/>
          <w:noProof/>
          <w:lang w:eastAsia="x-none"/>
        </w:rPr>
      </w:pPr>
      <w:moveFromRangeStart w:id="182" w:author="Irma Gelashvili" w:date="2020-09-30T12:29:00Z" w:name="move52361413"/>
      <w:moveFrom w:id="183" w:author="Irma Gelashvili" w:date="2020-09-30T12:29:00Z">
        <w:r w:rsidDel="00AD076A">
          <w:rPr>
            <w:rFonts w:ascii="Sylfaen" w:eastAsia="Times New Roman" w:hAnsi="Sylfaen" w:cs="Sylfaen"/>
            <w:noProof/>
            <w:lang w:eastAsia="x-none"/>
          </w:rPr>
          <w:t>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182"/>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84" w:author="Irma Gelashvili" w:date="2020-09-30T12:30:00Z">
        <w:r w:rsidDel="00AD076A">
          <w:rPr>
            <w:rFonts w:ascii="Sylfaen" w:eastAsia="Times New Roman" w:hAnsi="Sylfaen" w:cs="Sylfaen"/>
            <w:noProof/>
            <w:lang w:eastAsia="x-none"/>
          </w:rPr>
          <w:delText>3</w:delText>
        </w:r>
      </w:del>
      <w:ins w:id="185"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To w:id="186" w:author="Irma Gelashvili" w:date="2020-09-30T12:29:00Z"/>
          <w:rFonts w:ascii="Sylfaen" w:eastAsia="Times New Roman" w:hAnsi="Sylfaen" w:cs="Sylfaen"/>
          <w:noProof/>
          <w:lang w:eastAsia="x-none"/>
        </w:rPr>
      </w:pPr>
      <w:moveToRangeStart w:id="187" w:author="Irma Gelashvili" w:date="2020-09-30T12:29:00Z" w:name="move52361413"/>
      <w:moveTo w:id="188" w:author="Irma Gelashvili" w:date="2020-09-30T12:29:00Z">
        <w:del w:id="189" w:author="Irma Gelashvili" w:date="2020-09-30T12:30:00Z">
          <w:r w:rsidDel="00AD076A">
            <w:rPr>
              <w:rFonts w:ascii="Sylfaen" w:eastAsia="Times New Roman" w:hAnsi="Sylfaen" w:cs="Sylfaen"/>
              <w:noProof/>
              <w:lang w:eastAsia="x-none"/>
            </w:rPr>
            <w:delText>2</w:delText>
          </w:r>
        </w:del>
      </w:moveTo>
      <w:ins w:id="190" w:author="Irma Gelashvili" w:date="2020-09-30T12:30:00Z">
        <w:r>
          <w:rPr>
            <w:rFonts w:ascii="Sylfaen" w:eastAsia="Times New Roman" w:hAnsi="Sylfaen" w:cs="Sylfaen"/>
            <w:noProof/>
            <w:lang w:val="ka-GE" w:eastAsia="x-none"/>
          </w:rPr>
          <w:t>6</w:t>
        </w:r>
      </w:ins>
      <w:moveTo w:id="191"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187"/>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509E1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III. ორსულობის, მშობიარობის</w:t>
      </w:r>
      <w:ins w:id="192" w:author="Irma Gelashvili" w:date="2020-10-01T14:20:00Z">
        <w:r w:rsidR="00A029A8">
          <w:rPr>
            <w:rFonts w:ascii="Sylfaen" w:eastAsia="Times New Roman" w:hAnsi="Sylfaen" w:cs="Sylfaen"/>
            <w:b/>
            <w:bCs/>
            <w:noProof/>
            <w:lang w:val="ka-GE" w:eastAsia="x-none"/>
          </w:rPr>
          <w:t>,</w:t>
        </w:r>
      </w:ins>
      <w:del w:id="193"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w:t>
      </w:r>
      <w:ins w:id="194" w:author="Irma Gelashvili" w:date="2020-10-08T15:53:00Z">
        <w:r w:rsidR="00D6794A">
          <w:rPr>
            <w:rFonts w:ascii="Sylfaen" w:eastAsia="Times New Roman" w:hAnsi="Sylfaen" w:cs="Sylfaen"/>
            <w:b/>
            <w:bCs/>
            <w:noProof/>
            <w:lang w:val="ka-GE" w:eastAsia="x-none"/>
          </w:rPr>
          <w:t>ებ</w:t>
        </w:r>
      </w:ins>
      <w:r>
        <w:rPr>
          <w:rFonts w:ascii="Sylfaen" w:eastAsia="Times New Roman" w:hAnsi="Sylfaen" w:cs="Sylfaen"/>
          <w:b/>
          <w:bCs/>
          <w:noProof/>
          <w:lang w:eastAsia="x-none"/>
        </w:rPr>
        <w:t>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7EDD3754"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5" w:author="Irma Gelashvili" w:date="2020-09-30T12:34:00Z"/>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w:t>
      </w:r>
      <w:ins w:id="196" w:author="Irma Gelashvili" w:date="2020-09-30T12:34:00Z">
        <w:del w:id="197" w:author="Shorena Okropiridze" w:date="2020-10-01T17:07:00Z">
          <w:r w:rsidR="00E00702" w:rsidDel="007135B5">
            <w:rPr>
              <w:rFonts w:ascii="Sylfaen" w:eastAsia="Times New Roman" w:hAnsi="Sylfaen" w:cs="Sylfaen"/>
              <w:noProof/>
              <w:lang w:val="ka-GE" w:eastAsia="x-none"/>
            </w:rPr>
            <w:delText xml:space="preserve"> </w:delText>
          </w:r>
        </w:del>
      </w:ins>
      <w:ins w:id="198" w:author="Shorena Okropiridze" w:date="2020-10-01T16:45:00Z">
        <w:r w:rsidR="00180C65">
          <w:rPr>
            <w:rFonts w:ascii="Sylfaen" w:eastAsia="Times New Roman" w:hAnsi="Sylfaen" w:cs="Sylfaen"/>
            <w:noProof/>
            <w:lang w:val="ka-GE" w:eastAsia="x-none"/>
          </w:rPr>
          <w:t xml:space="preserve"> </w:t>
        </w:r>
      </w:ins>
      <w:ins w:id="199"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200" w:author="Irma Gelashvili" w:date="2020-09-30T12:36:00Z">
        <w:r w:rsidR="00E00702">
          <w:rPr>
            <w:rFonts w:ascii="Sylfaen" w:eastAsia="Times New Roman" w:hAnsi="Sylfaen" w:cs="Sylfaen"/>
            <w:noProof/>
            <w:lang w:eastAsia="x-none"/>
          </w:rPr>
          <w:t xml:space="preserve">წარუდგენს დამსაქმებელს </w:t>
        </w:r>
      </w:ins>
      <w:ins w:id="201"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202" w:author="Irma Gelashvili" w:date="2020-09-30T12:35:00Z">
        <w:r w:rsidR="00E00702">
          <w:rPr>
            <w:rFonts w:ascii="Sylfaen" w:eastAsia="Times New Roman" w:hAnsi="Sylfaen" w:cs="Sylfaen"/>
            <w:noProof/>
            <w:lang w:val="ka-GE" w:eastAsia="x-none"/>
          </w:rPr>
          <w:t xml:space="preserve">შემთხვევაში </w:t>
        </w:r>
      </w:ins>
      <w:ins w:id="203" w:author="Shorena Okropiridze" w:date="2020-10-01T17:08:00Z">
        <w:r w:rsidR="007135B5">
          <w:rPr>
            <w:rFonts w:ascii="Sylfaen" w:eastAsia="Times New Roman" w:hAnsi="Sylfaen" w:cs="Sylfaen"/>
            <w:noProof/>
            <w:lang w:val="ka-GE" w:eastAsia="x-none"/>
          </w:rPr>
          <w:t xml:space="preserve"> - </w:t>
        </w:r>
      </w:ins>
      <w:ins w:id="204" w:author="Irma Gelashvili" w:date="2020-09-30T12:34:00Z">
        <w:r w:rsidR="00E00702">
          <w:rPr>
            <w:rFonts w:ascii="Sylfaen" w:eastAsia="Times New Roman" w:hAnsi="Sylfaen" w:cs="Sylfaen"/>
            <w:noProof/>
            <w:lang w:eastAsia="x-none"/>
          </w:rPr>
          <w:t>საავადმყოფო ფურცელს</w:t>
        </w:r>
      </w:ins>
      <w:ins w:id="205" w:author="Shorena Okropiridze" w:date="2020-10-01T17:07:00Z">
        <w:r w:rsidR="007135B5">
          <w:rPr>
            <w:rFonts w:ascii="Sylfaen" w:eastAsia="Times New Roman" w:hAnsi="Sylfaen" w:cs="Sylfaen"/>
            <w:noProof/>
            <w:lang w:val="en-US" w:eastAsia="x-none"/>
          </w:rPr>
          <w:t>,</w:t>
        </w:r>
      </w:ins>
      <w:ins w:id="206" w:author="Shorena Okropiridze" w:date="2020-10-01T16:46:00Z">
        <w:r w:rsidR="00180C65">
          <w:rPr>
            <w:rFonts w:ascii="Sylfaen" w:eastAsia="Times New Roman" w:hAnsi="Sylfaen" w:cs="Sylfaen"/>
            <w:noProof/>
            <w:lang w:val="ka-GE" w:eastAsia="x-none"/>
          </w:rPr>
          <w:t xml:space="preserve"> </w:t>
        </w:r>
      </w:ins>
      <w:ins w:id="207" w:author="Shorena Okropiridze" w:date="2020-10-01T17:08:00Z">
        <w:r w:rsidR="007135B5">
          <w:rPr>
            <w:rFonts w:ascii="Sylfaen" w:eastAsia="Times New Roman" w:hAnsi="Sylfaen" w:cs="Sylfaen"/>
            <w:noProof/>
            <w:lang w:val="ka-GE" w:eastAsia="x-none"/>
          </w:rPr>
          <w:t xml:space="preserve">ხოლო </w:t>
        </w:r>
      </w:ins>
      <w:ins w:id="208" w:author="Irma Gelashvili" w:date="2020-09-30T12:34:00Z">
        <w:del w:id="209" w:author="Shorena Okropiridze" w:date="2020-10-01T16:46:00Z">
          <w:r w:rsidR="00E00702" w:rsidDel="00180C65">
            <w:rPr>
              <w:rFonts w:ascii="Sylfaen" w:eastAsia="Times New Roman" w:hAnsi="Sylfaen" w:cs="Sylfaen"/>
              <w:noProof/>
              <w:lang w:eastAsia="x-none"/>
            </w:rPr>
            <w:delText>,</w:delText>
          </w:r>
        </w:del>
      </w:ins>
      <w:ins w:id="210" w:author="Irma Gelashvili" w:date="2020-09-30T12:35:00Z">
        <w:del w:id="211" w:author="Shorena Okropiridze" w:date="2020-10-01T17:08:00Z">
          <w:r w:rsidR="00E00702" w:rsidDel="007135B5">
            <w:rPr>
              <w:rFonts w:ascii="Sylfaen" w:eastAsia="Times New Roman" w:hAnsi="Sylfaen" w:cs="Sylfaen"/>
              <w:noProof/>
              <w:lang w:val="ka-GE" w:eastAsia="x-none"/>
            </w:rPr>
            <w:delText xml:space="preserve"> </w:delText>
          </w:r>
        </w:del>
      </w:ins>
      <w:ins w:id="212" w:author="Irma Gelashvili" w:date="2020-10-02T10:54: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w:t>
        </w:r>
      </w:ins>
      <w:ins w:id="213" w:author="Irma Gelashvili" w:date="2020-09-30T12:35:00Z">
        <w:r w:rsidR="00E00702">
          <w:rPr>
            <w:rFonts w:ascii="Sylfaen" w:eastAsia="Times New Roman" w:hAnsi="Sylfaen" w:cs="Sylfaen"/>
            <w:noProof/>
            <w:lang w:val="ka-GE" w:eastAsia="x-none"/>
          </w:rPr>
          <w:t xml:space="preserve"> </w:t>
        </w:r>
      </w:ins>
      <w:ins w:id="214" w:author="Shorena Okropiridze" w:date="2020-10-01T17:08:00Z">
        <w:r w:rsidR="007135B5">
          <w:rPr>
            <w:rFonts w:ascii="Sylfaen" w:eastAsia="Times New Roman" w:hAnsi="Sylfaen" w:cs="Sylfaen"/>
            <w:noProof/>
            <w:lang w:val="ka-GE" w:eastAsia="x-none"/>
          </w:rPr>
          <w:t xml:space="preserve">- </w:t>
        </w:r>
      </w:ins>
      <w:ins w:id="215" w:author="Irma Gelashvili" w:date="2020-09-30T12:35:00Z">
        <w:r w:rsidR="00E00702">
          <w:rPr>
            <w:rFonts w:ascii="Sylfaen" w:eastAsia="Times New Roman" w:hAnsi="Sylfaen" w:cs="Sylfaen"/>
            <w:noProof/>
            <w:lang w:val="ka-GE" w:eastAsia="x-none"/>
          </w:rPr>
          <w:t>ბავშვის</w:t>
        </w:r>
      </w:ins>
      <w:ins w:id="216" w:author="Irma Gelashvili" w:date="2020-09-30T12:34:00Z">
        <w:r w:rsidR="00E00702">
          <w:rPr>
            <w:rFonts w:ascii="Sylfaen" w:eastAsia="Times New Roman" w:hAnsi="Sylfaen" w:cs="Sylfaen"/>
            <w:noProof/>
            <w:lang w:eastAsia="x-none"/>
          </w:rPr>
          <w:t xml:space="preserve"> </w:t>
        </w:r>
      </w:ins>
      <w:ins w:id="217" w:author="Irma Gelashvili" w:date="2020-09-30T12:36:00Z">
        <w:r w:rsidR="00E00702">
          <w:rPr>
            <w:rFonts w:ascii="Sylfaen" w:eastAsia="Times New Roman" w:hAnsi="Sylfaen" w:cs="Sylfaen"/>
            <w:noProof/>
            <w:lang w:val="ka-GE" w:eastAsia="x-none"/>
          </w:rPr>
          <w:t>დაბადების მოწმობას</w:t>
        </w:r>
      </w:ins>
      <w:ins w:id="218" w:author="Irma Gelashvili" w:date="2020-09-30T12:37:00Z">
        <w:r w:rsidR="00E00702">
          <w:rPr>
            <w:rFonts w:ascii="Sylfaen" w:eastAsia="Times New Roman" w:hAnsi="Sylfaen" w:cs="Sylfaen"/>
            <w:noProof/>
            <w:lang w:val="ka-GE" w:eastAsia="x-none"/>
          </w:rPr>
          <w:t xml:space="preserve"> და</w:t>
        </w:r>
      </w:ins>
      <w:ins w:id="219" w:author="Irma Gelashvili" w:date="2020-10-08T15:53:00Z">
        <w:r w:rsidR="00D6794A">
          <w:rPr>
            <w:rFonts w:ascii="Sylfaen" w:eastAsia="Times New Roman" w:hAnsi="Sylfaen" w:cs="Sylfaen"/>
            <w:noProof/>
            <w:lang w:val="ka-GE" w:eastAsia="x-none"/>
          </w:rPr>
          <w:t>/</w:t>
        </w:r>
        <w:r w:rsidR="00D6794A" w:rsidRPr="00D6794A">
          <w:rPr>
            <w:rFonts w:ascii="Sylfaen" w:eastAsia="Times New Roman" w:hAnsi="Sylfaen" w:cs="Sylfaen"/>
            <w:noProof/>
            <w:highlight w:val="yellow"/>
            <w:lang w:val="ka-GE" w:eastAsia="x-none"/>
          </w:rPr>
          <w:t>ან</w:t>
        </w:r>
      </w:ins>
      <w:ins w:id="220" w:author="Irma Gelashvili" w:date="2020-09-30T12:37:00Z">
        <w:del w:id="221" w:author="Shorena Okropiridze" w:date="2020-10-01T16:47:00Z">
          <w:r w:rsidR="00E00702" w:rsidDel="00180C65">
            <w:rPr>
              <w:rFonts w:ascii="Sylfaen" w:eastAsia="Times New Roman" w:hAnsi="Sylfaen" w:cs="Sylfaen"/>
              <w:noProof/>
              <w:lang w:val="ka-GE" w:eastAsia="x-none"/>
            </w:rPr>
            <w:delText xml:space="preserve"> </w:delText>
          </w:r>
        </w:del>
      </w:ins>
      <w:ins w:id="222"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ins w:id="223" w:author="Shorena Okropiridze" w:date="2020-10-01T17:08:00Z">
        <w:r w:rsidR="007135B5">
          <w:rPr>
            <w:rFonts w:ascii="Sylfaen" w:eastAsia="Times New Roman" w:hAnsi="Sylfaen" w:cs="Sylfaen"/>
            <w:noProof/>
            <w:lang w:val="ka-GE" w:eastAsia="x-none"/>
          </w:rPr>
          <w:t>მეორე მშობლის</w:t>
        </w:r>
      </w:ins>
      <w:ins w:id="224" w:author="Irma Gelashvili" w:date="2020-09-30T12:39:00Z">
        <w:r w:rsidR="005A5580" w:rsidRPr="005A558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w:t>
        </w:r>
        <w:r w:rsidR="00D6794A">
          <w:rPr>
            <w:rFonts w:ascii="Sylfaen" w:eastAsia="Times New Roman" w:hAnsi="Sylfaen" w:cs="Sylfaen"/>
            <w:noProof/>
            <w:lang w:val="ka-GE" w:eastAsia="x-none"/>
          </w:rPr>
          <w:t xml:space="preserve"> გამოყენებული დღეების</w:t>
        </w:r>
      </w:ins>
      <w:ins w:id="225" w:author="Irma Gelashvili" w:date="2020-10-08T15:56:00Z">
        <w:r w:rsidR="00D6794A">
          <w:rPr>
            <w:rFonts w:ascii="Sylfaen" w:eastAsia="Times New Roman" w:hAnsi="Sylfaen" w:cs="Sylfaen"/>
            <w:noProof/>
            <w:lang w:val="ka-GE" w:eastAsia="x-none"/>
          </w:rPr>
          <w:t xml:space="preserve"> შესახებ</w:t>
        </w:r>
      </w:ins>
      <w:ins w:id="226" w:author="Irma Gelashvili" w:date="2020-10-08T15:55:00Z">
        <w:r w:rsidR="00D6794A">
          <w:rPr>
            <w:rFonts w:ascii="Sylfaen" w:eastAsia="Times New Roman" w:hAnsi="Sylfaen" w:cs="Sylfaen"/>
            <w:noProof/>
            <w:lang w:val="ka-GE" w:eastAsia="x-none"/>
          </w:rPr>
          <w:t xml:space="preserve"> </w:t>
        </w:r>
        <w:r w:rsidR="00D6794A" w:rsidRPr="00D6794A">
          <w:rPr>
            <w:rFonts w:ascii="Sylfaen" w:eastAsia="Times New Roman" w:hAnsi="Sylfaen" w:cs="Sylfaen"/>
            <w:noProof/>
            <w:highlight w:val="yellow"/>
            <w:lang w:val="ka-GE" w:eastAsia="x-none"/>
          </w:rPr>
          <w:t>მიღებული დახმარების თანხის</w:t>
        </w:r>
      </w:ins>
      <w:ins w:id="227" w:author="Irma Gelashvili" w:date="2020-09-30T12:39:00Z">
        <w:r w:rsidR="005A5580" w:rsidRPr="00D6794A">
          <w:rPr>
            <w:rFonts w:ascii="Sylfaen" w:eastAsia="Times New Roman" w:hAnsi="Sylfaen" w:cs="Sylfaen"/>
            <w:noProof/>
            <w:highlight w:val="yellow"/>
            <w:lang w:val="ka-GE" w:eastAsia="x-none"/>
          </w:rPr>
          <w:t xml:space="preserve"> </w:t>
        </w:r>
      </w:ins>
      <w:ins w:id="228" w:author="Irma Gelashvili" w:date="2020-10-08T15:56:00Z">
        <w:r w:rsidR="00D6794A" w:rsidRPr="00D6794A">
          <w:rPr>
            <w:rFonts w:ascii="Sylfaen" w:eastAsia="Times New Roman" w:hAnsi="Sylfaen" w:cs="Sylfaen"/>
            <w:noProof/>
            <w:highlight w:val="yellow"/>
            <w:lang w:val="ka-GE" w:eastAsia="x-none"/>
          </w:rPr>
          <w:t>მითითებით</w:t>
        </w:r>
      </w:ins>
      <w:ins w:id="229" w:author="Irma Gelashvili" w:date="2020-09-30T12:39:00Z">
        <w:del w:id="230" w:author="Shorena Okropiridze" w:date="2020-10-01T16:49:00Z">
          <w:r w:rsidR="005A5580" w:rsidRPr="00D6794A" w:rsidDel="00180C65">
            <w:rPr>
              <w:rFonts w:ascii="Sylfaen" w:eastAsia="Times New Roman" w:hAnsi="Sylfaen" w:cs="Sylfaen"/>
              <w:noProof/>
              <w:highlight w:val="yellow"/>
              <w:lang w:val="ka-GE" w:eastAsia="x-none"/>
            </w:rPr>
            <w:delText>,</w:delText>
          </w:r>
          <w:r w:rsidR="005A5580" w:rsidDel="00180C65">
            <w:rPr>
              <w:rFonts w:ascii="Sylfaen" w:eastAsia="Times New Roman" w:hAnsi="Sylfaen" w:cs="Sylfaen"/>
              <w:noProof/>
              <w:lang w:val="ka-GE" w:eastAsia="x-none"/>
            </w:rPr>
            <w:delText xml:space="preserve"> </w:delText>
          </w:r>
        </w:del>
      </w:ins>
      <w:ins w:id="231"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232" w:author="Irma Gelashvili" w:date="2020-09-30T12:39:00Z">
        <w:r w:rsidR="005A5580">
          <w:rPr>
            <w:rFonts w:ascii="Sylfaen" w:eastAsia="Times New Roman" w:hAnsi="Sylfaen" w:cs="Sylfaen"/>
            <w:noProof/>
            <w:lang w:val="ka-GE" w:eastAsia="x-none"/>
          </w:rPr>
          <w:t>ა და</w:t>
        </w:r>
      </w:ins>
      <w:ins w:id="233" w:author="Irma Gelashvili" w:date="2020-09-30T12:34:00Z">
        <w:r w:rsidR="005A5580">
          <w:rPr>
            <w:rFonts w:ascii="Sylfaen" w:eastAsia="Times New Roman" w:hAnsi="Sylfaen" w:cs="Sylfaen"/>
            <w:noProof/>
            <w:lang w:eastAsia="x-none"/>
          </w:rPr>
          <w:t xml:space="preserve"> მშობიარობის</w:t>
        </w:r>
      </w:ins>
      <w:ins w:id="234" w:author="Irma Gelashvili" w:date="2020-09-30T12:39:00Z">
        <w:r w:rsidR="005A5580">
          <w:rPr>
            <w:rFonts w:ascii="Sylfaen" w:eastAsia="Times New Roman" w:hAnsi="Sylfaen" w:cs="Sylfaen"/>
            <w:noProof/>
            <w:lang w:val="ka-GE" w:eastAsia="x-none"/>
          </w:rPr>
          <w:t xml:space="preserve"> გამო ან/და</w:t>
        </w:r>
      </w:ins>
      <w:ins w:id="235"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07A07C11"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36" w:author="Shorena Okropiridze" w:date="2020-10-01T16:49:00Z"/>
          <w:rFonts w:ascii="Sylfaen" w:eastAsia="Times New Roman" w:hAnsi="Sylfaen" w:cs="Sylfaen"/>
          <w:noProof/>
          <w:lang w:val="ka-GE" w:eastAsia="x-none"/>
        </w:rPr>
      </w:pPr>
      <w:ins w:id="237" w:author="Irma Gelashvili" w:date="2020-09-30T12:34:00Z">
        <w:r>
          <w:rPr>
            <w:rFonts w:ascii="Sylfaen" w:eastAsia="Times New Roman" w:hAnsi="Sylfaen" w:cs="Sylfaen"/>
            <w:noProof/>
            <w:lang w:val="ka-GE" w:eastAsia="x-none"/>
          </w:rPr>
          <w:t>2.</w:t>
        </w:r>
      </w:ins>
      <w:del w:id="238"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239" w:author="Irma Gelashvili" w:date="2020-09-30T12:34:00Z">
        <w:r w:rsidR="0009136F" w:rsidDel="00E00702">
          <w:rPr>
            <w:rFonts w:ascii="Sylfaen" w:eastAsia="Times New Roman" w:hAnsi="Sylfaen" w:cs="Sylfaen"/>
            <w:noProof/>
            <w:lang w:eastAsia="x-none"/>
          </w:rPr>
          <w:delText>დახმარების</w:delText>
        </w:r>
      </w:del>
      <w:del w:id="240"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241"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242" w:author="Shorena Okropiridze" w:date="2020-10-01T16:49:00Z">
        <w:r w:rsidR="00180C65">
          <w:rPr>
            <w:rFonts w:ascii="Sylfaen" w:eastAsia="Times New Roman" w:hAnsi="Sylfaen" w:cs="Sylfaen"/>
            <w:noProof/>
            <w:lang w:val="ka-GE" w:eastAsia="x-none"/>
          </w:rPr>
          <w:t>.</w:t>
        </w:r>
      </w:ins>
    </w:p>
    <w:p w14:paraId="1D127B7C" w14:textId="3F557697"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243"/>
      <w:ins w:id="244" w:author="Shorena Okropiridze" w:date="2020-10-01T16:49:00Z">
        <w:r w:rsidRPr="00B0153C">
          <w:rPr>
            <w:rFonts w:ascii="Sylfaen" w:eastAsia="Times New Roman" w:hAnsi="Sylfaen" w:cs="Sylfaen"/>
            <w:noProof/>
            <w:highlight w:val="yellow"/>
            <w:lang w:val="ka-GE" w:eastAsia="x-none"/>
          </w:rPr>
          <w:t xml:space="preserve">3. </w:t>
        </w:r>
      </w:ins>
      <w:r w:rsidR="0009136F" w:rsidRPr="00B0153C">
        <w:rPr>
          <w:rFonts w:ascii="Sylfaen" w:eastAsia="Times New Roman" w:hAnsi="Sylfaen" w:cs="Sylfaen"/>
          <w:noProof/>
          <w:highlight w:val="yellow"/>
          <w:lang w:eastAsia="x-none"/>
        </w:rPr>
        <w:t xml:space="preserve"> ახალშობილის შვილად აყვანის შემთხვევაში</w:t>
      </w:r>
      <w:ins w:id="245" w:author="Shorena Okropiridze" w:date="2020-10-01T16:49:00Z">
        <w:r w:rsidRPr="00B0153C">
          <w:rPr>
            <w:rFonts w:ascii="Sylfaen" w:eastAsia="Times New Roman" w:hAnsi="Sylfaen" w:cs="Sylfaen"/>
            <w:noProof/>
            <w:highlight w:val="yellow"/>
            <w:lang w:val="ka-GE" w:eastAsia="x-none"/>
          </w:rPr>
          <w:t>, დასაქმებული/საჯარო მოსამსახურე</w:t>
        </w:r>
      </w:ins>
      <w:r w:rsidR="0009136F" w:rsidRPr="00B0153C">
        <w:rPr>
          <w:rFonts w:ascii="Sylfaen" w:eastAsia="Times New Roman" w:hAnsi="Sylfaen" w:cs="Sylfaen"/>
          <w:noProof/>
          <w:highlight w:val="yellow"/>
          <w:lang w:eastAsia="x-none"/>
        </w:rPr>
        <w:t xml:space="preserve"> – სასამართლო კანონის ძალაში შესულ გადაწყვეტილებას, რომელიც ადასტურებს შვილების ფაქტს, წარუდგენს დამსაქმებელს/საჯარო დაწესებულებას და ითხოვს ანაზღაურებად შვებულებას </w:t>
      </w:r>
      <w:ins w:id="246" w:author="Shorena Okropiridze" w:date="2020-10-01T16:50:00Z">
        <w:r w:rsidRPr="00B0153C">
          <w:rPr>
            <w:rFonts w:ascii="Sylfaen" w:eastAsia="Times New Roman" w:hAnsi="Sylfaen" w:cs="Sylfaen"/>
            <w:noProof/>
            <w:highlight w:val="yellow"/>
            <w:lang w:val="ka-GE" w:eastAsia="x-none"/>
          </w:rPr>
          <w:t>ახალშობილის შვილად აყვანის გამო.</w:t>
        </w:r>
      </w:ins>
      <w:commentRangeEnd w:id="243"/>
      <w:r w:rsidR="00E86A59">
        <w:rPr>
          <w:rStyle w:val="CommentReference"/>
        </w:rPr>
        <w:commentReference w:id="243"/>
      </w:r>
    </w:p>
    <w:p w14:paraId="0E7A9A55" w14:textId="6C5373B1"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47" w:author="Irma Gelashvili" w:date="2020-10-08T17:10:00Z">
        <w:r w:rsidDel="00B0153C">
          <w:rPr>
            <w:rFonts w:ascii="Sylfaen" w:eastAsia="Times New Roman" w:hAnsi="Sylfaen" w:cs="Sylfaen"/>
            <w:noProof/>
            <w:lang w:eastAsia="x-none"/>
          </w:rPr>
          <w:delText>2</w:delText>
        </w:r>
      </w:del>
      <w:ins w:id="248" w:author="Irma Gelashvili" w:date="2020-10-09T10:27:00Z">
        <w:r w:rsidR="00C75AC0">
          <w:rPr>
            <w:rFonts w:ascii="Sylfaen" w:eastAsia="Times New Roman" w:hAnsi="Sylfaen" w:cs="Sylfaen"/>
            <w:noProof/>
            <w:lang w:val="en-US" w:eastAsia="x-none"/>
          </w:rPr>
          <w:t>4</w:t>
        </w:r>
      </w:ins>
      <w:r>
        <w:rPr>
          <w:rFonts w:ascii="Sylfaen" w:eastAsia="Times New Roman" w:hAnsi="Sylfaen" w:cs="Sylfaen"/>
          <w:noProof/>
          <w:lang w:eastAsia="x-none"/>
        </w:rPr>
        <w:t xml:space="preserve">. დასაქმებულისათვის </w:t>
      </w:r>
      <w:ins w:id="249"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250" w:author="Irma Gelashvili" w:date="2020-10-02T10:05:00Z">
        <w:r w:rsidR="008B3F76">
          <w:rPr>
            <w:rFonts w:ascii="Sylfaen" w:eastAsia="Times New Roman" w:hAnsi="Sylfaen" w:cs="Sylfaen"/>
            <w:noProof/>
            <w:lang w:val="ka-GE" w:eastAsia="x-none"/>
          </w:rPr>
          <w:t xml:space="preserve"> (126/</w:t>
        </w:r>
      </w:ins>
      <w:ins w:id="251" w:author="Irma Gelashvili" w:date="2020-10-02T10:06:00Z">
        <w:r w:rsidR="008B3F76">
          <w:rPr>
            <w:rFonts w:ascii="Sylfaen" w:eastAsia="Times New Roman" w:hAnsi="Sylfaen" w:cs="Sylfaen"/>
            <w:noProof/>
            <w:lang w:val="ka-GE" w:eastAsia="x-none"/>
          </w:rPr>
          <w:t>143 კალენდარულ დღეზე</w:t>
        </w:r>
      </w:ins>
      <w:ins w:id="252"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253" w:author="Irma Gelashvili" w:date="2020-10-02T10:07:00Z">
        <w:r w:rsidR="008B3F76">
          <w:rPr>
            <w:rFonts w:ascii="Sylfaen" w:eastAsia="Times New Roman" w:hAnsi="Sylfaen" w:cs="Sylfaen"/>
            <w:noProof/>
            <w:lang w:val="ka-GE" w:eastAsia="x-none"/>
          </w:rPr>
          <w:t xml:space="preserve"> </w:t>
        </w:r>
      </w:ins>
    </w:p>
    <w:p w14:paraId="6918181D" w14:textId="0D251F29"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54" w:author="Irma Gelashvili" w:date="2020-10-08T17:10:00Z">
        <w:r w:rsidDel="00B0153C">
          <w:rPr>
            <w:rFonts w:ascii="Sylfaen" w:eastAsia="Times New Roman" w:hAnsi="Sylfaen" w:cs="Sylfaen"/>
            <w:noProof/>
            <w:lang w:val="ka-GE" w:eastAsia="x-none"/>
          </w:rPr>
          <w:delText>5</w:delText>
        </w:r>
      </w:del>
      <w:ins w:id="255" w:author="Irma Gelashvili" w:date="2020-10-09T10:27:00Z">
        <w:r w:rsidR="00C75AC0">
          <w:rPr>
            <w:rFonts w:ascii="Sylfaen" w:eastAsia="Times New Roman" w:hAnsi="Sylfaen" w:cs="Sylfaen"/>
            <w:noProof/>
            <w:lang w:val="en-US" w:eastAsia="x-none"/>
          </w:rPr>
          <w:t>5</w:t>
        </w:r>
      </w:ins>
      <w:r>
        <w:rPr>
          <w:rFonts w:ascii="Sylfaen" w:eastAsia="Times New Roman" w:hAnsi="Sylfaen" w:cs="Sylfaen"/>
          <w:noProof/>
          <w:lang w:val="ka-GE" w:eastAsia="x-none"/>
        </w:rPr>
        <w:t>.</w:t>
      </w:r>
      <w:ins w:id="256" w:author="Irma Gelashvili" w:date="2020-10-02T10:18:00Z">
        <w:r>
          <w:rPr>
            <w:rFonts w:ascii="Sylfaen" w:eastAsia="Times New Roman" w:hAnsi="Sylfaen" w:cs="Sylfaen"/>
            <w:noProof/>
            <w:lang w:val="ka-GE" w:eastAsia="x-none"/>
          </w:rPr>
          <w:t xml:space="preserve"> </w:t>
        </w:r>
      </w:ins>
      <w:ins w:id="257" w:author="Irma Gelashvili" w:date="2020-10-02T10:19:00Z">
        <w:r>
          <w:rPr>
            <w:rFonts w:ascii="Sylfaen" w:eastAsia="Times New Roman" w:hAnsi="Sylfaen" w:cs="Sylfaen"/>
            <w:noProof/>
            <w:lang w:val="ka-GE" w:eastAsia="x-none"/>
          </w:rPr>
          <w:t>დასაქმებულისათვის</w:t>
        </w:r>
      </w:ins>
      <w:ins w:id="258" w:author="Irma Gelashvili" w:date="2020-10-02T10:18:00Z">
        <w:r>
          <w:rPr>
            <w:rFonts w:ascii="Sylfaen" w:eastAsia="Times New Roman" w:hAnsi="Sylfaen" w:cs="Sylfaen"/>
            <w:noProof/>
            <w:lang w:val="ka-GE" w:eastAsia="x-none"/>
          </w:rPr>
          <w:t xml:space="preserve"> </w:t>
        </w:r>
      </w:ins>
      <w:ins w:id="259" w:author="Irma Gelashvili" w:date="2020-10-02T10:57: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w:t>
        </w:r>
      </w:ins>
      <w:ins w:id="260" w:author="Irma Gelashvili" w:date="2020-10-08T15:58:00Z">
        <w:r w:rsidR="00D6794A">
          <w:rPr>
            <w:rFonts w:ascii="Sylfaen" w:eastAsia="Times New Roman" w:hAnsi="Sylfaen" w:cs="Sylfaen"/>
            <w:noProof/>
            <w:lang w:val="ka-GE" w:eastAsia="x-none"/>
          </w:rPr>
          <w:t>ი</w:t>
        </w:r>
      </w:ins>
      <w:ins w:id="261" w:author="Irma Gelashvili" w:date="2020-10-02T10:57:00Z">
        <w:r w:rsidR="00513A5D" w:rsidRPr="00513A5D">
          <w:rPr>
            <w:rFonts w:ascii="Sylfaen" w:eastAsia="Times New Roman" w:hAnsi="Sylfaen" w:cs="Sylfaen"/>
            <w:noProof/>
            <w:lang w:val="ka-GE" w:eastAsia="x-none"/>
          </w:rPr>
          <w:t xml:space="preserve"> </w:t>
        </w:r>
        <w:r w:rsidR="00513A5D">
          <w:rPr>
            <w:rFonts w:ascii="Sylfaen" w:eastAsia="Times New Roman" w:hAnsi="Sylfaen" w:cs="Sylfaen"/>
            <w:noProof/>
            <w:lang w:val="ka-GE" w:eastAsia="x-none"/>
          </w:rPr>
          <w:t xml:space="preserve">შვებულების </w:t>
        </w:r>
      </w:ins>
      <w:ins w:id="262"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263" w:author="Irma Gelashvili" w:date="2020-10-02T10:18:00Z">
        <w:r>
          <w:rPr>
            <w:rFonts w:ascii="Sylfaen" w:eastAsia="Times New Roman" w:hAnsi="Sylfaen" w:cs="Sylfaen"/>
            <w:noProof/>
            <w:lang w:val="ka-GE" w:eastAsia="x-none"/>
          </w:rPr>
          <w:t xml:space="preserve"> </w:t>
        </w:r>
      </w:ins>
      <w:ins w:id="264" w:author="Irma Gelashvili" w:date="2020-10-02T10:19:00Z">
        <w:r>
          <w:rPr>
            <w:rFonts w:ascii="Sylfaen" w:eastAsia="Times New Roman" w:hAnsi="Sylfaen" w:cs="Sylfaen"/>
            <w:noProof/>
            <w:lang w:eastAsia="x-none"/>
          </w:rPr>
          <w:t xml:space="preserve">დამსაქმებელი ავსებს </w:t>
        </w:r>
      </w:ins>
      <w:ins w:id="265"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266" w:author="Irma Gelashvili" w:date="2020-10-02T10:19:00Z">
        <w:r>
          <w:rPr>
            <w:rFonts w:ascii="Sylfaen" w:eastAsia="Times New Roman" w:hAnsi="Sylfaen" w:cs="Sylfaen"/>
            <w:noProof/>
            <w:lang w:val="ka-GE" w:eastAsia="x-none"/>
          </w:rPr>
          <w:t xml:space="preserve"> </w:t>
        </w:r>
      </w:ins>
      <w:ins w:id="267" w:author="Irma Gelashvili" w:date="2020-10-02T10:18:00Z">
        <w:r>
          <w:rPr>
            <w:rFonts w:ascii="Sylfaen" w:eastAsia="Times New Roman" w:hAnsi="Sylfaen" w:cs="Sylfaen"/>
            <w:noProof/>
            <w:lang w:eastAsia="x-none"/>
          </w:rPr>
          <w:t xml:space="preserve">და </w:t>
        </w:r>
      </w:ins>
      <w:ins w:id="268" w:author="Irma Gelashvili" w:date="2020-10-02T10:19:00Z">
        <w:r>
          <w:rPr>
            <w:rFonts w:ascii="Sylfaen" w:eastAsia="Times New Roman" w:hAnsi="Sylfaen" w:cs="Sylfaen"/>
            <w:noProof/>
            <w:lang w:val="ka-GE" w:eastAsia="x-none"/>
          </w:rPr>
          <w:t>ბავშვის დაბადების მოწმობის</w:t>
        </w:r>
      </w:ins>
      <w:ins w:id="269" w:author="Irma Gelashvili" w:date="2020-10-02T10:20:00Z">
        <w:r>
          <w:rPr>
            <w:rFonts w:ascii="Sylfaen" w:eastAsia="Times New Roman" w:hAnsi="Sylfaen" w:cs="Sylfaen"/>
            <w:noProof/>
            <w:lang w:val="ka-GE" w:eastAsia="x-none"/>
          </w:rPr>
          <w:t xml:space="preserve"> (დედანი)</w:t>
        </w:r>
      </w:ins>
      <w:ins w:id="270" w:author="Irma Gelashvili" w:date="2020-10-02T10:19:00Z">
        <w:r>
          <w:rPr>
            <w:rFonts w:ascii="Sylfaen" w:eastAsia="Times New Roman" w:hAnsi="Sylfaen" w:cs="Sylfaen"/>
            <w:noProof/>
            <w:lang w:val="ka-GE" w:eastAsia="x-none"/>
          </w:rPr>
          <w:t>,</w:t>
        </w:r>
      </w:ins>
      <w:ins w:id="271" w:author="Irma Gelashvili" w:date="2020-10-09T10:43:00Z">
        <w:r w:rsidR="00E86A59">
          <w:rPr>
            <w:rFonts w:ascii="Sylfaen" w:eastAsia="Times New Roman" w:hAnsi="Sylfaen" w:cs="Sylfaen"/>
            <w:noProof/>
            <w:lang w:val="ka-GE" w:eastAsia="x-none"/>
          </w:rPr>
          <w:t xml:space="preserve"> </w:t>
        </w:r>
      </w:ins>
      <w:ins w:id="272" w:author="Irma Gelashvili" w:date="2020-10-02T10:18:00Z">
        <w:r>
          <w:rPr>
            <w:rFonts w:ascii="Sylfaen" w:eastAsia="Times New Roman" w:hAnsi="Sylfaen" w:cs="Sylfaen"/>
            <w:noProof/>
            <w:lang w:eastAsia="x-none"/>
          </w:rPr>
          <w:t>დასაქმებულის პირადობის დამადასტურებელი დოკუმენტის ასლთან</w:t>
        </w:r>
      </w:ins>
      <w:ins w:id="273" w:author="Irma Gelashvili" w:date="2020-10-09T10:44:00Z">
        <w:r w:rsidR="005905B9">
          <w:rPr>
            <w:rFonts w:ascii="Sylfaen" w:eastAsia="Times New Roman" w:hAnsi="Sylfaen" w:cs="Sylfaen"/>
            <w:noProof/>
            <w:lang w:val="ka-GE" w:eastAsia="x-none"/>
          </w:rPr>
          <w:t xml:space="preserve">, </w:t>
        </w:r>
        <w:r w:rsidR="005905B9" w:rsidRPr="005905B9">
          <w:rPr>
            <w:rFonts w:ascii="Sylfaen" w:eastAsia="Times New Roman" w:hAnsi="Sylfaen" w:cs="Sylfaen"/>
            <w:noProof/>
            <w:highlight w:val="yellow"/>
            <w:lang w:val="ka-GE" w:eastAsia="x-none"/>
            <w:rPrChange w:id="274" w:author="Irma Gelashvili" w:date="2020-10-09T10:45:00Z">
              <w:rPr>
                <w:rFonts w:ascii="Sylfaen" w:eastAsia="Times New Roman" w:hAnsi="Sylfaen" w:cs="Sylfaen"/>
                <w:noProof/>
                <w:lang w:val="ka-GE" w:eastAsia="x-none"/>
              </w:rPr>
            </w:rPrChange>
          </w:rPr>
          <w:t xml:space="preserve">ასევე </w:t>
        </w:r>
        <w:r w:rsidR="005905B9" w:rsidRPr="005905B9">
          <w:rPr>
            <w:rFonts w:ascii="Sylfaen" w:eastAsia="Times New Roman" w:hAnsi="Sylfaen" w:cs="Sylfaen"/>
            <w:noProof/>
            <w:highlight w:val="yellow"/>
            <w:lang w:val="ka-GE" w:eastAsia="x-none"/>
            <w:rPrChange w:id="275" w:author="Irma Gelashvili" w:date="2020-10-09T10:45:00Z">
              <w:rPr>
                <w:rFonts w:ascii="Sylfaen" w:eastAsia="Times New Roman" w:hAnsi="Sylfaen" w:cs="Sylfaen"/>
                <w:noProof/>
                <w:lang w:val="ka-GE" w:eastAsia="x-none"/>
              </w:rPr>
            </w:rPrChange>
          </w:rPr>
          <w:t>მეორე 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შესახებ</w:t>
        </w:r>
        <w:r w:rsidR="005905B9" w:rsidRPr="005905B9">
          <w:rPr>
            <w:rFonts w:ascii="Sylfaen" w:eastAsia="Times New Roman" w:hAnsi="Sylfaen" w:cs="Sylfaen"/>
            <w:noProof/>
            <w:highlight w:val="yellow"/>
            <w:lang w:val="ka-GE" w:eastAsia="x-none"/>
            <w:rPrChange w:id="276" w:author="Irma Gelashvili" w:date="2020-10-09T10:45:00Z">
              <w:rPr>
                <w:rFonts w:ascii="Sylfaen" w:eastAsia="Times New Roman" w:hAnsi="Sylfaen" w:cs="Sylfaen"/>
                <w:noProof/>
                <w:lang w:val="ka-GE" w:eastAsia="x-none"/>
              </w:rPr>
            </w:rPrChange>
          </w:rPr>
          <w:t xml:space="preserve"> შესაბამისი დაწესებულების მიერ გაცემულ ცნობას</w:t>
        </w:r>
      </w:ins>
      <w:ins w:id="277" w:author="Irma Gelashvili" w:date="2020-10-09T10:45:00Z">
        <w:r w:rsidR="005905B9" w:rsidRPr="005905B9">
          <w:rPr>
            <w:rFonts w:ascii="Sylfaen" w:eastAsia="Times New Roman" w:hAnsi="Sylfaen" w:cs="Sylfaen"/>
            <w:noProof/>
            <w:highlight w:val="yellow"/>
            <w:lang w:val="ka-GE" w:eastAsia="x-none"/>
            <w:rPrChange w:id="278" w:author="Irma Gelashvili" w:date="2020-10-09T10:45:00Z">
              <w:rPr>
                <w:rFonts w:ascii="Sylfaen" w:eastAsia="Times New Roman" w:hAnsi="Sylfaen" w:cs="Sylfaen"/>
                <w:noProof/>
                <w:lang w:val="ka-GE" w:eastAsia="x-none"/>
              </w:rPr>
            </w:rPrChange>
          </w:rPr>
          <w:t>თან</w:t>
        </w:r>
      </w:ins>
      <w:ins w:id="279" w:author="Irma Gelashvili" w:date="2020-10-09T10:44:00Z">
        <w:r w:rsidR="005905B9" w:rsidRPr="005905B9">
          <w:rPr>
            <w:rFonts w:ascii="Sylfaen" w:eastAsia="Times New Roman" w:hAnsi="Sylfaen" w:cs="Sylfaen"/>
            <w:noProof/>
            <w:lang w:val="ka-GE" w:eastAsia="x-none"/>
          </w:rPr>
          <w:t xml:space="preserve"> </w:t>
        </w:r>
      </w:ins>
      <w:ins w:id="280" w:author="Irma Gelashvili" w:date="2020-10-02T10:18:00Z">
        <w:r>
          <w:rPr>
            <w:rFonts w:ascii="Sylfaen" w:eastAsia="Times New Roman" w:hAnsi="Sylfaen" w:cs="Sylfaen"/>
            <w:noProof/>
            <w:lang w:eastAsia="x-none"/>
          </w:rPr>
          <w:t xml:space="preserve"> ერთად, წარადგენს სააგენტოს ნებისმიერ ტერიტორიულ ერთეულში.</w:t>
        </w:r>
      </w:ins>
    </w:p>
    <w:p w14:paraId="5C620918" w14:textId="4D8B1130"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81" w:author="Irma Gelashvili" w:date="2020-10-08T17:10:00Z">
        <w:r w:rsidDel="00B0153C">
          <w:rPr>
            <w:rFonts w:ascii="Sylfaen" w:eastAsia="Times New Roman" w:hAnsi="Sylfaen" w:cs="Sylfaen"/>
            <w:noProof/>
            <w:lang w:eastAsia="x-none"/>
          </w:rPr>
          <w:delText>3</w:delText>
        </w:r>
      </w:del>
      <w:ins w:id="282" w:author="Irma Gelashvili" w:date="2020-10-09T10:27:00Z">
        <w:r w:rsidR="00C75AC0">
          <w:rPr>
            <w:rFonts w:ascii="Sylfaen" w:eastAsia="Times New Roman" w:hAnsi="Sylfaen" w:cs="Sylfaen"/>
            <w:noProof/>
            <w:lang w:val="en-US" w:eastAsia="x-none"/>
          </w:rPr>
          <w:t>6</w:t>
        </w:r>
      </w:ins>
      <w:r>
        <w:rPr>
          <w:rFonts w:ascii="Sylfaen" w:eastAsia="Times New Roman" w:hAnsi="Sylfaen" w:cs="Sylfaen"/>
          <w:noProof/>
          <w:lang w:eastAsia="x-none"/>
        </w:rPr>
        <w:t>. ახალშობილის შვილად აყვანის შემთხვევაში:</w:t>
      </w:r>
    </w:p>
    <w:p w14:paraId="335F5120" w14:textId="4289E68A" w:rsidR="00B0153C" w:rsidRPr="00B0153C"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83" w:author="Irma Gelashvili" w:date="2020-10-08T17:07:00Z"/>
          <w:rFonts w:ascii="Sylfaen" w:eastAsia="Times New Roman" w:hAnsi="Sylfaen" w:cs="Sylfaen"/>
          <w:noProof/>
          <w:lang w:val="ka-GE" w:eastAsia="x-none"/>
        </w:rPr>
      </w:pPr>
      <w:r>
        <w:rPr>
          <w:rFonts w:ascii="Sylfaen" w:eastAsia="Times New Roman" w:hAnsi="Sylfaen" w:cs="Sylfaen"/>
          <w:noProof/>
          <w:lang w:eastAsia="x-none"/>
        </w:rPr>
        <w:t>ა) დასაქმებული</w:t>
      </w:r>
      <w:ins w:id="284" w:author="Irma Gelashvili" w:date="2020-10-08T17:07:00Z">
        <w:r w:rsidR="00B0153C">
          <w:rPr>
            <w:rFonts w:ascii="Sylfaen" w:eastAsia="Times New Roman" w:hAnsi="Sylfaen" w:cs="Sylfaen"/>
            <w:noProof/>
            <w:lang w:val="ka-GE" w:eastAsia="x-none"/>
          </w:rPr>
          <w:t xml:space="preserve"> </w:t>
        </w:r>
        <w:r w:rsidR="00B0153C" w:rsidRPr="00B0153C">
          <w:rPr>
            <w:rFonts w:ascii="Sylfaen" w:eastAsia="Times New Roman" w:hAnsi="Sylfaen" w:cs="Sylfaen"/>
            <w:noProof/>
            <w:highlight w:val="yellow"/>
            <w:lang w:eastAsia="x-none"/>
          </w:rPr>
          <w:t>წარუდგენს დამსაქმებელს</w:t>
        </w:r>
      </w:ins>
      <w:ins w:id="285" w:author="Irma Gelashvili" w:date="2020-10-08T17:08:00Z">
        <w:r w:rsidR="00B0153C" w:rsidRPr="00B0153C">
          <w:rPr>
            <w:rFonts w:ascii="Sylfaen" w:eastAsia="Times New Roman" w:hAnsi="Sylfaen" w:cs="Sylfaen"/>
            <w:noProof/>
            <w:highlight w:val="yellow"/>
            <w:lang w:val="ka-GE" w:eastAsia="x-none"/>
          </w:rPr>
          <w:t xml:space="preserve"> </w:t>
        </w:r>
        <w:r w:rsidR="00B0153C" w:rsidRPr="00B0153C">
          <w:rPr>
            <w:rFonts w:ascii="Sylfaen" w:eastAsia="Times New Roman" w:hAnsi="Sylfaen" w:cs="Sylfaen"/>
            <w:noProof/>
            <w:highlight w:val="yellow"/>
            <w:lang w:eastAsia="x-none"/>
          </w:rPr>
          <w:t xml:space="preserve">სასამართლო გადაწყვეტილებას, რომელიც ადასტურებს </w:t>
        </w:r>
        <w:r w:rsidR="00B0153C" w:rsidRPr="00B0153C">
          <w:rPr>
            <w:rFonts w:ascii="Sylfaen" w:eastAsia="Times New Roman" w:hAnsi="Sylfaen" w:cs="Sylfaen"/>
            <w:noProof/>
            <w:highlight w:val="yellow"/>
            <w:lang w:val="ka-GE" w:eastAsia="x-none"/>
          </w:rPr>
          <w:t>შვილად აყვანის</w:t>
        </w:r>
        <w:r w:rsidR="00B0153C" w:rsidRPr="00B0153C">
          <w:rPr>
            <w:rFonts w:ascii="Sylfaen" w:eastAsia="Times New Roman" w:hAnsi="Sylfaen" w:cs="Sylfaen"/>
            <w:noProof/>
            <w:highlight w:val="yellow"/>
            <w:lang w:eastAsia="x-none"/>
          </w:rPr>
          <w:t xml:space="preserve"> ფაქტს</w:t>
        </w:r>
        <w:r w:rsidR="00B0153C" w:rsidRPr="00B0153C">
          <w:rPr>
            <w:rFonts w:ascii="Sylfaen" w:eastAsia="Times New Roman" w:hAnsi="Sylfaen" w:cs="Sylfaen"/>
            <w:noProof/>
            <w:highlight w:val="yellow"/>
            <w:lang w:val="ka-GE" w:eastAsia="x-none"/>
          </w:rPr>
          <w:t xml:space="preserve"> და/ან შესაბამისი </w:t>
        </w:r>
        <w:r w:rsidR="00B0153C" w:rsidRPr="00DD6737">
          <w:rPr>
            <w:rFonts w:ascii="Sylfaen" w:eastAsia="Times New Roman" w:hAnsi="Sylfaen" w:cs="Sylfaen"/>
            <w:noProof/>
            <w:highlight w:val="yellow"/>
            <w:lang w:val="ka-GE" w:eastAsia="x-none"/>
          </w:rPr>
          <w:t xml:space="preserve">დაწესებულების </w:t>
        </w:r>
        <w:r w:rsidR="00B0153C" w:rsidRPr="00DD6737">
          <w:rPr>
            <w:rFonts w:ascii="Sylfaen" w:eastAsia="Times New Roman" w:hAnsi="Sylfaen" w:cs="Sylfaen"/>
            <w:noProof/>
            <w:highlight w:val="yellow"/>
            <w:lang w:val="ka-GE" w:eastAsia="x-none"/>
          </w:rPr>
          <w:lastRenderedPageBreak/>
          <w:t>მიერ გაცემულ ცნობას მეორე მშობლის მიერ ახალშობილის შვილად აყვანის გამო ანაზღაურებადი შვებულების გამოყენებული დღეების შესახებ მიღებული დახმარების თანხის მითითებით</w:t>
        </w:r>
      </w:ins>
    </w:p>
    <w:p w14:paraId="3803C186" w14:textId="37B9EBB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86" w:author="Irma Gelashvili" w:date="2020-10-08T17:07:00Z">
        <w:r w:rsidDel="00B0153C">
          <w:rPr>
            <w:rFonts w:ascii="Sylfaen" w:eastAsia="Times New Roman" w:hAnsi="Sylfaen" w:cs="Sylfaen"/>
            <w:noProof/>
            <w:lang w:eastAsia="x-none"/>
          </w:rPr>
          <w:delText>/</w:delText>
        </w:r>
      </w:del>
      <w:ins w:id="287" w:author="Irma Gelashvili" w:date="2020-10-08T17:07:00Z">
        <w:r w:rsidR="00B0153C">
          <w:rPr>
            <w:rFonts w:ascii="Sylfaen" w:eastAsia="Times New Roman" w:hAnsi="Sylfaen" w:cs="Sylfaen"/>
            <w:noProof/>
            <w:lang w:val="ka-GE" w:eastAsia="x-none"/>
          </w:rPr>
          <w:t>ბ)</w:t>
        </w:r>
      </w:ins>
      <w:r>
        <w:rPr>
          <w:rFonts w:ascii="Sylfaen" w:eastAsia="Times New Roman" w:hAnsi="Sylfaen" w:cs="Sylfaen"/>
          <w:noProof/>
          <w:lang w:eastAsia="x-none"/>
        </w:rPr>
        <w:t xml:space="preserve">საჯარო მოსამსახურე წარუდგენს </w:t>
      </w:r>
      <w:del w:id="288" w:author="Irma Gelashvili" w:date="2020-10-08T17:07:00Z">
        <w:r w:rsidDel="00B0153C">
          <w:rPr>
            <w:rFonts w:ascii="Sylfaen" w:eastAsia="Times New Roman" w:hAnsi="Sylfaen" w:cs="Sylfaen"/>
            <w:noProof/>
            <w:lang w:eastAsia="x-none"/>
          </w:rPr>
          <w:delText>დამსაქმებელს</w:delText>
        </w:r>
      </w:del>
      <w:r>
        <w:rPr>
          <w:rFonts w:ascii="Sylfaen" w:eastAsia="Times New Roman" w:hAnsi="Sylfaen" w:cs="Sylfaen"/>
          <w:noProof/>
          <w:lang w:eastAsia="x-none"/>
        </w:rPr>
        <w:t xml:space="preserve"> საჯარო დაწესებულებას სასამართლო გადაწყვეტილებას, რომელიც ადასტურებს </w:t>
      </w:r>
      <w:del w:id="289" w:author="Irma Gelashvili" w:date="2020-10-08T16:11:00Z">
        <w:r w:rsidDel="00CE16A2">
          <w:rPr>
            <w:rFonts w:ascii="Sylfaen" w:eastAsia="Times New Roman" w:hAnsi="Sylfaen" w:cs="Sylfaen"/>
            <w:noProof/>
            <w:lang w:eastAsia="x-none"/>
          </w:rPr>
          <w:delText xml:space="preserve">შვილების </w:delText>
        </w:r>
      </w:del>
      <w:ins w:id="290" w:author="Irma Gelashvili" w:date="2020-10-08T16:11:00Z">
        <w:r w:rsidR="00CE16A2" w:rsidRPr="00CE16A2">
          <w:rPr>
            <w:rFonts w:ascii="Sylfaen" w:eastAsia="Times New Roman" w:hAnsi="Sylfaen" w:cs="Sylfaen"/>
            <w:noProof/>
            <w:highlight w:val="yellow"/>
            <w:lang w:val="ka-GE" w:eastAsia="x-none"/>
          </w:rPr>
          <w:t>შვილად აყვანის</w:t>
        </w:r>
        <w:r w:rsidR="00CE16A2">
          <w:rPr>
            <w:rFonts w:ascii="Sylfaen" w:eastAsia="Times New Roman" w:hAnsi="Sylfaen" w:cs="Sylfaen"/>
            <w:noProof/>
            <w:lang w:eastAsia="x-none"/>
          </w:rPr>
          <w:t xml:space="preserve"> </w:t>
        </w:r>
      </w:ins>
      <w:r>
        <w:rPr>
          <w:rFonts w:ascii="Sylfaen" w:eastAsia="Times New Roman" w:hAnsi="Sylfaen" w:cs="Sylfaen"/>
          <w:noProof/>
          <w:lang w:eastAsia="x-none"/>
        </w:rPr>
        <w:t>ფაქტს</w:t>
      </w:r>
      <w:r w:rsidRPr="00DD6737">
        <w:rPr>
          <w:rFonts w:ascii="Sylfaen" w:eastAsia="Times New Roman" w:hAnsi="Sylfaen" w:cs="Sylfaen"/>
          <w:noProof/>
          <w:highlight w:val="yellow"/>
          <w:lang w:eastAsia="x-none"/>
        </w:rPr>
        <w:t>;</w:t>
      </w:r>
    </w:p>
    <w:p w14:paraId="0324096D" w14:textId="2C9D3D7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91" w:author="Irma Gelashvili" w:date="2020-10-08T17:09:00Z">
        <w:r w:rsidDel="00B0153C">
          <w:rPr>
            <w:rFonts w:ascii="Sylfaen" w:eastAsia="Times New Roman" w:hAnsi="Sylfaen" w:cs="Sylfaen"/>
            <w:noProof/>
            <w:lang w:eastAsia="x-none"/>
          </w:rPr>
          <w:delText xml:space="preserve">ბ) </w:delText>
        </w:r>
      </w:del>
      <w:ins w:id="292" w:author="Irma Gelashvili" w:date="2020-10-08T17:09:00Z">
        <w:r w:rsidR="00B0153C">
          <w:rPr>
            <w:rFonts w:ascii="Sylfaen" w:eastAsia="Times New Roman" w:hAnsi="Sylfaen" w:cs="Sylfaen"/>
            <w:noProof/>
            <w:lang w:val="ka-GE" w:eastAsia="x-none"/>
          </w:rPr>
          <w:t>გ</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5412C8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93" w:author="Irma Gelashvili" w:date="2020-10-08T17:09:00Z">
        <w:r w:rsidDel="00B0153C">
          <w:rPr>
            <w:rFonts w:ascii="Sylfaen" w:eastAsia="Times New Roman" w:hAnsi="Sylfaen" w:cs="Sylfaen"/>
            <w:noProof/>
            <w:lang w:eastAsia="x-none"/>
          </w:rPr>
          <w:delText xml:space="preserve">გ) </w:delText>
        </w:r>
      </w:del>
      <w:ins w:id="294" w:author="Irma Gelashvili" w:date="2020-10-08T17:09:00Z">
        <w:r w:rsidR="00B0153C">
          <w:rPr>
            <w:rFonts w:ascii="Sylfaen" w:eastAsia="Times New Roman" w:hAnsi="Sylfaen" w:cs="Sylfaen"/>
            <w:noProof/>
            <w:lang w:val="ka-GE" w:eastAsia="x-none"/>
          </w:rPr>
          <w:t>დ</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95" w:author="Shorena Okropiridze" w:date="2020-10-01T16:51:00Z">
        <w:del w:id="296" w:author="Irma Gelashvili" w:date="2020-10-02T10:22:00Z">
          <w:r w:rsidDel="009C6FEE">
            <w:rPr>
              <w:rFonts w:ascii="Sylfaen" w:eastAsia="Times New Roman" w:hAnsi="Sylfaen" w:cs="Sylfaen"/>
              <w:noProof/>
              <w:lang w:val="ka-GE" w:eastAsia="x-none"/>
            </w:rPr>
            <w:delText>6</w:delText>
          </w:r>
        </w:del>
      </w:ins>
      <w:del w:id="297" w:author="Irma Gelashvili" w:date="2020-10-02T10:22:00Z">
        <w:r w:rsidR="0009136F" w:rsidDel="009C6FEE">
          <w:rPr>
            <w:rFonts w:ascii="Sylfaen" w:eastAsia="Times New Roman" w:hAnsi="Sylfaen" w:cs="Sylfaen"/>
            <w:noProof/>
            <w:lang w:eastAsia="x-none"/>
          </w:rPr>
          <w:delText>4</w:delText>
        </w:r>
      </w:del>
      <w:ins w:id="298"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7173D66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299"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w:t>
      </w:r>
      <w:del w:id="300" w:author="Irma Gelashvili" w:date="2020-10-08T16:11:00Z">
        <w:r w:rsidDel="00CE16A2">
          <w:rPr>
            <w:rFonts w:ascii="Sylfaen" w:eastAsia="Times New Roman" w:hAnsi="Sylfaen" w:cs="Sylfaen"/>
            <w:noProof/>
            <w:lang w:eastAsia="x-none"/>
          </w:rPr>
          <w:delText xml:space="preserve">შვილების </w:delText>
        </w:r>
      </w:del>
      <w:ins w:id="301" w:author="Irma Gelashvili" w:date="2020-10-08T16:11:00Z">
        <w:r w:rsidR="00CE16A2" w:rsidRPr="00CE16A2">
          <w:rPr>
            <w:rFonts w:ascii="Sylfaen" w:eastAsia="Times New Roman" w:hAnsi="Sylfaen" w:cs="Sylfaen"/>
            <w:noProof/>
            <w:highlight w:val="yellow"/>
            <w:lang w:val="ka-GE" w:eastAsia="x-none"/>
          </w:rPr>
          <w:t>სასამართლო გადაწყვეტილების</w:t>
        </w:r>
      </w:ins>
      <w:del w:id="302" w:author="Irma Gelashvili" w:date="2020-10-08T16:11:00Z">
        <w:r w:rsidDel="00CE16A2">
          <w:rPr>
            <w:rFonts w:ascii="Sylfaen" w:eastAsia="Times New Roman" w:hAnsi="Sylfaen" w:cs="Sylfaen"/>
            <w:noProof/>
            <w:lang w:eastAsia="x-none"/>
          </w:rPr>
          <w:delText xml:space="preserve">შესაბამისი </w:delText>
        </w:r>
      </w:del>
      <w:del w:id="303" w:author="Irma Gelashvili" w:date="2020-10-08T16:12:00Z">
        <w:r w:rsidDel="00CE16A2">
          <w:rPr>
            <w:rFonts w:ascii="Sylfaen" w:eastAsia="Times New Roman" w:hAnsi="Sylfaen" w:cs="Sylfaen"/>
            <w:noProof/>
            <w:lang w:eastAsia="x-none"/>
          </w:rPr>
          <w:delText>დოკუმენტის</w:delText>
        </w:r>
      </w:del>
      <w:r>
        <w:rPr>
          <w:rFonts w:ascii="Sylfaen" w:eastAsia="Times New Roman" w:hAnsi="Sylfaen" w:cs="Sylfaen"/>
          <w:noProof/>
          <w:lang w:eastAsia="x-none"/>
        </w:rPr>
        <w:t xml:space="preserve">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5461DE16" w:rsidR="00F144B0" w:rsidRPr="00877A1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eastAsia="x-none"/>
        </w:rPr>
        <w:t xml:space="preserve">გ) წარმოდგენილი დაფინანსების განაცხადის ერთ ეგზემპლარს </w:t>
      </w:r>
      <w:ins w:id="304" w:author="Irma Gelashvili" w:date="2020-10-08T17:38:00Z">
        <w:r w:rsidR="00877A17" w:rsidRPr="00877A17">
          <w:rPr>
            <w:rFonts w:ascii="Sylfaen" w:eastAsia="Times New Roman" w:hAnsi="Sylfaen" w:cs="Sylfaen"/>
            <w:noProof/>
            <w:highlight w:val="yellow"/>
            <w:lang w:eastAsia="x-none"/>
          </w:rPr>
          <w:t>იტოვებს ტერიტორიულ ერთეულში</w:t>
        </w:r>
        <w:r w:rsidR="00877A17" w:rsidRPr="00877A17">
          <w:rPr>
            <w:rFonts w:ascii="Sylfaen" w:eastAsia="Times New Roman" w:hAnsi="Sylfaen" w:cs="Sylfaen"/>
            <w:noProof/>
            <w:highlight w:val="yellow"/>
            <w:lang w:val="ka-GE" w:eastAsia="x-none"/>
          </w:rPr>
          <w:t xml:space="preserve">, </w:t>
        </w:r>
        <w:r w:rsidR="00877A17" w:rsidRPr="00877A17">
          <w:rPr>
            <w:rFonts w:ascii="Sylfaen" w:eastAsia="Times New Roman" w:hAnsi="Sylfaen" w:cs="Sylfaen"/>
            <w:noProof/>
            <w:highlight w:val="yellow"/>
            <w:lang w:eastAsia="x-none"/>
          </w:rPr>
          <w:t>ხოლო მეორე ეგზემპლარს</w:t>
        </w:r>
        <w:r w:rsidR="00877A17">
          <w:rPr>
            <w:rFonts w:ascii="Sylfaen" w:eastAsia="Times New Roman" w:hAnsi="Sylfaen" w:cs="Sylfaen"/>
            <w:noProof/>
            <w:lang w:val="ka-GE" w:eastAsia="x-none"/>
          </w:rPr>
          <w:t xml:space="preserve"> </w:t>
        </w:r>
      </w:ins>
      <w:r>
        <w:rPr>
          <w:rFonts w:ascii="Sylfaen" w:eastAsia="Times New Roman" w:hAnsi="Sylfaen" w:cs="Sylfaen"/>
          <w:noProof/>
          <w:lang w:eastAsia="x-none"/>
        </w:rPr>
        <w:t>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 xml:space="preserve">№2)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w:t>
      </w:r>
      <w:r w:rsidRPr="00877A17">
        <w:rPr>
          <w:rFonts w:ascii="Sylfaen" w:eastAsia="Times New Roman" w:hAnsi="Sylfaen" w:cs="Sylfaen"/>
          <w:noProof/>
          <w:highlight w:val="yellow"/>
          <w:lang w:eastAsia="x-none"/>
        </w:rPr>
        <w:t>შესამოწმებლად</w:t>
      </w:r>
      <w:ins w:id="305" w:author="Irma Gelashvili" w:date="2020-10-08T17:38:00Z">
        <w:r w:rsidR="00877A17" w:rsidRPr="00877A17">
          <w:rPr>
            <w:rFonts w:ascii="Sylfaen" w:eastAsia="Times New Roman" w:hAnsi="Sylfaen" w:cs="Sylfaen"/>
            <w:noProof/>
            <w:highlight w:val="yellow"/>
            <w:lang w:val="ka-GE" w:eastAsia="x-none"/>
          </w:rPr>
          <w:t>;</w:t>
        </w:r>
      </w:ins>
      <w:del w:id="306" w:author="Irma Gelashvili" w:date="2020-10-08T17:38:00Z">
        <w:r w:rsidRPr="00877A17" w:rsidDel="00877A17">
          <w:rPr>
            <w:rFonts w:ascii="Sylfaen" w:eastAsia="Times New Roman" w:hAnsi="Sylfaen" w:cs="Sylfaen"/>
            <w:noProof/>
            <w:highlight w:val="yellow"/>
            <w:lang w:eastAsia="x-none"/>
          </w:rPr>
          <w:delText>,</w:delText>
        </w:r>
      </w:del>
      <w:r w:rsidRPr="00877A17">
        <w:rPr>
          <w:rFonts w:ascii="Sylfaen" w:eastAsia="Times New Roman" w:hAnsi="Sylfaen" w:cs="Sylfaen"/>
          <w:noProof/>
          <w:highlight w:val="yellow"/>
          <w:lang w:eastAsia="x-none"/>
        </w:rPr>
        <w:t xml:space="preserve"> </w:t>
      </w:r>
      <w:del w:id="307" w:author="Irma Gelashvili" w:date="2020-10-08T17:38:00Z">
        <w:r w:rsidRPr="00877A17" w:rsidDel="00877A17">
          <w:rPr>
            <w:rFonts w:ascii="Sylfaen" w:eastAsia="Times New Roman" w:hAnsi="Sylfaen" w:cs="Sylfaen"/>
            <w:noProof/>
            <w:highlight w:val="yellow"/>
            <w:lang w:eastAsia="x-none"/>
          </w:rPr>
          <w:delText>ხოლო მეორე ეგზემპლარს</w:delText>
        </w:r>
      </w:del>
      <w:r w:rsidRPr="00877A17">
        <w:rPr>
          <w:rFonts w:ascii="Sylfaen" w:eastAsia="Times New Roman" w:hAnsi="Sylfaen" w:cs="Sylfaen"/>
          <w:noProof/>
          <w:highlight w:val="yellow"/>
          <w:lang w:eastAsia="x-none"/>
        </w:rPr>
        <w:t xml:space="preserve"> </w:t>
      </w:r>
      <w:del w:id="308" w:author="Irma Gelashvili" w:date="2020-10-08T17:38:00Z">
        <w:r w:rsidRPr="00877A17" w:rsidDel="00877A17">
          <w:rPr>
            <w:rFonts w:ascii="Sylfaen" w:eastAsia="Times New Roman" w:hAnsi="Sylfaen" w:cs="Sylfaen"/>
            <w:noProof/>
            <w:highlight w:val="yellow"/>
            <w:lang w:eastAsia="x-none"/>
          </w:rPr>
          <w:delText>იტოვებს ტერიტორიულ ერთეულში;</w:delText>
        </w:r>
      </w:del>
      <w:ins w:id="309" w:author="Irma Gelashvili" w:date="2020-10-08T17:39:00Z">
        <w:r w:rsidR="00877A17">
          <w:rPr>
            <w:rFonts w:ascii="Sylfaen" w:eastAsia="Times New Roman" w:hAnsi="Sylfaen" w:cs="Sylfaen"/>
            <w:noProof/>
            <w:lang w:val="ka-GE" w:eastAsia="x-none"/>
          </w:rPr>
          <w:t xml:space="preserve"> და</w:t>
        </w:r>
      </w:ins>
    </w:p>
    <w:p w14:paraId="3A1221E6" w14:textId="7A105AD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10" w:author="Irma Gelashvili" w:date="2020-10-08T17:39:00Z">
        <w:r w:rsidRPr="00877A17" w:rsidDel="00877A17">
          <w:rPr>
            <w:rFonts w:ascii="Sylfaen" w:eastAsia="Times New Roman" w:hAnsi="Sylfaen" w:cs="Sylfaen"/>
            <w:noProof/>
            <w:highlight w:val="yellow"/>
            <w:lang w:eastAsia="x-none"/>
          </w:rPr>
          <w:delText>დ) დაფინანსების განაცხადის წარდგენისას საგადასახადო ორგანოსაგან დანართი</w:delText>
        </w:r>
        <w:r w:rsidRPr="00877A17" w:rsidDel="00877A17">
          <w:rPr>
            <w:rFonts w:ascii="Sylfaen" w:hAnsi="Sylfaen" w:cs="Sylfaen"/>
            <w:noProof/>
            <w:highlight w:val="yellow"/>
            <w:lang w:eastAsia="x-none"/>
          </w:rPr>
          <w:delText xml:space="preserve"> </w:delText>
        </w:r>
        <w:r w:rsidRPr="00877A17" w:rsidDel="00877A17">
          <w:rPr>
            <w:rFonts w:ascii="Sylfaen" w:eastAsia="Times New Roman" w:hAnsi="Sylfaen" w:cs="Sylfaen"/>
            <w:noProof/>
            <w:highlight w:val="yellow"/>
            <w:lang w:eastAsia="x-none"/>
          </w:rPr>
          <w:delText>№2-ით განსაზღვრული წერილის საფუძველზე</w:delText>
        </w:r>
        <w:r w:rsidDel="00877A17">
          <w:rPr>
            <w:rFonts w:ascii="Sylfaen" w:eastAsia="Times New Roman" w:hAnsi="Sylfaen" w:cs="Sylfaen"/>
            <w:noProof/>
            <w:lang w:eastAsia="x-none"/>
          </w:rPr>
          <w:delText xml:space="preserve"> </w:delText>
        </w:r>
      </w:del>
      <w:r>
        <w:rPr>
          <w:rFonts w:ascii="Sylfaen" w:eastAsia="Times New Roman" w:hAnsi="Sylfaen" w:cs="Sylfaen"/>
          <w:noProof/>
          <w:lang w:eastAsia="x-none"/>
        </w:rPr>
        <w:t>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6B1F30D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11" w:author="Irma Gelashvili" w:date="2020-10-08T17:39:00Z">
        <w:r w:rsidDel="00877A17">
          <w:rPr>
            <w:rFonts w:ascii="Sylfaen" w:eastAsia="Times New Roman" w:hAnsi="Sylfaen" w:cs="Sylfaen"/>
            <w:noProof/>
            <w:lang w:eastAsia="x-none"/>
          </w:rPr>
          <w:delText xml:space="preserve">ე) </w:delText>
        </w:r>
      </w:del>
      <w:ins w:id="312" w:author="Irma Gelashvili" w:date="2020-10-08T17:39:00Z">
        <w:r w:rsidR="00877A17" w:rsidRPr="00877A17">
          <w:rPr>
            <w:rFonts w:ascii="Sylfaen" w:eastAsia="Times New Roman" w:hAnsi="Sylfaen" w:cs="Sylfaen"/>
            <w:noProof/>
            <w:highlight w:val="yellow"/>
            <w:lang w:val="ka-GE" w:eastAsia="x-none"/>
          </w:rPr>
          <w:t>დ</w:t>
        </w:r>
        <w:r w:rsidR="00877A17" w:rsidRPr="00877A17">
          <w:rPr>
            <w:rFonts w:ascii="Sylfaen" w:eastAsia="Times New Roman" w:hAnsi="Sylfaen" w:cs="Sylfaen"/>
            <w:noProof/>
            <w:highlight w:val="yellow"/>
            <w:lang w:eastAsia="x-none"/>
          </w:rPr>
          <w:t xml:space="preserve">) </w:t>
        </w:r>
      </w:ins>
      <w:ins w:id="313" w:author="Irma Gelashvili" w:date="2020-10-08T17:40:00Z">
        <w:r w:rsidR="00877A17" w:rsidRPr="00877A17">
          <w:rPr>
            <w:rFonts w:ascii="Sylfaen" w:eastAsia="Times New Roman" w:hAnsi="Sylfaen" w:cs="Sylfaen"/>
            <w:noProof/>
            <w:highlight w:val="yellow"/>
            <w:lang w:eastAsia="x-none"/>
          </w:rPr>
          <w:t xml:space="preserve">სააგენტოს ტერიტორიული ერთეული </w:t>
        </w:r>
      </w:ins>
      <w:r w:rsidRPr="00877A17">
        <w:rPr>
          <w:rFonts w:ascii="Sylfaen" w:eastAsia="Times New Roman" w:hAnsi="Sylfaen" w:cs="Sylfaen"/>
          <w:noProof/>
          <w:highlight w:val="yellow"/>
          <w:lang w:eastAsia="x-none"/>
        </w:rPr>
        <w:t>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w:t>
      </w:r>
      <w:ins w:id="314" w:author="Irma Gelashvili" w:date="2020-10-08T17:41:00Z">
        <w:r w:rsidR="00877A17" w:rsidRPr="00877A17">
          <w:rPr>
            <w:rFonts w:ascii="Sylfaen" w:eastAsia="Times New Roman" w:hAnsi="Sylfaen" w:cs="Sylfaen"/>
            <w:noProof/>
            <w:highlight w:val="yellow"/>
            <w:lang w:val="ka-GE" w:eastAsia="x-none"/>
          </w:rPr>
          <w:t xml:space="preserve"> </w:t>
        </w:r>
        <w:r w:rsidR="00877A17" w:rsidRPr="00877A17">
          <w:rPr>
            <w:rFonts w:ascii="Sylfaen" w:eastAsia="Times New Roman" w:hAnsi="Sylfaen" w:cs="Sylfaen"/>
            <w:noProof/>
            <w:highlight w:val="yellow"/>
            <w:lang w:eastAsia="x-none"/>
          </w:rPr>
          <w:t>იღებს გადაწყვეტილებას დახმარების დაფინანსების შეჩერების შესახებ, ახალი გადაწყვეტილების მიღებამდე</w:t>
        </w:r>
        <w:r w:rsidR="00877A17" w:rsidRPr="00877A17">
          <w:rPr>
            <w:rFonts w:ascii="Sylfaen" w:eastAsia="Times New Roman" w:hAnsi="Sylfaen" w:cs="Sylfaen"/>
            <w:noProof/>
            <w:highlight w:val="yellow"/>
            <w:lang w:val="ka-GE" w:eastAsia="x-none"/>
          </w:rPr>
          <w:t xml:space="preserve"> და</w:t>
        </w:r>
      </w:ins>
      <w:del w:id="315" w:author="Irma Gelashvili" w:date="2020-10-08T17:40:00Z">
        <w:r w:rsidRPr="00877A17" w:rsidDel="00877A17">
          <w:rPr>
            <w:rFonts w:ascii="Sylfaen" w:eastAsia="Times New Roman" w:hAnsi="Sylfaen" w:cs="Sylfaen"/>
            <w:noProof/>
            <w:highlight w:val="yellow"/>
            <w:lang w:eastAsia="x-none"/>
          </w:rPr>
          <w:delText xml:space="preserve"> სააგენტოს ტერიტორიული ერთეული </w:delText>
        </w:r>
      </w:del>
      <w:r w:rsidRPr="00877A17">
        <w:rPr>
          <w:rFonts w:ascii="Sylfaen" w:eastAsia="Times New Roman" w:hAnsi="Sylfaen" w:cs="Sylfaen"/>
          <w:noProof/>
          <w:highlight w:val="yellow"/>
          <w:lang w:eastAsia="x-none"/>
        </w:rPr>
        <w:t>დაუყოვნებლივ ატყობინებს აღნიშნულის შესახებ სააგენტოს</w:t>
      </w:r>
      <w:del w:id="316" w:author="Irma Gelashvili" w:date="2020-10-08T17:42:00Z">
        <w:r w:rsidRPr="00877A17" w:rsidDel="00877A17">
          <w:rPr>
            <w:rFonts w:ascii="Sylfaen" w:eastAsia="Times New Roman" w:hAnsi="Sylfaen" w:cs="Sylfaen"/>
            <w:noProof/>
            <w:highlight w:val="yellow"/>
            <w:lang w:eastAsia="x-none"/>
          </w:rPr>
          <w:delText>, შესაბამისი გადაწყვეტილების</w:delText>
        </w:r>
      </w:del>
      <w:del w:id="317" w:author="Irma Gelashvili" w:date="2020-10-09T10:28:00Z">
        <w:r w:rsidRPr="00877A17" w:rsidDel="00C75AC0">
          <w:rPr>
            <w:rFonts w:ascii="Sylfaen" w:eastAsia="Times New Roman" w:hAnsi="Sylfaen" w:cs="Sylfaen"/>
            <w:noProof/>
            <w:highlight w:val="yellow"/>
            <w:lang w:eastAsia="x-none"/>
          </w:rPr>
          <w:delText xml:space="preserve"> მისაღებად.</w:delText>
        </w:r>
      </w:del>
    </w:p>
    <w:p w14:paraId="1CBCF56A" w14:textId="5588C1B6"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18" w:author="Shorena Okropiridze" w:date="2020-10-01T16:51:00Z">
        <w:del w:id="319" w:author="Irma Gelashvili" w:date="2020-10-02T10:22:00Z">
          <w:r w:rsidDel="009C6FEE">
            <w:rPr>
              <w:rFonts w:ascii="Sylfaen" w:eastAsia="Times New Roman" w:hAnsi="Sylfaen" w:cs="Sylfaen"/>
              <w:noProof/>
              <w:lang w:val="ka-GE" w:eastAsia="x-none"/>
            </w:rPr>
            <w:lastRenderedPageBreak/>
            <w:delText>7</w:delText>
          </w:r>
        </w:del>
      </w:ins>
      <w:del w:id="320" w:author="Irma Gelashvili" w:date="2020-10-02T10:22:00Z">
        <w:r w:rsidR="0009136F" w:rsidDel="009C6FEE">
          <w:rPr>
            <w:rFonts w:ascii="Sylfaen" w:eastAsia="Times New Roman" w:hAnsi="Sylfaen" w:cs="Sylfaen"/>
            <w:noProof/>
            <w:lang w:eastAsia="x-none"/>
          </w:rPr>
          <w:delText>5</w:delText>
        </w:r>
      </w:del>
      <w:ins w:id="321"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xml:space="preserve">.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w:t>
      </w:r>
      <w:del w:id="322" w:author="Irma Gelashvili" w:date="2020-10-08T17:43:00Z">
        <w:r w:rsidR="0009136F" w:rsidRPr="00877A17" w:rsidDel="00877A17">
          <w:rPr>
            <w:rFonts w:ascii="Sylfaen" w:eastAsia="Times New Roman" w:hAnsi="Sylfaen" w:cs="Sylfaen"/>
            <w:noProof/>
            <w:highlight w:val="yellow"/>
            <w:lang w:eastAsia="x-none"/>
          </w:rPr>
          <w:delText>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delText>
        </w:r>
      </w:del>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23" w:author="Shorena Okropiridze" w:date="2020-10-01T16:51:00Z">
        <w:del w:id="324" w:author="Irma Gelashvili" w:date="2020-10-02T10:22:00Z">
          <w:r w:rsidDel="009C6FEE">
            <w:rPr>
              <w:rFonts w:ascii="Sylfaen" w:eastAsia="Times New Roman" w:hAnsi="Sylfaen" w:cs="Sylfaen"/>
              <w:noProof/>
              <w:lang w:val="ka-GE" w:eastAsia="x-none"/>
            </w:rPr>
            <w:delText>8</w:delText>
          </w:r>
        </w:del>
      </w:ins>
      <w:del w:id="325" w:author="Irma Gelashvili" w:date="2020-10-02T10:22:00Z">
        <w:r w:rsidR="0009136F" w:rsidDel="009C6FEE">
          <w:rPr>
            <w:rFonts w:ascii="Sylfaen" w:eastAsia="Times New Roman" w:hAnsi="Sylfaen" w:cs="Sylfaen"/>
            <w:noProof/>
            <w:lang w:eastAsia="x-none"/>
          </w:rPr>
          <w:delText>6</w:delText>
        </w:r>
      </w:del>
      <w:ins w:id="326"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27" w:author="Irma Gelashvili" w:date="2020-10-02T10:22:00Z">
        <w:r w:rsidRPr="0042283E" w:rsidDel="009C6FEE">
          <w:rPr>
            <w:rFonts w:ascii="Sylfaen" w:eastAsia="Times New Roman" w:hAnsi="Sylfaen" w:cs="Sylfaen"/>
            <w:noProof/>
            <w:lang w:eastAsia="x-none"/>
          </w:rPr>
          <w:delText>7</w:delText>
        </w:r>
      </w:del>
      <w:ins w:id="328" w:author="Shorena Okropiridze" w:date="2020-10-01T16:51:00Z">
        <w:del w:id="329" w:author="Irma Gelashvili" w:date="2020-10-02T10:22:00Z">
          <w:r w:rsidR="00180C65" w:rsidDel="009C6FEE">
            <w:rPr>
              <w:rFonts w:ascii="Sylfaen" w:eastAsia="Times New Roman" w:hAnsi="Sylfaen" w:cs="Sylfaen"/>
              <w:noProof/>
              <w:lang w:val="ka-GE" w:eastAsia="x-none"/>
            </w:rPr>
            <w:delText>9</w:delText>
          </w:r>
        </w:del>
      </w:ins>
      <w:ins w:id="330"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331"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332"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333"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334"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335"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336"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337" w:author="Irma Gelashvili" w:date="2020-09-30T14:46:00Z">
        <w:r w:rsidRPr="0042283E" w:rsidDel="0042283E">
          <w:rPr>
            <w:rFonts w:ascii="Sylfaen" w:eastAsia="Times New Roman" w:hAnsi="Sylfaen" w:cs="Sylfaen"/>
            <w:noProof/>
            <w:lang w:eastAsia="x-none"/>
          </w:rPr>
          <w:delText xml:space="preserve">ღებულობს </w:delText>
        </w:r>
      </w:del>
      <w:ins w:id="338"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r w:rsidRPr="00E32CA8">
        <w:rPr>
          <w:rFonts w:ascii="Sylfaen" w:eastAsia="Times New Roman" w:hAnsi="Sylfaen" w:cs="Sylfaen"/>
          <w:noProof/>
          <w:lang w:eastAsia="x-none"/>
        </w:rPr>
        <w:t>ბავშვის მამა ან მეურვე პირი.</w:t>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339" w:author="Irma Gelashvili" w:date="2020-10-02T10:22:00Z">
        <w:r w:rsidDel="009C6FEE">
          <w:rPr>
            <w:rFonts w:ascii="Sylfaen" w:eastAsia="Times New Roman" w:hAnsi="Sylfaen" w:cs="Sylfaen"/>
            <w:noProof/>
            <w:lang w:eastAsia="x-none"/>
          </w:rPr>
          <w:delText>8</w:delText>
        </w:r>
      </w:del>
      <w:ins w:id="340" w:author="Shorena Okropiridze" w:date="2020-10-01T16:51:00Z">
        <w:del w:id="341" w:author="Irma Gelashvili" w:date="2020-10-02T10:22:00Z">
          <w:r w:rsidR="00180C65" w:rsidDel="009C6FEE">
            <w:rPr>
              <w:rFonts w:ascii="Sylfaen" w:eastAsia="Times New Roman" w:hAnsi="Sylfaen" w:cs="Sylfaen"/>
              <w:noProof/>
              <w:lang w:val="ka-GE" w:eastAsia="x-none"/>
            </w:rPr>
            <w:delText>10</w:delText>
          </w:r>
        </w:del>
      </w:ins>
      <w:ins w:id="342"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343" w:author="Irma Gelashvili" w:date="2020-09-30T12:49:00Z">
        <w:r w:rsidR="00E51B6F">
          <w:rPr>
            <w:rFonts w:ascii="Sylfaen" w:eastAsia="Times New Roman" w:hAnsi="Sylfaen" w:cs="Sylfaen"/>
            <w:noProof/>
            <w:lang w:val="ka-GE" w:eastAsia="x-none"/>
          </w:rPr>
          <w:t>დასაქმებულ</w:t>
        </w:r>
      </w:ins>
      <w:ins w:id="344" w:author="Irma Gelashvili" w:date="2020-09-30T14:39:00Z">
        <w:r w:rsidR="003B5D59">
          <w:rPr>
            <w:rFonts w:ascii="Sylfaen" w:eastAsia="Times New Roman" w:hAnsi="Sylfaen" w:cs="Sylfaen"/>
            <w:noProof/>
            <w:lang w:val="ka-GE" w:eastAsia="x-none"/>
          </w:rPr>
          <w:t>ი</w:t>
        </w:r>
      </w:ins>
      <w:ins w:id="345" w:author="Irma Gelashvili" w:date="2020-09-30T14:26:00Z">
        <w:r w:rsidR="00676D38">
          <w:rPr>
            <w:rFonts w:ascii="Sylfaen" w:eastAsia="Times New Roman" w:hAnsi="Sylfaen" w:cs="Sylfaen"/>
            <w:noProof/>
            <w:lang w:val="ka-GE" w:eastAsia="x-none"/>
          </w:rPr>
          <w:t>ს</w:t>
        </w:r>
      </w:ins>
      <w:ins w:id="346" w:author="Irma Gelashvili" w:date="2020-09-30T12:49:00Z">
        <w:r w:rsidR="00E51B6F">
          <w:rPr>
            <w:rFonts w:ascii="Sylfaen" w:eastAsia="Times New Roman" w:hAnsi="Sylfaen" w:cs="Sylfaen"/>
            <w:noProof/>
            <w:lang w:val="ka-GE" w:eastAsia="x-none"/>
          </w:rPr>
          <w:t xml:space="preserve"> შემთხვევაში </w:t>
        </w:r>
      </w:ins>
      <w:ins w:id="347"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348"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349"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ins w:id="350" w:author="Irma Gelashvili" w:date="2020-09-30T12:50:00Z">
        <w:r w:rsidR="00E51B6F">
          <w:rPr>
            <w:rFonts w:ascii="Sylfaen" w:eastAsia="Times New Roman" w:hAnsi="Sylfaen" w:cs="Sylfaen"/>
            <w:noProof/>
            <w:lang w:val="ka-GE" w:eastAsia="x-none"/>
          </w:rPr>
          <w:t xml:space="preserve"> ან </w:t>
        </w:r>
      </w:ins>
      <w:ins w:id="351"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352"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3"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57EFC952" w:rsidR="009C6FEE" w:rsidRPr="009C6FEE" w:rsidDel="000126F6"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54" w:author="Irma Gelashvili" w:date="2020-10-08T16:22:00Z"/>
          <w:rFonts w:ascii="Sylfaen" w:eastAsia="Times New Roman" w:hAnsi="Sylfaen" w:cs="Sylfaen"/>
          <w:bCs/>
          <w:noProof/>
          <w:lang w:val="ka-GE" w:eastAsia="x-none"/>
        </w:rPr>
      </w:pPr>
    </w:p>
    <w:p w14:paraId="647DF902" w14:textId="2C7B38E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t>
      </w:r>
    </w:p>
    <w:p w14:paraId="4FC6A442" w14:textId="0327DBE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t>
      </w:r>
    </w:p>
    <w:p w14:paraId="12984C59" w14:textId="0A61138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w:t>
      </w:r>
      <w:r>
        <w:rPr>
          <w:rFonts w:ascii="Sylfaen" w:eastAsia="Times New Roman" w:hAnsi="Sylfaen" w:cs="Sylfaen"/>
          <w:noProof/>
          <w:lang w:eastAsia="x-none"/>
        </w:rPr>
        <w:lastRenderedPageBreak/>
        <w:t>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t>
      </w:r>
    </w:p>
    <w:p w14:paraId="77B5BA09" w14:textId="269A307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გათვალისწინებით. </w:t>
      </w:r>
      <w:r>
        <w:rPr>
          <w:rFonts w:ascii="Sylfaen" w:hAnsi="Sylfaen" w:cs="Sylfaen"/>
          <w:i/>
          <w:iCs/>
          <w:noProof/>
          <w:sz w:val="20"/>
          <w:szCs w:val="20"/>
          <w:lang w:eastAsia="x-none"/>
        </w:rPr>
        <w:t>(23.02.2018 N 01</w:t>
      </w:r>
      <w:r>
        <w:rPr>
          <w:rFonts w:ascii="Sylfaen" w:eastAsia="Times New Roman" w:hAnsi="Sylfaen" w:cs="Sylfaen"/>
          <w:i/>
          <w:iCs/>
          <w:noProof/>
          <w:sz w:val="20"/>
          <w:szCs w:val="20"/>
          <w:lang w:eastAsia="x-none"/>
        </w:rPr>
        <w:t>–8/ნ გავრცელდეს 2018 წლის 1 იანვრიდან წარმოშობილ ურთიერთობებზე</w:t>
      </w:r>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355"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356" w:author="Irma Gelashvili" w:date="2020-10-01T15:27:00Z">
        <w:r w:rsidR="00C46EC5">
          <w:rPr>
            <w:rFonts w:ascii="Sylfaen" w:eastAsia="Times New Roman" w:hAnsi="Sylfaen" w:cs="Sylfaen"/>
            <w:noProof/>
            <w:lang w:val="ka-GE" w:eastAsia="x-none"/>
          </w:rPr>
          <w:t>„</w:t>
        </w:r>
      </w:ins>
      <w:ins w:id="357" w:author="Irma Gelashvili" w:date="2020-09-30T15:35:00Z">
        <w:r w:rsidR="00DE2D48">
          <w:rPr>
            <w:rFonts w:ascii="Sylfaen" w:eastAsia="Times New Roman" w:hAnsi="Sylfaen" w:cs="Sylfaen"/>
            <w:noProof/>
            <w:lang w:eastAsia="x-none"/>
          </w:rPr>
          <w:t>ორსულობის</w:t>
        </w:r>
      </w:ins>
      <w:ins w:id="358" w:author="Irma Gelashvili" w:date="2020-10-01T15:27:00Z">
        <w:r w:rsidR="00C46EC5">
          <w:rPr>
            <w:rFonts w:ascii="Sylfaen" w:eastAsia="Times New Roman" w:hAnsi="Sylfaen" w:cs="Sylfaen"/>
            <w:noProof/>
            <w:lang w:val="ka-GE" w:eastAsia="x-none"/>
          </w:rPr>
          <w:t>,</w:t>
        </w:r>
      </w:ins>
      <w:ins w:id="359" w:author="Irma Gelashvili" w:date="2020-10-02T10:42:00Z">
        <w:r w:rsidR="00865E7A">
          <w:rPr>
            <w:rFonts w:ascii="Sylfaen" w:eastAsia="Times New Roman" w:hAnsi="Sylfaen" w:cs="Sylfaen"/>
            <w:noProof/>
            <w:lang w:val="ka-GE" w:eastAsia="x-none"/>
          </w:rPr>
          <w:t xml:space="preserve"> </w:t>
        </w:r>
      </w:ins>
      <w:ins w:id="360"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361" w:author="Irma Gelashvili" w:date="2020-09-30T15:35:00Z">
        <w:r w:rsidDel="00DE2D48">
          <w:rPr>
            <w:rFonts w:ascii="Sylfaen" w:eastAsia="Times New Roman" w:hAnsi="Sylfaen" w:cs="Sylfaen"/>
            <w:noProof/>
            <w:lang w:eastAsia="x-none"/>
          </w:rPr>
          <w:delText>,,ორსულობის</w:delText>
        </w:r>
      </w:del>
      <w:del w:id="362" w:author="Irma Gelashvili" w:date="2020-09-30T15:34:00Z">
        <w:r w:rsidDel="00DE2D48">
          <w:rPr>
            <w:rFonts w:ascii="Sylfaen" w:eastAsia="Times New Roman" w:hAnsi="Sylfaen" w:cs="Sylfaen"/>
            <w:noProof/>
            <w:lang w:eastAsia="x-none"/>
          </w:rPr>
          <w:delText>,</w:delText>
        </w:r>
      </w:del>
      <w:del w:id="363" w:author="Irma Gelashvili" w:date="2020-09-30T15:35:00Z">
        <w:r w:rsidDel="00DE2D48">
          <w:rPr>
            <w:rFonts w:ascii="Sylfaen" w:eastAsia="Times New Roman" w:hAnsi="Sylfaen" w:cs="Sylfaen"/>
            <w:noProof/>
            <w:lang w:eastAsia="x-none"/>
          </w:rPr>
          <w:delText xml:space="preserve"> მშობიარობის</w:delText>
        </w:r>
      </w:del>
      <w:del w:id="364" w:author="Irma Gelashvili" w:date="2020-09-30T15:34:00Z">
        <w:r w:rsidDel="00DE2D48">
          <w:rPr>
            <w:rFonts w:ascii="Sylfaen" w:eastAsia="Times New Roman" w:hAnsi="Sylfaen" w:cs="Sylfaen"/>
            <w:noProof/>
            <w:lang w:eastAsia="x-none"/>
          </w:rPr>
          <w:delText>ა და</w:delText>
        </w:r>
      </w:del>
      <w:del w:id="365"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366"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367"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368" w:author="Irma Gelashvili" w:date="2020-09-30T15:37:00Z">
        <w:r w:rsidRPr="005B5AF2">
          <w:rPr>
            <w:rFonts w:ascii="Sylfaen" w:eastAsia="Times New Roman" w:hAnsi="Sylfaen" w:cs="Sylfaen"/>
            <w:b/>
            <w:noProof/>
            <w:lang w:eastAsia="x-none"/>
          </w:rPr>
          <w:lastRenderedPageBreak/>
          <w:t>ორსულობისა და მშობიარობის, ბავშვის მოვლის</w:t>
        </w:r>
        <w:r w:rsidRPr="00DE2D48">
          <w:rPr>
            <w:rFonts w:ascii="Sylfaen" w:eastAsia="Times New Roman" w:hAnsi="Sylfaen" w:cs="Sylfaen"/>
            <w:noProof/>
            <w:lang w:eastAsia="x-none"/>
          </w:rPr>
          <w:t>,</w:t>
        </w:r>
      </w:ins>
      <w:del w:id="369"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დამსაქმებლის/დაწესებულების</w:t>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370"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06F71CD2"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371" w:author="Irma Gelashvili" w:date="2020-10-08T17:27:00Z">
              <w:r w:rsidRPr="009A3931" w:rsidDel="008373D5">
                <w:rPr>
                  <w:rFonts w:ascii="Sylfaen" w:eastAsia="Times New Roman" w:hAnsi="Sylfaen" w:cs="Sylfaen"/>
                  <w:b/>
                  <w:bCs/>
                  <w:noProof/>
                  <w:color w:val="333333"/>
                  <w:sz w:val="16"/>
                  <w:szCs w:val="16"/>
                  <w:highlight w:val="yellow"/>
                  <w:lang w:eastAsia="x-none"/>
                  <w:rPrChange w:id="372" w:author="Irma Gelashvili" w:date="2020-10-08T17:48:00Z">
                    <w:rPr>
                      <w:rFonts w:ascii="Sylfaen" w:eastAsia="Times New Roman" w:hAnsi="Sylfaen" w:cs="Sylfaen"/>
                      <w:b/>
                      <w:bCs/>
                      <w:noProof/>
                      <w:color w:val="333333"/>
                      <w:sz w:val="16"/>
                      <w:szCs w:val="16"/>
                      <w:lang w:eastAsia="x-none"/>
                    </w:rPr>
                  </w:rPrChange>
                </w:rPr>
                <w:delText>საცხოვრებელი რეგისტრაციის ადგილი</w:delText>
              </w:r>
            </w:del>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3504757B"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373" w:author="Irma Gelashvili" w:date="2020-10-08T16:24:00Z">
              <w:r w:rsidDel="000126F6">
                <w:rPr>
                  <w:rFonts w:ascii="Sylfaen" w:eastAsia="Times New Roman" w:hAnsi="Sylfaen" w:cs="Sylfaen"/>
                  <w:b/>
                  <w:bCs/>
                  <w:noProof/>
                  <w:color w:val="333333"/>
                  <w:sz w:val="16"/>
                  <w:szCs w:val="16"/>
                  <w:lang w:eastAsia="x-none"/>
                </w:rPr>
                <w:delText>საავადმყოფო ფურცელზე</w:delText>
              </w:r>
            </w:del>
            <w:ins w:id="374" w:author="Irma Gelashvili" w:date="2020-10-08T16:24:00Z">
              <w:r w:rsidR="000126F6">
                <w:rPr>
                  <w:rFonts w:ascii="Sylfaen" w:eastAsia="Times New Roman" w:hAnsi="Sylfaen" w:cs="Sylfaen"/>
                  <w:b/>
                  <w:bCs/>
                  <w:noProof/>
                  <w:color w:val="333333"/>
                  <w:sz w:val="16"/>
                  <w:szCs w:val="16"/>
                  <w:lang w:val="ka-GE" w:eastAsia="x-none"/>
                </w:rPr>
                <w:t xml:space="preserve"> </w:t>
              </w:r>
              <w:r w:rsidR="000126F6" w:rsidRPr="000126F6">
                <w:rPr>
                  <w:rFonts w:ascii="Sylfaen" w:eastAsia="Times New Roman" w:hAnsi="Sylfaen" w:cs="Sylfaen"/>
                  <w:b/>
                  <w:bCs/>
                  <w:noProof/>
                  <w:color w:val="333333"/>
                  <w:sz w:val="16"/>
                  <w:szCs w:val="16"/>
                  <w:highlight w:val="yellow"/>
                  <w:lang w:val="ka-GE" w:eastAsia="x-none"/>
                </w:rPr>
                <w:t>ორსულობისა და მშობიარობის</w:t>
              </w:r>
            </w:ins>
            <w:r w:rsidRPr="000126F6">
              <w:rPr>
                <w:rFonts w:ascii="Sylfaen" w:eastAsia="Times New Roman" w:hAnsi="Sylfaen" w:cs="Sylfaen"/>
                <w:b/>
                <w:bCs/>
                <w:noProof/>
                <w:color w:val="333333"/>
                <w:sz w:val="16"/>
                <w:szCs w:val="16"/>
                <w:highlight w:val="yellow"/>
                <w:lang w:eastAsia="x-none"/>
              </w:rPr>
              <w:t xml:space="preserve"> </w:t>
            </w:r>
            <w:del w:id="375" w:author="Irma Gelashvili" w:date="2020-10-02T10:15:00Z">
              <w:r w:rsidRPr="000126F6" w:rsidDel="001207B1">
                <w:rPr>
                  <w:rFonts w:ascii="Sylfaen" w:eastAsia="Times New Roman" w:hAnsi="Sylfaen" w:cs="Sylfaen"/>
                  <w:b/>
                  <w:bCs/>
                  <w:noProof/>
                  <w:color w:val="333333"/>
                  <w:sz w:val="16"/>
                  <w:szCs w:val="16"/>
                  <w:highlight w:val="yellow"/>
                  <w:lang w:eastAsia="x-none"/>
                </w:rPr>
                <w:delText>ყოფნის</w:delText>
              </w:r>
            </w:del>
            <w:ins w:id="376" w:author="Irma Gelashvili" w:date="2020-10-02T10:14:00Z">
              <w:r w:rsidR="001207B1" w:rsidRPr="000126F6">
                <w:rPr>
                  <w:rFonts w:ascii="Sylfaen" w:eastAsia="Times New Roman" w:hAnsi="Sylfaen" w:cs="Sylfaen"/>
                  <w:b/>
                  <w:bCs/>
                  <w:noProof/>
                  <w:color w:val="333333"/>
                  <w:sz w:val="16"/>
                  <w:szCs w:val="16"/>
                  <w:highlight w:val="yellow"/>
                  <w:lang w:val="ka-GE" w:eastAsia="x-none"/>
                </w:rPr>
                <w:t>/ ბავშვის მოვლი</w:t>
              </w:r>
            </w:ins>
            <w:ins w:id="377" w:author="Irma Gelashvili" w:date="2020-10-02T10:15:00Z">
              <w:r w:rsidR="001207B1" w:rsidRPr="000126F6">
                <w:rPr>
                  <w:rFonts w:ascii="Sylfaen" w:eastAsia="Times New Roman" w:hAnsi="Sylfaen" w:cs="Sylfaen"/>
                  <w:b/>
                  <w:bCs/>
                  <w:noProof/>
                  <w:color w:val="333333"/>
                  <w:sz w:val="16"/>
                  <w:szCs w:val="16"/>
                  <w:highlight w:val="yellow"/>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378" w:author="Irma Gelashvili" w:date="2020-10-02T10:15:00Z">
              <w:r w:rsidR="001207B1">
                <w:rPr>
                  <w:rFonts w:ascii="Sylfaen" w:eastAsia="Times New Roman" w:hAnsi="Sylfaen" w:cs="Sylfaen"/>
                  <w:b/>
                  <w:bCs/>
                  <w:noProof/>
                  <w:color w:val="333333"/>
                  <w:sz w:val="16"/>
                  <w:szCs w:val="16"/>
                  <w:lang w:eastAsia="x-none"/>
                </w:rPr>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5B3DABD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379" w:author="Irma Gelashvili" w:date="2020-10-08T17:47:00Z">
              <w:r w:rsidDel="00B37FC4">
                <w:rPr>
                  <w:rFonts w:ascii="Sylfaen" w:hAnsi="Sylfaen" w:cs="Sylfaen"/>
                  <w:b/>
                  <w:bCs/>
                  <w:noProof/>
                  <w:color w:val="333333"/>
                  <w:sz w:val="16"/>
                  <w:szCs w:val="16"/>
                  <w:lang w:eastAsia="x-none"/>
                </w:rPr>
                <w:delText>6</w:delText>
              </w:r>
            </w:del>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62239133"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380" w:author="Irma Gelashvili" w:date="2020-10-09T10:29:00Z">
                  <w:rPr>
                    <w:rFonts w:ascii="Sylfaen" w:hAnsi="Sylfaen" w:cs="Sylfaen"/>
                    <w:noProof/>
                    <w:color w:val="333333"/>
                    <w:sz w:val="16"/>
                    <w:szCs w:val="16"/>
                    <w:lang w:eastAsia="x-none"/>
                  </w:rPr>
                </w:rPrChange>
              </w:rPr>
            </w:pPr>
            <w:del w:id="381" w:author="Irma Gelashvili" w:date="2020-10-09T10:29:00Z">
              <w:r w:rsidDel="00C75AC0">
                <w:rPr>
                  <w:rFonts w:ascii="Sylfaen" w:hAnsi="Sylfaen" w:cs="Sylfaen"/>
                  <w:b/>
                  <w:bCs/>
                  <w:noProof/>
                  <w:color w:val="333333"/>
                  <w:sz w:val="16"/>
                  <w:szCs w:val="16"/>
                  <w:lang w:eastAsia="x-none"/>
                </w:rPr>
                <w:delText>7</w:delText>
              </w:r>
            </w:del>
            <w:ins w:id="382" w:author="Irma Gelashvili" w:date="2020-10-09T10:29:00Z">
              <w:r w:rsidR="00C75AC0">
                <w:rPr>
                  <w:rFonts w:ascii="Sylfaen" w:hAnsi="Sylfaen" w:cs="Sylfaen"/>
                  <w:b/>
                  <w:bCs/>
                  <w:noProof/>
                  <w:color w:val="333333"/>
                  <w:sz w:val="16"/>
                  <w:szCs w:val="16"/>
                  <w:lang w:val="en-US" w:eastAsia="x-none"/>
                </w:rPr>
                <w:t>6</w:t>
              </w:r>
            </w:ins>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DE49825"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383" w:author="Irma Gelashvili" w:date="2020-10-09T10:29:00Z">
                  <w:rPr>
                    <w:rFonts w:ascii="Sylfaen" w:hAnsi="Sylfaen" w:cs="Sylfaen"/>
                    <w:noProof/>
                    <w:color w:val="333333"/>
                    <w:sz w:val="16"/>
                    <w:szCs w:val="16"/>
                    <w:lang w:eastAsia="x-none"/>
                  </w:rPr>
                </w:rPrChange>
              </w:rPr>
            </w:pPr>
            <w:del w:id="384" w:author="Irma Gelashvili" w:date="2020-10-09T10:29:00Z">
              <w:r w:rsidDel="00C75AC0">
                <w:rPr>
                  <w:rFonts w:ascii="Sylfaen" w:hAnsi="Sylfaen" w:cs="Sylfaen"/>
                  <w:b/>
                  <w:bCs/>
                  <w:noProof/>
                  <w:color w:val="333333"/>
                  <w:sz w:val="16"/>
                  <w:szCs w:val="16"/>
                  <w:lang w:eastAsia="x-none"/>
                </w:rPr>
                <w:delText>8</w:delText>
              </w:r>
            </w:del>
            <w:ins w:id="385" w:author="Irma Gelashvili" w:date="2020-10-09T10:29:00Z">
              <w:r w:rsidR="00C75AC0">
                <w:rPr>
                  <w:rFonts w:ascii="Sylfaen" w:hAnsi="Sylfaen" w:cs="Sylfaen"/>
                  <w:b/>
                  <w:bCs/>
                  <w:noProof/>
                  <w:color w:val="333333"/>
                  <w:sz w:val="16"/>
                  <w:szCs w:val="16"/>
                  <w:lang w:val="en-US" w:eastAsia="x-none"/>
                </w:rPr>
                <w:t>7</w:t>
              </w:r>
            </w:ins>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2E935A1"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386" w:author="Irma Gelashvili" w:date="2020-10-09T10:30:00Z">
                  <w:rPr>
                    <w:rFonts w:ascii="Sylfaen" w:hAnsi="Sylfaen" w:cs="Sylfaen"/>
                    <w:noProof/>
                    <w:color w:val="333333"/>
                    <w:sz w:val="16"/>
                    <w:szCs w:val="16"/>
                    <w:lang w:eastAsia="x-none"/>
                  </w:rPr>
                </w:rPrChange>
              </w:rPr>
            </w:pPr>
            <w:del w:id="387" w:author="Irma Gelashvili" w:date="2020-10-09T10:30:00Z">
              <w:r w:rsidDel="00C75AC0">
                <w:rPr>
                  <w:rFonts w:ascii="Sylfaen" w:hAnsi="Sylfaen" w:cs="Sylfaen"/>
                  <w:b/>
                  <w:bCs/>
                  <w:noProof/>
                  <w:color w:val="333333"/>
                  <w:sz w:val="16"/>
                  <w:szCs w:val="16"/>
                  <w:lang w:eastAsia="x-none"/>
                </w:rPr>
                <w:delText>9</w:delText>
              </w:r>
            </w:del>
            <w:ins w:id="388" w:author="Irma Gelashvili" w:date="2020-10-09T10:30:00Z">
              <w:r w:rsidR="00C75AC0">
                <w:rPr>
                  <w:rFonts w:ascii="Sylfaen" w:hAnsi="Sylfaen" w:cs="Sylfaen"/>
                  <w:b/>
                  <w:bCs/>
                  <w:noProof/>
                  <w:color w:val="333333"/>
                  <w:sz w:val="16"/>
                  <w:szCs w:val="16"/>
                  <w:lang w:val="en-US" w:eastAsia="x-none"/>
                </w:rPr>
                <w:t>8</w:t>
              </w:r>
            </w:ins>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67F63C55"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89"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6C7571E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0"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0A08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1"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58FEDF39"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2"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44C6624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3"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09B6009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4"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2641417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5"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3078B32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6"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217D482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397"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5E465629" w:rsidR="00F144B0" w:rsidRDefault="00B37F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ins w:id="398" w:author="Irma Gelashvili" w:date="2020-10-08T17:48:00Z">
              <w:r w:rsidRPr="009A3931">
                <w:rPr>
                  <w:rFonts w:ascii="Sylfaen" w:eastAsia="Times New Roman" w:hAnsi="Sylfaen" w:cs="Sylfaen"/>
                  <w:b/>
                  <w:bCs/>
                  <w:noProof/>
                  <w:color w:val="333333"/>
                  <w:sz w:val="16"/>
                  <w:szCs w:val="16"/>
                  <w:highlight w:val="yellow"/>
                  <w:lang w:val="ka-GE" w:eastAsia="x-none"/>
                  <w:rPrChange w:id="399" w:author="Irma Gelashvili" w:date="2020-10-08T17:48:00Z">
                    <w:rPr>
                      <w:rFonts w:ascii="Sylfaen" w:eastAsia="Times New Roman" w:hAnsi="Sylfaen" w:cs="Sylfaen"/>
                      <w:b/>
                      <w:bCs/>
                      <w:noProof/>
                      <w:color w:val="333333"/>
                      <w:sz w:val="16"/>
                      <w:szCs w:val="16"/>
                      <w:lang w:val="ka-GE" w:eastAsia="x-none"/>
                    </w:rPr>
                  </w:rPrChange>
                </w:rPr>
                <w:t>ბავშვის დაბადების მოწმობის/</w:t>
              </w:r>
            </w:ins>
            <w:r w:rsidR="0009136F" w:rsidRPr="009A3931">
              <w:rPr>
                <w:rFonts w:ascii="Sylfaen" w:eastAsia="Times New Roman" w:hAnsi="Sylfaen" w:cs="Sylfaen"/>
                <w:b/>
                <w:bCs/>
                <w:noProof/>
                <w:color w:val="333333"/>
                <w:sz w:val="16"/>
                <w:szCs w:val="16"/>
                <w:highlight w:val="yellow"/>
                <w:lang w:eastAsia="x-none"/>
                <w:rPrChange w:id="400" w:author="Irma Gelashvili" w:date="2020-10-08T17:48:00Z">
                  <w:rPr>
                    <w:rFonts w:ascii="Sylfaen" w:eastAsia="Times New Roman" w:hAnsi="Sylfaen" w:cs="Sylfaen"/>
                    <w:b/>
                    <w:bCs/>
                    <w:noProof/>
                    <w:color w:val="333333"/>
                    <w:sz w:val="16"/>
                    <w:szCs w:val="16"/>
                    <w:lang w:eastAsia="x-none"/>
                  </w:rPr>
                </w:rPrChange>
              </w:rPr>
              <w:t>შვილად აყვანის</w:t>
            </w:r>
            <w:r w:rsidR="0009136F">
              <w:rPr>
                <w:rFonts w:ascii="Sylfaen" w:eastAsia="Times New Roman" w:hAnsi="Sylfaen" w:cs="Sylfaen"/>
                <w:b/>
                <w:bCs/>
                <w:noProof/>
                <w:color w:val="333333"/>
                <w:sz w:val="16"/>
                <w:szCs w:val="16"/>
                <w:lang w:eastAsia="x-none"/>
              </w:rPr>
              <w:t xml:space="preserve">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045515BB" w:rsidR="00F144B0" w:rsidRPr="00C75AC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01" w:author="Irma Gelashvili" w:date="2020-10-09T10:30:00Z">
                  <w:rPr>
                    <w:rFonts w:ascii="Sylfaen" w:hAnsi="Sylfaen" w:cs="Sylfaen"/>
                    <w:noProof/>
                    <w:color w:val="333333"/>
                    <w:sz w:val="16"/>
                    <w:szCs w:val="16"/>
                    <w:lang w:eastAsia="x-none"/>
                  </w:rPr>
                </w:rPrChange>
              </w:rPr>
            </w:pPr>
            <w:del w:id="402" w:author="Irma Gelashvili" w:date="2020-10-09T10:30:00Z">
              <w:r w:rsidDel="00C75AC0">
                <w:rPr>
                  <w:rFonts w:ascii="Sylfaen" w:hAnsi="Sylfaen" w:cs="Sylfaen"/>
                  <w:b/>
                  <w:bCs/>
                  <w:noProof/>
                  <w:color w:val="333333"/>
                  <w:sz w:val="16"/>
                  <w:szCs w:val="16"/>
                  <w:lang w:eastAsia="x-none"/>
                </w:rPr>
                <w:delText>10</w:delText>
              </w:r>
            </w:del>
            <w:ins w:id="403" w:author="Irma Gelashvili" w:date="2020-10-09T10:30:00Z">
              <w:r w:rsidR="00C75AC0">
                <w:rPr>
                  <w:rFonts w:ascii="Sylfaen" w:hAnsi="Sylfaen" w:cs="Sylfaen"/>
                  <w:b/>
                  <w:bCs/>
                  <w:noProof/>
                  <w:color w:val="333333"/>
                  <w:sz w:val="16"/>
                  <w:szCs w:val="16"/>
                  <w:lang w:val="en-US" w:eastAsia="x-none"/>
                </w:rPr>
                <w:t>9</w:t>
              </w:r>
            </w:ins>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414B6303"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04" w:author="Irma Gelashvili" w:date="2020-10-09T10:30:00Z">
                  <w:rPr>
                    <w:rFonts w:ascii="Sylfaen" w:hAnsi="Sylfaen" w:cs="Sylfaen"/>
                    <w:noProof/>
                    <w:color w:val="333333"/>
                    <w:sz w:val="16"/>
                    <w:szCs w:val="16"/>
                    <w:lang w:eastAsia="x-none"/>
                  </w:rPr>
                </w:rPrChange>
              </w:rPr>
            </w:pPr>
            <w:del w:id="405" w:author="Irma Gelashvili" w:date="2020-10-09T10:30:00Z">
              <w:r w:rsidDel="00C75AC0">
                <w:rPr>
                  <w:rFonts w:ascii="Sylfaen" w:hAnsi="Sylfaen" w:cs="Sylfaen"/>
                  <w:b/>
                  <w:bCs/>
                  <w:noProof/>
                  <w:color w:val="333333"/>
                  <w:sz w:val="16"/>
                  <w:szCs w:val="16"/>
                  <w:lang w:eastAsia="x-none"/>
                </w:rPr>
                <w:delText>11</w:delText>
              </w:r>
            </w:del>
            <w:ins w:id="406"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0</w:t>
              </w:r>
            </w:ins>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634E58D2"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07" w:author="Irma Gelashvili" w:date="2020-10-09T10:30:00Z">
                  <w:rPr>
                    <w:rFonts w:ascii="Sylfaen" w:hAnsi="Sylfaen" w:cs="Sylfaen"/>
                    <w:noProof/>
                    <w:color w:val="333333"/>
                    <w:sz w:val="16"/>
                    <w:szCs w:val="16"/>
                    <w:lang w:eastAsia="x-none"/>
                  </w:rPr>
                </w:rPrChange>
              </w:rPr>
            </w:pPr>
            <w:del w:id="408" w:author="Irma Gelashvili" w:date="2020-10-09T10:30:00Z">
              <w:r w:rsidDel="00C75AC0">
                <w:rPr>
                  <w:rFonts w:ascii="Sylfaen" w:hAnsi="Sylfaen" w:cs="Sylfaen"/>
                  <w:b/>
                  <w:bCs/>
                  <w:noProof/>
                  <w:color w:val="333333"/>
                  <w:sz w:val="16"/>
                  <w:szCs w:val="16"/>
                  <w:lang w:eastAsia="x-none"/>
                </w:rPr>
                <w:delText>12</w:delText>
              </w:r>
            </w:del>
            <w:ins w:id="409"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1</w:t>
              </w:r>
            </w:ins>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03BAFBE8"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10" w:author="Irma Gelashvili" w:date="2020-10-09T10:30:00Z">
                  <w:rPr>
                    <w:rFonts w:ascii="Sylfaen" w:hAnsi="Sylfaen" w:cs="Sylfaen"/>
                    <w:noProof/>
                    <w:color w:val="333333"/>
                    <w:sz w:val="16"/>
                    <w:szCs w:val="16"/>
                    <w:lang w:eastAsia="x-none"/>
                  </w:rPr>
                </w:rPrChange>
              </w:rPr>
            </w:pPr>
            <w:del w:id="411" w:author="Irma Gelashvili" w:date="2020-10-09T10:30:00Z">
              <w:r w:rsidDel="00C75AC0">
                <w:rPr>
                  <w:rFonts w:ascii="Sylfaen" w:hAnsi="Sylfaen" w:cs="Sylfaen"/>
                  <w:b/>
                  <w:bCs/>
                  <w:noProof/>
                  <w:color w:val="333333"/>
                  <w:sz w:val="16"/>
                  <w:szCs w:val="16"/>
                  <w:lang w:eastAsia="x-none"/>
                </w:rPr>
                <w:delText>13</w:delText>
              </w:r>
            </w:del>
            <w:ins w:id="412"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2</w:t>
              </w:r>
            </w:ins>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3AF7D94F"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13" w:author="Irma Gelashvili" w:date="2020-10-09T10:30:00Z">
                  <w:rPr>
                    <w:rFonts w:ascii="Sylfaen" w:hAnsi="Sylfaen" w:cs="Sylfaen"/>
                    <w:noProof/>
                    <w:color w:val="333333"/>
                    <w:sz w:val="16"/>
                    <w:szCs w:val="16"/>
                    <w:lang w:eastAsia="x-none"/>
                  </w:rPr>
                </w:rPrChange>
              </w:rPr>
            </w:pPr>
            <w:del w:id="414" w:author="Irma Gelashvili" w:date="2020-10-09T10:30:00Z">
              <w:r w:rsidDel="00C75AC0">
                <w:rPr>
                  <w:rFonts w:ascii="Sylfaen" w:hAnsi="Sylfaen" w:cs="Sylfaen"/>
                  <w:b/>
                  <w:bCs/>
                  <w:noProof/>
                  <w:color w:val="333333"/>
                  <w:sz w:val="16"/>
                  <w:szCs w:val="16"/>
                  <w:lang w:eastAsia="x-none"/>
                </w:rPr>
                <w:delText>14</w:delText>
              </w:r>
            </w:del>
            <w:ins w:id="415"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3</w:t>
              </w:r>
            </w:ins>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636B60C9"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16" w:author="Irma Gelashvili" w:date="2020-10-09T10:30:00Z">
                  <w:rPr>
                    <w:rFonts w:ascii="Sylfaen" w:hAnsi="Sylfaen" w:cs="Sylfaen"/>
                    <w:noProof/>
                    <w:color w:val="333333"/>
                    <w:sz w:val="16"/>
                    <w:szCs w:val="16"/>
                    <w:lang w:eastAsia="x-none"/>
                  </w:rPr>
                </w:rPrChange>
              </w:rPr>
            </w:pPr>
            <w:del w:id="417" w:author="Irma Gelashvili" w:date="2020-10-09T10:30:00Z">
              <w:r w:rsidDel="00C75AC0">
                <w:rPr>
                  <w:rFonts w:ascii="Sylfaen" w:hAnsi="Sylfaen" w:cs="Sylfaen"/>
                  <w:b/>
                  <w:bCs/>
                  <w:noProof/>
                  <w:color w:val="333333"/>
                  <w:sz w:val="16"/>
                  <w:szCs w:val="16"/>
                  <w:lang w:eastAsia="x-none"/>
                </w:rPr>
                <w:delText>15</w:delText>
              </w:r>
            </w:del>
            <w:ins w:id="418"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4</w:t>
              </w:r>
            </w:ins>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2DC5526D"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19" w:author="Irma Gelashvili" w:date="2020-10-09T10:30:00Z">
                  <w:rPr>
                    <w:rFonts w:ascii="Sylfaen" w:hAnsi="Sylfaen" w:cs="Sylfaen"/>
                    <w:noProof/>
                    <w:color w:val="333333"/>
                    <w:sz w:val="16"/>
                    <w:szCs w:val="16"/>
                    <w:lang w:eastAsia="x-none"/>
                  </w:rPr>
                </w:rPrChange>
              </w:rPr>
            </w:pPr>
            <w:del w:id="420" w:author="Irma Gelashvili" w:date="2020-10-09T10:30:00Z">
              <w:r w:rsidDel="00C75AC0">
                <w:rPr>
                  <w:rFonts w:ascii="Sylfaen" w:hAnsi="Sylfaen" w:cs="Sylfaen"/>
                  <w:b/>
                  <w:bCs/>
                  <w:noProof/>
                  <w:color w:val="333333"/>
                  <w:sz w:val="16"/>
                  <w:szCs w:val="16"/>
                  <w:lang w:eastAsia="x-none"/>
                </w:rPr>
                <w:delText>16</w:delText>
              </w:r>
            </w:del>
            <w:ins w:id="421"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5</w:t>
              </w:r>
            </w:ins>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3F5B694C"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22" w:author="Irma Gelashvili" w:date="2020-10-09T10:30:00Z">
                  <w:rPr>
                    <w:rFonts w:ascii="Sylfaen" w:hAnsi="Sylfaen" w:cs="Sylfaen"/>
                    <w:noProof/>
                    <w:color w:val="333333"/>
                    <w:sz w:val="16"/>
                    <w:szCs w:val="16"/>
                    <w:lang w:eastAsia="x-none"/>
                  </w:rPr>
                </w:rPrChange>
              </w:rPr>
            </w:pPr>
            <w:del w:id="423" w:author="Irma Gelashvili" w:date="2020-10-09T10:30:00Z">
              <w:r w:rsidDel="00C75AC0">
                <w:rPr>
                  <w:rFonts w:ascii="Sylfaen" w:hAnsi="Sylfaen" w:cs="Sylfaen"/>
                  <w:b/>
                  <w:bCs/>
                  <w:noProof/>
                  <w:color w:val="333333"/>
                  <w:sz w:val="16"/>
                  <w:szCs w:val="16"/>
                  <w:lang w:eastAsia="x-none"/>
                </w:rPr>
                <w:delText>17</w:delText>
              </w:r>
            </w:del>
            <w:ins w:id="424"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6</w:t>
              </w:r>
            </w:ins>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38D470CB"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25" w:author="Irma Gelashvili" w:date="2020-10-09T10:30:00Z">
                  <w:rPr>
                    <w:rFonts w:ascii="Sylfaen" w:hAnsi="Sylfaen" w:cs="Sylfaen"/>
                    <w:noProof/>
                    <w:color w:val="333333"/>
                    <w:sz w:val="16"/>
                    <w:szCs w:val="16"/>
                    <w:lang w:eastAsia="x-none"/>
                  </w:rPr>
                </w:rPrChange>
              </w:rPr>
            </w:pPr>
            <w:del w:id="426" w:author="Irma Gelashvili" w:date="2020-10-09T10:30:00Z">
              <w:r w:rsidDel="00C75AC0">
                <w:rPr>
                  <w:rFonts w:ascii="Sylfaen" w:hAnsi="Sylfaen" w:cs="Sylfaen"/>
                  <w:b/>
                  <w:bCs/>
                  <w:noProof/>
                  <w:color w:val="333333"/>
                  <w:sz w:val="16"/>
                  <w:szCs w:val="16"/>
                  <w:lang w:eastAsia="x-none"/>
                </w:rPr>
                <w:delText>18</w:delText>
              </w:r>
            </w:del>
            <w:ins w:id="427"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7</w:t>
              </w:r>
            </w:ins>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428"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Irma Gelashvili" w:date="2020-10-08T16:12:00Z" w:initials="IG">
    <w:p w14:paraId="27196D5B" w14:textId="44D38721" w:rsidR="00141B85" w:rsidRPr="00141B85" w:rsidRDefault="00141B85">
      <w:pPr>
        <w:pStyle w:val="CommentText"/>
        <w:rPr>
          <w:rFonts w:ascii="Sylfaen" w:hAnsi="Sylfaen"/>
          <w:lang w:val="ka-GE"/>
        </w:rPr>
      </w:pPr>
      <w:r>
        <w:rPr>
          <w:rStyle w:val="CommentReference"/>
        </w:rPr>
        <w:annotationRef/>
      </w:r>
      <w:r>
        <w:rPr>
          <w:rFonts w:ascii="Sylfaen" w:hAnsi="Sylfaen"/>
          <w:lang w:val="ka-GE"/>
        </w:rPr>
        <w:t>გამოიყენება ისეთ შემთხვევაში როდესაც დედა/მამა არის უმუშევარი</w:t>
      </w:r>
    </w:p>
  </w:comment>
  <w:comment w:id="71" w:author="Irma Gelashvili" w:date="2020-10-08T16:12:00Z" w:initials="IG">
    <w:p w14:paraId="3A2ED21F" w14:textId="77DED2EF" w:rsidR="00141B85" w:rsidRPr="00141B85" w:rsidRDefault="00141B85">
      <w:pPr>
        <w:pStyle w:val="CommentText"/>
        <w:rPr>
          <w:rFonts w:ascii="Sylfaen" w:hAnsi="Sylfaen"/>
          <w:lang w:val="ka-GE"/>
        </w:rPr>
      </w:pPr>
      <w:r>
        <w:rPr>
          <w:rStyle w:val="CommentReference"/>
        </w:rPr>
        <w:annotationRef/>
      </w:r>
      <w:r>
        <w:rPr>
          <w:rFonts w:ascii="Sylfaen" w:hAnsi="Sylfaen"/>
          <w:lang w:val="ka-GE"/>
        </w:rPr>
        <w:t>ამოვიღეთ სააგენტოს მითითებით</w:t>
      </w:r>
    </w:p>
  </w:comment>
  <w:comment w:id="111" w:author="Irma Gelashvili" w:date="2020-10-08T16:12:00Z" w:initials="IG">
    <w:p w14:paraId="4BB6C324" w14:textId="0485FE05" w:rsidR="0052414A" w:rsidRPr="0052414A" w:rsidRDefault="0052414A">
      <w:pPr>
        <w:pStyle w:val="CommentText"/>
        <w:rPr>
          <w:rFonts w:ascii="Sylfaen" w:hAnsi="Sylfaen"/>
          <w:lang w:val="ka-GE"/>
        </w:rPr>
      </w:pPr>
      <w:r>
        <w:rPr>
          <w:rStyle w:val="CommentReference"/>
        </w:rPr>
        <w:annotationRef/>
      </w:r>
      <w:r>
        <w:rPr>
          <w:rFonts w:ascii="Sylfaen" w:hAnsi="Sylfaen"/>
          <w:lang w:val="ka-GE"/>
        </w:rPr>
        <w:t>გაურკვეველია ვის ვაძლევთ ამ შეღავათს საგანმანათლებლო დაწესებულების თანამშრომელს თუ პედაგოგს.</w:t>
      </w:r>
    </w:p>
  </w:comment>
  <w:comment w:id="114" w:author="Irma Gelashvili" w:date="2020-10-08T16:12:00Z" w:initials="IG">
    <w:p w14:paraId="03B3A604" w14:textId="03C8DC44" w:rsidR="008B3F76" w:rsidRDefault="008B3F76">
      <w:pPr>
        <w:pStyle w:val="CommentText"/>
        <w:rPr>
          <w:rFonts w:ascii="Sylfaen" w:hAnsi="Sylfaen"/>
          <w:lang w:val="ka-GE"/>
        </w:rPr>
      </w:pPr>
      <w:r>
        <w:rPr>
          <w:rStyle w:val="CommentReference"/>
        </w:rPr>
        <w:annotationRef/>
      </w:r>
      <w:r>
        <w:rPr>
          <w:rFonts w:ascii="Sylfaen" w:hAnsi="Sylfaen"/>
          <w:lang w:val="ka-GE"/>
        </w:rPr>
        <w:t>ჩანაწერი არასწორია, შვილად აყვანის გამო საავადმყოფო ფურცელი არ იხსნება</w:t>
      </w:r>
      <w:r w:rsidR="0052414A">
        <w:rPr>
          <w:rFonts w:ascii="Sylfaen" w:hAnsi="Sylfaen"/>
          <w:lang w:val="ka-GE"/>
        </w:rPr>
        <w:t xml:space="preserve"> და ამიტომ დახმარებას არ ვაძლევ?</w:t>
      </w:r>
      <w:r>
        <w:rPr>
          <w:rFonts w:ascii="Sylfaen" w:hAnsi="Sylfaen"/>
          <w:lang w:val="ka-GE"/>
        </w:rPr>
        <w:t>.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 w:id="243" w:author="Irma Gelashvili" w:date="2020-10-09T10:38:00Z" w:initials="IG">
    <w:p w14:paraId="63E1D93F" w14:textId="393ED7E8" w:rsidR="00E86A59" w:rsidRPr="00E86A59" w:rsidRDefault="00E86A59">
      <w:pPr>
        <w:pStyle w:val="CommentText"/>
        <w:rPr>
          <w:rFonts w:ascii="Sylfaen" w:hAnsi="Sylfaen"/>
          <w:lang w:val="ka-GE"/>
        </w:rPr>
      </w:pPr>
      <w:r>
        <w:rPr>
          <w:rStyle w:val="CommentReference"/>
        </w:rPr>
        <w:annotationRef/>
      </w:r>
      <w:r>
        <w:rPr>
          <w:rFonts w:ascii="Sylfaen" w:hAnsi="Sylfaen"/>
          <w:lang w:val="ka-GE"/>
        </w:rPr>
        <w:t>ამოსაღებია, რადგან მე-6 პუნქტიც არეგულირებს ამ საკითხს დეტალურად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34A1C" w15:done="0"/>
  <w15:commentEx w15:paraId="526EE77E" w15:done="0"/>
  <w15:commentEx w15:paraId="1DF4A7BE" w15:done="0"/>
  <w15:commentEx w15:paraId="1321C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0B69" w14:textId="77777777" w:rsidR="00F55ABC" w:rsidRDefault="00F55ABC" w:rsidP="0009136F">
      <w:r>
        <w:separator/>
      </w:r>
    </w:p>
  </w:endnote>
  <w:endnote w:type="continuationSeparator" w:id="0">
    <w:p w14:paraId="3F6D9BBC" w14:textId="77777777" w:rsidR="00F55ABC" w:rsidRDefault="00F55ABC"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6D5D9" w14:textId="77777777" w:rsidR="00F55ABC" w:rsidRDefault="00F55ABC" w:rsidP="0009136F">
      <w:r>
        <w:separator/>
      </w:r>
    </w:p>
  </w:footnote>
  <w:footnote w:type="continuationSeparator" w:id="0">
    <w:p w14:paraId="59BACA5C" w14:textId="77777777" w:rsidR="00F55ABC" w:rsidRDefault="00F55ABC"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126F6"/>
    <w:rsid w:val="0009136F"/>
    <w:rsid w:val="000944CC"/>
    <w:rsid w:val="001207B1"/>
    <w:rsid w:val="00141B85"/>
    <w:rsid w:val="00174CB0"/>
    <w:rsid w:val="00180C65"/>
    <w:rsid w:val="002807A6"/>
    <w:rsid w:val="00311D8A"/>
    <w:rsid w:val="003B5D59"/>
    <w:rsid w:val="00422086"/>
    <w:rsid w:val="0042283E"/>
    <w:rsid w:val="004A6392"/>
    <w:rsid w:val="004B50A0"/>
    <w:rsid w:val="004D5E55"/>
    <w:rsid w:val="00506FC9"/>
    <w:rsid w:val="00513A5D"/>
    <w:rsid w:val="0052414A"/>
    <w:rsid w:val="00551EB0"/>
    <w:rsid w:val="0057663A"/>
    <w:rsid w:val="005905B9"/>
    <w:rsid w:val="00596811"/>
    <w:rsid w:val="005A4D22"/>
    <w:rsid w:val="005A5580"/>
    <w:rsid w:val="005B5AF2"/>
    <w:rsid w:val="005F58AF"/>
    <w:rsid w:val="00676D38"/>
    <w:rsid w:val="007135B5"/>
    <w:rsid w:val="0074220D"/>
    <w:rsid w:val="007C1CA2"/>
    <w:rsid w:val="007D6C0F"/>
    <w:rsid w:val="008373D5"/>
    <w:rsid w:val="00865E7A"/>
    <w:rsid w:val="0087288F"/>
    <w:rsid w:val="00877A17"/>
    <w:rsid w:val="008B3F76"/>
    <w:rsid w:val="008C1707"/>
    <w:rsid w:val="008E03AD"/>
    <w:rsid w:val="0094403E"/>
    <w:rsid w:val="009A3931"/>
    <w:rsid w:val="009B7B4A"/>
    <w:rsid w:val="009C6FEE"/>
    <w:rsid w:val="00A029A8"/>
    <w:rsid w:val="00A27EE7"/>
    <w:rsid w:val="00AB6154"/>
    <w:rsid w:val="00AC45A3"/>
    <w:rsid w:val="00AD076A"/>
    <w:rsid w:val="00B0153C"/>
    <w:rsid w:val="00B31766"/>
    <w:rsid w:val="00B37FC4"/>
    <w:rsid w:val="00C0652A"/>
    <w:rsid w:val="00C46EC5"/>
    <w:rsid w:val="00C75AC0"/>
    <w:rsid w:val="00CE16A2"/>
    <w:rsid w:val="00D6794A"/>
    <w:rsid w:val="00DA1C40"/>
    <w:rsid w:val="00DB23A4"/>
    <w:rsid w:val="00DD317D"/>
    <w:rsid w:val="00DD6737"/>
    <w:rsid w:val="00DE2D48"/>
    <w:rsid w:val="00E00702"/>
    <w:rsid w:val="00E32CA8"/>
    <w:rsid w:val="00E51B6F"/>
    <w:rsid w:val="00E86A59"/>
    <w:rsid w:val="00EA369F"/>
    <w:rsid w:val="00F144B0"/>
    <w:rsid w:val="00F55ABC"/>
    <w:rsid w:val="00F7097D"/>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14</cp:revision>
  <dcterms:created xsi:type="dcterms:W3CDTF">2020-10-02T06:35:00Z</dcterms:created>
  <dcterms:modified xsi:type="dcterms:W3CDTF">2020-10-09T06:47:00Z</dcterms:modified>
</cp:coreProperties>
</file>