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0F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C7895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ბრძანება N</w:t>
      </w:r>
    </w:p>
    <w:p w:rsid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ქ. თბილისი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  <w:t>–––/–––––––––/2020წ.</w:t>
      </w:r>
    </w:p>
    <w:p w:rsidR="00F06E0F" w:rsidRPr="00F06E0F" w:rsidRDefault="00F06E0F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680004" w:rsidRDefault="009C7895" w:rsidP="0068000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„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დროებითი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შრომისუუნარობის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ექსპერტიზის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ჩატარების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საავადმყოფო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ფურცლის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გაცემის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წესის</w:t>
      </w:r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შესახებ</w:t>
      </w: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“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საქართველოს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,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ჯანმრთელობისა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სოციალური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დაცვის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მინისტრის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2007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წლის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25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სექტემბრი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 N281/ნ ბრძანებაში ცვლილების შეტანის თაობაზე</w:t>
      </w:r>
    </w:p>
    <w:p w:rsidR="00680004" w:rsidRDefault="00680004" w:rsidP="00F06E0F">
      <w:pPr>
        <w:jc w:val="both"/>
        <w:rPr>
          <w:rFonts w:ascii="Sylfaen" w:hAnsi="Sylfaen"/>
          <w:lang w:val="ka-GE"/>
        </w:rPr>
      </w:pPr>
    </w:p>
    <w:p w:rsidR="00680004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7F1DEC">
        <w:rPr>
          <w:rFonts w:ascii="Sylfaen" w:hAnsi="Sylfaen"/>
          <w:lang w:val="ka-GE"/>
        </w:rPr>
        <w:t xml:space="preserve">„ნორმატიული აქტების შესახებ“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0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საქართველოს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1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2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ორგანული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3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4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კანონის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მე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7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-20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8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მუხლის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9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10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მე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11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-4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პუნქტის შესაბამისად, </w:t>
      </w:r>
      <w:r w:rsidRPr="007F1DEC">
        <w:rPr>
          <w:rFonts w:ascii="Sylfaen" w:hAnsi="Sylfaen"/>
          <w:b/>
          <w:color w:val="000000"/>
          <w:shd w:val="clear" w:color="auto" w:fill="FFFFFF"/>
          <w:lang w:val="ka-GE"/>
        </w:rPr>
        <w:t>ვბრძანებ: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1DEC">
        <w:rPr>
          <w:rFonts w:ascii="Sylfaen" w:hAnsi="Sylfaen"/>
          <w:b/>
          <w:lang w:val="ka-GE"/>
        </w:rPr>
        <w:t>მუხლი 1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7F1DEC">
        <w:rPr>
          <w:rFonts w:ascii="Sylfaen" w:eastAsia="Sylfaen_PDF_Subset" w:hAnsi="Sylfaen" w:cs="Sylfaen"/>
          <w:color w:val="222222"/>
          <w:lang w:val="ka-GE"/>
        </w:rPr>
        <w:t>„</w:t>
      </w:r>
      <w:r w:rsidRPr="00A87932">
        <w:rPr>
          <w:rFonts w:ascii="Sylfaen" w:eastAsia="Sylfaen_PDF_Subset" w:hAnsi="Sylfaen" w:cs="Sylfaen"/>
          <w:color w:val="222222"/>
          <w:lang w:val="ka-GE"/>
          <w:rPrChange w:id="12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დროებითი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13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14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შრომისუუნარობის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15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16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ექსპერტიზის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17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18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ჩატარების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19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20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და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21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22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საავადმყოფო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23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24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ფურცლის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25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26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გაცემის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27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28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წესის</w:t>
      </w:r>
      <w:r w:rsidRPr="007F1DEC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</w:rPr>
        <w:t>შესახებ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“ </w:t>
      </w:r>
      <w:r w:rsidRPr="00A87932">
        <w:rPr>
          <w:rFonts w:ascii="Sylfaen" w:eastAsia="Sylfaen_PDF_Subset" w:hAnsi="Sylfaen" w:cs="Sylfaen"/>
          <w:color w:val="222222"/>
          <w:lang w:val="ka-GE"/>
          <w:rPrChange w:id="29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საქართველოს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30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31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შრომის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32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, </w:t>
      </w:r>
      <w:r w:rsidRPr="00A87932">
        <w:rPr>
          <w:rFonts w:ascii="Sylfaen" w:eastAsia="Sylfaen_PDF_Subset" w:hAnsi="Sylfaen" w:cs="Sylfaen"/>
          <w:color w:val="222222"/>
          <w:lang w:val="ka-GE"/>
          <w:rPrChange w:id="33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ჯანმრთელობისა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34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35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და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36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37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სოციალური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38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39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დაცვის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40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  <w:rPrChange w:id="41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მინისტრის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42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2007 </w:t>
      </w:r>
      <w:r w:rsidRPr="00A87932">
        <w:rPr>
          <w:rFonts w:ascii="Sylfaen" w:eastAsia="Sylfaen_PDF_Subset" w:hAnsi="Sylfaen" w:cs="Sylfaen"/>
          <w:color w:val="222222"/>
          <w:lang w:val="ka-GE"/>
          <w:rPrChange w:id="43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წლის</w:t>
      </w:r>
      <w:r w:rsidRPr="00A87932">
        <w:rPr>
          <w:rFonts w:ascii="Sylfaen" w:eastAsia="Sylfaen_PDF_Subset" w:hAnsi="Sylfaen" w:cs="Sylfaen_PDF_Subset"/>
          <w:color w:val="222222"/>
          <w:lang w:val="ka-GE"/>
          <w:rPrChange w:id="44" w:author="Irma Gelashvili" w:date="2020-11-16T12:1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 25 </w:t>
      </w:r>
      <w:r w:rsidRPr="00A87932">
        <w:rPr>
          <w:rFonts w:ascii="Sylfaen" w:eastAsia="Sylfaen_PDF_Subset" w:hAnsi="Sylfaen" w:cs="Sylfaen"/>
          <w:color w:val="222222"/>
          <w:lang w:val="ka-GE"/>
          <w:rPrChange w:id="45" w:author="Irma Gelashvili" w:date="2020-11-16T12:14:00Z">
            <w:rPr>
              <w:rFonts w:ascii="Sylfaen" w:eastAsia="Sylfaen_PDF_Subset" w:hAnsi="Sylfaen" w:cs="Sylfaen"/>
              <w:color w:val="222222"/>
            </w:rPr>
          </w:rPrChange>
        </w:rPr>
        <w:t>სექტემბრი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ს N281/ნ ბრძანებით 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46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(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47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სსმ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48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,</w:t>
      </w:r>
      <w:r w:rsidRPr="00A87932">
        <w:rPr>
          <w:rStyle w:val="apple-converted-space"/>
          <w:rFonts w:ascii="Sylfaen" w:hAnsi="Sylfaen"/>
          <w:color w:val="000000"/>
          <w:shd w:val="clear" w:color="auto" w:fill="FFFFFF"/>
          <w:lang w:val="ka-GE"/>
          <w:rPrChange w:id="49" w:author="Irma Gelashvili" w:date="2020-11-16T12:14:00Z">
            <w:rPr>
              <w:rStyle w:val="apple-converted-space"/>
              <w:rFonts w:ascii="Sylfaen" w:hAnsi="Sylfaen"/>
              <w:color w:val="000000"/>
              <w:shd w:val="clear" w:color="auto" w:fill="FFFFFF"/>
            </w:rPr>
          </w:rPrChange>
        </w:rPr>
        <w:t> 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0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№137, 01/10/2007, 470.230.000.22.035.010.854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) დამტკიცებულ 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1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№1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52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დანართის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3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(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54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დროებითი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5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56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შრომისუუნარობის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7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58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ექსპერტიზის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59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0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ჩატარების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61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2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და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63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4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საავადმყოფო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65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6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ფურცლის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67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68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გაცემის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69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70" w:author="Irma Gelashvili" w:date="2020-11-16T12:14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წესი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71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)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7F1DEC">
        <w:rPr>
          <w:rFonts w:ascii="Sylfaen" w:hAnsi="Sylfaen"/>
          <w:color w:val="000000"/>
          <w:shd w:val="clear" w:color="auto" w:fill="FFFFFF"/>
          <w:lang w:val="ka-GE"/>
        </w:rPr>
        <w:t>1. 8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მუხლის შემდეგ დაემატოს </w:t>
      </w:r>
      <w:r w:rsidR="00076766"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შემდეგი შინაარსის 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>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2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72" w:author="Irma Gelashvili" w:date="2020-11-16T12:14:00Z">
            <w:rPr>
              <w:rFonts w:ascii="Sylfaen" w:hAnsi="Sylfaen"/>
              <w:color w:val="000000"/>
              <w:shd w:val="clear" w:color="auto" w:fill="FFFFFF"/>
            </w:rPr>
          </w:rPrChange>
        </w:rPr>
        <w:t>:</w:t>
      </w:r>
    </w:p>
    <w:p w:rsidR="00E0149B" w:rsidRPr="00A87932" w:rsidRDefault="00076766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  <w:rPrChange w:id="73" w:author="Irma Gelashvili" w:date="2020-11-16T12:14:00Z">
            <w:rPr>
              <w:rFonts w:ascii="Sylfaen" w:hAnsi="Sylfaen" w:cs="Sylfaen"/>
              <w:lang w:val="ru-RU"/>
            </w:rPr>
          </w:rPrChange>
        </w:rPr>
      </w:pPr>
      <w:r w:rsidRPr="007F1DEC">
        <w:rPr>
          <w:rFonts w:ascii="Sylfaen" w:hAnsi="Sylfaen"/>
          <w:lang w:val="ka-GE"/>
        </w:rPr>
        <w:t>„</w:t>
      </w:r>
      <w:r w:rsidR="00F06E0F" w:rsidRPr="007F1DEC">
        <w:rPr>
          <w:rFonts w:ascii="Sylfaen" w:hAnsi="Sylfaen"/>
          <w:lang w:val="ka-GE"/>
        </w:rPr>
        <w:t>მუხლი 8</w:t>
      </w:r>
      <w:r w:rsidR="00F06E0F" w:rsidRPr="007F1DEC">
        <w:rPr>
          <w:rFonts w:ascii="Sylfaen" w:hAnsi="Sylfaen"/>
          <w:vertAlign w:val="superscript"/>
          <w:lang w:val="ka-GE"/>
        </w:rPr>
        <w:t>2</w:t>
      </w:r>
      <w:r w:rsidR="00F06E0F" w:rsidRPr="007F1DEC">
        <w:rPr>
          <w:rFonts w:ascii="Sylfaen" w:hAnsi="Sylfaen"/>
          <w:lang w:val="ka-GE"/>
        </w:rPr>
        <w:t>. საავადმყოფო ფურცლის/ცნობის გაცემა ახალი კორონა ვირუსის (</w:t>
      </w:r>
      <w:r w:rsidR="00F06E0F" w:rsidRPr="00A87932">
        <w:rPr>
          <w:rFonts w:ascii="Sylfaen" w:hAnsi="Sylfaen"/>
          <w:lang w:val="ka-GE"/>
          <w:rPrChange w:id="74" w:author="Irma Gelashvili" w:date="2020-11-16T12:14:00Z">
            <w:rPr>
              <w:rFonts w:ascii="Sylfaen" w:hAnsi="Sylfaen"/>
              <w:lang w:val="de-DE"/>
            </w:rPr>
          </w:rPrChange>
        </w:rPr>
        <w:t>COVID</w:t>
      </w:r>
      <w:r w:rsidR="00F06E0F" w:rsidRPr="00A87932">
        <w:rPr>
          <w:rFonts w:ascii="Sylfaen" w:hAnsi="Sylfaen"/>
          <w:lang w:val="ka-GE"/>
          <w:rPrChange w:id="75" w:author="Irma Gelashvili" w:date="2020-11-16T12:14:00Z">
            <w:rPr>
              <w:rFonts w:ascii="Sylfaen" w:hAnsi="Sylfaen"/>
              <w:lang w:val="ru-RU"/>
            </w:rPr>
          </w:rPrChange>
        </w:rPr>
        <w:t>-19</w:t>
      </w:r>
      <w:r w:rsidR="00F06E0F" w:rsidRPr="007F1DEC">
        <w:rPr>
          <w:rFonts w:ascii="Sylfaen" w:hAnsi="Sylfaen"/>
          <w:lang w:val="ka-GE"/>
        </w:rPr>
        <w:t>)</w:t>
      </w:r>
      <w:r w:rsidR="00F06E0F" w:rsidRPr="00A87932">
        <w:rPr>
          <w:rFonts w:ascii="Sylfaen" w:hAnsi="Sylfaen"/>
          <w:lang w:val="ka-GE"/>
          <w:rPrChange w:id="76" w:author="Irma Gelashvili" w:date="2020-11-16T12:14:00Z">
            <w:rPr>
              <w:rFonts w:ascii="Sylfaen" w:hAnsi="Sylfaen"/>
              <w:lang w:val="ru-RU"/>
            </w:rPr>
          </w:rPrChange>
        </w:rPr>
        <w:t xml:space="preserve"> </w:t>
      </w:r>
      <w:r w:rsidR="00F06E0F" w:rsidRPr="007F1DEC">
        <w:rPr>
          <w:rFonts w:ascii="Sylfaen" w:hAnsi="Sylfaen" w:cs="Sylfaen"/>
          <w:lang w:val="ka-GE"/>
        </w:rPr>
        <w:t>დროს</w:t>
      </w:r>
    </w:p>
    <w:p w:rsidR="00A87932" w:rsidRDefault="00F06E0F" w:rsidP="007F1DEC">
      <w:pPr>
        <w:spacing w:line="240" w:lineRule="auto"/>
        <w:ind w:firstLine="720"/>
        <w:jc w:val="both"/>
        <w:rPr>
          <w:ins w:id="77" w:author="Irma Gelashvili" w:date="2020-11-16T12:19:00Z"/>
          <w:rFonts w:ascii="Sylfaen" w:hAnsi="Sylfaen" w:cs="Sylfaen"/>
          <w:lang w:val="ka-GE"/>
        </w:rPr>
      </w:pPr>
      <w:r w:rsidRPr="00A87932">
        <w:rPr>
          <w:rFonts w:ascii="Sylfaen" w:hAnsi="Sylfaen" w:cs="Sylfaen"/>
          <w:lang w:val="ka-GE"/>
          <w:rPrChange w:id="78" w:author="Irma Gelashvili" w:date="2020-11-16T12:14:00Z">
            <w:rPr>
              <w:rFonts w:ascii="Sylfaen" w:hAnsi="Sylfaen" w:cs="Sylfaen"/>
              <w:lang w:val="ru-RU"/>
            </w:rPr>
          </w:rPrChange>
        </w:rPr>
        <w:t>1</w:t>
      </w:r>
      <w:r w:rsidRPr="007F1DEC">
        <w:rPr>
          <w:rFonts w:ascii="Sylfaen" w:hAnsi="Sylfaen" w:cs="Sylfaen"/>
          <w:lang w:val="ka-GE"/>
        </w:rPr>
        <w:t xml:space="preserve">. </w:t>
      </w:r>
      <w:proofErr w:type="spellStart"/>
      <w:r w:rsidRPr="007F1DEC">
        <w:rPr>
          <w:rFonts w:ascii="Sylfaen" w:hAnsi="Sylfaen"/>
          <w:lang w:val="ka-GE"/>
        </w:rPr>
        <w:t>კოვიდ</w:t>
      </w:r>
      <w:proofErr w:type="spellEnd"/>
      <w:r w:rsidRPr="007F1DEC">
        <w:rPr>
          <w:rFonts w:ascii="Sylfaen" w:hAnsi="Sylfaen"/>
          <w:lang w:val="ka-GE"/>
        </w:rPr>
        <w:t>–</w:t>
      </w:r>
      <w:r w:rsidRPr="00A87932">
        <w:rPr>
          <w:rFonts w:ascii="Sylfaen" w:hAnsi="Sylfaen" w:cs="Sylfaen"/>
          <w:lang w:val="ka-GE"/>
          <w:rPrChange w:id="79" w:author="Irma Gelashvili" w:date="2020-11-16T12:14:00Z">
            <w:rPr>
              <w:rFonts w:ascii="Sylfaen" w:hAnsi="Sylfaen" w:cs="Sylfaen"/>
            </w:rPr>
          </w:rPrChange>
        </w:rPr>
        <w:t>ინფ</w:t>
      </w:r>
      <w:r w:rsidRPr="007F1DEC">
        <w:rPr>
          <w:rFonts w:ascii="Sylfaen" w:hAnsi="Sylfaen" w:cs="Sylfaen"/>
          <w:lang w:val="ka-GE"/>
        </w:rPr>
        <w:t>ი</w:t>
      </w:r>
      <w:r w:rsidRPr="00A87932">
        <w:rPr>
          <w:rFonts w:ascii="Sylfaen" w:hAnsi="Sylfaen" w:cs="Sylfaen"/>
          <w:lang w:val="ka-GE"/>
          <w:rPrChange w:id="80" w:author="Irma Gelashvili" w:date="2020-11-16T12:14:00Z">
            <w:rPr>
              <w:rFonts w:ascii="Sylfaen" w:hAnsi="Sylfaen" w:cs="Sylfaen"/>
            </w:rPr>
          </w:rPrChange>
        </w:rPr>
        <w:t>ცირებულ</w:t>
      </w:r>
      <w:r w:rsidRPr="007F1DEC">
        <w:rPr>
          <w:rFonts w:ascii="Sylfaen" w:hAnsi="Sylfaen" w:cs="Sylfaen"/>
          <w:lang w:val="ka-GE"/>
        </w:rPr>
        <w:t xml:space="preserve"> </w:t>
      </w:r>
      <w:r w:rsidR="009C7895" w:rsidRPr="007F1DEC">
        <w:rPr>
          <w:rFonts w:ascii="Sylfaen" w:hAnsi="Sylfaen" w:cs="Sylfaen"/>
          <w:lang w:val="ka-GE"/>
        </w:rPr>
        <w:t>პაციენტებზე</w:t>
      </w:r>
      <w:r w:rsidRPr="007F1DEC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მაგრამ </w:t>
      </w:r>
      <w:r w:rsidRPr="00A87932">
        <w:rPr>
          <w:rFonts w:ascii="Sylfaen" w:hAnsi="Sylfaen" w:cs="Sylfaen"/>
          <w:lang w:val="ka-GE"/>
          <w:rPrChange w:id="81" w:author="Irma Gelashvili" w:date="2020-11-16T12:14:00Z">
            <w:rPr>
              <w:rFonts w:ascii="Sylfaen" w:hAnsi="Sylfaen" w:cs="Sylfaen"/>
            </w:rPr>
          </w:rPrChange>
        </w:rPr>
        <w:t>შრომისუუნარობ</w:t>
      </w:r>
      <w:r w:rsidRPr="007F1DEC">
        <w:rPr>
          <w:rFonts w:ascii="Sylfaen" w:hAnsi="Sylfaen" w:cs="Sylfaen"/>
          <w:lang w:val="ka-GE"/>
        </w:rPr>
        <w:t xml:space="preserve">ა ან/და </w:t>
      </w:r>
      <w:del w:id="82" w:author="Irma Gelashvili" w:date="2020-11-16T12:14:00Z">
        <w:r w:rsidRPr="007F1DEC" w:rsidDel="00A87932">
          <w:rPr>
            <w:rFonts w:ascii="Sylfaen" w:hAnsi="Sylfaen" w:cs="Sylfaen"/>
            <w:lang w:val="ka-GE"/>
          </w:rPr>
          <w:delText xml:space="preserve">ბინაზე </w:delText>
        </w:r>
      </w:del>
      <w:r w:rsidRPr="007F1DEC">
        <w:rPr>
          <w:rFonts w:ascii="Sylfaen" w:hAnsi="Sylfaen" w:cs="Sylfaen"/>
          <w:lang w:val="ka-GE"/>
        </w:rPr>
        <w:t>იზოლაცია გრძელდება და ესაჭიროებათ ამბულატორიული მეთვალყურეობა</w:t>
      </w:r>
      <w:ins w:id="83" w:author="Irma Gelashvili" w:date="2020-11-16T15:14:00Z">
        <w:r w:rsidR="00D35C62">
          <w:rPr>
            <w:rFonts w:ascii="Sylfaen" w:hAnsi="Sylfaen" w:cs="Sylfaen"/>
            <w:lang w:val="ka-GE"/>
          </w:rPr>
          <w:t>:</w:t>
        </w:r>
      </w:ins>
    </w:p>
    <w:p w:rsidR="00A87932" w:rsidRDefault="00A87932" w:rsidP="007F1DEC">
      <w:pPr>
        <w:spacing w:line="240" w:lineRule="auto"/>
        <w:ind w:firstLine="720"/>
        <w:jc w:val="both"/>
        <w:rPr>
          <w:ins w:id="84" w:author="Irma Gelashvili" w:date="2020-11-16T12:20:00Z"/>
          <w:rFonts w:ascii="Sylfaen" w:hAnsi="Sylfaen" w:cs="Sylfaen"/>
          <w:lang w:val="ka-GE"/>
        </w:rPr>
      </w:pPr>
      <w:ins w:id="85" w:author="Irma Gelashvili" w:date="2020-11-16T12:15:00Z">
        <w:r>
          <w:rPr>
            <w:rFonts w:ascii="Sylfaen" w:hAnsi="Sylfaen" w:cs="Sylfaen"/>
            <w:lang w:val="ka-GE"/>
          </w:rPr>
          <w:t>ა</w:t>
        </w:r>
      </w:ins>
      <w:ins w:id="86" w:author="Irma Gelashvili" w:date="2020-11-16T12:19:00Z">
        <w:r>
          <w:rPr>
            <w:rFonts w:ascii="Sylfaen" w:hAnsi="Sylfaen" w:cs="Sylfaen"/>
            <w:lang w:val="ka-GE"/>
          </w:rPr>
          <w:t xml:space="preserve">) ბინაზე მკურნალობის/იზოლაციის </w:t>
        </w:r>
      </w:ins>
      <w:ins w:id="87" w:author="Irma Gelashvili" w:date="2020-11-16T12:20:00Z">
        <w:r>
          <w:rPr>
            <w:rFonts w:ascii="Sylfaen" w:hAnsi="Sylfaen" w:cs="Sylfaen"/>
            <w:lang w:val="ka-GE"/>
          </w:rPr>
          <w:t xml:space="preserve">შემთხვევაში </w:t>
        </w:r>
      </w:ins>
      <w:ins w:id="88" w:author="Irma Gelashvili" w:date="2020-11-16T15:14:00Z">
        <w:r w:rsidR="00D35C62" w:rsidRPr="007F1DEC">
          <w:rPr>
            <w:rFonts w:ascii="Sylfaen" w:hAnsi="Sylfaen" w:cs="Sylfaen"/>
            <w:lang w:val="ka-GE"/>
          </w:rPr>
          <w:t xml:space="preserve">სტაციონარის მიერ </w:t>
        </w:r>
        <w:r w:rsidR="00D35C62" w:rsidRPr="00672DD8">
          <w:rPr>
            <w:rFonts w:ascii="Sylfaen" w:hAnsi="Sylfaen" w:cs="Sylfaen"/>
            <w:lang w:val="ka-GE"/>
          </w:rPr>
          <w:t>გაცემული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ღია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საავადმყოფო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ფურც</w:t>
        </w:r>
        <w:r w:rsidR="00D35C62" w:rsidRPr="007F1DEC">
          <w:rPr>
            <w:rFonts w:ascii="Sylfaen" w:hAnsi="Sylfaen" w:cs="Sylfaen"/>
            <w:lang w:val="ka-GE"/>
          </w:rPr>
          <w:t>ე</w:t>
        </w:r>
        <w:r w:rsidR="00D35C62" w:rsidRPr="00672DD8">
          <w:rPr>
            <w:rFonts w:ascii="Sylfaen" w:hAnsi="Sylfaen" w:cs="Sylfaen"/>
            <w:lang w:val="ka-GE"/>
          </w:rPr>
          <w:t>ლი</w:t>
        </w:r>
        <w:r w:rsidR="00D35C62" w:rsidRPr="007F1DEC">
          <w:rPr>
            <w:rFonts w:ascii="Sylfaen" w:hAnsi="Sylfaen" w:cs="Sylfaen"/>
            <w:lang w:val="ka-GE"/>
          </w:rPr>
          <w:t xml:space="preserve"> გრძელდება</w:t>
        </w:r>
        <w:r w:rsidR="00D35C62">
          <w:rPr>
            <w:rFonts w:ascii="Sylfaen" w:hAnsi="Sylfaen" w:cs="Sylfaen"/>
            <w:lang w:val="ka-GE"/>
          </w:rPr>
          <w:t xml:space="preserve"> </w:t>
        </w:r>
      </w:ins>
      <w:del w:id="89" w:author="Irma Gelashvili" w:date="2020-11-16T12:15:00Z">
        <w:r w:rsidR="00F06E0F" w:rsidRPr="007F1DEC" w:rsidDel="00A87932">
          <w:rPr>
            <w:rFonts w:ascii="Sylfaen" w:hAnsi="Sylfaen" w:cs="Sylfaen"/>
            <w:lang w:val="ka-GE"/>
          </w:rPr>
          <w:delText xml:space="preserve">, </w:delText>
        </w:r>
      </w:del>
      <w:del w:id="90" w:author="Irma Gelashvili" w:date="2020-11-16T12:20:00Z">
        <w:r w:rsidR="00F06E0F" w:rsidRPr="007F1DEC" w:rsidDel="00A87932">
          <w:rPr>
            <w:rFonts w:ascii="Sylfaen" w:hAnsi="Sylfaen" w:cs="Sylfaen"/>
            <w:lang w:val="ka-GE"/>
          </w:rPr>
          <w:delText xml:space="preserve">სტაციონარის მიერ </w:delText>
        </w:r>
        <w:r w:rsidR="00F06E0F" w:rsidRPr="00A87932" w:rsidDel="00A87932">
          <w:rPr>
            <w:rFonts w:ascii="Sylfaen" w:hAnsi="Sylfaen" w:cs="Sylfaen"/>
            <w:lang w:val="ka-GE"/>
            <w:rPrChange w:id="91" w:author="Irma Gelashvili" w:date="2020-11-16T12:14:00Z">
              <w:rPr>
                <w:rFonts w:ascii="Sylfaen" w:hAnsi="Sylfaen" w:cs="Sylfaen"/>
              </w:rPr>
            </w:rPrChange>
          </w:rPr>
          <w:delText>გაცემული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A87932" w:rsidDel="00A87932">
          <w:rPr>
            <w:rFonts w:ascii="Sylfaen" w:hAnsi="Sylfaen" w:cs="Sylfaen"/>
            <w:lang w:val="ka-GE"/>
            <w:rPrChange w:id="92" w:author="Irma Gelashvili" w:date="2020-11-16T12:14:00Z">
              <w:rPr>
                <w:rFonts w:ascii="Sylfaen" w:hAnsi="Sylfaen" w:cs="Sylfaen"/>
              </w:rPr>
            </w:rPrChange>
          </w:rPr>
          <w:delText>ღია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A87932" w:rsidDel="00A87932">
          <w:rPr>
            <w:rFonts w:ascii="Sylfaen" w:hAnsi="Sylfaen" w:cs="Sylfaen"/>
            <w:lang w:val="ka-GE"/>
            <w:rPrChange w:id="93" w:author="Irma Gelashvili" w:date="2020-11-16T12:14:00Z">
              <w:rPr>
                <w:rFonts w:ascii="Sylfaen" w:hAnsi="Sylfaen" w:cs="Sylfaen"/>
              </w:rPr>
            </w:rPrChange>
          </w:rPr>
          <w:delText>საავადმყოფო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A87932" w:rsidDel="00A87932">
          <w:rPr>
            <w:rFonts w:ascii="Sylfaen" w:hAnsi="Sylfaen" w:cs="Sylfaen"/>
            <w:lang w:val="ka-GE"/>
            <w:rPrChange w:id="94" w:author="Irma Gelashvili" w:date="2020-11-16T12:14:00Z">
              <w:rPr>
                <w:rFonts w:ascii="Sylfaen" w:hAnsi="Sylfaen" w:cs="Sylfaen"/>
              </w:rPr>
            </w:rPrChange>
          </w:rPr>
          <w:delText>ფურც</w:delText>
        </w:r>
        <w:r w:rsidR="00F06E0F" w:rsidRPr="007F1DEC" w:rsidDel="00A87932">
          <w:rPr>
            <w:rFonts w:ascii="Sylfaen" w:hAnsi="Sylfaen" w:cs="Sylfaen"/>
            <w:lang w:val="ka-GE"/>
          </w:rPr>
          <w:delText>ე</w:delText>
        </w:r>
        <w:r w:rsidR="00F06E0F" w:rsidRPr="00A87932" w:rsidDel="00A87932">
          <w:rPr>
            <w:rFonts w:ascii="Sylfaen" w:hAnsi="Sylfaen" w:cs="Sylfaen"/>
            <w:lang w:val="ka-GE"/>
            <w:rPrChange w:id="95" w:author="Irma Gelashvili" w:date="2020-11-16T12:14:00Z">
              <w:rPr>
                <w:rFonts w:ascii="Sylfaen" w:hAnsi="Sylfaen" w:cs="Sylfaen"/>
              </w:rPr>
            </w:rPrChange>
          </w:rPr>
          <w:delText>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გრძელდება </w:delText>
        </w:r>
      </w:del>
      <w:r w:rsidR="00F06E0F" w:rsidRPr="007F1DEC">
        <w:rPr>
          <w:rFonts w:ascii="Sylfaen" w:hAnsi="Sylfaen" w:cs="Sylfaen"/>
          <w:lang w:val="ka-GE"/>
        </w:rPr>
        <w:t>ამბულატორიული მეთვალყურეობის განმახორცი</w:t>
      </w:r>
      <w:r w:rsidR="00A65B4B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 xml:space="preserve">ლებელი </w:t>
      </w:r>
      <w:r w:rsidR="00F06E0F" w:rsidRPr="00A87932">
        <w:rPr>
          <w:rFonts w:ascii="Sylfaen" w:hAnsi="Sylfaen" w:cs="Sylfaen"/>
          <w:lang w:val="ka-GE"/>
          <w:rPrChange w:id="96" w:author="Irma Gelashvili" w:date="2020-11-16T12:14:00Z">
            <w:rPr>
              <w:rFonts w:ascii="Sylfaen" w:hAnsi="Sylfaen" w:cs="Sylfaen"/>
            </w:rPr>
          </w:rPrChange>
        </w:rPr>
        <w:t>სამედიცინო</w:t>
      </w:r>
      <w:r w:rsidR="00F06E0F" w:rsidRPr="007F1DEC">
        <w:rPr>
          <w:rFonts w:ascii="Sylfaen" w:hAnsi="Sylfaen" w:cs="Sylfaen"/>
          <w:lang w:val="ka-GE"/>
        </w:rPr>
        <w:t xml:space="preserve"> </w:t>
      </w:r>
      <w:r w:rsidR="00F06E0F" w:rsidRPr="00A87932">
        <w:rPr>
          <w:rFonts w:ascii="Sylfaen" w:hAnsi="Sylfaen" w:cs="Sylfaen"/>
          <w:lang w:val="ka-GE"/>
          <w:rPrChange w:id="97" w:author="Irma Gelashvili" w:date="2020-11-16T12:14:00Z">
            <w:rPr>
              <w:rFonts w:ascii="Sylfaen" w:hAnsi="Sylfaen" w:cs="Sylfaen"/>
            </w:rPr>
          </w:rPrChange>
        </w:rPr>
        <w:t>დაწესებულებ</w:t>
      </w:r>
      <w:r w:rsidR="00F06E0F" w:rsidRPr="007F1DEC">
        <w:rPr>
          <w:rFonts w:ascii="Sylfaen" w:hAnsi="Sylfaen" w:cs="Sylfaen"/>
          <w:lang w:val="ka-GE"/>
        </w:rPr>
        <w:t>ის, მათ შორის ონლაინ–კლინიკის, მიერ პაციენტის ონლაინ–მეთვალყურეობის რეჟიმში</w:t>
      </w:r>
      <w:ins w:id="98" w:author="Irma Gelashvili" w:date="2020-11-16T16:39:00Z">
        <w:r w:rsidR="00322C71">
          <w:rPr>
            <w:rFonts w:ascii="Sylfaen" w:hAnsi="Sylfaen" w:cs="Sylfaen"/>
            <w:lang w:val="ka-GE"/>
          </w:rPr>
          <w:t xml:space="preserve"> ამ წესის მე-5 მუხლის მე-8 პუნქტი</w:t>
        </w:r>
      </w:ins>
      <w:ins w:id="99" w:author="Irma Gelashvili" w:date="2020-11-16T16:40:00Z">
        <w:r w:rsidR="00322C71">
          <w:rPr>
            <w:rFonts w:ascii="Sylfaen" w:hAnsi="Sylfaen" w:cs="Sylfaen"/>
            <w:lang w:val="ka-GE"/>
          </w:rPr>
          <w:t xml:space="preserve">თ დადგენილი </w:t>
        </w:r>
      </w:ins>
      <w:ins w:id="100" w:author="Irma Gelashvili" w:date="2020-11-16T16:42:00Z">
        <w:r w:rsidR="00322C71">
          <w:rPr>
            <w:rFonts w:ascii="Sylfaen" w:hAnsi="Sylfaen" w:cs="Sylfaen"/>
            <w:lang w:val="ka-GE"/>
          </w:rPr>
          <w:t>ვადების</w:t>
        </w:r>
      </w:ins>
      <w:ins w:id="101" w:author="Irma Gelashvili" w:date="2020-11-16T16:41:00Z">
        <w:r w:rsidR="00322C71">
          <w:rPr>
            <w:rFonts w:ascii="Sylfaen" w:hAnsi="Sylfaen" w:cs="Sylfaen"/>
            <w:lang w:val="ka-GE"/>
          </w:rPr>
          <w:t xml:space="preserve"> გათვალისწინებით</w:t>
        </w:r>
      </w:ins>
      <w:ins w:id="102" w:author="Irma Gelashvili" w:date="2020-11-16T16:40:00Z">
        <w:r w:rsidR="00322C71">
          <w:rPr>
            <w:rFonts w:ascii="Sylfaen" w:hAnsi="Sylfaen" w:cs="Sylfaen"/>
            <w:lang w:val="ka-GE"/>
          </w:rPr>
          <w:t>.</w:t>
        </w:r>
      </w:ins>
    </w:p>
    <w:p w:rsidR="00D35C62" w:rsidRDefault="00A87932" w:rsidP="007F1DEC">
      <w:pPr>
        <w:spacing w:line="240" w:lineRule="auto"/>
        <w:ind w:firstLine="720"/>
        <w:jc w:val="both"/>
        <w:rPr>
          <w:ins w:id="103" w:author="Irma Gelashvili" w:date="2020-11-16T15:12:00Z"/>
          <w:rFonts w:ascii="Sylfaen" w:hAnsi="Sylfaen" w:cs="Sylfaen"/>
          <w:lang w:val="ka-GE"/>
        </w:rPr>
      </w:pPr>
      <w:ins w:id="104" w:author="Irma Gelashvili" w:date="2020-11-16T12:20:00Z">
        <w:r>
          <w:rPr>
            <w:rFonts w:ascii="Sylfaen" w:hAnsi="Sylfaen" w:cs="Sylfaen"/>
            <w:lang w:val="ka-GE"/>
          </w:rPr>
          <w:t xml:space="preserve">ბ) </w:t>
        </w:r>
        <w:proofErr w:type="spellStart"/>
        <w:r>
          <w:rPr>
            <w:rFonts w:ascii="Sylfaen" w:hAnsi="Sylfaen" w:cs="Sylfaen"/>
            <w:lang w:val="ka-GE"/>
          </w:rPr>
          <w:t>კოვიდ</w:t>
        </w:r>
        <w:proofErr w:type="spellEnd"/>
        <w:r>
          <w:rPr>
            <w:rFonts w:ascii="Sylfaen" w:hAnsi="Sylfaen" w:cs="Sylfaen"/>
            <w:lang w:val="ka-GE"/>
          </w:rPr>
          <w:t>-სასტუმრო</w:t>
        </w:r>
      </w:ins>
      <w:ins w:id="105" w:author="Irma Gelashvili" w:date="2020-11-16T13:13:00Z">
        <w:r w:rsidR="00233DFB">
          <w:rPr>
            <w:rFonts w:ascii="Sylfaen" w:hAnsi="Sylfaen" w:cs="Sylfaen"/>
            <w:lang w:val="ka-GE"/>
          </w:rPr>
          <w:t xml:space="preserve">ში </w:t>
        </w:r>
        <w:r w:rsidR="00233DFB">
          <w:rPr>
            <w:rFonts w:ascii="Sylfaen" w:hAnsi="Sylfaen" w:cs="Sylfaen"/>
            <w:lang w:val="ka-GE"/>
          </w:rPr>
          <w:t>მკურნალობის/იზოლაციის</w:t>
        </w:r>
      </w:ins>
      <w:ins w:id="106" w:author="Irma Gelashvili" w:date="2020-11-16T12:20:00Z">
        <w:r>
          <w:rPr>
            <w:rFonts w:ascii="Sylfaen" w:hAnsi="Sylfaen" w:cs="Sylfaen"/>
            <w:lang w:val="ka-GE"/>
          </w:rPr>
          <w:t xml:space="preserve"> შემთხვევაში </w:t>
        </w:r>
      </w:ins>
      <w:proofErr w:type="spellStart"/>
      <w:ins w:id="107" w:author="Irma Gelashvili" w:date="2020-11-16T15:08:00Z">
        <w:r w:rsidR="00D35C62">
          <w:rPr>
            <w:rFonts w:ascii="Sylfaen" w:hAnsi="Sylfaen" w:cs="Sylfaen"/>
          </w:rPr>
          <w:t>სტაციონარის</w:t>
        </w:r>
        <w:proofErr w:type="spellEnd"/>
        <w:r w:rsidR="00D35C62">
          <w:rPr>
            <w:rFonts w:ascii="Sylfaen" w:hAnsi="Sylfaen" w:cs="Sylfaen"/>
          </w:rPr>
          <w:t xml:space="preserve"> </w:t>
        </w:r>
        <w:proofErr w:type="spellStart"/>
        <w:r w:rsidR="00D35C62">
          <w:rPr>
            <w:rFonts w:ascii="Sylfaen" w:hAnsi="Sylfaen" w:cs="Sylfaen"/>
          </w:rPr>
          <w:t>მიერ</w:t>
        </w:r>
        <w:proofErr w:type="spellEnd"/>
        <w:r w:rsidR="00D35C62">
          <w:rPr>
            <w:rFonts w:ascii="Sylfaen" w:hAnsi="Sylfaen" w:cs="Sylfaen"/>
          </w:rPr>
          <w:t xml:space="preserve"> </w:t>
        </w:r>
        <w:proofErr w:type="spellStart"/>
        <w:r w:rsidR="00D35C62">
          <w:rPr>
            <w:rFonts w:ascii="Sylfaen" w:hAnsi="Sylfaen" w:cs="Sylfaen"/>
          </w:rPr>
          <w:t>საავადმყოფო</w:t>
        </w:r>
        <w:proofErr w:type="spellEnd"/>
        <w:r w:rsidR="00D35C62">
          <w:rPr>
            <w:rFonts w:ascii="Sylfaen" w:hAnsi="Sylfaen" w:cs="Sylfaen"/>
          </w:rPr>
          <w:t xml:space="preserve"> </w:t>
        </w:r>
        <w:proofErr w:type="spellStart"/>
        <w:r w:rsidR="00D35C62">
          <w:rPr>
            <w:rFonts w:ascii="Sylfaen" w:hAnsi="Sylfaen" w:cs="Sylfaen"/>
          </w:rPr>
          <w:t>ფურცლ</w:t>
        </w:r>
      </w:ins>
      <w:proofErr w:type="spellEnd"/>
      <w:ins w:id="108" w:author="Irma Gelashvili" w:date="2020-11-16T15:09:00Z">
        <w:r w:rsidR="00D35C62">
          <w:rPr>
            <w:rFonts w:ascii="Sylfaen" w:hAnsi="Sylfaen" w:cs="Sylfaen"/>
            <w:lang w:val="ka-GE"/>
          </w:rPr>
          <w:t>ი</w:t>
        </w:r>
      </w:ins>
      <w:ins w:id="109" w:author="Irma Gelashvili" w:date="2020-11-16T15:13:00Z">
        <w:r w:rsidR="00D35C62">
          <w:rPr>
            <w:rFonts w:ascii="Sylfaen" w:hAnsi="Sylfaen" w:cs="Sylfaen"/>
            <w:lang w:val="ka-GE"/>
          </w:rPr>
          <w:t>ს</w:t>
        </w:r>
      </w:ins>
      <w:ins w:id="110" w:author="Irma Gelashvili" w:date="2020-11-16T15:09:00Z">
        <w:r w:rsidR="00D35C62">
          <w:rPr>
            <w:rFonts w:ascii="Sylfaen" w:hAnsi="Sylfaen" w:cs="Sylfaen"/>
            <w:lang w:val="ka-GE"/>
          </w:rPr>
          <w:t xml:space="preserve"> </w:t>
        </w:r>
      </w:ins>
      <w:ins w:id="111" w:author="Irma Gelashvili" w:date="2020-11-16T15:10:00Z">
        <w:r w:rsidR="00D35C62" w:rsidRPr="00D35C62">
          <w:rPr>
            <w:rFonts w:ascii="Sylfaen" w:hAnsi="Sylfaen" w:cs="Sylfaen"/>
            <w:lang w:val="ka-GE"/>
          </w:rPr>
          <w:t>გრაფაში</w:t>
        </w:r>
        <w:r w:rsidR="00D35C62">
          <w:rPr>
            <w:rFonts w:ascii="Sylfaen" w:hAnsi="Sylfaen" w:cs="Sylfaen"/>
            <w:lang w:val="ka-GE"/>
          </w:rPr>
          <w:t xml:space="preserve"> - </w:t>
        </w:r>
      </w:ins>
      <w:ins w:id="112" w:author="Irma Gelashvili" w:date="2020-11-16T15:15:00Z">
        <w:r w:rsidR="00D35C62">
          <w:rPr>
            <w:rFonts w:ascii="Sylfaen" w:hAnsi="Sylfaen" w:cs="Sylfaen"/>
            <w:lang w:val="ka-GE"/>
          </w:rPr>
          <w:t>„</w:t>
        </w:r>
      </w:ins>
      <w:ins w:id="113" w:author="Irma Gelashvili" w:date="2020-11-16T15:10:00Z">
        <w:r w:rsidR="00D35C62" w:rsidRPr="00D35C62">
          <w:rPr>
            <w:rFonts w:ascii="Sylfaen" w:hAnsi="Sylfaen" w:cs="Sylfaen"/>
            <w:lang w:val="ka-GE"/>
          </w:rPr>
          <w:t xml:space="preserve">შეუდგეს მუშაობას” </w:t>
        </w:r>
        <w:r w:rsidR="00D35C62">
          <w:rPr>
            <w:rFonts w:ascii="Sylfaen" w:hAnsi="Sylfaen" w:cs="Sylfaen"/>
            <w:lang w:val="ka-GE"/>
          </w:rPr>
          <w:t>– იწერება „</w:t>
        </w:r>
      </w:ins>
      <w:ins w:id="114" w:author="Irma Gelashvili" w:date="2020-11-16T15:12:00Z">
        <w:r w:rsidR="00D35C62">
          <w:rPr>
            <w:rFonts w:ascii="Sylfaen" w:hAnsi="Sylfaen" w:cs="Sylfaen"/>
            <w:lang w:val="ka-GE"/>
          </w:rPr>
          <w:t xml:space="preserve">გადადის </w:t>
        </w:r>
        <w:proofErr w:type="spellStart"/>
        <w:r w:rsidR="00D35C62">
          <w:rPr>
            <w:rFonts w:ascii="Sylfaen" w:hAnsi="Sylfaen" w:cs="Sylfaen"/>
            <w:lang w:val="ka-GE"/>
          </w:rPr>
          <w:t>კოვიდ</w:t>
        </w:r>
        <w:proofErr w:type="spellEnd"/>
        <w:r w:rsidR="00D35C62">
          <w:rPr>
            <w:rFonts w:ascii="Sylfaen" w:hAnsi="Sylfaen" w:cs="Sylfaen"/>
            <w:lang w:val="ka-GE"/>
          </w:rPr>
          <w:t>-სასტუმრო</w:t>
        </w:r>
      </w:ins>
      <w:ins w:id="115" w:author="Irma Gelashvili" w:date="2020-11-16T15:13:00Z">
        <w:r w:rsidR="00D35C62">
          <w:rPr>
            <w:rFonts w:ascii="Sylfaen" w:hAnsi="Sylfaen" w:cs="Sylfaen"/>
            <w:lang w:val="ka-GE"/>
          </w:rPr>
          <w:t>ში“ და დასტურდება</w:t>
        </w:r>
        <w:bookmarkStart w:id="116" w:name="_GoBack"/>
        <w:bookmarkEnd w:id="116"/>
        <w:r w:rsidR="00D35C62">
          <w:rPr>
            <w:rFonts w:ascii="Sylfaen" w:hAnsi="Sylfaen" w:cs="Sylfaen"/>
            <w:lang w:val="ka-GE"/>
          </w:rPr>
          <w:t xml:space="preserve"> ბე</w:t>
        </w:r>
      </w:ins>
      <w:ins w:id="117" w:author="Irma Gelashvili" w:date="2020-11-16T15:14:00Z">
        <w:r w:rsidR="00D35C62">
          <w:rPr>
            <w:rFonts w:ascii="Sylfaen" w:hAnsi="Sylfaen" w:cs="Sylfaen"/>
            <w:lang w:val="ka-GE"/>
          </w:rPr>
          <w:t>ჭდით.</w:t>
        </w:r>
      </w:ins>
      <w:ins w:id="118" w:author="Irma Gelashvili" w:date="2020-11-16T15:47:00Z">
        <w:r w:rsidR="00150B4B">
          <w:rPr>
            <w:rFonts w:ascii="Sylfaen" w:hAnsi="Sylfaen" w:cs="Sylfaen"/>
            <w:lang w:val="ka-GE"/>
          </w:rPr>
          <w:t xml:space="preserve"> </w:t>
        </w:r>
      </w:ins>
      <w:proofErr w:type="spellStart"/>
      <w:ins w:id="119" w:author="Irma Gelashvili" w:date="2020-11-16T15:53:00Z">
        <w:r w:rsidR="00150B4B">
          <w:rPr>
            <w:rFonts w:ascii="Sylfaen" w:hAnsi="Sylfaen" w:cs="Sylfaen"/>
            <w:lang w:val="ka-GE"/>
          </w:rPr>
          <w:t>კოვიდ</w:t>
        </w:r>
        <w:proofErr w:type="spellEnd"/>
        <w:r w:rsidR="00150B4B">
          <w:rPr>
            <w:rFonts w:ascii="Sylfaen" w:hAnsi="Sylfaen" w:cs="Sylfaen"/>
            <w:lang w:val="ka-GE"/>
          </w:rPr>
          <w:t xml:space="preserve">-სასტუმროში </w:t>
        </w:r>
        <w:r w:rsidR="00150B4B">
          <w:rPr>
            <w:rFonts w:ascii="Sylfaen" w:hAnsi="Sylfaen" w:cs="Sylfaen"/>
            <w:lang w:val="ka-GE"/>
          </w:rPr>
          <w:t>მკურნალობის/იზოლაციის</w:t>
        </w:r>
        <w:r w:rsidR="00150B4B">
          <w:rPr>
            <w:rFonts w:ascii="Sylfaen" w:hAnsi="Sylfaen" w:cs="Sylfaen"/>
            <w:lang w:val="ka-GE"/>
          </w:rPr>
          <w:t xml:space="preserve"> </w:t>
        </w:r>
        <w:r w:rsidR="00150B4B" w:rsidRPr="00864DCC">
          <w:rPr>
            <w:rFonts w:ascii="Sylfaen" w:hAnsi="Sylfaen" w:cs="Sylfaen"/>
            <w:lang w:val="ka-GE"/>
          </w:rPr>
          <w:t>პერიოდზე</w:t>
        </w:r>
      </w:ins>
      <w:ins w:id="120" w:author="Irma Gelashvili" w:date="2020-11-16T15:54:00Z">
        <w:r w:rsidR="00150B4B" w:rsidRPr="00864DCC">
          <w:rPr>
            <w:rFonts w:ascii="Sylfaen" w:hAnsi="Sylfaen" w:cs="Sylfaen"/>
            <w:lang w:val="ka-GE"/>
          </w:rPr>
          <w:t>, მოთხოვნის შემთხვევაში</w:t>
        </w:r>
      </w:ins>
      <w:ins w:id="121" w:author="Irma Gelashvili" w:date="2020-11-16T15:59:00Z">
        <w:r w:rsidR="00202005" w:rsidRPr="00864DCC">
          <w:rPr>
            <w:rFonts w:ascii="Sylfaen" w:hAnsi="Sylfaen" w:cs="Sylfaen"/>
            <w:lang w:val="ka-GE"/>
            <w:rPrChange w:id="122" w:author="Irma Gelashvili" w:date="2020-11-16T16:23:00Z">
              <w:rPr>
                <w:rFonts w:ascii="Sylfaen" w:hAnsi="Sylfaen" w:cs="Sylfaen"/>
                <w:highlight w:val="yellow"/>
                <w:lang w:val="ka-GE"/>
              </w:rPr>
            </w:rPrChange>
          </w:rPr>
          <w:t>,</w:t>
        </w:r>
      </w:ins>
      <w:ins w:id="123" w:author="Irma Gelashvili" w:date="2020-11-16T15:53:00Z">
        <w:r w:rsidR="00150B4B" w:rsidRPr="00864DCC">
          <w:rPr>
            <w:rFonts w:ascii="Sylfaen" w:hAnsi="Sylfaen" w:cs="Sylfaen"/>
            <w:lang w:val="ka-GE"/>
          </w:rPr>
          <w:t xml:space="preserve"> გაიცემა</w:t>
        </w:r>
      </w:ins>
      <w:ins w:id="124" w:author="Irma Gelashvili" w:date="2020-11-16T15:54:00Z">
        <w:r w:rsidR="00150B4B" w:rsidRPr="00864DCC">
          <w:rPr>
            <w:rFonts w:ascii="Sylfaen" w:hAnsi="Sylfaen" w:cs="Sylfaen"/>
            <w:lang w:val="ka-GE"/>
          </w:rPr>
          <w:t xml:space="preserve"> </w:t>
        </w:r>
      </w:ins>
      <w:ins w:id="125" w:author="Irma Gelashvili" w:date="2020-11-16T15:59:00Z">
        <w:r w:rsidR="00202005" w:rsidRPr="00864DCC">
          <w:rPr>
            <w:rFonts w:ascii="Sylfaen" w:hAnsi="Sylfaen" w:cs="Sylfaen"/>
            <w:lang w:val="ka-GE"/>
          </w:rPr>
          <w:t>ამ წესის 8</w:t>
        </w:r>
        <w:r w:rsidR="00202005" w:rsidRPr="00864DCC">
          <w:rPr>
            <w:rFonts w:ascii="Sylfaen" w:hAnsi="Sylfaen" w:cs="Sylfaen"/>
            <w:vertAlign w:val="superscript"/>
            <w:lang w:val="ka-GE"/>
          </w:rPr>
          <w:t>1</w:t>
        </w:r>
        <w:r w:rsidR="00202005" w:rsidRPr="00864DCC">
          <w:rPr>
            <w:rFonts w:ascii="Sylfaen" w:hAnsi="Sylfaen" w:cs="Sylfaen"/>
            <w:lang w:val="ka-GE"/>
          </w:rPr>
          <w:t xml:space="preserve"> მუხლით განსაზღვრული</w:t>
        </w:r>
        <w:r w:rsidR="00202005" w:rsidRPr="00864DCC">
          <w:rPr>
            <w:rFonts w:ascii="Sylfaen" w:hAnsi="Sylfaen" w:cs="Sylfaen"/>
            <w:lang w:val="ka-GE"/>
          </w:rPr>
          <w:t xml:space="preserve"> ცნობა.</w:t>
        </w:r>
      </w:ins>
    </w:p>
    <w:p w:rsidR="00F06E0F" w:rsidRPr="007F1DEC" w:rsidDel="00D35C62" w:rsidRDefault="00F06E0F" w:rsidP="007F1DEC">
      <w:pPr>
        <w:spacing w:line="240" w:lineRule="auto"/>
        <w:ind w:firstLine="720"/>
        <w:jc w:val="both"/>
        <w:rPr>
          <w:del w:id="126" w:author="Irma Gelashvili" w:date="2020-11-16T15:10:00Z"/>
          <w:rFonts w:ascii="Sylfaen" w:hAnsi="Sylfaen" w:cs="Sylfaen"/>
          <w:lang w:val="ka-GE"/>
        </w:rPr>
      </w:pPr>
      <w:del w:id="127" w:author="Unknown">
        <w:r w:rsidRPr="00D35C62" w:rsidDel="00A87932">
          <w:rPr>
            <w:rFonts w:ascii="Sylfaen" w:hAnsi="Sylfaen" w:cs="Sylfaen"/>
            <w:lang w:val="ka-GE"/>
          </w:rPr>
          <w:delText>.</w:delText>
        </w:r>
      </w:del>
    </w:p>
    <w:p w:rsidR="006378DF" w:rsidRDefault="00F06E0F" w:rsidP="007F1DEC">
      <w:pPr>
        <w:spacing w:line="240" w:lineRule="auto"/>
        <w:ind w:firstLine="720"/>
        <w:jc w:val="both"/>
        <w:rPr>
          <w:ins w:id="128" w:author="Irma Gelashvili" w:date="2020-11-16T12:44:00Z"/>
          <w:rFonts w:ascii="Sylfaen" w:hAnsi="Sylfaen" w:cs="Sylfaen"/>
        </w:rPr>
      </w:pPr>
      <w:r w:rsidRPr="007F1DEC">
        <w:rPr>
          <w:rFonts w:ascii="Sylfaen" w:hAnsi="Sylfaen" w:cs="Sylfaen"/>
          <w:lang w:val="ka-GE"/>
        </w:rPr>
        <w:t xml:space="preserve">2. </w:t>
      </w:r>
      <w:r w:rsidR="009C7895" w:rsidRPr="007F1DEC">
        <w:rPr>
          <w:rFonts w:ascii="Sylfaen" w:hAnsi="Sylfaen" w:cs="Sylfaen"/>
          <w:lang w:val="ka-GE"/>
        </w:rPr>
        <w:t>პირებზე</w:t>
      </w:r>
      <w:r w:rsidRPr="007F1DEC">
        <w:rPr>
          <w:rFonts w:ascii="Sylfaen" w:hAnsi="Sylfaen" w:cs="Sylfaen"/>
          <w:lang w:val="ka-GE"/>
        </w:rPr>
        <w:t xml:space="preserve">, რომლებსაც </w:t>
      </w:r>
      <w:r w:rsidRPr="007F1DEC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</w:t>
      </w:r>
      <w:r w:rsidR="00E369E5" w:rsidRPr="007F1DEC">
        <w:rPr>
          <w:rFonts w:ascii="Sylfaen" w:hAnsi="Sylfaen"/>
          <w:lang w:val="ka-GE"/>
        </w:rPr>
        <w:t>ან</w:t>
      </w:r>
      <w:r w:rsidRPr="007F1DEC">
        <w:rPr>
          <w:rFonts w:ascii="Sylfaen" w:hAnsi="Sylfaen"/>
          <w:lang w:val="ka-GE"/>
        </w:rPr>
        <w:t xml:space="preserve"> </w:t>
      </w:r>
      <w:r w:rsidR="007F63A6" w:rsidRPr="007F1DEC">
        <w:rPr>
          <w:rFonts w:ascii="Sylfaen" w:hAnsi="Sylfaen"/>
          <w:lang w:val="ka-GE"/>
        </w:rPr>
        <w:t>გამოხატული აქვთ</w:t>
      </w:r>
      <w:r w:rsidR="009C7895" w:rsidRPr="007F1DEC">
        <w:rPr>
          <w:rFonts w:ascii="Sylfaen" w:hAnsi="Sylfaen"/>
          <w:lang w:val="ka-GE"/>
        </w:rPr>
        <w:t xml:space="preserve"> კოვიდ–ინფექციისთვის დამახასიათებელი</w:t>
      </w:r>
      <w:r w:rsidR="007F63A6" w:rsidRPr="007F1DEC">
        <w:rPr>
          <w:rFonts w:ascii="Sylfaen" w:hAnsi="Sylfaen"/>
          <w:lang w:val="ka-GE"/>
        </w:rPr>
        <w:t xml:space="preserve"> სიმპტომები და </w:t>
      </w:r>
      <w:r w:rsidR="00E369E5" w:rsidRPr="007F1DEC">
        <w:rPr>
          <w:rFonts w:ascii="Sylfaen" w:hAnsi="Sylfaen"/>
          <w:lang w:val="ka-GE"/>
        </w:rPr>
        <w:t xml:space="preserve">მკურნალობის </w:t>
      </w:r>
      <w:r w:rsidRPr="007F1DEC">
        <w:rPr>
          <w:rFonts w:ascii="Sylfaen" w:hAnsi="Sylfaen" w:cs="Sylfaen"/>
          <w:lang w:val="ka-GE"/>
        </w:rPr>
        <w:t>კურსს გადიან ამბულატორიულად</w:t>
      </w:r>
      <w:ins w:id="129" w:author="Irma Gelashvili" w:date="2020-11-16T12:44:00Z">
        <w:r w:rsidR="006378DF">
          <w:rPr>
            <w:rFonts w:ascii="Sylfaen" w:hAnsi="Sylfaen" w:cs="Sylfaen"/>
          </w:rPr>
          <w:t>:</w:t>
        </w:r>
      </w:ins>
    </w:p>
    <w:p w:rsidR="006378DF" w:rsidRDefault="006378DF" w:rsidP="007F1DEC">
      <w:pPr>
        <w:spacing w:line="240" w:lineRule="auto"/>
        <w:ind w:firstLine="720"/>
        <w:jc w:val="both"/>
        <w:rPr>
          <w:ins w:id="130" w:author="Irma Gelashvili" w:date="2020-11-16T12:44:00Z"/>
          <w:rFonts w:ascii="Sylfaen" w:hAnsi="Sylfaen" w:cs="Sylfaen"/>
          <w:lang w:val="ka-GE"/>
        </w:rPr>
      </w:pPr>
      <w:ins w:id="131" w:author="Irma Gelashvili" w:date="2020-11-16T12:44:00Z">
        <w:r>
          <w:rPr>
            <w:rFonts w:ascii="Sylfaen" w:hAnsi="Sylfaen" w:cs="Sylfaen"/>
          </w:rPr>
          <w:t>ა</w:t>
        </w:r>
        <w:r>
          <w:rPr>
            <w:rFonts w:ascii="Sylfaen" w:hAnsi="Sylfaen" w:cs="Sylfaen"/>
            <w:lang w:val="ka-GE"/>
          </w:rPr>
          <w:t>)</w:t>
        </w:r>
      </w:ins>
      <w:r w:rsidR="00F06E0F" w:rsidRPr="007F1DEC">
        <w:rPr>
          <w:rFonts w:ascii="Sylfaen" w:hAnsi="Sylfaen" w:cs="Sylfaen"/>
          <w:lang w:val="ka-GE"/>
        </w:rPr>
        <w:t xml:space="preserve"> ბინაზე იზოლაციის პირობებში, </w:t>
      </w:r>
      <w:ins w:id="132" w:author="Irma Gelashvili" w:date="2020-11-16T16:05:00Z">
        <w:r w:rsidR="00202005" w:rsidRPr="007F1DEC">
          <w:rPr>
            <w:rFonts w:ascii="Sylfaen" w:hAnsi="Sylfaen" w:cs="Sylfaen"/>
            <w:lang w:val="ka-GE"/>
          </w:rPr>
          <w:t xml:space="preserve">გაიცემა </w:t>
        </w:r>
      </w:ins>
      <w:r w:rsidR="00F06E0F" w:rsidRPr="007F1DEC">
        <w:rPr>
          <w:rFonts w:ascii="Sylfaen" w:hAnsi="Sylfaen" w:cs="Sylfaen"/>
          <w:lang w:val="ka-GE"/>
        </w:rPr>
        <w:t xml:space="preserve">საავადმყოფო ფურცელი </w:t>
      </w:r>
      <w:del w:id="133" w:author="Irma Gelashvili" w:date="2020-11-16T16:05:00Z">
        <w:r w:rsidR="00F06E0F" w:rsidRPr="007F1DEC" w:rsidDel="00202005">
          <w:rPr>
            <w:rFonts w:ascii="Sylfaen" w:hAnsi="Sylfaen" w:cs="Sylfaen"/>
            <w:lang w:val="ka-GE"/>
          </w:rPr>
          <w:delText xml:space="preserve">გაიცემა </w:delText>
        </w:r>
      </w:del>
      <w:del w:id="134" w:author="Irma Gelashvili" w:date="2020-11-16T12:21:00Z">
        <w:r w:rsidR="00F06E0F" w:rsidRPr="007F1DEC" w:rsidDel="00A87932">
          <w:rPr>
            <w:rFonts w:ascii="Sylfaen" w:hAnsi="Sylfaen" w:cs="Sylfaen"/>
            <w:lang w:val="ka-GE"/>
          </w:rPr>
          <w:delText>ონლაინ</w:delText>
        </w:r>
        <w:r w:rsidR="00033E20" w:rsidRPr="007F1DEC" w:rsidDel="00A87932">
          <w:rPr>
            <w:rFonts w:ascii="Sylfaen" w:hAnsi="Sylfaen" w:cs="Sylfaen"/>
            <w:lang w:val="ka-GE"/>
          </w:rPr>
          <w:delText>–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მეთვალყურეობის </w:delText>
        </w:r>
      </w:del>
      <w:ins w:id="135" w:author="Irma Gelashvili" w:date="2020-11-16T12:21:00Z">
        <w:r w:rsidR="00A87932">
          <w:rPr>
            <w:rFonts w:ascii="Sylfaen" w:hAnsi="Sylfaen" w:cs="Sylfaen"/>
            <w:lang w:val="ka-GE"/>
          </w:rPr>
          <w:t xml:space="preserve">ამბულატორიული/ონლაინ </w:t>
        </w:r>
        <w:r w:rsidR="00A87932" w:rsidRPr="007F1DEC">
          <w:rPr>
            <w:rFonts w:ascii="Sylfaen" w:hAnsi="Sylfaen" w:cs="Sylfaen"/>
            <w:lang w:val="ka-GE"/>
          </w:rPr>
          <w:t xml:space="preserve">მეთვალყურეობის </w:t>
        </w:r>
      </w:ins>
      <w:r w:rsidR="00F06E0F" w:rsidRPr="007F1DEC">
        <w:rPr>
          <w:rFonts w:ascii="Sylfaen" w:hAnsi="Sylfaen" w:cs="Sylfaen"/>
          <w:lang w:val="ka-GE"/>
        </w:rPr>
        <w:t>განმახორცი</w:t>
      </w:r>
      <w:r w:rsidR="00E369E5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 xml:space="preserve">ლებელი სამედიცინო </w:t>
      </w:r>
      <w:r w:rsidR="00F06E0F" w:rsidRPr="007F1DEC">
        <w:rPr>
          <w:rFonts w:ascii="Sylfaen" w:hAnsi="Sylfaen" w:cs="Sylfaen"/>
          <w:lang w:val="ka-GE"/>
        </w:rPr>
        <w:lastRenderedPageBreak/>
        <w:t>დაწესებულების</w:t>
      </w:r>
      <w:r w:rsidR="00033E20" w:rsidRPr="007F1DEC">
        <w:rPr>
          <w:rFonts w:ascii="Sylfaen" w:hAnsi="Sylfaen" w:cs="Sylfaen"/>
          <w:lang w:val="ka-GE"/>
        </w:rPr>
        <w:t>, მათ შორის, ონლაინ</w:t>
      </w:r>
      <w:r w:rsidR="000579B9" w:rsidRPr="007F1DEC">
        <w:rPr>
          <w:rFonts w:ascii="Sylfaen" w:hAnsi="Sylfaen" w:cs="Sylfaen"/>
          <w:lang w:val="ka-GE"/>
        </w:rPr>
        <w:t>–</w:t>
      </w:r>
      <w:r w:rsidR="00033E20" w:rsidRPr="007F1DEC">
        <w:rPr>
          <w:rFonts w:ascii="Sylfaen" w:hAnsi="Sylfaen" w:cs="Sylfaen"/>
          <w:lang w:val="ka-GE"/>
        </w:rPr>
        <w:t>კლინიკის</w:t>
      </w:r>
      <w:r w:rsidR="00F06E0F" w:rsidRPr="007F1DEC">
        <w:rPr>
          <w:rFonts w:ascii="Sylfaen" w:hAnsi="Sylfaen" w:cs="Sylfaen"/>
          <w:lang w:val="ka-GE"/>
        </w:rPr>
        <w:t xml:space="preserve"> მიერ</w:t>
      </w:r>
      <w:ins w:id="136" w:author="Irma Gelashvili" w:date="2020-11-16T16:10:00Z">
        <w:r w:rsidR="00D56737">
          <w:rPr>
            <w:rFonts w:ascii="Sylfaen" w:hAnsi="Sylfaen" w:cs="Sylfaen"/>
            <w:lang w:val="ka-GE"/>
          </w:rPr>
          <w:t xml:space="preserve"> (გარდა „ცენტრალური ონლაინ</w:t>
        </w:r>
      </w:ins>
      <w:ins w:id="137" w:author="Irma Gelashvili" w:date="2020-11-16T16:14:00Z">
        <w:r w:rsidR="00D56737">
          <w:rPr>
            <w:rFonts w:ascii="Sylfaen" w:hAnsi="Sylfaen" w:cs="Sylfaen"/>
            <w:lang w:val="ka-GE"/>
          </w:rPr>
          <w:t xml:space="preserve"> </w:t>
        </w:r>
      </w:ins>
      <w:ins w:id="138" w:author="Irma Gelashvili" w:date="2020-11-16T16:10:00Z">
        <w:r w:rsidR="00D56737">
          <w:rPr>
            <w:rFonts w:ascii="Sylfaen" w:hAnsi="Sylfaen" w:cs="Sylfaen"/>
            <w:lang w:val="ka-GE"/>
          </w:rPr>
          <w:t>კლინიკისა</w:t>
        </w:r>
      </w:ins>
      <w:ins w:id="139" w:author="Irma Gelashvili" w:date="2020-11-16T16:14:00Z">
        <w:r w:rsidR="00D56737">
          <w:rPr>
            <w:rFonts w:ascii="Sylfaen" w:hAnsi="Sylfaen" w:cs="Sylfaen"/>
            <w:lang w:val="ka-GE"/>
          </w:rPr>
          <w:t>“</w:t>
        </w:r>
      </w:ins>
      <w:ins w:id="140" w:author="Irma Gelashvili" w:date="2020-11-16T16:10:00Z">
        <w:r w:rsidR="00D56737">
          <w:rPr>
            <w:rFonts w:ascii="Sylfaen" w:hAnsi="Sylfaen" w:cs="Sylfaen"/>
            <w:lang w:val="ka-GE"/>
          </w:rPr>
          <w:t>)</w:t>
        </w:r>
      </w:ins>
      <w:ins w:id="141" w:author="Irma Gelashvili" w:date="2020-11-16T12:44:00Z">
        <w:r>
          <w:rPr>
            <w:rFonts w:ascii="Sylfaen" w:hAnsi="Sylfaen" w:cs="Sylfaen"/>
            <w:lang w:val="ka-GE"/>
          </w:rPr>
          <w:t>;</w:t>
        </w:r>
      </w:ins>
    </w:p>
    <w:p w:rsidR="00D56737" w:rsidRDefault="006378DF" w:rsidP="006378DF">
      <w:pPr>
        <w:spacing w:line="240" w:lineRule="auto"/>
        <w:jc w:val="both"/>
        <w:rPr>
          <w:ins w:id="142" w:author="Irma Gelashvili" w:date="2020-11-16T16:05:00Z"/>
          <w:rFonts w:ascii="Sylfaen" w:hAnsi="Sylfaen" w:cs="Sylfaen"/>
          <w:lang w:val="ka-GE"/>
        </w:rPr>
        <w:pPrChange w:id="143" w:author="Irma Gelashvili" w:date="2020-11-16T12:46:00Z">
          <w:pPr>
            <w:spacing w:line="240" w:lineRule="auto"/>
            <w:ind w:firstLine="720"/>
            <w:jc w:val="both"/>
          </w:pPr>
        </w:pPrChange>
      </w:pPr>
      <w:ins w:id="144" w:author="Irma Gelashvili" w:date="2020-11-16T12:44:00Z">
        <w:r>
          <w:rPr>
            <w:rFonts w:ascii="Sylfaen" w:hAnsi="Sylfaen" w:cs="Sylfaen"/>
            <w:lang w:val="ka-GE"/>
          </w:rPr>
          <w:t xml:space="preserve">ბ) </w:t>
        </w:r>
      </w:ins>
      <w:proofErr w:type="spellStart"/>
      <w:ins w:id="145" w:author="Irma Gelashvili" w:date="2020-11-16T12:45:00Z">
        <w:r>
          <w:rPr>
            <w:rFonts w:ascii="Sylfaen" w:hAnsi="Sylfaen" w:cs="Sylfaen"/>
            <w:lang w:val="ka-GE"/>
          </w:rPr>
          <w:t>კ</w:t>
        </w:r>
        <w:r>
          <w:rPr>
            <w:rFonts w:ascii="Sylfaen" w:hAnsi="Sylfaen" w:cs="Sylfaen"/>
            <w:lang w:val="ka-GE"/>
          </w:rPr>
          <w:t>ოვიდ</w:t>
        </w:r>
        <w:proofErr w:type="spellEnd"/>
        <w:r>
          <w:rPr>
            <w:rFonts w:ascii="Sylfaen" w:hAnsi="Sylfaen" w:cs="Sylfaen"/>
            <w:lang w:val="ka-GE"/>
          </w:rPr>
          <w:t>-სასტუმრო</w:t>
        </w:r>
        <w:r>
          <w:rPr>
            <w:rFonts w:ascii="Sylfaen" w:hAnsi="Sylfaen" w:cs="Sylfaen"/>
            <w:lang w:val="ka-GE"/>
          </w:rPr>
          <w:t xml:space="preserve">ში </w:t>
        </w:r>
      </w:ins>
      <w:ins w:id="146" w:author="Irma Gelashvili" w:date="2020-11-16T16:02:00Z">
        <w:r w:rsidR="00202005">
          <w:rPr>
            <w:rFonts w:ascii="Sylfaen" w:hAnsi="Sylfaen" w:cs="Sylfaen"/>
            <w:lang w:val="ka-GE"/>
          </w:rPr>
          <w:t>მკურნალობის/</w:t>
        </w:r>
      </w:ins>
      <w:ins w:id="147" w:author="Irma Gelashvili" w:date="2020-11-16T12:45:00Z">
        <w:r w:rsidRPr="007F1DEC">
          <w:rPr>
            <w:rFonts w:ascii="Sylfaen" w:hAnsi="Sylfaen" w:cs="Sylfaen"/>
            <w:lang w:val="ka-GE"/>
          </w:rPr>
          <w:t>იზოლაციის პირობებში,</w:t>
        </w:r>
      </w:ins>
      <w:ins w:id="148" w:author="Irma Gelashvili" w:date="2020-11-16T16:07:00Z">
        <w:r w:rsidR="00202005">
          <w:rPr>
            <w:rFonts w:ascii="Sylfaen" w:hAnsi="Sylfaen" w:cs="Sylfaen"/>
            <w:lang w:val="ka-GE"/>
          </w:rPr>
          <w:t xml:space="preserve"> </w:t>
        </w:r>
      </w:ins>
      <w:ins w:id="149" w:author="Irma Gelashvili" w:date="2020-11-16T16:05:00Z">
        <w:r w:rsidR="00202005" w:rsidRPr="00202005">
          <w:rPr>
            <w:rFonts w:ascii="Sylfaen" w:hAnsi="Sylfaen" w:cs="Sylfaen"/>
            <w:lang w:val="ka-GE"/>
          </w:rPr>
          <w:t>მოთხოვნის შემთხვევაში, გაიცემა ამ წესის 8</w:t>
        </w:r>
        <w:r w:rsidR="00202005" w:rsidRPr="00202005">
          <w:rPr>
            <w:rFonts w:ascii="Sylfaen" w:hAnsi="Sylfaen" w:cs="Sylfaen"/>
            <w:vertAlign w:val="superscript"/>
            <w:lang w:val="ka-GE"/>
            <w:rPrChange w:id="150" w:author="Irma Gelashvili" w:date="2020-11-16T16:05:00Z">
              <w:rPr>
                <w:rFonts w:ascii="Sylfaen" w:hAnsi="Sylfaen" w:cs="Sylfaen"/>
                <w:lang w:val="ka-GE"/>
              </w:rPr>
            </w:rPrChange>
          </w:rPr>
          <w:t>1</w:t>
        </w:r>
        <w:r w:rsidR="00202005" w:rsidRPr="00202005">
          <w:rPr>
            <w:rFonts w:ascii="Sylfaen" w:hAnsi="Sylfaen" w:cs="Sylfaen"/>
            <w:lang w:val="ka-GE"/>
          </w:rPr>
          <w:t xml:space="preserve"> მუხლით განსაზღვრული ცნობა</w:t>
        </w:r>
        <w:r w:rsidR="00D56737">
          <w:rPr>
            <w:rFonts w:ascii="Sylfaen" w:hAnsi="Sylfaen" w:cs="Sylfaen"/>
            <w:lang w:val="ka-GE"/>
          </w:rPr>
          <w:t>;</w:t>
        </w:r>
      </w:ins>
    </w:p>
    <w:p w:rsidR="00F06E0F" w:rsidRPr="007F1DEC" w:rsidDel="00202005" w:rsidRDefault="00F06E0F" w:rsidP="00202005">
      <w:pPr>
        <w:spacing w:line="240" w:lineRule="auto"/>
        <w:ind w:firstLine="720"/>
        <w:jc w:val="both"/>
        <w:rPr>
          <w:del w:id="151" w:author="Irma Gelashvili" w:date="2020-11-16T16:05:00Z"/>
          <w:rFonts w:ascii="Sylfaen" w:hAnsi="Sylfaen" w:cs="Sylfaen"/>
          <w:lang w:val="ka-GE"/>
        </w:rPr>
      </w:pPr>
      <w:del w:id="152" w:author="Irma Gelashvili" w:date="2020-11-16T12:44:00Z">
        <w:r w:rsidRPr="007F1DEC" w:rsidDel="006378DF">
          <w:rPr>
            <w:rFonts w:ascii="Sylfaen" w:hAnsi="Sylfaen" w:cs="Sylfaen"/>
            <w:lang w:val="ka-GE"/>
          </w:rPr>
          <w:delText>.</w:delText>
        </w:r>
      </w:del>
    </w:p>
    <w:p w:rsidR="00033E20" w:rsidRPr="007F1DEC" w:rsidRDefault="00033E20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153" w:author="Irma Gelashvili" w:date="2020-11-16T12:46:00Z">
        <w:r w:rsidRPr="007F1DEC" w:rsidDel="006378DF">
          <w:rPr>
            <w:rFonts w:ascii="Sylfaen" w:hAnsi="Sylfaen" w:cs="Sylfaen"/>
            <w:lang w:val="ka-GE"/>
          </w:rPr>
          <w:delText xml:space="preserve">3. </w:delText>
        </w:r>
      </w:del>
      <w:ins w:id="154" w:author="Irma Gelashvili" w:date="2020-11-16T12:46:00Z">
        <w:r w:rsidR="006378DF">
          <w:rPr>
            <w:rFonts w:ascii="Sylfaen" w:hAnsi="Sylfaen"/>
            <w:lang w:val="ka-GE"/>
          </w:rPr>
          <w:t>3</w:t>
        </w:r>
      </w:ins>
      <w:ins w:id="155" w:author="Irma Gelashvili" w:date="2020-11-16T12:23:00Z">
        <w:r w:rsidR="00A87932">
          <w:rPr>
            <w:rFonts w:ascii="Sylfaen" w:hAnsi="Sylfaen"/>
            <w:lang w:val="ka-GE"/>
          </w:rPr>
          <w:t xml:space="preserve">. </w:t>
        </w:r>
      </w:ins>
      <w:r w:rsidRPr="007F1DEC">
        <w:rPr>
          <w:rFonts w:ascii="Sylfaen" w:hAnsi="Sylfaen"/>
          <w:lang w:val="ka-GE"/>
        </w:rPr>
        <w:t xml:space="preserve">სამინისტრო უფლებამოსილია, </w:t>
      </w:r>
      <w:r w:rsidRPr="00A87932">
        <w:rPr>
          <w:rFonts w:ascii="Sylfaen" w:hAnsi="Sylfaen" w:cs="Sylfaen"/>
          <w:lang w:val="ka-GE"/>
          <w:rPrChange w:id="156" w:author="Irma Gelashvili" w:date="2020-11-16T12:14:00Z">
            <w:rPr>
              <w:rFonts w:ascii="Sylfaen" w:hAnsi="Sylfaen" w:cs="Sylfaen"/>
            </w:rPr>
          </w:rPrChange>
        </w:rPr>
        <w:t>მოთხოვნის</w:t>
      </w:r>
      <w:r w:rsidRPr="007F1DEC">
        <w:rPr>
          <w:rFonts w:ascii="Sylfaen" w:hAnsi="Sylfaen" w:cs="Sylfaen"/>
          <w:lang w:val="ka-GE"/>
        </w:rPr>
        <w:t xml:space="preserve"> </w:t>
      </w:r>
      <w:r w:rsidRPr="00A87932">
        <w:rPr>
          <w:rFonts w:ascii="Sylfaen" w:hAnsi="Sylfaen" w:cs="Sylfaen"/>
          <w:lang w:val="ka-GE"/>
          <w:rPrChange w:id="157" w:author="Irma Gelashvili" w:date="2020-11-16T12:14:00Z">
            <w:rPr>
              <w:rFonts w:ascii="Sylfaen" w:hAnsi="Sylfaen" w:cs="Sylfaen"/>
            </w:rPr>
          </w:rPrChange>
        </w:rPr>
        <w:t>შემთხვევაში</w:t>
      </w:r>
      <w:r w:rsidRPr="00A87932">
        <w:rPr>
          <w:rFonts w:ascii="Sylfaen" w:hAnsi="Sylfaen"/>
          <w:lang w:val="ka-GE"/>
          <w:rPrChange w:id="158" w:author="Irma Gelashvili" w:date="2020-11-16T12:14:00Z">
            <w:rPr>
              <w:rFonts w:ascii="Sylfaen" w:hAnsi="Sylfaen"/>
            </w:rPr>
          </w:rPrChange>
        </w:rPr>
        <w:t xml:space="preserve">, </w:t>
      </w:r>
      <w:r w:rsidRPr="00A87932">
        <w:rPr>
          <w:rFonts w:ascii="Sylfaen" w:hAnsi="Sylfaen" w:cs="Sylfaen"/>
          <w:lang w:val="ka-GE"/>
          <w:rPrChange w:id="159" w:author="Irma Gelashvili" w:date="2020-11-16T12:14:00Z">
            <w:rPr>
              <w:rFonts w:ascii="Sylfaen" w:hAnsi="Sylfaen" w:cs="Sylfaen"/>
            </w:rPr>
          </w:rPrChange>
        </w:rPr>
        <w:t>გასცეს</w:t>
      </w:r>
      <w:r w:rsidRPr="007F1DEC">
        <w:rPr>
          <w:rFonts w:ascii="Sylfaen" w:hAnsi="Sylfaen" w:cs="Sylfaen"/>
          <w:lang w:val="ka-GE"/>
        </w:rPr>
        <w:t xml:space="preserve"> ამ წესის 8</w:t>
      </w:r>
      <w:r w:rsidRPr="007F1DEC">
        <w:rPr>
          <w:rFonts w:ascii="Sylfaen" w:hAnsi="Sylfaen" w:cs="Sylfaen"/>
          <w:vertAlign w:val="superscript"/>
          <w:lang w:val="ka-GE"/>
        </w:rPr>
        <w:t>1</w:t>
      </w:r>
      <w:r w:rsidRPr="007F1DEC">
        <w:rPr>
          <w:rFonts w:ascii="Sylfaen" w:hAnsi="Sylfaen" w:cs="Sylfaen"/>
          <w:lang w:val="ka-GE"/>
        </w:rPr>
        <w:t xml:space="preserve"> მუხლით განსაზღვრული ცნობა პირებზე, რომლებ</w:t>
      </w:r>
      <w:del w:id="160" w:author="Irma Gelashvili" w:date="2020-11-16T16:11:00Z">
        <w:r w:rsidRPr="007F1DEC" w:rsidDel="00D56737">
          <w:rPr>
            <w:rFonts w:ascii="Sylfaen" w:hAnsi="Sylfaen" w:cs="Sylfaen"/>
            <w:lang w:val="ka-GE"/>
          </w:rPr>
          <w:delText xml:space="preserve">საც დაუდასტურდათ კოვიდ–ინფექცია ან აქვთ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Pr="007F1DEC" w:rsidDel="00D56737">
          <w:rPr>
            <w:rFonts w:ascii="Sylfaen" w:hAnsi="Sylfaen" w:cs="Sylfaen"/>
            <w:lang w:val="ka-GE"/>
          </w:rPr>
          <w:delText xml:space="preserve"> სიმპტომები </w:delText>
        </w:r>
        <w:r w:rsidRPr="00A87932" w:rsidDel="00D56737">
          <w:rPr>
            <w:rFonts w:ascii="Sylfaen" w:hAnsi="Sylfaen" w:cs="Sylfaen"/>
            <w:lang w:val="ka-GE"/>
            <w:rPrChange w:id="161" w:author="Irma Gelashvili" w:date="2020-11-16T12:14:00Z">
              <w:rPr>
                <w:rFonts w:ascii="Sylfaen" w:hAnsi="Sylfaen" w:cs="Sylfaen"/>
              </w:rPr>
            </w:rPrChange>
          </w:rPr>
          <w:delText>და</w:delText>
        </w:r>
        <w:r w:rsidRPr="007F1DEC" w:rsidDel="00D56737">
          <w:rPr>
            <w:rFonts w:ascii="Sylfaen" w:hAnsi="Sylfaen" w:cs="Sylfaen"/>
            <w:lang w:val="ka-GE"/>
          </w:rPr>
          <w:delText xml:space="preserve"> იმყოფებიან იზოლაციაში/მკურნალობენ </w:delText>
        </w:r>
        <w:r w:rsidRPr="00A87932" w:rsidDel="00D56737">
          <w:rPr>
            <w:rFonts w:ascii="Sylfaen" w:hAnsi="Sylfaen" w:cs="Sylfaen"/>
            <w:lang w:val="ka-GE"/>
            <w:rPrChange w:id="162" w:author="Irma Gelashvili" w:date="2020-11-16T12:14:00Z">
              <w:rPr>
                <w:rFonts w:ascii="Sylfaen" w:hAnsi="Sylfaen" w:cs="Sylfaen"/>
              </w:rPr>
            </w:rPrChange>
          </w:rPr>
          <w:delText>არასამედიცინო</w:delText>
        </w:r>
        <w:r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Pr="00A87932" w:rsidDel="00D56737">
          <w:rPr>
            <w:rFonts w:ascii="Sylfaen" w:hAnsi="Sylfaen" w:cs="Sylfaen"/>
            <w:lang w:val="ka-GE"/>
            <w:rPrChange w:id="163" w:author="Irma Gelashvili" w:date="2020-11-16T12:14:00Z">
              <w:rPr>
                <w:rFonts w:ascii="Sylfaen" w:hAnsi="Sylfaen" w:cs="Sylfaen"/>
              </w:rPr>
            </w:rPrChange>
          </w:rPr>
          <w:delText>დაწესებულებაში</w:delText>
        </w:r>
        <w:r w:rsidRPr="007F1DEC" w:rsidDel="00D56737">
          <w:rPr>
            <w:rFonts w:ascii="Sylfaen" w:hAnsi="Sylfaen" w:cs="Sylfaen"/>
            <w:lang w:val="ka-GE"/>
          </w:rPr>
          <w:delText>, გარდა ბინისა.</w:delText>
        </w:r>
      </w:del>
      <w:ins w:id="164" w:author="Irma Gelashvili" w:date="2020-11-16T16:11:00Z">
        <w:r w:rsidR="00D56737">
          <w:rPr>
            <w:rFonts w:ascii="Sylfaen" w:hAnsi="Sylfaen" w:cs="Sylfaen"/>
            <w:lang w:val="ka-GE"/>
          </w:rPr>
          <w:t>მაც ისარგებლეს „ცენტრალური ონლაინ</w:t>
        </w:r>
      </w:ins>
      <w:ins w:id="165" w:author="Irma Gelashvili" w:date="2020-11-16T16:12:00Z">
        <w:r w:rsidR="00D56737">
          <w:rPr>
            <w:rFonts w:ascii="Sylfaen" w:hAnsi="Sylfaen" w:cs="Sylfaen"/>
            <w:lang w:val="ka-GE"/>
          </w:rPr>
          <w:t xml:space="preserve"> </w:t>
        </w:r>
      </w:ins>
      <w:ins w:id="166" w:author="Irma Gelashvili" w:date="2020-11-16T16:11:00Z">
        <w:r w:rsidR="00D56737">
          <w:rPr>
            <w:rFonts w:ascii="Sylfaen" w:hAnsi="Sylfaen" w:cs="Sylfaen"/>
            <w:lang w:val="ka-GE"/>
          </w:rPr>
          <w:t>კლინიკის</w:t>
        </w:r>
      </w:ins>
      <w:r w:rsidR="00076766" w:rsidRPr="007F1DEC">
        <w:rPr>
          <w:rFonts w:ascii="Sylfaen" w:hAnsi="Sylfaen" w:cs="Sylfaen"/>
          <w:lang w:val="ka-GE"/>
        </w:rPr>
        <w:t>“</w:t>
      </w:r>
      <w:ins w:id="167" w:author="Irma Gelashvili" w:date="2020-11-16T16:12:00Z">
        <w:r w:rsidR="00D56737">
          <w:rPr>
            <w:rFonts w:ascii="Sylfaen" w:hAnsi="Sylfaen" w:cs="Sylfaen"/>
            <w:lang w:val="ka-GE"/>
          </w:rPr>
          <w:t xml:space="preserve"> მომსახურებით</w:t>
        </w:r>
      </w:ins>
      <w:ins w:id="168" w:author="Irma Gelashvili" w:date="2020-11-16T16:14:00Z">
        <w:r w:rsidR="00D56737">
          <w:rPr>
            <w:rFonts w:ascii="Sylfaen" w:hAnsi="Sylfaen" w:cs="Sylfaen"/>
            <w:lang w:val="ka-GE"/>
          </w:rPr>
          <w:t>.</w:t>
        </w:r>
      </w:ins>
    </w:p>
    <w:p w:rsidR="00076766" w:rsidRPr="006378DF" w:rsidDel="00864DCC" w:rsidRDefault="00076766" w:rsidP="007F1DEC">
      <w:pPr>
        <w:spacing w:line="240" w:lineRule="auto"/>
        <w:ind w:firstLine="720"/>
        <w:jc w:val="both"/>
        <w:rPr>
          <w:del w:id="169" w:author="Irma Gelashvili" w:date="2020-11-16T16:24:00Z"/>
          <w:rFonts w:ascii="Sylfaen" w:hAnsi="Sylfaen" w:cs="Sylfaen"/>
          <w:rPrChange w:id="170" w:author="Irma Gelashvili" w:date="2020-11-16T12:44:00Z">
            <w:rPr>
              <w:del w:id="171" w:author="Irma Gelashvili" w:date="2020-11-16T16:24:00Z"/>
              <w:rFonts w:ascii="Sylfaen" w:hAnsi="Sylfaen" w:cs="Sylfaen"/>
              <w:lang w:val="ka-GE"/>
            </w:rPr>
          </w:rPrChange>
        </w:rPr>
      </w:pPr>
    </w:p>
    <w:p w:rsidR="00864DCC" w:rsidRDefault="00076766" w:rsidP="007F1DEC">
      <w:pPr>
        <w:spacing w:line="240" w:lineRule="auto"/>
        <w:ind w:firstLine="720"/>
        <w:jc w:val="both"/>
        <w:rPr>
          <w:ins w:id="172" w:author="Irma Gelashvili" w:date="2020-11-16T16:20:00Z"/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 xml:space="preserve">2. </w:t>
      </w:r>
      <w:ins w:id="173" w:author="Irma Gelashvili" w:date="2020-11-16T16:20:00Z">
        <w:r w:rsidR="00864DCC">
          <w:rPr>
            <w:rFonts w:ascii="Sylfaen" w:hAnsi="Sylfaen" w:cs="Sylfaen"/>
            <w:lang w:val="ka-GE"/>
          </w:rPr>
          <w:t xml:space="preserve">მე-12 მუხლის მე-4 პუნქტის </w:t>
        </w:r>
      </w:ins>
      <w:ins w:id="174" w:author="Irma Gelashvili" w:date="2020-11-16T16:21:00Z">
        <w:r w:rsidR="00864DCC">
          <w:rPr>
            <w:rFonts w:ascii="Sylfaen" w:hAnsi="Sylfaen" w:cs="Sylfaen"/>
            <w:lang w:val="ka-GE"/>
          </w:rPr>
          <w:t>„ი“ ქვეპუნქტი ჩამოყალიბდეს შემდეგი შინაარსით:</w:t>
        </w:r>
      </w:ins>
    </w:p>
    <w:p w:rsidR="00864DCC" w:rsidRDefault="00864DCC" w:rsidP="007F1DEC">
      <w:pPr>
        <w:spacing w:line="240" w:lineRule="auto"/>
        <w:ind w:firstLine="720"/>
        <w:jc w:val="both"/>
        <w:rPr>
          <w:ins w:id="175" w:author="Irma Gelashvili" w:date="2020-11-16T16:20:00Z"/>
          <w:rFonts w:ascii="Sylfaen" w:hAnsi="Sylfaen" w:cs="Sylfaen"/>
          <w:lang w:val="ka-GE"/>
        </w:rPr>
      </w:pPr>
      <w:ins w:id="176" w:author="Irma Gelashvili" w:date="2020-11-16T16:21:00Z">
        <w:r>
          <w:rPr>
            <w:rFonts w:ascii="Sylfaen" w:hAnsi="Sylfaen" w:cs="Sylfaen"/>
            <w:lang w:val="ka-GE"/>
          </w:rPr>
          <w:t>„</w:t>
        </w:r>
      </w:ins>
      <w:ins w:id="177" w:author="Irma Gelashvili" w:date="2020-11-16T16:20:00Z">
        <w:r w:rsidRPr="00864DCC">
          <w:rPr>
            <w:rFonts w:ascii="Sylfaen" w:hAnsi="Sylfaen" w:cs="Sylfaen"/>
            <w:lang w:val="ka-GE"/>
          </w:rPr>
          <w:t>ი) საავადმყოფო ფურცლის დახურვისას, გრაფაში</w:t>
        </w:r>
        <w:r>
          <w:rPr>
            <w:rFonts w:ascii="Sylfaen" w:hAnsi="Sylfaen" w:cs="Sylfaen"/>
            <w:lang w:val="ka-GE"/>
          </w:rPr>
          <w:t xml:space="preserve"> - </w:t>
        </w:r>
      </w:ins>
      <w:ins w:id="178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179" w:author="Irma Gelashvili" w:date="2020-11-16T16:20:00Z">
        <w:r w:rsidRPr="00864DCC">
          <w:rPr>
            <w:rFonts w:ascii="Sylfaen" w:hAnsi="Sylfaen" w:cs="Sylfaen"/>
            <w:lang w:val="ka-GE"/>
          </w:rPr>
          <w:t>შეუდგეს მუშაობას” - რიცხვი და თვე იწერება სიტყვიერად, ხოლო საავადმყოფო ფურცლის გაგრძელების შემთხვევაში ამავე გრაფაში ჩაიწერება</w:t>
        </w:r>
        <w:r>
          <w:rPr>
            <w:rFonts w:ascii="Sylfaen" w:hAnsi="Sylfaen" w:cs="Sylfaen"/>
            <w:lang w:val="ka-GE"/>
          </w:rPr>
          <w:t xml:space="preserve"> - </w:t>
        </w:r>
      </w:ins>
      <w:ins w:id="180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181" w:author="Irma Gelashvili" w:date="2020-11-16T16:20:00Z">
        <w:r w:rsidRPr="00864DCC">
          <w:rPr>
            <w:rFonts w:ascii="Sylfaen" w:hAnsi="Sylfaen" w:cs="Sylfaen"/>
            <w:lang w:val="ka-GE"/>
          </w:rPr>
          <w:t>შრომისუუნარობა გრძელდება” და ახლად გაცემული საავადმყოფო ფურცლის ნომერი და სერია</w:t>
        </w:r>
      </w:ins>
      <w:ins w:id="182" w:author="Irma Gelashvili" w:date="2020-11-16T16:21:00Z">
        <w:r>
          <w:rPr>
            <w:rFonts w:ascii="Sylfaen" w:hAnsi="Sylfaen" w:cs="Sylfaen"/>
            <w:lang w:val="ka-GE"/>
          </w:rPr>
          <w:t xml:space="preserve"> (გარდა ამ წესის </w:t>
        </w:r>
        <w:r w:rsidRPr="00864DCC">
          <w:rPr>
            <w:rFonts w:ascii="Sylfaen" w:hAnsi="Sylfaen" w:cs="Sylfaen"/>
            <w:lang w:val="ka-GE"/>
          </w:rPr>
          <w:t>8</w:t>
        </w:r>
        <w:r w:rsidRPr="00864DCC">
          <w:rPr>
            <w:rFonts w:ascii="Sylfaen" w:hAnsi="Sylfaen" w:cs="Sylfaen"/>
            <w:vertAlign w:val="superscript"/>
            <w:lang w:val="ka-GE"/>
            <w:rPrChange w:id="183" w:author="Irma Gelashvili" w:date="2020-11-16T16:22:00Z">
              <w:rPr>
                <w:rFonts w:ascii="Sylfaen" w:hAnsi="Sylfaen" w:cs="Sylfaen"/>
                <w:lang w:val="ka-GE"/>
              </w:rPr>
            </w:rPrChange>
          </w:rPr>
          <w:t>2</w:t>
        </w:r>
        <w:r>
          <w:rPr>
            <w:rFonts w:ascii="Sylfaen" w:hAnsi="Sylfaen" w:cs="Sylfaen"/>
            <w:lang w:val="ka-GE"/>
          </w:rPr>
          <w:t xml:space="preserve"> </w:t>
        </w:r>
      </w:ins>
      <w:ins w:id="184" w:author="Irma Gelashvili" w:date="2020-11-16T16:22:00Z">
        <w:r>
          <w:rPr>
            <w:rFonts w:ascii="Sylfaen" w:hAnsi="Sylfaen" w:cs="Sylfaen"/>
            <w:lang w:val="ka-GE"/>
          </w:rPr>
          <w:t>მუხლის პირველი პუნქტის „</w:t>
        </w:r>
      </w:ins>
      <w:ins w:id="185" w:author="Irma Gelashvili" w:date="2020-11-16T16:29:00Z">
        <w:r w:rsidR="00EF1BBD">
          <w:rPr>
            <w:rFonts w:ascii="Sylfaen" w:hAnsi="Sylfaen" w:cs="Sylfaen"/>
            <w:lang w:val="ka-GE"/>
          </w:rPr>
          <w:t>ბ</w:t>
        </w:r>
      </w:ins>
      <w:ins w:id="186" w:author="Irma Gelashvili" w:date="2020-11-16T16:22:00Z">
        <w:r>
          <w:rPr>
            <w:rFonts w:ascii="Sylfaen" w:hAnsi="Sylfaen" w:cs="Sylfaen"/>
            <w:lang w:val="ka-GE"/>
          </w:rPr>
          <w:t xml:space="preserve">)“ ქვეპუნქტით </w:t>
        </w:r>
      </w:ins>
      <w:ins w:id="187" w:author="Irma Gelashvili" w:date="2020-11-16T16:21:00Z">
        <w:r>
          <w:rPr>
            <w:rFonts w:ascii="Sylfaen" w:hAnsi="Sylfaen" w:cs="Sylfaen"/>
            <w:lang w:val="ka-GE"/>
          </w:rPr>
          <w:t xml:space="preserve">გათვალისწინებული </w:t>
        </w:r>
      </w:ins>
      <w:ins w:id="188" w:author="Irma Gelashvili" w:date="2020-11-16T16:22:00Z">
        <w:r>
          <w:rPr>
            <w:rFonts w:ascii="Sylfaen" w:hAnsi="Sylfaen" w:cs="Sylfaen"/>
            <w:lang w:val="ka-GE"/>
          </w:rPr>
          <w:t>შემთხვევისა</w:t>
        </w:r>
      </w:ins>
      <w:ins w:id="189" w:author="Irma Gelashvili" w:date="2020-11-16T16:21:00Z">
        <w:r>
          <w:rPr>
            <w:rFonts w:ascii="Sylfaen" w:hAnsi="Sylfaen" w:cs="Sylfaen"/>
            <w:lang w:val="ka-GE"/>
          </w:rPr>
          <w:t>)</w:t>
        </w:r>
      </w:ins>
      <w:ins w:id="190" w:author="Irma Gelashvili" w:date="2020-11-16T16:20:00Z">
        <w:r w:rsidRPr="00864DCC">
          <w:rPr>
            <w:rFonts w:ascii="Sylfaen" w:hAnsi="Sylfaen" w:cs="Sylfaen"/>
            <w:lang w:val="ka-GE"/>
          </w:rPr>
          <w:t>;</w:t>
        </w:r>
      </w:ins>
      <w:ins w:id="191" w:author="Irma Gelashvili" w:date="2020-11-16T16:21:00Z">
        <w:r>
          <w:rPr>
            <w:rFonts w:ascii="Sylfaen" w:hAnsi="Sylfaen" w:cs="Sylfaen"/>
            <w:lang w:val="ka-GE"/>
          </w:rPr>
          <w:t>“.</w:t>
        </w:r>
      </w:ins>
    </w:p>
    <w:p w:rsidR="00076766" w:rsidRPr="007F1DEC" w:rsidRDefault="00861882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192" w:author="Irma Gelashvili" w:date="2020-11-16T16:44:00Z">
        <w:r>
          <w:rPr>
            <w:rFonts w:ascii="Sylfaen" w:hAnsi="Sylfaen" w:cs="Sylfaen"/>
            <w:lang w:val="ka-GE"/>
          </w:rPr>
          <w:t xml:space="preserve">3. </w:t>
        </w:r>
      </w:ins>
      <w:r w:rsidR="00076766" w:rsidRPr="00A87932">
        <w:rPr>
          <w:rFonts w:ascii="Sylfaen" w:hAnsi="Sylfaen" w:cs="Sylfaen"/>
          <w:lang w:val="ka-GE"/>
          <w:rPrChange w:id="193" w:author="Irma Gelashvili" w:date="2020-11-16T12:14:00Z">
            <w:rPr>
              <w:rFonts w:ascii="Sylfaen" w:hAnsi="Sylfaen" w:cs="Sylfaen"/>
              <w:lang w:val="de-DE"/>
            </w:rPr>
          </w:rPrChange>
        </w:rPr>
        <w:t>III</w:t>
      </w:r>
      <w:r w:rsidR="00076766" w:rsidRPr="007F1DEC">
        <w:rPr>
          <w:rFonts w:ascii="Sylfaen" w:hAnsi="Sylfaen" w:cs="Sylfaen"/>
          <w:lang w:val="ka-GE"/>
        </w:rPr>
        <w:t xml:space="preserve"> თავის შემდეგ დაემატოს შემდეგი შინაარსის </w:t>
      </w:r>
      <w:r w:rsidR="00076766" w:rsidRPr="00A87932">
        <w:rPr>
          <w:rFonts w:ascii="Sylfaen" w:hAnsi="Sylfaen" w:cs="Sylfaen"/>
          <w:lang w:val="ka-GE"/>
          <w:rPrChange w:id="194" w:author="Irma Gelashvili" w:date="2020-11-16T12:14:00Z">
            <w:rPr>
              <w:rFonts w:ascii="Sylfaen" w:hAnsi="Sylfaen" w:cs="Sylfaen"/>
              <w:lang w:val="de-DE"/>
            </w:rPr>
          </w:rPrChange>
        </w:rPr>
        <w:t xml:space="preserve">IV </w:t>
      </w:r>
      <w:r w:rsidR="00076766" w:rsidRPr="007F1DEC">
        <w:rPr>
          <w:rFonts w:ascii="Sylfaen" w:hAnsi="Sylfaen" w:cs="Sylfaen"/>
          <w:lang w:val="ka-GE"/>
        </w:rPr>
        <w:t xml:space="preserve">თავი: </w:t>
      </w:r>
    </w:p>
    <w:p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„</w:t>
      </w:r>
      <w:r w:rsidRPr="00A87932">
        <w:rPr>
          <w:rFonts w:ascii="Sylfaen" w:hAnsi="Sylfaen" w:cs="Sylfaen"/>
          <w:lang w:val="ka-GE"/>
          <w:rPrChange w:id="195" w:author="Irma Gelashvili" w:date="2020-11-16T12:23:00Z">
            <w:rPr>
              <w:rFonts w:ascii="Sylfaen" w:hAnsi="Sylfaen" w:cs="Sylfaen"/>
              <w:lang w:val="de-DE"/>
            </w:rPr>
          </w:rPrChange>
        </w:rPr>
        <w:t xml:space="preserve">IV </w:t>
      </w:r>
      <w:r w:rsidRPr="007F1DEC">
        <w:rPr>
          <w:rFonts w:ascii="Sylfaen" w:hAnsi="Sylfaen" w:cs="Sylfaen"/>
          <w:lang w:val="ka-GE"/>
        </w:rPr>
        <w:t>თავი</w:t>
      </w:r>
    </w:p>
    <w:p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გარდამავალი დებულებები</w:t>
      </w:r>
    </w:p>
    <w:p w:rsidR="00A65B4B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მუხლი 14. გარდამავალი დებულებები</w:t>
      </w:r>
    </w:p>
    <w:p w:rsidR="00033E20" w:rsidRPr="007F1DEC" w:rsidDel="00D56737" w:rsidRDefault="00A65B4B" w:rsidP="007F1DEC">
      <w:pPr>
        <w:spacing w:line="240" w:lineRule="auto"/>
        <w:ind w:firstLine="720"/>
        <w:jc w:val="both"/>
        <w:rPr>
          <w:del w:id="196" w:author="Irma Gelashvili" w:date="2020-11-16T16:15:00Z"/>
          <w:rFonts w:ascii="Sylfaen" w:hAnsi="Sylfaen" w:cs="Sylfaen"/>
          <w:lang w:val="ka-GE"/>
        </w:rPr>
      </w:pPr>
      <w:del w:id="197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1.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7F1DEC" w:rsidDel="00D56737">
          <w:rPr>
            <w:rFonts w:ascii="Sylfaen" w:hAnsi="Sylfaen"/>
            <w:lang w:val="ka-GE"/>
          </w:rPr>
          <w:delText xml:space="preserve">სამინისტრო უფლებამოსილია, </w:delText>
        </w:r>
        <w:r w:rsidR="00033E20" w:rsidRPr="00A87932" w:rsidDel="00D56737">
          <w:rPr>
            <w:rFonts w:ascii="Sylfaen" w:hAnsi="Sylfaen" w:cs="Sylfaen"/>
            <w:lang w:val="ka-GE"/>
            <w:rPrChange w:id="198" w:author="Irma Gelashvili" w:date="2020-11-16T12:23:00Z">
              <w:rPr>
                <w:rFonts w:ascii="Sylfaen" w:hAnsi="Sylfaen" w:cs="Sylfaen"/>
              </w:rPr>
            </w:rPrChange>
          </w:rPr>
          <w:delText>მოთხოვნის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A87932" w:rsidDel="00D56737">
          <w:rPr>
            <w:rFonts w:ascii="Sylfaen" w:hAnsi="Sylfaen" w:cs="Sylfaen"/>
            <w:lang w:val="ka-GE"/>
            <w:rPrChange w:id="199" w:author="Irma Gelashvili" w:date="2020-11-16T12:23:00Z">
              <w:rPr>
                <w:rFonts w:ascii="Sylfaen" w:hAnsi="Sylfaen" w:cs="Sylfaen"/>
              </w:rPr>
            </w:rPrChange>
          </w:rPr>
          <w:delText>შემთხვევაში</w:delText>
        </w:r>
        <w:r w:rsidR="00033E20" w:rsidRPr="00A87932" w:rsidDel="00D56737">
          <w:rPr>
            <w:rFonts w:ascii="Sylfaen" w:hAnsi="Sylfaen"/>
            <w:lang w:val="ka-GE"/>
            <w:rPrChange w:id="200" w:author="Irma Gelashvili" w:date="2020-11-16T12:23:00Z">
              <w:rPr>
                <w:rFonts w:ascii="Sylfaen" w:hAnsi="Sylfaen"/>
              </w:rPr>
            </w:rPrChange>
          </w:rPr>
          <w:delText xml:space="preserve">, </w:delText>
        </w:r>
        <w:r w:rsidR="00033E20" w:rsidRPr="00A87932" w:rsidDel="00D56737">
          <w:rPr>
            <w:rFonts w:ascii="Sylfaen" w:hAnsi="Sylfaen" w:cs="Sylfaen"/>
            <w:lang w:val="ka-GE"/>
            <w:rPrChange w:id="201" w:author="Irma Gelashvili" w:date="2020-11-16T12:23:00Z">
              <w:rPr>
                <w:rFonts w:ascii="Sylfaen" w:hAnsi="Sylfaen" w:cs="Sylfaen"/>
              </w:rPr>
            </w:rPrChange>
          </w:rPr>
          <w:delText>გასცეს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ამ წესის 8</w:delText>
        </w:r>
        <w:r w:rsidR="00033E20" w:rsidRPr="007F1DEC" w:rsidDel="00D56737">
          <w:rPr>
            <w:rFonts w:ascii="Sylfaen" w:hAnsi="Sylfaen" w:cs="Sylfaen"/>
            <w:vertAlign w:val="superscript"/>
            <w:lang w:val="ka-GE"/>
          </w:rPr>
          <w:delText>1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მუხლით განსაზღვრული ცნობა პირებზე, რომლებსაც დაუდასტურდათ კოვიდ–ინფექცია ან ჰქონდათ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="00033E20" w:rsidRPr="007F1DEC" w:rsidDel="00D56737">
          <w:rPr>
            <w:rFonts w:ascii="Sylfaen" w:hAnsi="Sylfaen" w:cs="Sylfaen"/>
            <w:lang w:val="ka-GE"/>
          </w:rPr>
          <w:delTex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delText>
        </w:r>
      </w:del>
    </w:p>
    <w:p w:rsidR="00033E20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202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2</w:delText>
        </w:r>
      </w:del>
      <w:ins w:id="203" w:author="Irma Gelashvili" w:date="2020-11-16T16:15:00Z">
        <w:r w:rsidR="00D56737">
          <w:rPr>
            <w:rFonts w:ascii="Sylfaen" w:hAnsi="Sylfaen" w:cs="Sylfaen"/>
            <w:lang w:val="ka-GE"/>
          </w:rPr>
          <w:t>1</w:t>
        </w:r>
      </w:ins>
      <w:r w:rsidR="00033E20" w:rsidRPr="007F1DEC">
        <w:rPr>
          <w:rFonts w:ascii="Sylfaen" w:hAnsi="Sylfaen" w:cs="Sylfaen"/>
          <w:lang w:val="ka-GE"/>
        </w:rPr>
        <w:t xml:space="preserve">. </w:t>
      </w:r>
      <w:ins w:id="204" w:author="Irma Gelashvili" w:date="2020-11-16T16:16:00Z">
        <w:r w:rsidR="00D56737" w:rsidRPr="00D56737">
          <w:rPr>
            <w:rFonts w:ascii="Sylfaen" w:hAnsi="Sylfaen" w:cs="Sylfaen"/>
            <w:lang w:val="ka-GE"/>
          </w:rPr>
          <w:t>8</w:t>
        </w:r>
        <w:r w:rsidR="00D56737" w:rsidRPr="00D56737">
          <w:rPr>
            <w:rFonts w:ascii="Sylfaen" w:hAnsi="Sylfaen" w:cs="Sylfaen"/>
            <w:vertAlign w:val="superscript"/>
            <w:lang w:val="ka-GE"/>
            <w:rPrChange w:id="205" w:author="Irma Gelashvili" w:date="2020-11-16T16:16:00Z">
              <w:rPr>
                <w:rFonts w:ascii="Sylfaen" w:hAnsi="Sylfaen" w:cs="Sylfaen"/>
                <w:lang w:val="ka-GE"/>
              </w:rPr>
            </w:rPrChange>
          </w:rPr>
          <w:t>2</w:t>
        </w:r>
      </w:ins>
      <w:del w:id="206" w:author="Irma Gelashvili" w:date="2020-11-16T16:16:00Z">
        <w:r w:rsidR="00033E20" w:rsidRPr="007F1DEC" w:rsidDel="00D56737">
          <w:rPr>
            <w:rFonts w:ascii="Sylfaen" w:hAnsi="Sylfaen" w:cs="Sylfaen"/>
            <w:lang w:val="ka-GE"/>
          </w:rPr>
          <w:delText>ამ</w:delText>
        </w:r>
      </w:del>
      <w:r w:rsidR="00033E20" w:rsidRPr="007F1DEC">
        <w:rPr>
          <w:rFonts w:ascii="Sylfaen" w:hAnsi="Sylfaen" w:cs="Sylfaen"/>
          <w:lang w:val="ka-GE"/>
        </w:rPr>
        <w:t xml:space="preserve"> მუხლის </w:t>
      </w:r>
      <w:del w:id="207" w:author="Irma Gelashvili" w:date="2020-11-16T16:16:00Z">
        <w:r w:rsidRPr="007F1DEC" w:rsidDel="00D56737">
          <w:rPr>
            <w:rFonts w:ascii="Sylfaen" w:hAnsi="Sylfaen" w:cs="Sylfaen"/>
            <w:lang w:val="ka-GE"/>
          </w:rPr>
          <w:delText>პირველი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პუნქტის </w:delText>
        </w:r>
      </w:del>
      <w:r w:rsidR="00033E20" w:rsidRPr="007F1DEC">
        <w:rPr>
          <w:rFonts w:ascii="Sylfaen" w:hAnsi="Sylfaen" w:cs="Sylfaen"/>
          <w:lang w:val="ka-GE"/>
        </w:rPr>
        <w:t>მოქმედება გავრცელდეს  2020 წლის 19 სექტემბრიდან</w:t>
      </w:r>
      <w:r w:rsidR="00DA64E4" w:rsidRPr="007F1DEC">
        <w:rPr>
          <w:rFonts w:ascii="Sylfaen" w:hAnsi="Sylfaen" w:cs="Sylfaen"/>
          <w:lang w:val="ka-GE"/>
        </w:rPr>
        <w:t xml:space="preserve"> წარმოშობილ ურთიერთობებზე</w:t>
      </w:r>
      <w:del w:id="208" w:author="Irma Gelashvili" w:date="2020-11-16T16:23:00Z">
        <w:r w:rsidR="00076766" w:rsidRPr="007F1DEC" w:rsidDel="00864DCC">
          <w:rPr>
            <w:rFonts w:ascii="Sylfaen" w:hAnsi="Sylfaen" w:cs="Sylfaen"/>
            <w:lang w:val="ka-GE"/>
          </w:rPr>
          <w:delText xml:space="preserve"> და გაგრძელდეს </w:delText>
        </w:r>
        <w:r w:rsidR="00076766" w:rsidRPr="00ED416C" w:rsidDel="00864DCC">
          <w:rPr>
            <w:rFonts w:ascii="Sylfaen" w:hAnsi="Sylfaen" w:cs="Sylfaen"/>
            <w:highlight w:val="yellow"/>
            <w:lang w:val="ka-GE"/>
          </w:rPr>
          <w:delText>2020 წლის 30 ნოემბრამდე</w:delText>
        </w:r>
      </w:del>
      <w:r w:rsidR="00BE0379" w:rsidRPr="007F1DEC">
        <w:rPr>
          <w:rFonts w:ascii="Sylfaen" w:hAnsi="Sylfaen" w:cs="Sylfaen"/>
          <w:lang w:val="ka-GE"/>
        </w:rPr>
        <w:t>.</w:t>
      </w:r>
      <w:r w:rsidR="007F1DEC">
        <w:rPr>
          <w:rFonts w:ascii="Sylfaen" w:hAnsi="Sylfaen" w:cs="Sylfaen"/>
          <w:lang w:val="ka-GE"/>
        </w:rPr>
        <w:t>“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F1DEC">
        <w:rPr>
          <w:rFonts w:ascii="Sylfaen" w:hAnsi="Sylfaen" w:cs="Sylfaen"/>
          <w:b/>
          <w:lang w:val="ka-GE"/>
        </w:rPr>
        <w:t>მუხლი 2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209" w:author="Irma Gelashvili" w:date="2020-11-16T12:23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ბრძანება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210" w:author="Irma Gelashvili" w:date="2020-11-16T12:23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211" w:author="Irma Gelashvili" w:date="2020-11-16T12:23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ამოქმედდეს</w:t>
      </w:r>
      <w:r w:rsidRPr="00A87932">
        <w:rPr>
          <w:rFonts w:ascii="Sylfaen" w:hAnsi="Sylfaen"/>
          <w:color w:val="000000"/>
          <w:shd w:val="clear" w:color="auto" w:fill="FFFFFF"/>
          <w:lang w:val="ka-GE"/>
          <w:rPrChange w:id="212" w:author="Irma Gelashvili" w:date="2020-11-16T12:23:00Z">
            <w:rPr>
              <w:rFonts w:ascii="Sylfaen" w:hAnsi="Sylfaen"/>
              <w:color w:val="000000"/>
              <w:shd w:val="clear" w:color="auto" w:fill="FFFFFF"/>
            </w:rPr>
          </w:rPrChange>
        </w:rPr>
        <w:t xml:space="preserve"> </w:t>
      </w:r>
      <w:r w:rsidRPr="00A87932">
        <w:rPr>
          <w:rFonts w:ascii="Sylfaen" w:hAnsi="Sylfaen" w:cs="Sylfaen"/>
          <w:color w:val="000000"/>
          <w:shd w:val="clear" w:color="auto" w:fill="FFFFFF"/>
          <w:lang w:val="ka-GE"/>
          <w:rPrChange w:id="213" w:author="Irma Gelashvili" w:date="2020-11-16T12:23:00Z">
            <w:rPr>
              <w:rFonts w:ascii="Sylfaen" w:hAnsi="Sylfaen" w:cs="Sylfaen"/>
              <w:color w:val="000000"/>
              <w:shd w:val="clear" w:color="auto" w:fill="FFFFFF"/>
            </w:rPr>
          </w:rPrChange>
        </w:rPr>
        <w:t>გამოქვეყნებისთანავე</w:t>
      </w:r>
      <w:r w:rsidRPr="007F1DEC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მინისტრი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  <w:t>ე. ტიკარაძე</w:t>
      </w: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7F1DEC">
        <w:rPr>
          <w:rFonts w:ascii="Sylfaen" w:eastAsia="Times New Roman" w:hAnsi="Sylfaen" w:cs="Sylfaen"/>
          <w:noProof/>
          <w:sz w:val="24"/>
          <w:szCs w:val="24"/>
          <w:lang w:val="ka-GE"/>
        </w:rPr>
        <w:t>განმარტებითი ბარათი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  <w:r w:rsidRPr="007F1DEC">
        <w:rPr>
          <w:rFonts w:ascii="Sylfaen" w:hAnsi="Sylfaen"/>
          <w:sz w:val="24"/>
          <w:szCs w:val="24"/>
          <w:lang w:val="ka-GE"/>
        </w:rPr>
        <w:t>„</w:t>
      </w:r>
      <w:r w:rsidRPr="00A87932">
        <w:rPr>
          <w:rFonts w:ascii="Sylfaen" w:hAnsi="Sylfaen" w:cs="Sylfaen"/>
          <w:sz w:val="24"/>
          <w:szCs w:val="24"/>
          <w:lang w:val="ka-GE"/>
          <w:rPrChange w:id="214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დროებითი</w:t>
      </w:r>
      <w:r w:rsidRPr="00A87932">
        <w:rPr>
          <w:rFonts w:ascii="Sylfaen" w:hAnsi="Sylfaen"/>
          <w:sz w:val="24"/>
          <w:szCs w:val="24"/>
          <w:lang w:val="ka-GE"/>
          <w:rPrChange w:id="215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16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შრომისუუნარობის</w:t>
      </w:r>
      <w:r w:rsidRPr="00A87932">
        <w:rPr>
          <w:rFonts w:ascii="Sylfaen" w:hAnsi="Sylfaen"/>
          <w:sz w:val="24"/>
          <w:szCs w:val="24"/>
          <w:lang w:val="ka-GE"/>
          <w:rPrChange w:id="217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18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ექსპერტიზის</w:t>
      </w:r>
      <w:r w:rsidRPr="00A87932">
        <w:rPr>
          <w:rFonts w:ascii="Sylfaen" w:hAnsi="Sylfaen"/>
          <w:sz w:val="24"/>
          <w:szCs w:val="24"/>
          <w:lang w:val="ka-GE"/>
          <w:rPrChange w:id="219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20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ჩატარების</w:t>
      </w:r>
      <w:r w:rsidRPr="00A87932">
        <w:rPr>
          <w:rFonts w:ascii="Sylfaen" w:hAnsi="Sylfaen"/>
          <w:sz w:val="24"/>
          <w:szCs w:val="24"/>
          <w:lang w:val="ka-GE"/>
          <w:rPrChange w:id="221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22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და</w:t>
      </w:r>
      <w:r w:rsidRPr="00A87932">
        <w:rPr>
          <w:rFonts w:ascii="Sylfaen" w:hAnsi="Sylfaen"/>
          <w:sz w:val="24"/>
          <w:szCs w:val="24"/>
          <w:lang w:val="ka-GE"/>
          <w:rPrChange w:id="223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24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საავადმყოფო</w:t>
      </w:r>
      <w:r w:rsidRPr="00A87932">
        <w:rPr>
          <w:rFonts w:ascii="Sylfaen" w:hAnsi="Sylfaen"/>
          <w:sz w:val="24"/>
          <w:szCs w:val="24"/>
          <w:lang w:val="ka-GE"/>
          <w:rPrChange w:id="225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26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ფურცლის</w:t>
      </w:r>
      <w:r w:rsidRPr="00A87932">
        <w:rPr>
          <w:rFonts w:ascii="Sylfaen" w:hAnsi="Sylfaen"/>
          <w:sz w:val="24"/>
          <w:szCs w:val="24"/>
          <w:lang w:val="ka-GE"/>
          <w:rPrChange w:id="227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28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გაცემის</w:t>
      </w:r>
      <w:r w:rsidRPr="00A87932">
        <w:rPr>
          <w:rFonts w:ascii="Sylfaen" w:hAnsi="Sylfaen"/>
          <w:sz w:val="24"/>
          <w:szCs w:val="24"/>
          <w:lang w:val="ka-GE"/>
          <w:rPrChange w:id="229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30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წესის</w:t>
      </w:r>
      <w:r w:rsidRPr="00A87932">
        <w:rPr>
          <w:rFonts w:ascii="Sylfaen" w:hAnsi="Sylfaen"/>
          <w:sz w:val="24"/>
          <w:szCs w:val="24"/>
          <w:lang w:val="ka-GE"/>
          <w:rPrChange w:id="231" w:author="Irma Gelashvili" w:date="2020-11-16T12:23:00Z">
            <w:rPr>
              <w:rFonts w:ascii="Sylfaen" w:hAnsi="Sylfaen"/>
              <w:sz w:val="24"/>
              <w:szCs w:val="24"/>
            </w:rPr>
          </w:rPrChange>
        </w:rPr>
        <w:t xml:space="preserve"> </w:t>
      </w:r>
      <w:r w:rsidRPr="00A87932">
        <w:rPr>
          <w:rFonts w:ascii="Sylfaen" w:hAnsi="Sylfaen" w:cs="Sylfaen"/>
          <w:sz w:val="24"/>
          <w:szCs w:val="24"/>
          <w:lang w:val="ka-GE"/>
          <w:rPrChange w:id="232" w:author="Irma Gelashvili" w:date="2020-11-16T12:23:00Z">
            <w:rPr>
              <w:rFonts w:ascii="Sylfaen" w:hAnsi="Sylfaen" w:cs="Sylfaen"/>
              <w:sz w:val="24"/>
              <w:szCs w:val="24"/>
            </w:rPr>
          </w:rPrChange>
        </w:rPr>
        <w:t>შესახებ</w:t>
      </w:r>
      <w:r w:rsidRPr="007F1DEC">
        <w:rPr>
          <w:rFonts w:ascii="Sylfaen" w:hAnsi="Sylfaen"/>
          <w:sz w:val="24"/>
          <w:szCs w:val="24"/>
          <w:lang w:val="ka-GE"/>
        </w:rPr>
        <w:t xml:space="preserve">“ 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>,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proofErr w:type="spellEnd"/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2007 </w:t>
      </w:r>
      <w:r w:rsidRPr="007F1DEC">
        <w:rPr>
          <w:rFonts w:ascii="Sylfaen" w:hAnsi="Sylfaen" w:cs="Sylfaen"/>
          <w:sz w:val="24"/>
          <w:szCs w:val="24"/>
          <w:lang w:val="ka-GE"/>
        </w:rPr>
        <w:t>წლის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25 </w:t>
      </w:r>
      <w:r w:rsidRPr="007F1DEC">
        <w:rPr>
          <w:rFonts w:ascii="Sylfaen" w:hAnsi="Sylfaen" w:cs="Sylfaen"/>
          <w:sz w:val="24"/>
          <w:szCs w:val="24"/>
          <w:lang w:val="ka-GE"/>
        </w:rPr>
        <w:t>სექტემბრის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A87932">
        <w:rPr>
          <w:rFonts w:ascii="Sylfaen" w:hAnsi="Sylfaen"/>
          <w:sz w:val="24"/>
          <w:szCs w:val="24"/>
          <w:lang w:val="ka-GE"/>
          <w:rPrChange w:id="233" w:author="Irma Gelashvili" w:date="2020-11-16T12:23:00Z">
            <w:rPr>
              <w:rFonts w:ascii="Sylfaen" w:hAnsi="Sylfaen"/>
              <w:sz w:val="24"/>
              <w:szCs w:val="24"/>
              <w:lang w:val="ru-RU"/>
            </w:rPr>
          </w:rPrChange>
        </w:rPr>
        <w:t>№281</w:t>
      </w:r>
      <w:r w:rsidRPr="007F1DEC">
        <w:rPr>
          <w:rFonts w:ascii="Sylfaen" w:hAnsi="Sylfaen"/>
          <w:sz w:val="24"/>
          <w:szCs w:val="24"/>
          <w:lang w:val="ka-GE"/>
        </w:rPr>
        <w:t>/</w:t>
      </w:r>
      <w:r w:rsidRPr="007F1DEC">
        <w:rPr>
          <w:rFonts w:ascii="Sylfaen" w:hAnsi="Sylfaen" w:cs="Sylfaen"/>
          <w:sz w:val="24"/>
          <w:szCs w:val="24"/>
          <w:lang w:val="ka-GE"/>
        </w:rPr>
        <w:t>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ბრძანებაში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7F1DEC">
        <w:rPr>
          <w:rFonts w:ascii="Sylfaen" w:hAnsi="Sylfaen"/>
          <w:sz w:val="24"/>
          <w:szCs w:val="24"/>
          <w:lang w:val="ka-GE"/>
        </w:rPr>
        <w:t xml:space="preserve">“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პროექტზე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348D">
        <w:rPr>
          <w:rFonts w:ascii="Sylfaen" w:eastAsia="Sylfaen" w:hAnsi="Sylfaen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A87932">
        <w:rPr>
          <w:rFonts w:ascii="Sylfaen" w:hAnsi="Sylfaen"/>
          <w:lang w:val="ka-GE"/>
          <w:rPrChange w:id="234" w:author="Irma Gelashvili" w:date="2020-11-16T12:23:00Z">
            <w:rPr>
              <w:rFonts w:ascii="Sylfaen" w:hAnsi="Sylfaen"/>
            </w:rPr>
          </w:rPrChange>
        </w:rPr>
        <w:t xml:space="preserve">ქვეყანაში ახალი </w:t>
      </w:r>
      <w:proofErr w:type="spellStart"/>
      <w:r w:rsidRPr="00A87932">
        <w:rPr>
          <w:rFonts w:ascii="Sylfaen" w:hAnsi="Sylfaen"/>
          <w:lang w:val="ka-GE"/>
          <w:rPrChange w:id="235" w:author="Irma Gelashvili" w:date="2020-11-16T12:23:00Z">
            <w:rPr>
              <w:rFonts w:ascii="Sylfaen" w:hAnsi="Sylfaen"/>
            </w:rPr>
          </w:rPrChange>
        </w:rPr>
        <w:t>კორონავირუსით</w:t>
      </w:r>
      <w:proofErr w:type="spellEnd"/>
      <w:r w:rsidRPr="00A87932">
        <w:rPr>
          <w:rFonts w:ascii="Sylfaen" w:hAnsi="Sylfaen"/>
          <w:lang w:val="ka-GE"/>
          <w:rPrChange w:id="236" w:author="Irma Gelashvili" w:date="2020-11-16T12:23:00Z">
            <w:rPr>
              <w:rFonts w:ascii="Sylfaen" w:hAnsi="Sylfaen"/>
            </w:rPr>
          </w:rPrChange>
        </w:rPr>
        <w:t xml:space="preserve"> (SARS-CoV-2) გამოწვეული ინფექციით COVID-19-ით მოსახლეობის ინფიცირებასთან დაკავშირებით შექმნილი სიტუაციის მართვის, რეაგირებისა და მზადყოფნის უზრუნველყოფის პროცესების განხორციელებისას დ</w:t>
      </w:r>
      <w:r w:rsidRPr="0049348D">
        <w:rPr>
          <w:rFonts w:ascii="Sylfaen" w:hAnsi="Sylfaen"/>
          <w:lang w:val="ka-GE"/>
        </w:rPr>
        <w:t>ღის წესრიგში დადგა იზოლაციისა და ონლაინ სამედიცინო მეთვალყურეობის რეჟიმში მყოფი პაციენტებისთვის საავადმყოფო ფურცლისა და საავამყოფო ფურცლის ტოლფასი სამართლებრივი შედეგების მქონე ცნობის გაცემის ხელმისაწვდომობასთან დაკავშირებული საკითხის გადაწყვეტა.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49348D">
        <w:rPr>
          <w:rFonts w:ascii="Sylfaen" w:hAnsi="Sylfaen"/>
          <w:lang w:val="ka-GE"/>
        </w:rPr>
        <w:t xml:space="preserve">დღეისათვის, მოქმედი რეგულაციის მიხედვით, </w:t>
      </w:r>
      <w:r w:rsidRPr="00A87932">
        <w:rPr>
          <w:rFonts w:ascii="Sylfaen" w:hAnsi="Sylfaen"/>
          <w:lang w:val="ka-GE"/>
          <w:rPrChange w:id="237" w:author="Irma Gelashvili" w:date="2020-11-16T12:23:00Z">
            <w:rPr>
              <w:rFonts w:ascii="Sylfaen" w:hAnsi="Sylfaen"/>
            </w:rPr>
          </w:rPrChange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38" w:author="Irma Gelashvili" w:date="2020-11-16T12:23:00Z">
            <w:rPr>
              <w:rFonts w:ascii="Sylfaen" w:hAnsi="Sylfaen"/>
            </w:rPr>
          </w:rPrChange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39" w:author="Irma Gelashvili" w:date="2020-11-16T12:23:00Z">
            <w:rPr>
              <w:rFonts w:ascii="Sylfaen" w:hAnsi="Sylfaen"/>
            </w:rPr>
          </w:rPrChange>
        </w:rPr>
        <w:t>გაცემის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0" w:author="Irma Gelashvili" w:date="2020-11-16T12:23:00Z">
            <w:rPr>
              <w:rFonts w:ascii="Sylfaen" w:hAnsi="Sylfaen"/>
            </w:rPr>
          </w:rPrChange>
        </w:rPr>
        <w:t>უფლება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1" w:author="Irma Gelashvili" w:date="2020-11-16T12:23:00Z">
            <w:rPr>
              <w:rFonts w:ascii="Sylfaen" w:hAnsi="Sylfaen"/>
            </w:rPr>
          </w:rPrChange>
        </w:rPr>
        <w:t>აქვთ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2" w:author="Irma Gelashvili" w:date="2020-11-16T12:23:00Z">
            <w:rPr>
              <w:rFonts w:ascii="Sylfaen" w:hAnsi="Sylfaen"/>
            </w:rPr>
          </w:rPrChange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3" w:author="Irma Gelashvili" w:date="2020-11-16T12:23:00Z">
            <w:rPr>
              <w:rFonts w:ascii="Sylfaen" w:hAnsi="Sylfaen"/>
            </w:rPr>
          </w:rPrChange>
        </w:rPr>
        <w:t>დაწესებულებებს, რომლებიც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4" w:author="Irma Gelashvili" w:date="2020-11-16T12:23:00Z">
            <w:rPr>
              <w:rFonts w:ascii="Sylfaen" w:hAnsi="Sylfaen"/>
            </w:rPr>
          </w:rPrChange>
        </w:rPr>
        <w:t>ეწევიან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5" w:author="Irma Gelashvili" w:date="2020-11-16T12:23:00Z">
            <w:rPr>
              <w:rFonts w:ascii="Sylfaen" w:hAnsi="Sylfaen"/>
            </w:rPr>
          </w:rPrChange>
        </w:rPr>
        <w:t>ავადმყოფების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6" w:author="Irma Gelashvili" w:date="2020-11-16T12:23:00Z">
            <w:rPr>
              <w:rFonts w:ascii="Sylfaen" w:hAnsi="Sylfaen"/>
            </w:rPr>
          </w:rPrChange>
        </w:rPr>
        <w:t>სტაციონარულ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7" w:author="Irma Gelashvili" w:date="2020-11-16T12:23:00Z">
            <w:rPr>
              <w:rFonts w:ascii="Sylfaen" w:hAnsi="Sylfaen"/>
            </w:rPr>
          </w:rPrChange>
        </w:rPr>
        <w:t>ან/და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8" w:author="Irma Gelashvili" w:date="2020-11-16T12:23:00Z">
            <w:rPr>
              <w:rFonts w:ascii="Sylfaen" w:hAnsi="Sylfaen"/>
            </w:rPr>
          </w:rPrChange>
        </w:rPr>
        <w:t>ამბულატორიულ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49" w:author="Irma Gelashvili" w:date="2020-11-16T12:23:00Z">
            <w:rPr>
              <w:rFonts w:ascii="Sylfaen" w:hAnsi="Sylfaen"/>
            </w:rPr>
          </w:rPrChange>
        </w:rPr>
        <w:t>მომსახურებას</w:t>
      </w:r>
      <w:r w:rsidRPr="0049348D">
        <w:rPr>
          <w:rFonts w:ascii="Sylfaen" w:hAnsi="Sylfaen"/>
          <w:lang w:val="ka-GE"/>
        </w:rPr>
        <w:t xml:space="preserve">. ამასთან, </w:t>
      </w:r>
      <w:r w:rsidRPr="00A87932">
        <w:rPr>
          <w:rFonts w:ascii="Sylfaen" w:hAnsi="Sylfaen"/>
          <w:lang w:val="ka-GE"/>
          <w:rPrChange w:id="250" w:author="Irma Gelashvili" w:date="2020-11-16T12:23:00Z">
            <w:rPr>
              <w:rFonts w:ascii="Sylfaen" w:hAnsi="Sylfaen"/>
            </w:rPr>
          </w:rPrChange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1" w:author="Irma Gelashvili" w:date="2020-11-16T12:23:00Z">
            <w:rPr>
              <w:rFonts w:ascii="Sylfaen" w:hAnsi="Sylfaen"/>
            </w:rPr>
          </w:rPrChange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2" w:author="Irma Gelashvili" w:date="2020-11-16T12:23:00Z">
            <w:rPr>
              <w:rFonts w:ascii="Sylfaen" w:hAnsi="Sylfaen"/>
            </w:rPr>
          </w:rPrChange>
        </w:rPr>
        <w:t>გაცემა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3" w:author="Irma Gelashvili" w:date="2020-11-16T12:23:00Z">
            <w:rPr>
              <w:rFonts w:ascii="Sylfaen" w:hAnsi="Sylfaen"/>
            </w:rPr>
          </w:rPrChange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4" w:author="Irma Gelashvili" w:date="2020-11-16T12:23:00Z">
            <w:rPr>
              <w:rFonts w:ascii="Sylfaen" w:hAnsi="Sylfaen"/>
            </w:rPr>
          </w:rPrChange>
        </w:rPr>
        <w:t>გაგრძელება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5" w:author="Irma Gelashvili" w:date="2020-11-16T12:23:00Z">
            <w:rPr>
              <w:rFonts w:ascii="Sylfaen" w:hAnsi="Sylfaen"/>
            </w:rPr>
          </w:rPrChange>
        </w:rPr>
        <w:t>ხდება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6" w:author="Irma Gelashvili" w:date="2020-11-16T12:23:00Z">
            <w:rPr>
              <w:rFonts w:ascii="Sylfaen" w:hAnsi="Sylfaen"/>
            </w:rPr>
          </w:rPrChange>
        </w:rPr>
        <w:t>პაციენტის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7" w:author="Irma Gelashvili" w:date="2020-11-16T12:23:00Z">
            <w:rPr>
              <w:rFonts w:ascii="Sylfaen" w:hAnsi="Sylfaen"/>
            </w:rPr>
          </w:rPrChange>
        </w:rPr>
        <w:t>პირადი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8" w:author="Irma Gelashvili" w:date="2020-11-16T12:23:00Z">
            <w:rPr>
              <w:rFonts w:ascii="Sylfaen" w:hAnsi="Sylfaen"/>
            </w:rPr>
          </w:rPrChange>
        </w:rPr>
        <w:t>გასინჯვის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59" w:author="Irma Gelashvili" w:date="2020-11-16T12:23:00Z">
            <w:rPr>
              <w:rFonts w:ascii="Sylfaen" w:hAnsi="Sylfaen"/>
            </w:rPr>
          </w:rPrChange>
        </w:rPr>
        <w:t>საფუძველზე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0" w:author="Irma Gelashvili" w:date="2020-11-16T12:23:00Z">
            <w:rPr>
              <w:rFonts w:ascii="Sylfaen" w:hAnsi="Sylfaen"/>
            </w:rPr>
          </w:rPrChange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1" w:author="Irma Gelashvili" w:date="2020-11-16T12:23:00Z">
            <w:rPr>
              <w:rFonts w:ascii="Sylfaen" w:hAnsi="Sylfaen"/>
            </w:rPr>
          </w:rPrChange>
        </w:rPr>
        <w:t>დასტურდება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2" w:author="Irma Gelashvili" w:date="2020-11-16T12:23:00Z">
            <w:rPr>
              <w:rFonts w:ascii="Sylfaen" w:hAnsi="Sylfaen"/>
            </w:rPr>
          </w:rPrChange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3" w:author="Irma Gelashvili" w:date="2020-11-16T12:23:00Z">
            <w:rPr>
              <w:rFonts w:ascii="Sylfaen" w:hAnsi="Sylfaen"/>
            </w:rPr>
          </w:rPrChange>
        </w:rPr>
        <w:t>საბუთებში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4" w:author="Irma Gelashvili" w:date="2020-11-16T12:23:00Z">
            <w:rPr>
              <w:rFonts w:ascii="Sylfaen" w:hAnsi="Sylfaen"/>
            </w:rPr>
          </w:rPrChange>
        </w:rPr>
        <w:t>სათანადო</w:t>
      </w:r>
      <w:r w:rsidRPr="0049348D">
        <w:rPr>
          <w:rFonts w:ascii="Sylfaen" w:hAnsi="Sylfaen"/>
          <w:lang w:val="ka-GE"/>
        </w:rPr>
        <w:t xml:space="preserve"> </w:t>
      </w:r>
      <w:r w:rsidRPr="00A87932">
        <w:rPr>
          <w:rFonts w:ascii="Sylfaen" w:hAnsi="Sylfaen"/>
          <w:lang w:val="ka-GE"/>
          <w:rPrChange w:id="265" w:author="Irma Gelashvili" w:date="2020-11-16T12:23:00Z">
            <w:rPr>
              <w:rFonts w:ascii="Sylfaen" w:hAnsi="Sylfaen"/>
            </w:rPr>
          </w:rPrChange>
        </w:rPr>
        <w:t>ჩანაწერებით</w:t>
      </w:r>
      <w:r w:rsidRPr="0049348D">
        <w:rPr>
          <w:rFonts w:ascii="Sylfaen" w:hAnsi="Sylfaen"/>
          <w:lang w:val="ka-GE"/>
        </w:rPr>
        <w:t>, რაც თავისთავად ბარიებს ქმნის ამბულატორიულად ონლაინ სამედიცინო მეთვალყურეობის რეჟიმში მყოფი პაციენტებისთვის საავადმყოფო ფურცლის გაცემის დროს.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/>
          <w:lang w:val="ka-GE"/>
        </w:rPr>
        <w:t xml:space="preserve">ამავდროულად, ბრძანების ამჟამად მოქმედი რედაქცია ითვალისწინებს საავადმყოფო ფურცლის ტოლფასი სამართლებრივი შედეგების მქონე ცნობის გაცემას მხოლოდ </w:t>
      </w:r>
      <w:r w:rsidR="0049348D">
        <w:rPr>
          <w:rFonts w:ascii="Sylfaen" w:hAnsi="Sylfaen"/>
          <w:lang w:val="ka-GE"/>
        </w:rPr>
        <w:t xml:space="preserve">იმ </w:t>
      </w:r>
      <w:r w:rsidRPr="00A87932">
        <w:rPr>
          <w:rFonts w:ascii="Sylfaen" w:hAnsi="Sylfaen"/>
          <w:lang w:val="ka-GE"/>
          <w:rPrChange w:id="266" w:author="Irma Gelashvili" w:date="2020-11-16T12:23:00Z">
            <w:rPr>
              <w:rFonts w:ascii="Sylfaen" w:hAnsi="Sylfaen"/>
            </w:rPr>
          </w:rPrChange>
        </w:rPr>
        <w:t>პირებზე, რომლებიც იმყოფებოდნენ კონტაქტში ინფექციურ ავადმყოფებთა</w:t>
      </w:r>
      <w:r w:rsidRPr="00A87932">
        <w:rPr>
          <w:rFonts w:ascii="Sylfaen" w:hAnsi="Sylfaen" w:cs="Sylfaen"/>
          <w:lang w:val="ka-GE"/>
          <w:rPrChange w:id="267" w:author="Irma Gelashvili" w:date="2020-11-16T12:23:00Z">
            <w:rPr>
              <w:rFonts w:ascii="Sylfaen" w:hAnsi="Sylfaen" w:cs="Sylfaen"/>
            </w:rPr>
          </w:rPrChange>
        </w:rPr>
        <w:t>ნ</w:t>
      </w:r>
      <w:r w:rsidRPr="0049348D">
        <w:rPr>
          <w:rFonts w:ascii="Sylfaen" w:hAnsi="Sylfaen" w:cs="Sylfaen"/>
          <w:lang w:val="ka-GE"/>
        </w:rPr>
        <w:t xml:space="preserve"> და </w:t>
      </w:r>
      <w:r w:rsidRPr="00A87932">
        <w:rPr>
          <w:rFonts w:ascii="Sylfaen" w:hAnsi="Sylfaen"/>
          <w:lang w:val="ka-GE"/>
          <w:rPrChange w:id="268" w:author="Irma Gelashvili" w:date="2020-11-16T12:23:00Z">
            <w:rPr>
              <w:rFonts w:ascii="Sylfaen" w:hAnsi="Sylfaen"/>
            </w:rPr>
          </w:rPrChange>
        </w:rPr>
        <w:t>გადიან საკარანტინო ღონისძიებებს არასამედიცინო დაწესებულებაშ</w:t>
      </w:r>
      <w:r w:rsidRPr="00A87932">
        <w:rPr>
          <w:rFonts w:ascii="Sylfaen" w:hAnsi="Sylfaen" w:cs="Sylfaen"/>
          <w:lang w:val="ka-GE"/>
          <w:rPrChange w:id="269" w:author="Irma Gelashvili" w:date="2020-11-16T12:23:00Z">
            <w:rPr>
              <w:rFonts w:ascii="Sylfaen" w:hAnsi="Sylfaen" w:cs="Sylfaen"/>
            </w:rPr>
          </w:rPrChange>
        </w:rPr>
        <w:t>ი</w:t>
      </w:r>
      <w:r w:rsidRPr="0049348D">
        <w:rPr>
          <w:rFonts w:ascii="Sylfaen" w:hAnsi="Sylfaen" w:cs="Sylfaen"/>
          <w:lang w:val="ka-GE"/>
        </w:rPr>
        <w:t>. შესაბამისად, საჭირო გახდა არასამედიცინო დაწესებულებაში მყოფი კოვიდინფიცირებული/კოვიდ–ინფექციის სიმპტომების მქონე პაციენტების ასეთი სამართლებრივი ძალის მქონე დოკუმენტის გაცემის უზრუნველყოფა.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>ყოველივე ზემოაღნიშნულის გათვალისწინებით მომზადდა შემდეგი ცვლილებები: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lastRenderedPageBreak/>
        <w:t xml:space="preserve">ა) </w:t>
      </w:r>
      <w:proofErr w:type="spellStart"/>
      <w:r w:rsidRPr="0049348D">
        <w:rPr>
          <w:rFonts w:ascii="Sylfaen" w:hAnsi="Sylfaen"/>
          <w:lang w:val="ka-GE"/>
        </w:rPr>
        <w:t>კოვიდ</w:t>
      </w:r>
      <w:proofErr w:type="spellEnd"/>
      <w:r w:rsidRPr="0049348D">
        <w:rPr>
          <w:rFonts w:ascii="Sylfaen" w:hAnsi="Sylfaen"/>
          <w:lang w:val="ka-GE"/>
        </w:rPr>
        <w:t>–</w:t>
      </w:r>
      <w:r w:rsidRPr="00A87932">
        <w:rPr>
          <w:rFonts w:ascii="Sylfaen" w:hAnsi="Sylfaen" w:cs="Sylfaen"/>
          <w:lang w:val="ka-GE"/>
          <w:rPrChange w:id="270" w:author="Irma Gelashvili" w:date="2020-11-16T12:23:00Z">
            <w:rPr>
              <w:rFonts w:ascii="Sylfaen" w:hAnsi="Sylfaen" w:cs="Sylfaen"/>
            </w:rPr>
          </w:rPrChange>
        </w:rPr>
        <w:t>ინფ</w:t>
      </w:r>
      <w:r w:rsidRPr="0049348D">
        <w:rPr>
          <w:rFonts w:ascii="Sylfaen" w:hAnsi="Sylfaen" w:cs="Sylfaen"/>
          <w:lang w:val="ka-GE"/>
        </w:rPr>
        <w:t>ი</w:t>
      </w:r>
      <w:r w:rsidRPr="00A87932">
        <w:rPr>
          <w:rFonts w:ascii="Sylfaen" w:hAnsi="Sylfaen" w:cs="Sylfaen"/>
          <w:lang w:val="ka-GE"/>
          <w:rPrChange w:id="271" w:author="Irma Gelashvili" w:date="2020-11-16T12:23:00Z">
            <w:rPr>
              <w:rFonts w:ascii="Sylfaen" w:hAnsi="Sylfaen" w:cs="Sylfaen"/>
            </w:rPr>
          </w:rPrChange>
        </w:rPr>
        <w:t>ცირებულ</w:t>
      </w:r>
      <w:r w:rsidRPr="0049348D">
        <w:rPr>
          <w:rFonts w:ascii="Sylfaen" w:hAnsi="Sylfaen" w:cs="Sylfaen"/>
          <w:lang w:val="ka-GE"/>
        </w:rPr>
        <w:t xml:space="preserve"> პაციენტებზე</w:t>
      </w:r>
      <w:r w:rsidRPr="0049348D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მაგრამ </w:t>
      </w:r>
      <w:r w:rsidRPr="00A87932">
        <w:rPr>
          <w:rFonts w:ascii="Sylfaen" w:hAnsi="Sylfaen" w:cs="Sylfaen"/>
          <w:lang w:val="ka-GE"/>
          <w:rPrChange w:id="272" w:author="Irma Gelashvili" w:date="2020-11-16T12:23:00Z">
            <w:rPr>
              <w:rFonts w:ascii="Sylfaen" w:hAnsi="Sylfaen" w:cs="Sylfaen"/>
            </w:rPr>
          </w:rPrChange>
        </w:rPr>
        <w:t>შრომისუუნარობ</w:t>
      </w:r>
      <w:r w:rsidRPr="0049348D">
        <w:rPr>
          <w:rFonts w:ascii="Sylfaen" w:hAnsi="Sylfaen" w:cs="Sylfaen"/>
          <w:lang w:val="ka-GE"/>
        </w:rPr>
        <w:t xml:space="preserve">ა ან/და ბინაზე იზოლაცია გრძელდება და ესაჭიროებათ ამბულატორიული მეთვალყურეობა, სტაციონარის მიერ </w:t>
      </w:r>
      <w:r w:rsidRPr="00A87932">
        <w:rPr>
          <w:rFonts w:ascii="Sylfaen" w:hAnsi="Sylfaen" w:cs="Sylfaen"/>
          <w:lang w:val="ka-GE"/>
          <w:rPrChange w:id="273" w:author="Irma Gelashvili" w:date="2020-11-16T12:23:00Z">
            <w:rPr>
              <w:rFonts w:ascii="Sylfaen" w:hAnsi="Sylfaen" w:cs="Sylfaen"/>
            </w:rPr>
          </w:rPrChange>
        </w:rPr>
        <w:t>გაცემული</w:t>
      </w:r>
      <w:r w:rsidRPr="0049348D">
        <w:rPr>
          <w:rFonts w:ascii="Sylfaen" w:hAnsi="Sylfaen" w:cs="Sylfaen"/>
          <w:lang w:val="ka-GE"/>
        </w:rPr>
        <w:t xml:space="preserve"> </w:t>
      </w:r>
      <w:r w:rsidRPr="00A87932">
        <w:rPr>
          <w:rFonts w:ascii="Sylfaen" w:hAnsi="Sylfaen" w:cs="Sylfaen"/>
          <w:lang w:val="ka-GE"/>
          <w:rPrChange w:id="274" w:author="Irma Gelashvili" w:date="2020-11-16T12:23:00Z">
            <w:rPr>
              <w:rFonts w:ascii="Sylfaen" w:hAnsi="Sylfaen" w:cs="Sylfaen"/>
            </w:rPr>
          </w:rPrChange>
        </w:rPr>
        <w:t>ღია</w:t>
      </w:r>
      <w:r w:rsidRPr="0049348D">
        <w:rPr>
          <w:rFonts w:ascii="Sylfaen" w:hAnsi="Sylfaen" w:cs="Sylfaen"/>
          <w:lang w:val="ka-GE"/>
        </w:rPr>
        <w:t xml:space="preserve"> </w:t>
      </w:r>
      <w:r w:rsidRPr="00A87932">
        <w:rPr>
          <w:rFonts w:ascii="Sylfaen" w:hAnsi="Sylfaen" w:cs="Sylfaen"/>
          <w:lang w:val="ka-GE"/>
          <w:rPrChange w:id="275" w:author="Irma Gelashvili" w:date="2020-11-16T12:23:00Z">
            <w:rPr>
              <w:rFonts w:ascii="Sylfaen" w:hAnsi="Sylfaen" w:cs="Sylfaen"/>
            </w:rPr>
          </w:rPrChange>
        </w:rPr>
        <w:t>საავადმყოფო</w:t>
      </w:r>
      <w:r w:rsidRPr="0049348D">
        <w:rPr>
          <w:rFonts w:ascii="Sylfaen" w:hAnsi="Sylfaen" w:cs="Sylfaen"/>
          <w:lang w:val="ka-GE"/>
        </w:rPr>
        <w:t xml:space="preserve"> </w:t>
      </w:r>
      <w:r w:rsidRPr="00A87932">
        <w:rPr>
          <w:rFonts w:ascii="Sylfaen" w:hAnsi="Sylfaen" w:cs="Sylfaen"/>
          <w:lang w:val="ka-GE"/>
          <w:rPrChange w:id="276" w:author="Irma Gelashvili" w:date="2020-11-16T12:23:00Z">
            <w:rPr>
              <w:rFonts w:ascii="Sylfaen" w:hAnsi="Sylfaen" w:cs="Sylfaen"/>
            </w:rPr>
          </w:rPrChange>
        </w:rPr>
        <w:t>ფურც</w:t>
      </w:r>
      <w:r w:rsidRPr="0049348D">
        <w:rPr>
          <w:rFonts w:ascii="Sylfaen" w:hAnsi="Sylfaen" w:cs="Sylfaen"/>
          <w:lang w:val="ka-GE"/>
        </w:rPr>
        <w:t>ე</w:t>
      </w:r>
      <w:r w:rsidRPr="00A87932">
        <w:rPr>
          <w:rFonts w:ascii="Sylfaen" w:hAnsi="Sylfaen" w:cs="Sylfaen"/>
          <w:lang w:val="ka-GE"/>
          <w:rPrChange w:id="277" w:author="Irma Gelashvili" w:date="2020-11-16T12:23:00Z">
            <w:rPr>
              <w:rFonts w:ascii="Sylfaen" w:hAnsi="Sylfaen" w:cs="Sylfaen"/>
            </w:rPr>
          </w:rPrChange>
        </w:rPr>
        <w:t>ლი</w:t>
      </w:r>
      <w:r w:rsidRPr="0049348D">
        <w:rPr>
          <w:rFonts w:ascii="Sylfaen" w:hAnsi="Sylfaen" w:cs="Sylfaen"/>
          <w:lang w:val="ka-GE"/>
        </w:rPr>
        <w:t xml:space="preserve"> გრძელდება ამბულატორიული მეთვალყურეობის განმახორციელებელი </w:t>
      </w:r>
      <w:r w:rsidRPr="00A87932">
        <w:rPr>
          <w:rFonts w:ascii="Sylfaen" w:hAnsi="Sylfaen" w:cs="Sylfaen"/>
          <w:lang w:val="ka-GE"/>
          <w:rPrChange w:id="278" w:author="Irma Gelashvili" w:date="2020-11-16T12:23:00Z">
            <w:rPr>
              <w:rFonts w:ascii="Sylfaen" w:hAnsi="Sylfaen" w:cs="Sylfaen"/>
            </w:rPr>
          </w:rPrChange>
        </w:rPr>
        <w:t>სამედიცინო</w:t>
      </w:r>
      <w:r w:rsidRPr="0049348D">
        <w:rPr>
          <w:rFonts w:ascii="Sylfaen" w:hAnsi="Sylfaen" w:cs="Sylfaen"/>
          <w:lang w:val="ka-GE"/>
        </w:rPr>
        <w:t xml:space="preserve"> </w:t>
      </w:r>
      <w:r w:rsidRPr="00A87932">
        <w:rPr>
          <w:rFonts w:ascii="Sylfaen" w:hAnsi="Sylfaen" w:cs="Sylfaen"/>
          <w:lang w:val="ka-GE"/>
          <w:rPrChange w:id="279" w:author="Irma Gelashvili" w:date="2020-11-16T12:23:00Z">
            <w:rPr>
              <w:rFonts w:ascii="Sylfaen" w:hAnsi="Sylfaen" w:cs="Sylfaen"/>
            </w:rPr>
          </w:rPrChange>
        </w:rPr>
        <w:t>დაწესებულებ</w:t>
      </w:r>
      <w:r w:rsidRPr="0049348D">
        <w:rPr>
          <w:rFonts w:ascii="Sylfaen" w:hAnsi="Sylfaen" w:cs="Sylfaen"/>
          <w:lang w:val="ka-GE"/>
        </w:rPr>
        <w:t>ის, მათ შორის ონლაინ–კლინიკის, მიერ პაციენტის ონლაინ–მეთვალყურეობის რეჟიმში;</w:t>
      </w:r>
    </w:p>
    <w:p w:rsidR="0049348D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ბ) პირებზე, რომლებსაც </w:t>
      </w:r>
      <w:r w:rsidRPr="0049348D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ან გამოხატული აქვთ კოვიდ–ინფექციისთვის დამახასიათებელი სიმპტომები და მკურნალობის </w:t>
      </w:r>
      <w:r w:rsidRPr="0049348D">
        <w:rPr>
          <w:rFonts w:ascii="Sylfaen" w:hAnsi="Sylfaen" w:cs="Sylfaen"/>
          <w:lang w:val="ka-GE"/>
        </w:rPr>
        <w:t>კურსს გადიან ამბულატორიულად ბინაზე იზოლაციის პირობებში, საავადმყოფო ფურცელი გაიცემა ონლაინ–მეთვალყურეობის განმახორციელებელი სამედიცინო დაწესებულების, მათ შორის, ონლაინ–კლინიკის მიერ.</w:t>
      </w:r>
    </w:p>
    <w:p w:rsidR="0049348D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eastAsia="Sylfaen" w:hAnsi="Sylfaen"/>
          <w:lang w:val="ka-GE"/>
        </w:rPr>
        <w:t xml:space="preserve">გ) </w:t>
      </w:r>
      <w:r w:rsidR="0049348D" w:rsidRPr="0049348D">
        <w:rPr>
          <w:rFonts w:ascii="Sylfaen" w:hAnsi="Sylfaen"/>
          <w:lang w:val="ka-GE"/>
        </w:rPr>
        <w:t xml:space="preserve">სამინისტრო უფლებამოსილია, </w:t>
      </w:r>
      <w:r w:rsidR="0049348D" w:rsidRPr="00A87932">
        <w:rPr>
          <w:rFonts w:ascii="Sylfaen" w:hAnsi="Sylfaen" w:cs="Sylfaen"/>
          <w:lang w:val="ka-GE"/>
          <w:rPrChange w:id="280" w:author="Irma Gelashvili" w:date="2020-11-16T12:23:00Z">
            <w:rPr>
              <w:rFonts w:ascii="Sylfaen" w:hAnsi="Sylfaen" w:cs="Sylfaen"/>
            </w:rPr>
          </w:rPrChange>
        </w:rPr>
        <w:t>მოთხოვნის</w:t>
      </w:r>
      <w:r w:rsidR="0049348D" w:rsidRPr="0049348D">
        <w:rPr>
          <w:rFonts w:ascii="Sylfaen" w:hAnsi="Sylfaen" w:cs="Sylfaen"/>
          <w:lang w:val="ka-GE"/>
        </w:rPr>
        <w:t xml:space="preserve"> </w:t>
      </w:r>
      <w:r w:rsidR="0049348D" w:rsidRPr="00A87932">
        <w:rPr>
          <w:rFonts w:ascii="Sylfaen" w:hAnsi="Sylfaen" w:cs="Sylfaen"/>
          <w:lang w:val="ka-GE"/>
          <w:rPrChange w:id="281" w:author="Irma Gelashvili" w:date="2020-11-16T12:23:00Z">
            <w:rPr>
              <w:rFonts w:ascii="Sylfaen" w:hAnsi="Sylfaen" w:cs="Sylfaen"/>
            </w:rPr>
          </w:rPrChange>
        </w:rPr>
        <w:t>შემთხვევაში</w:t>
      </w:r>
      <w:r w:rsidR="0049348D" w:rsidRPr="00A87932">
        <w:rPr>
          <w:rFonts w:ascii="Sylfaen" w:hAnsi="Sylfaen"/>
          <w:lang w:val="ka-GE"/>
          <w:rPrChange w:id="282" w:author="Irma Gelashvili" w:date="2020-11-16T12:23:00Z">
            <w:rPr>
              <w:rFonts w:ascii="Sylfaen" w:hAnsi="Sylfaen"/>
            </w:rPr>
          </w:rPrChange>
        </w:rPr>
        <w:t xml:space="preserve">, </w:t>
      </w:r>
      <w:r w:rsidR="0049348D" w:rsidRPr="00A87932">
        <w:rPr>
          <w:rFonts w:ascii="Sylfaen" w:hAnsi="Sylfaen" w:cs="Sylfaen"/>
          <w:lang w:val="ka-GE"/>
          <w:rPrChange w:id="283" w:author="Irma Gelashvili" w:date="2020-11-16T12:23:00Z">
            <w:rPr>
              <w:rFonts w:ascii="Sylfaen" w:hAnsi="Sylfaen" w:cs="Sylfaen"/>
            </w:rPr>
          </w:rPrChange>
        </w:rPr>
        <w:t>გასცეს</w:t>
      </w:r>
      <w:r w:rsidR="0049348D" w:rsidRPr="0049348D">
        <w:rPr>
          <w:rFonts w:ascii="Sylfaen" w:hAnsi="Sylfaen" w:cs="Sylfaen"/>
          <w:lang w:val="ka-GE"/>
        </w:rPr>
        <w:t xml:space="preserve"> ამ წესის 8</w:t>
      </w:r>
      <w:r w:rsidR="0049348D" w:rsidRPr="0049348D">
        <w:rPr>
          <w:rFonts w:ascii="Sylfaen" w:hAnsi="Sylfaen" w:cs="Sylfaen"/>
          <w:vertAlign w:val="superscript"/>
          <w:lang w:val="ka-GE"/>
        </w:rPr>
        <w:t>1</w:t>
      </w:r>
      <w:r w:rsidR="0049348D" w:rsidRPr="0049348D">
        <w:rPr>
          <w:rFonts w:ascii="Sylfaen" w:hAnsi="Sylfaen" w:cs="Sylfaen"/>
          <w:lang w:val="ka-GE"/>
        </w:rPr>
        <w:t xml:space="preserve"> მუხლით განსაზღვრული ცნობა პირებზე, რომლებსაც დაუდასტურდათ </w:t>
      </w:r>
      <w:proofErr w:type="spellStart"/>
      <w:r w:rsidR="0049348D" w:rsidRPr="0049348D">
        <w:rPr>
          <w:rFonts w:ascii="Sylfaen" w:hAnsi="Sylfaen" w:cs="Sylfaen"/>
          <w:lang w:val="ka-GE"/>
        </w:rPr>
        <w:t>კოვიდ</w:t>
      </w:r>
      <w:proofErr w:type="spellEnd"/>
      <w:r w:rsidR="0049348D" w:rsidRPr="0049348D">
        <w:rPr>
          <w:rFonts w:ascii="Sylfaen" w:hAnsi="Sylfaen" w:cs="Sylfaen"/>
          <w:lang w:val="ka-GE"/>
        </w:rPr>
        <w:t xml:space="preserve">–ინფექცია ან აქვთ </w:t>
      </w:r>
      <w:r w:rsidR="0049348D" w:rsidRPr="0049348D">
        <w:rPr>
          <w:rFonts w:ascii="Sylfaen" w:hAnsi="Sylfaen"/>
          <w:lang w:val="ka-GE"/>
        </w:rPr>
        <w:t xml:space="preserve">გამოხატული </w:t>
      </w:r>
      <w:proofErr w:type="spellStart"/>
      <w:r w:rsidR="0049348D" w:rsidRPr="0049348D">
        <w:rPr>
          <w:rFonts w:ascii="Sylfaen" w:hAnsi="Sylfaen"/>
          <w:lang w:val="ka-GE"/>
        </w:rPr>
        <w:t>კოვიდ</w:t>
      </w:r>
      <w:proofErr w:type="spellEnd"/>
      <w:r w:rsidR="0049348D" w:rsidRPr="0049348D">
        <w:rPr>
          <w:rFonts w:ascii="Sylfaen" w:hAnsi="Sylfaen"/>
          <w:lang w:val="ka-GE"/>
        </w:rPr>
        <w:t xml:space="preserve">–ინფექციისთვის დამახასიათებელი </w:t>
      </w:r>
      <w:r w:rsidR="0049348D" w:rsidRPr="0049348D">
        <w:rPr>
          <w:rFonts w:ascii="Sylfaen" w:hAnsi="Sylfaen" w:cs="Sylfaen"/>
          <w:lang w:val="ka-GE"/>
        </w:rPr>
        <w:t xml:space="preserve"> სიმპტომები </w:t>
      </w:r>
      <w:r w:rsidR="0049348D" w:rsidRPr="00A87932">
        <w:rPr>
          <w:rFonts w:ascii="Sylfaen" w:hAnsi="Sylfaen" w:cs="Sylfaen"/>
          <w:lang w:val="ka-GE"/>
          <w:rPrChange w:id="284" w:author="Irma Gelashvili" w:date="2020-11-16T12:23:00Z">
            <w:rPr>
              <w:rFonts w:ascii="Sylfaen" w:hAnsi="Sylfaen" w:cs="Sylfaen"/>
            </w:rPr>
          </w:rPrChange>
        </w:rPr>
        <w:t>და</w:t>
      </w:r>
      <w:r w:rsidR="0049348D" w:rsidRPr="0049348D">
        <w:rPr>
          <w:rFonts w:ascii="Sylfaen" w:hAnsi="Sylfaen" w:cs="Sylfaen"/>
          <w:lang w:val="ka-GE"/>
        </w:rPr>
        <w:t xml:space="preserve"> იმყოფებიან იზოლაციაში/მკურნალობენ </w:t>
      </w:r>
      <w:r w:rsidR="0049348D" w:rsidRPr="00A87932">
        <w:rPr>
          <w:rFonts w:ascii="Sylfaen" w:hAnsi="Sylfaen" w:cs="Sylfaen"/>
          <w:lang w:val="ka-GE"/>
          <w:rPrChange w:id="285" w:author="Irma Gelashvili" w:date="2020-11-16T12:23:00Z">
            <w:rPr>
              <w:rFonts w:ascii="Sylfaen" w:hAnsi="Sylfaen" w:cs="Sylfaen"/>
            </w:rPr>
          </w:rPrChange>
        </w:rPr>
        <w:t>არასამედიცინო</w:t>
      </w:r>
      <w:r w:rsidR="0049348D" w:rsidRPr="0049348D">
        <w:rPr>
          <w:rFonts w:ascii="Sylfaen" w:hAnsi="Sylfaen" w:cs="Sylfaen"/>
          <w:lang w:val="ka-GE"/>
        </w:rPr>
        <w:t xml:space="preserve"> </w:t>
      </w:r>
      <w:r w:rsidR="0049348D" w:rsidRPr="00A87932">
        <w:rPr>
          <w:rFonts w:ascii="Sylfaen" w:hAnsi="Sylfaen" w:cs="Sylfaen"/>
          <w:lang w:val="ka-GE"/>
          <w:rPrChange w:id="286" w:author="Irma Gelashvili" w:date="2020-11-16T12:23:00Z">
            <w:rPr>
              <w:rFonts w:ascii="Sylfaen" w:hAnsi="Sylfaen" w:cs="Sylfaen"/>
            </w:rPr>
          </w:rPrChange>
        </w:rPr>
        <w:t>დაწესებულებაში</w:t>
      </w:r>
      <w:r w:rsidR="0049348D" w:rsidRPr="0049348D">
        <w:rPr>
          <w:rFonts w:ascii="Sylfaen" w:hAnsi="Sylfaen" w:cs="Sylfaen"/>
          <w:lang w:val="ka-GE"/>
        </w:rPr>
        <w:t>, გარდა ბინისა.</w:t>
      </w:r>
    </w:p>
    <w:p w:rsidR="0049348D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დ) </w:t>
      </w:r>
      <w:r w:rsidR="0049348D" w:rsidRPr="0049348D">
        <w:rPr>
          <w:rFonts w:ascii="Sylfaen" w:hAnsi="Sylfaen"/>
          <w:lang w:val="ka-GE"/>
        </w:rPr>
        <w:t xml:space="preserve">სამინისტრო უფლებამოსილია, </w:t>
      </w:r>
      <w:r w:rsidR="0049348D" w:rsidRPr="00A87932">
        <w:rPr>
          <w:rFonts w:ascii="Sylfaen" w:hAnsi="Sylfaen" w:cs="Sylfaen"/>
          <w:lang w:val="ka-GE"/>
          <w:rPrChange w:id="287" w:author="Irma Gelashvili" w:date="2020-11-16T12:23:00Z">
            <w:rPr>
              <w:rFonts w:ascii="Sylfaen" w:hAnsi="Sylfaen" w:cs="Sylfaen"/>
            </w:rPr>
          </w:rPrChange>
        </w:rPr>
        <w:t>მოთხოვნის</w:t>
      </w:r>
      <w:r w:rsidR="0049348D" w:rsidRPr="0049348D">
        <w:rPr>
          <w:rFonts w:ascii="Sylfaen" w:hAnsi="Sylfaen" w:cs="Sylfaen"/>
          <w:lang w:val="ka-GE"/>
        </w:rPr>
        <w:t xml:space="preserve"> </w:t>
      </w:r>
      <w:r w:rsidR="0049348D" w:rsidRPr="00A87932">
        <w:rPr>
          <w:rFonts w:ascii="Sylfaen" w:hAnsi="Sylfaen" w:cs="Sylfaen"/>
          <w:lang w:val="ka-GE"/>
          <w:rPrChange w:id="288" w:author="Irma Gelashvili" w:date="2020-11-16T12:23:00Z">
            <w:rPr>
              <w:rFonts w:ascii="Sylfaen" w:hAnsi="Sylfaen" w:cs="Sylfaen"/>
            </w:rPr>
          </w:rPrChange>
        </w:rPr>
        <w:t>შემთხვევაში</w:t>
      </w:r>
      <w:r w:rsidR="0049348D" w:rsidRPr="00A87932">
        <w:rPr>
          <w:rFonts w:ascii="Sylfaen" w:hAnsi="Sylfaen"/>
          <w:lang w:val="ka-GE"/>
          <w:rPrChange w:id="289" w:author="Irma Gelashvili" w:date="2020-11-16T12:23:00Z">
            <w:rPr>
              <w:rFonts w:ascii="Sylfaen" w:hAnsi="Sylfaen"/>
            </w:rPr>
          </w:rPrChange>
        </w:rPr>
        <w:t xml:space="preserve">, </w:t>
      </w:r>
      <w:r w:rsidR="0049348D" w:rsidRPr="00A87932">
        <w:rPr>
          <w:rFonts w:ascii="Sylfaen" w:hAnsi="Sylfaen" w:cs="Sylfaen"/>
          <w:lang w:val="ka-GE"/>
          <w:rPrChange w:id="290" w:author="Irma Gelashvili" w:date="2020-11-16T12:23:00Z">
            <w:rPr>
              <w:rFonts w:ascii="Sylfaen" w:hAnsi="Sylfaen" w:cs="Sylfaen"/>
            </w:rPr>
          </w:rPrChange>
        </w:rPr>
        <w:t>გასცეს</w:t>
      </w:r>
      <w:r w:rsidR="0049348D" w:rsidRPr="0049348D">
        <w:rPr>
          <w:rFonts w:ascii="Sylfaen" w:hAnsi="Sylfaen" w:cs="Sylfaen"/>
          <w:lang w:val="ka-GE"/>
        </w:rPr>
        <w:t xml:space="preserve"> ამ წესის 8</w:t>
      </w:r>
      <w:r w:rsidR="0049348D" w:rsidRPr="0049348D">
        <w:rPr>
          <w:rFonts w:ascii="Sylfaen" w:hAnsi="Sylfaen" w:cs="Sylfaen"/>
          <w:vertAlign w:val="superscript"/>
          <w:lang w:val="ka-GE"/>
        </w:rPr>
        <w:t>1</w:t>
      </w:r>
      <w:r w:rsidR="0049348D" w:rsidRPr="0049348D">
        <w:rPr>
          <w:rFonts w:ascii="Sylfaen" w:hAnsi="Sylfaen" w:cs="Sylfaen"/>
          <w:lang w:val="ka-GE"/>
        </w:rPr>
        <w:t xml:space="preserve"> მუხლით განსაზღვრული ცნობა პირებზე, რომლებსაც დაუდასტურდათ კოვიდ–ინფექცია ან ჰქონდათ </w:t>
      </w:r>
      <w:r w:rsidR="0049348D" w:rsidRPr="0049348D">
        <w:rPr>
          <w:rFonts w:ascii="Sylfaen" w:hAnsi="Sylfaen"/>
          <w:lang w:val="ka-GE"/>
        </w:rPr>
        <w:t xml:space="preserve">გამოხატული კოვიდ–ინფექციისთვის დამახასიათებელი </w:t>
      </w:r>
      <w:r w:rsidR="0049348D" w:rsidRPr="0049348D">
        <w:rPr>
          <w:rFonts w:ascii="Sylfaen" w:hAnsi="Sylfaen" w:cs="Sylfaen"/>
          <w:lang w:val="ka-GE"/>
        </w:rPr>
        <w: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 w:eastAsia="ru-RU"/>
        </w:rPr>
      </w:pPr>
      <w:r w:rsidRPr="0049348D">
        <w:rPr>
          <w:rFonts w:ascii="Sylfaen" w:eastAsiaTheme="minorHAnsi" w:hAnsi="Sylfaen" w:cs="Sylfaen"/>
          <w:lang w:val="ka-GE" w:bidi="he-IL"/>
        </w:rPr>
        <w:t>დ</w:t>
      </w:r>
      <w:r w:rsidRPr="0049348D">
        <w:rPr>
          <w:rFonts w:ascii="Sylfaen" w:eastAsia="Sylfaen" w:hAnsi="Sylfaen"/>
          <w:lang w:val="ka-GE"/>
        </w:rPr>
        <w:t xml:space="preserve">ადგენილების </w:t>
      </w:r>
      <w:r w:rsidRPr="0049348D">
        <w:rPr>
          <w:rFonts w:ascii="Sylfaen" w:eastAsia="Sylfaen" w:hAnsi="Sylfaen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 w:eastAsia="ru-RU"/>
        </w:rPr>
      </w:pP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Theme="minorHAnsi" w:hAnsi="Sylfaen"/>
          <w:lang w:val="ka-GE"/>
        </w:rPr>
      </w:pPr>
      <w:r w:rsidRPr="0049348D">
        <w:rPr>
          <w:rFonts w:ascii="Sylfaen" w:eastAsia="Sylfaen" w:hAnsi="Sylfaen"/>
          <w:lang w:val="ka-GE"/>
        </w:rPr>
        <w:t xml:space="preserve">დადგენილების პროექტის ავტორი და წარმდგენია საქართველოს </w:t>
      </w:r>
      <w:r w:rsidR="0049348D" w:rsidRPr="0049348D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Pr="0049348D">
        <w:rPr>
          <w:rFonts w:ascii="Sylfaen" w:eastAsia="Sylfaen" w:hAnsi="Sylfaen"/>
          <w:lang w:val="ka-GE"/>
        </w:rPr>
        <w:t>შრომის, ჯანმრთელობისა და სოციალური დაცვის სამინისტროს პოლიტიკის დეპარტამენტი.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033E20" w:rsidRPr="0049348D" w:rsidRDefault="00033E20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F06E0F" w:rsidRPr="007F1DEC" w:rsidRDefault="00F06E0F" w:rsidP="00F06E0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06E0F" w:rsidRPr="007F1DEC" w:rsidSect="00E01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Gelashvili">
    <w15:presenceInfo w15:providerId="AD" w15:userId="S-1-5-21-603140316-3897794599-156124947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0F"/>
    <w:rsid w:val="0002227D"/>
    <w:rsid w:val="00033E20"/>
    <w:rsid w:val="000579B9"/>
    <w:rsid w:val="00076766"/>
    <w:rsid w:val="00150B4B"/>
    <w:rsid w:val="00202005"/>
    <w:rsid w:val="00233DFB"/>
    <w:rsid w:val="00251682"/>
    <w:rsid w:val="00322C71"/>
    <w:rsid w:val="0049348D"/>
    <w:rsid w:val="004A7C8D"/>
    <w:rsid w:val="006378DF"/>
    <w:rsid w:val="00680004"/>
    <w:rsid w:val="007F1DEC"/>
    <w:rsid w:val="007F63A6"/>
    <w:rsid w:val="00861882"/>
    <w:rsid w:val="00864DCC"/>
    <w:rsid w:val="009C7895"/>
    <w:rsid w:val="00A65B4B"/>
    <w:rsid w:val="00A87932"/>
    <w:rsid w:val="00BE0379"/>
    <w:rsid w:val="00C547E1"/>
    <w:rsid w:val="00C96C8E"/>
    <w:rsid w:val="00D35C62"/>
    <w:rsid w:val="00D56737"/>
    <w:rsid w:val="00DA64E4"/>
    <w:rsid w:val="00E0149B"/>
    <w:rsid w:val="00E369E5"/>
    <w:rsid w:val="00ED416C"/>
    <w:rsid w:val="00EF1BBD"/>
    <w:rsid w:val="00F0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EF47"/>
  <w15:docId w15:val="{55F8136B-B582-4265-A87C-58713722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  <w:style w:type="paragraph" w:styleId="Revision">
    <w:name w:val="Revision"/>
    <w:hidden/>
    <w:uiPriority w:val="99"/>
    <w:semiHidden/>
    <w:rsid w:val="00A87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Irma Gelashvili</cp:lastModifiedBy>
  <cp:revision>8</cp:revision>
  <dcterms:created xsi:type="dcterms:W3CDTF">2020-11-16T08:13:00Z</dcterms:created>
  <dcterms:modified xsi:type="dcterms:W3CDTF">2020-11-16T13:30:00Z</dcterms:modified>
</cp:coreProperties>
</file>