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D0E2C" w:rsidRPr="00D80590" w:rsidRDefault="00BD0E2C" w:rsidP="00BD0E2C">
      <w:pPr>
        <w:jc w:val="right"/>
        <w:rPr>
          <w:rFonts w:ascii="Sylfaen" w:hAnsi="Sylfaen" w:cs="Sylfaen"/>
          <w:b/>
          <w:i/>
          <w:u w:val="single"/>
          <w:lang w:val="ka-GE"/>
        </w:rPr>
      </w:pPr>
      <w:r w:rsidRPr="00D80590">
        <w:rPr>
          <w:rFonts w:ascii="Sylfaen" w:hAnsi="Sylfaen" w:cs="Sylfaen"/>
          <w:b/>
          <w:i/>
          <w:u w:val="single"/>
          <w:lang w:val="ka-GE"/>
        </w:rPr>
        <w:t>პროექტი</w:t>
      </w:r>
    </w:p>
    <w:p w:rsidR="00717BA1" w:rsidRPr="00C44816" w:rsidRDefault="00717BA1" w:rsidP="00717BA1">
      <w:pPr>
        <w:jc w:val="center"/>
        <w:rPr>
          <w:rFonts w:ascii="Sylfaen" w:hAnsi="Sylfaen"/>
          <w:b/>
          <w:lang w:val="ka-GE"/>
        </w:rPr>
      </w:pPr>
      <w:r w:rsidRPr="00C44816">
        <w:rPr>
          <w:rFonts w:ascii="Sylfaen" w:hAnsi="Sylfaen" w:cs="Sylfaen"/>
          <w:b/>
          <w:lang w:val="ka-GE"/>
        </w:rPr>
        <w:t>საქართველოს</w:t>
      </w:r>
      <w:r w:rsidRPr="00C44816">
        <w:rPr>
          <w:rFonts w:ascii="Sylfaen" w:hAnsi="Sylfaen"/>
          <w:b/>
          <w:lang w:val="ka-GE"/>
        </w:rPr>
        <w:t xml:space="preserve"> </w:t>
      </w:r>
      <w:r w:rsidRPr="00C44816">
        <w:rPr>
          <w:rFonts w:ascii="Sylfaen" w:hAnsi="Sylfaen" w:cs="Sylfaen"/>
          <w:b/>
          <w:lang w:val="ka-GE"/>
        </w:rPr>
        <w:t>ოკუპირებული</w:t>
      </w:r>
      <w:r w:rsidRPr="00C44816">
        <w:rPr>
          <w:rFonts w:ascii="Sylfaen" w:hAnsi="Sylfaen"/>
          <w:b/>
          <w:lang w:val="ka-GE"/>
        </w:rPr>
        <w:t xml:space="preserve"> </w:t>
      </w:r>
      <w:r w:rsidRPr="00C44816">
        <w:rPr>
          <w:rFonts w:ascii="Sylfaen" w:hAnsi="Sylfaen" w:cs="Sylfaen"/>
          <w:b/>
          <w:lang w:val="ka-GE"/>
        </w:rPr>
        <w:t>ტერიტორიებიდან</w:t>
      </w:r>
      <w:r w:rsidRPr="00C44816">
        <w:rPr>
          <w:rFonts w:ascii="Sylfaen" w:hAnsi="Sylfaen"/>
          <w:b/>
          <w:lang w:val="ka-GE"/>
        </w:rPr>
        <w:t xml:space="preserve"> </w:t>
      </w:r>
      <w:r w:rsidRPr="00C44816">
        <w:rPr>
          <w:rFonts w:ascii="Sylfaen" w:hAnsi="Sylfaen" w:cs="Sylfaen"/>
          <w:b/>
          <w:lang w:val="ka-GE"/>
        </w:rPr>
        <w:t>დევნილთა</w:t>
      </w:r>
      <w:r w:rsidRPr="00C44816">
        <w:rPr>
          <w:rFonts w:ascii="Sylfaen" w:hAnsi="Sylfaen"/>
          <w:b/>
          <w:lang w:val="ka-GE"/>
        </w:rPr>
        <w:t xml:space="preserve">, </w:t>
      </w:r>
      <w:r w:rsidRPr="00C44816">
        <w:rPr>
          <w:rFonts w:ascii="Sylfaen" w:hAnsi="Sylfaen" w:cs="Sylfaen"/>
          <w:b/>
          <w:lang w:val="ka-GE"/>
        </w:rPr>
        <w:t>შრომის</w:t>
      </w:r>
      <w:r w:rsidRPr="00C44816">
        <w:rPr>
          <w:rFonts w:ascii="Sylfaen" w:hAnsi="Sylfaen"/>
          <w:b/>
          <w:lang w:val="ka-GE"/>
        </w:rPr>
        <w:t xml:space="preserve">, </w:t>
      </w:r>
      <w:r w:rsidRPr="00C44816">
        <w:rPr>
          <w:rFonts w:ascii="Sylfaen" w:hAnsi="Sylfaen" w:cs="Sylfaen"/>
          <w:b/>
          <w:lang w:val="ka-GE"/>
        </w:rPr>
        <w:t>ჯანმრთელობისა</w:t>
      </w:r>
      <w:r w:rsidRPr="00C44816">
        <w:rPr>
          <w:rFonts w:ascii="Sylfaen" w:hAnsi="Sylfaen"/>
          <w:b/>
          <w:lang w:val="ka-GE"/>
        </w:rPr>
        <w:t xml:space="preserve"> </w:t>
      </w:r>
      <w:r w:rsidRPr="00C44816">
        <w:rPr>
          <w:rFonts w:ascii="Sylfaen" w:hAnsi="Sylfaen" w:cs="Sylfaen"/>
          <w:b/>
          <w:lang w:val="ka-GE"/>
        </w:rPr>
        <w:t>და</w:t>
      </w:r>
      <w:r w:rsidRPr="00C44816">
        <w:rPr>
          <w:rFonts w:ascii="Sylfaen" w:hAnsi="Sylfaen"/>
          <w:b/>
          <w:lang w:val="ka-GE"/>
        </w:rPr>
        <w:t xml:space="preserve"> </w:t>
      </w:r>
      <w:r w:rsidRPr="00C44816">
        <w:rPr>
          <w:rFonts w:ascii="Sylfaen" w:hAnsi="Sylfaen" w:cs="Sylfaen"/>
          <w:b/>
          <w:lang w:val="ka-GE"/>
        </w:rPr>
        <w:t>სოციალური</w:t>
      </w:r>
      <w:r w:rsidRPr="00C44816">
        <w:rPr>
          <w:rFonts w:ascii="Sylfaen" w:hAnsi="Sylfaen"/>
          <w:b/>
          <w:lang w:val="ka-GE"/>
        </w:rPr>
        <w:t xml:space="preserve"> </w:t>
      </w:r>
      <w:r w:rsidRPr="00C44816">
        <w:rPr>
          <w:rFonts w:ascii="Sylfaen" w:hAnsi="Sylfaen" w:cs="Sylfaen"/>
          <w:b/>
          <w:lang w:val="ka-GE"/>
        </w:rPr>
        <w:t>დაცვის</w:t>
      </w:r>
      <w:r w:rsidRPr="00C44816">
        <w:rPr>
          <w:rFonts w:ascii="Sylfaen" w:hAnsi="Sylfaen"/>
          <w:b/>
          <w:lang w:val="ka-GE"/>
        </w:rPr>
        <w:t xml:space="preserve"> </w:t>
      </w:r>
      <w:r w:rsidRPr="00C44816">
        <w:rPr>
          <w:rFonts w:ascii="Sylfaen" w:hAnsi="Sylfaen" w:cs="Sylfaen"/>
          <w:b/>
          <w:lang w:val="ka-GE"/>
        </w:rPr>
        <w:t>მინისტრის</w:t>
      </w:r>
    </w:p>
    <w:p w:rsidR="00717BA1" w:rsidRPr="00C44816" w:rsidRDefault="00717BA1" w:rsidP="00717BA1">
      <w:pPr>
        <w:jc w:val="center"/>
        <w:rPr>
          <w:rFonts w:ascii="Sylfaen" w:hAnsi="Sylfaen"/>
          <w:b/>
          <w:lang w:val="ka-GE"/>
        </w:rPr>
      </w:pPr>
      <w:r w:rsidRPr="00C44816">
        <w:rPr>
          <w:rFonts w:ascii="Sylfaen" w:hAnsi="Sylfaen" w:cs="Sylfaen"/>
          <w:b/>
          <w:lang w:val="ka-GE"/>
        </w:rPr>
        <w:t>ბრძანება</w:t>
      </w:r>
      <w:r w:rsidRPr="00C44816">
        <w:rPr>
          <w:rFonts w:ascii="Sylfaen" w:hAnsi="Sylfaen"/>
          <w:b/>
          <w:lang w:val="ka-GE"/>
        </w:rPr>
        <w:t xml:space="preserve"> №</w:t>
      </w:r>
    </w:p>
    <w:p w:rsidR="00717BA1" w:rsidRPr="00C44816" w:rsidRDefault="00717BA1" w:rsidP="00717BA1">
      <w:pPr>
        <w:jc w:val="center"/>
        <w:rPr>
          <w:rFonts w:ascii="Sylfaen" w:hAnsi="Sylfaen"/>
          <w:b/>
          <w:lang w:val="ka-GE"/>
        </w:rPr>
      </w:pPr>
      <w:r w:rsidRPr="00C44816">
        <w:rPr>
          <w:rFonts w:ascii="Sylfaen" w:hAnsi="Sylfaen" w:cs="Sylfaen"/>
          <w:b/>
          <w:lang w:val="ka-GE"/>
        </w:rPr>
        <w:t>ქ</w:t>
      </w:r>
      <w:r w:rsidRPr="00C44816">
        <w:rPr>
          <w:rFonts w:ascii="Sylfaen" w:hAnsi="Sylfaen"/>
          <w:b/>
          <w:lang w:val="ka-GE"/>
        </w:rPr>
        <w:t xml:space="preserve">. </w:t>
      </w:r>
      <w:r w:rsidRPr="00C44816">
        <w:rPr>
          <w:rFonts w:ascii="Sylfaen" w:hAnsi="Sylfaen" w:cs="Sylfaen"/>
          <w:b/>
          <w:lang w:val="ka-GE"/>
        </w:rPr>
        <w:t xml:space="preserve">თბილისი                                                                                      ---------------- </w:t>
      </w:r>
      <w:r w:rsidRPr="00C44816">
        <w:rPr>
          <w:rFonts w:ascii="Sylfaen" w:hAnsi="Sylfaen"/>
          <w:b/>
          <w:lang w:val="ka-GE"/>
        </w:rPr>
        <w:t xml:space="preserve">2020 </w:t>
      </w:r>
      <w:r w:rsidRPr="00C44816">
        <w:rPr>
          <w:rFonts w:ascii="Sylfaen" w:hAnsi="Sylfaen" w:cs="Sylfaen"/>
          <w:b/>
          <w:lang w:val="ka-GE"/>
        </w:rPr>
        <w:t>წ.</w:t>
      </w:r>
    </w:p>
    <w:p w:rsidR="00717BA1" w:rsidRPr="00C44816" w:rsidRDefault="00FF1C3A" w:rsidP="00FF1C3A">
      <w:pPr>
        <w:jc w:val="center"/>
        <w:rPr>
          <w:rFonts w:ascii="Sylfaen" w:hAnsi="Sylfaen"/>
          <w:b/>
          <w:lang w:val="ka-GE"/>
        </w:rPr>
      </w:pPr>
      <w:r w:rsidRPr="00C44816">
        <w:rPr>
          <w:rFonts w:ascii="Sylfaen" w:hAnsi="Sylfaen" w:cs="Sylfaen"/>
          <w:b/>
          <w:lang w:val="ka-GE"/>
        </w:rPr>
        <w:t>„დროებითი</w:t>
      </w:r>
      <w:r w:rsidRPr="00C44816">
        <w:rPr>
          <w:rFonts w:ascii="Sylfaen" w:hAnsi="Sylfaen"/>
          <w:b/>
          <w:lang w:val="ka-GE"/>
        </w:rPr>
        <w:t xml:space="preserve"> </w:t>
      </w:r>
      <w:r w:rsidRPr="00C44816">
        <w:rPr>
          <w:rFonts w:ascii="Sylfaen" w:hAnsi="Sylfaen" w:cs="Sylfaen"/>
          <w:b/>
          <w:lang w:val="ka-GE"/>
        </w:rPr>
        <w:t>შრომისუუნარობის</w:t>
      </w:r>
      <w:r w:rsidRPr="00C44816">
        <w:rPr>
          <w:rFonts w:ascii="Sylfaen" w:hAnsi="Sylfaen"/>
          <w:b/>
          <w:lang w:val="ka-GE"/>
        </w:rPr>
        <w:t xml:space="preserve"> </w:t>
      </w:r>
      <w:r w:rsidRPr="00C44816">
        <w:rPr>
          <w:rFonts w:ascii="Sylfaen" w:hAnsi="Sylfaen" w:cs="Sylfaen"/>
          <w:b/>
          <w:lang w:val="ka-GE"/>
        </w:rPr>
        <w:t>ექსპერტიზის</w:t>
      </w:r>
      <w:r w:rsidRPr="00C44816">
        <w:rPr>
          <w:rFonts w:ascii="Sylfaen" w:hAnsi="Sylfaen"/>
          <w:b/>
          <w:lang w:val="ka-GE"/>
        </w:rPr>
        <w:t xml:space="preserve"> </w:t>
      </w:r>
      <w:r w:rsidRPr="00C44816">
        <w:rPr>
          <w:rFonts w:ascii="Sylfaen" w:hAnsi="Sylfaen" w:cs="Sylfaen"/>
          <w:b/>
          <w:lang w:val="ka-GE"/>
        </w:rPr>
        <w:t>ჩატარების</w:t>
      </w:r>
      <w:r w:rsidRPr="00C44816">
        <w:rPr>
          <w:rFonts w:ascii="Sylfaen" w:hAnsi="Sylfaen"/>
          <w:b/>
          <w:lang w:val="ka-GE"/>
        </w:rPr>
        <w:t xml:space="preserve"> </w:t>
      </w:r>
      <w:r w:rsidRPr="00C44816">
        <w:rPr>
          <w:rFonts w:ascii="Sylfaen" w:hAnsi="Sylfaen" w:cs="Sylfaen"/>
          <w:b/>
          <w:lang w:val="ka-GE"/>
        </w:rPr>
        <w:t>და</w:t>
      </w:r>
      <w:r w:rsidRPr="00C44816">
        <w:rPr>
          <w:rFonts w:ascii="Sylfaen" w:hAnsi="Sylfaen"/>
          <w:b/>
          <w:lang w:val="ka-GE"/>
        </w:rPr>
        <w:t xml:space="preserve"> </w:t>
      </w:r>
      <w:r w:rsidRPr="00C44816">
        <w:rPr>
          <w:rFonts w:ascii="Sylfaen" w:hAnsi="Sylfaen" w:cs="Sylfaen"/>
          <w:b/>
          <w:lang w:val="ka-GE"/>
        </w:rPr>
        <w:t>საავადმყოფო</w:t>
      </w:r>
      <w:r w:rsidRPr="00C44816">
        <w:rPr>
          <w:rFonts w:ascii="Sylfaen" w:hAnsi="Sylfaen"/>
          <w:b/>
          <w:lang w:val="ka-GE"/>
        </w:rPr>
        <w:t xml:space="preserve"> </w:t>
      </w:r>
      <w:r w:rsidRPr="00C44816">
        <w:rPr>
          <w:rFonts w:ascii="Sylfaen" w:hAnsi="Sylfaen" w:cs="Sylfaen"/>
          <w:b/>
          <w:lang w:val="ka-GE"/>
        </w:rPr>
        <w:t>ფურცლის</w:t>
      </w:r>
      <w:r w:rsidRPr="00C44816">
        <w:rPr>
          <w:rFonts w:ascii="Sylfaen" w:hAnsi="Sylfaen"/>
          <w:b/>
          <w:lang w:val="ka-GE"/>
        </w:rPr>
        <w:t xml:space="preserve"> </w:t>
      </w:r>
      <w:r w:rsidRPr="00C44816">
        <w:rPr>
          <w:rFonts w:ascii="Sylfaen" w:hAnsi="Sylfaen" w:cs="Sylfaen"/>
          <w:b/>
          <w:lang w:val="ka-GE"/>
        </w:rPr>
        <w:t>გაცემის</w:t>
      </w:r>
      <w:r w:rsidRPr="00C44816">
        <w:rPr>
          <w:rFonts w:ascii="Sylfaen" w:hAnsi="Sylfaen"/>
          <w:b/>
          <w:lang w:val="ka-GE"/>
        </w:rPr>
        <w:t xml:space="preserve"> </w:t>
      </w:r>
      <w:r w:rsidRPr="00C44816">
        <w:rPr>
          <w:rFonts w:ascii="Sylfaen" w:hAnsi="Sylfaen" w:cs="Sylfaen"/>
          <w:b/>
          <w:lang w:val="ka-GE"/>
        </w:rPr>
        <w:t>წესის</w:t>
      </w:r>
      <w:r w:rsidRPr="00C44816">
        <w:rPr>
          <w:rFonts w:ascii="Sylfaen" w:hAnsi="Sylfaen"/>
          <w:b/>
          <w:lang w:val="ka-GE"/>
        </w:rPr>
        <w:t xml:space="preserve"> </w:t>
      </w:r>
      <w:r w:rsidRPr="00C44816">
        <w:rPr>
          <w:rFonts w:ascii="Sylfaen" w:hAnsi="Sylfaen" w:cs="Sylfaen"/>
          <w:b/>
          <w:lang w:val="ka-GE"/>
        </w:rPr>
        <w:t>შესახებ“</w:t>
      </w:r>
      <w:r w:rsidR="00717BA1" w:rsidRPr="00C44816">
        <w:rPr>
          <w:rFonts w:ascii="Sylfaen" w:hAnsi="Sylfaen"/>
          <w:b/>
          <w:lang w:val="ka-GE"/>
        </w:rPr>
        <w:t xml:space="preserve"> </w:t>
      </w:r>
      <w:r w:rsidR="00717BA1" w:rsidRPr="00C44816">
        <w:rPr>
          <w:rFonts w:ascii="Sylfaen" w:hAnsi="Sylfaen" w:cs="Sylfaen"/>
          <w:b/>
          <w:lang w:val="ka-GE"/>
        </w:rPr>
        <w:t>საქართველოს</w:t>
      </w:r>
      <w:r w:rsidR="00717BA1" w:rsidRPr="00C44816">
        <w:rPr>
          <w:rFonts w:ascii="Sylfaen" w:hAnsi="Sylfaen"/>
          <w:b/>
          <w:lang w:val="ka-GE"/>
        </w:rPr>
        <w:t xml:space="preserve"> </w:t>
      </w:r>
      <w:r w:rsidR="00717BA1" w:rsidRPr="00C44816">
        <w:rPr>
          <w:rFonts w:ascii="Sylfaen" w:hAnsi="Sylfaen" w:cs="Sylfaen"/>
          <w:b/>
          <w:lang w:val="ka-GE"/>
        </w:rPr>
        <w:t>შრომის</w:t>
      </w:r>
      <w:r w:rsidR="00717BA1" w:rsidRPr="00C44816">
        <w:rPr>
          <w:rFonts w:ascii="Sylfaen" w:hAnsi="Sylfaen"/>
          <w:b/>
          <w:lang w:val="ka-GE"/>
        </w:rPr>
        <w:t xml:space="preserve">, </w:t>
      </w:r>
      <w:r w:rsidR="00717BA1" w:rsidRPr="00C44816">
        <w:rPr>
          <w:rFonts w:ascii="Sylfaen" w:hAnsi="Sylfaen" w:cs="Sylfaen"/>
          <w:b/>
          <w:lang w:val="ka-GE"/>
        </w:rPr>
        <w:t>ჯანმრთელობისა</w:t>
      </w:r>
      <w:r w:rsidR="00717BA1" w:rsidRPr="00C44816">
        <w:rPr>
          <w:rFonts w:ascii="Sylfaen" w:hAnsi="Sylfaen"/>
          <w:b/>
          <w:lang w:val="ka-GE"/>
        </w:rPr>
        <w:t xml:space="preserve"> </w:t>
      </w:r>
      <w:r w:rsidR="00717BA1" w:rsidRPr="00C44816">
        <w:rPr>
          <w:rFonts w:ascii="Sylfaen" w:hAnsi="Sylfaen" w:cs="Sylfaen"/>
          <w:b/>
          <w:lang w:val="ka-GE"/>
        </w:rPr>
        <w:t>და</w:t>
      </w:r>
      <w:r w:rsidR="00717BA1" w:rsidRPr="00C44816">
        <w:rPr>
          <w:rFonts w:ascii="Sylfaen" w:hAnsi="Sylfaen"/>
          <w:b/>
          <w:lang w:val="ka-GE"/>
        </w:rPr>
        <w:t xml:space="preserve"> </w:t>
      </w:r>
      <w:r w:rsidR="00717BA1" w:rsidRPr="00C44816">
        <w:rPr>
          <w:rFonts w:ascii="Sylfaen" w:hAnsi="Sylfaen" w:cs="Sylfaen"/>
          <w:b/>
          <w:lang w:val="ka-GE"/>
        </w:rPr>
        <w:t>სოციალური</w:t>
      </w:r>
      <w:r w:rsidR="00717BA1" w:rsidRPr="00C44816">
        <w:rPr>
          <w:rFonts w:ascii="Sylfaen" w:hAnsi="Sylfaen"/>
          <w:b/>
          <w:lang w:val="ka-GE"/>
        </w:rPr>
        <w:t xml:space="preserve"> </w:t>
      </w:r>
      <w:r w:rsidR="00717BA1" w:rsidRPr="00C44816">
        <w:rPr>
          <w:rFonts w:ascii="Sylfaen" w:hAnsi="Sylfaen" w:cs="Sylfaen"/>
          <w:b/>
          <w:lang w:val="ka-GE"/>
        </w:rPr>
        <w:t>დაცვის</w:t>
      </w:r>
      <w:r w:rsidR="00717BA1" w:rsidRPr="00C44816">
        <w:rPr>
          <w:rFonts w:ascii="Sylfaen" w:hAnsi="Sylfaen"/>
          <w:b/>
          <w:lang w:val="ka-GE"/>
        </w:rPr>
        <w:t xml:space="preserve"> </w:t>
      </w:r>
      <w:r w:rsidR="00717BA1" w:rsidRPr="00C44816">
        <w:rPr>
          <w:rFonts w:ascii="Sylfaen" w:hAnsi="Sylfaen" w:cs="Sylfaen"/>
          <w:b/>
          <w:lang w:val="ka-GE"/>
        </w:rPr>
        <w:t>მინისტრის</w:t>
      </w:r>
      <w:r w:rsidR="00717BA1" w:rsidRPr="00C44816">
        <w:rPr>
          <w:rFonts w:ascii="Sylfaen" w:hAnsi="Sylfaen"/>
          <w:b/>
          <w:lang w:val="ka-GE"/>
        </w:rPr>
        <w:t xml:space="preserve"> 200</w:t>
      </w:r>
      <w:r w:rsidRPr="00C44816">
        <w:rPr>
          <w:rFonts w:ascii="Sylfaen" w:hAnsi="Sylfaen"/>
          <w:b/>
          <w:lang w:val="ka-GE"/>
        </w:rPr>
        <w:t>7</w:t>
      </w:r>
      <w:r w:rsidR="00717BA1" w:rsidRPr="00C44816">
        <w:rPr>
          <w:rFonts w:ascii="Sylfaen" w:hAnsi="Sylfaen"/>
          <w:b/>
          <w:lang w:val="ka-GE"/>
        </w:rPr>
        <w:t xml:space="preserve"> </w:t>
      </w:r>
      <w:r w:rsidR="00717BA1" w:rsidRPr="00C44816">
        <w:rPr>
          <w:rFonts w:ascii="Sylfaen" w:hAnsi="Sylfaen" w:cs="Sylfaen"/>
          <w:b/>
          <w:lang w:val="ka-GE"/>
        </w:rPr>
        <w:t>წლის</w:t>
      </w:r>
      <w:r w:rsidR="00717BA1" w:rsidRPr="00C44816">
        <w:rPr>
          <w:rFonts w:ascii="Sylfaen" w:hAnsi="Sylfaen"/>
          <w:b/>
          <w:lang w:val="ka-GE"/>
        </w:rPr>
        <w:t xml:space="preserve"> </w:t>
      </w:r>
      <w:r w:rsidRPr="00C44816">
        <w:rPr>
          <w:rFonts w:ascii="Sylfaen" w:hAnsi="Sylfaen"/>
          <w:b/>
          <w:lang w:val="ka-GE"/>
        </w:rPr>
        <w:t>25 სექტემბრის</w:t>
      </w:r>
      <w:r w:rsidR="00717BA1" w:rsidRPr="00C44816">
        <w:rPr>
          <w:rFonts w:ascii="Sylfaen" w:hAnsi="Sylfaen"/>
          <w:b/>
          <w:lang w:val="ka-GE"/>
        </w:rPr>
        <w:t xml:space="preserve"> №</w:t>
      </w:r>
      <w:r w:rsidRPr="00C44816">
        <w:rPr>
          <w:rFonts w:ascii="Sylfaen" w:hAnsi="Sylfaen"/>
          <w:b/>
          <w:lang w:val="ka-GE"/>
        </w:rPr>
        <w:t>281</w:t>
      </w:r>
      <w:r w:rsidR="00717BA1" w:rsidRPr="00C44816">
        <w:rPr>
          <w:rFonts w:ascii="Sylfaen" w:hAnsi="Sylfaen"/>
          <w:b/>
          <w:lang w:val="ka-GE"/>
        </w:rPr>
        <w:t>/</w:t>
      </w:r>
      <w:r w:rsidR="00717BA1" w:rsidRPr="00C44816">
        <w:rPr>
          <w:rFonts w:ascii="Sylfaen" w:hAnsi="Sylfaen" w:cs="Sylfaen"/>
          <w:b/>
          <w:lang w:val="ka-GE"/>
        </w:rPr>
        <w:t>ნ</w:t>
      </w:r>
      <w:r w:rsidR="00717BA1" w:rsidRPr="00C44816">
        <w:rPr>
          <w:rFonts w:ascii="Sylfaen" w:hAnsi="Sylfaen"/>
          <w:b/>
          <w:lang w:val="ka-GE"/>
        </w:rPr>
        <w:t xml:space="preserve"> </w:t>
      </w:r>
      <w:r w:rsidR="00717BA1" w:rsidRPr="00C44816">
        <w:rPr>
          <w:rFonts w:ascii="Sylfaen" w:hAnsi="Sylfaen" w:cs="Sylfaen"/>
          <w:b/>
          <w:lang w:val="ka-GE"/>
        </w:rPr>
        <w:t>ბრძანებაში</w:t>
      </w:r>
      <w:r w:rsidR="00717BA1" w:rsidRPr="00C44816">
        <w:rPr>
          <w:rFonts w:ascii="Sylfaen" w:hAnsi="Sylfaen"/>
          <w:b/>
          <w:lang w:val="ka-GE"/>
        </w:rPr>
        <w:t xml:space="preserve"> </w:t>
      </w:r>
      <w:r w:rsidR="00717BA1" w:rsidRPr="00C44816">
        <w:rPr>
          <w:rFonts w:ascii="Sylfaen" w:hAnsi="Sylfaen" w:cs="Sylfaen"/>
          <w:b/>
          <w:lang w:val="ka-GE"/>
        </w:rPr>
        <w:t>ცვლილების</w:t>
      </w:r>
      <w:r w:rsidR="00717BA1" w:rsidRPr="00C44816">
        <w:rPr>
          <w:rFonts w:ascii="Sylfaen" w:hAnsi="Sylfaen"/>
          <w:b/>
          <w:lang w:val="ka-GE"/>
        </w:rPr>
        <w:t xml:space="preserve"> </w:t>
      </w:r>
      <w:r w:rsidR="00717BA1" w:rsidRPr="00C44816">
        <w:rPr>
          <w:rFonts w:ascii="Sylfaen" w:hAnsi="Sylfaen" w:cs="Sylfaen"/>
          <w:b/>
          <w:lang w:val="ka-GE"/>
        </w:rPr>
        <w:t>შეტანის</w:t>
      </w:r>
      <w:r w:rsidR="00717BA1" w:rsidRPr="00C44816">
        <w:rPr>
          <w:rFonts w:ascii="Sylfaen" w:hAnsi="Sylfaen"/>
          <w:b/>
          <w:lang w:val="ka-GE"/>
        </w:rPr>
        <w:t xml:space="preserve"> </w:t>
      </w:r>
      <w:r w:rsidR="00CF66B0" w:rsidRPr="00C44816">
        <w:rPr>
          <w:rFonts w:ascii="Sylfaen" w:hAnsi="Sylfaen" w:cs="Sylfaen"/>
          <w:b/>
          <w:lang w:val="ka-GE"/>
        </w:rPr>
        <w:t>თაობაზე</w:t>
      </w:r>
    </w:p>
    <w:p w:rsidR="00717BA1" w:rsidRPr="00FF1C3A" w:rsidRDefault="00717BA1" w:rsidP="00C44816">
      <w:pPr>
        <w:ind w:firstLine="720"/>
        <w:jc w:val="both"/>
        <w:rPr>
          <w:rFonts w:ascii="Sylfaen" w:hAnsi="Sylfaen"/>
          <w:lang w:val="ka-GE"/>
        </w:rPr>
      </w:pPr>
      <w:r w:rsidRPr="00FF1C3A">
        <w:rPr>
          <w:rFonts w:ascii="Sylfaen" w:hAnsi="Sylfaen"/>
          <w:lang w:val="ka-GE"/>
        </w:rPr>
        <w:t>„</w:t>
      </w:r>
      <w:r w:rsidRPr="00FF1C3A">
        <w:rPr>
          <w:rFonts w:ascii="Sylfaen" w:hAnsi="Sylfaen" w:cs="Sylfaen"/>
          <w:lang w:val="ka-GE"/>
        </w:rPr>
        <w:t>ნორმატიული</w:t>
      </w:r>
      <w:r w:rsidRPr="00FF1C3A">
        <w:rPr>
          <w:rFonts w:ascii="Sylfaen" w:hAnsi="Sylfaen"/>
          <w:lang w:val="ka-GE"/>
        </w:rPr>
        <w:t xml:space="preserve"> </w:t>
      </w:r>
      <w:r w:rsidRPr="00FF1C3A">
        <w:rPr>
          <w:rFonts w:ascii="Sylfaen" w:hAnsi="Sylfaen" w:cs="Sylfaen"/>
          <w:lang w:val="ka-GE"/>
        </w:rPr>
        <w:t>აქტების</w:t>
      </w:r>
      <w:r w:rsidRPr="00FF1C3A">
        <w:rPr>
          <w:rFonts w:ascii="Sylfaen" w:hAnsi="Sylfaen"/>
          <w:lang w:val="ka-GE"/>
        </w:rPr>
        <w:t xml:space="preserve"> </w:t>
      </w:r>
      <w:r w:rsidRPr="00FF1C3A">
        <w:rPr>
          <w:rFonts w:ascii="Sylfaen" w:hAnsi="Sylfaen" w:cs="Sylfaen"/>
          <w:lang w:val="ka-GE"/>
        </w:rPr>
        <w:t>შესახებ</w:t>
      </w:r>
      <w:r w:rsidRPr="00FF1C3A">
        <w:rPr>
          <w:rFonts w:ascii="Sylfaen" w:hAnsi="Sylfaen"/>
          <w:lang w:val="ka-GE"/>
        </w:rPr>
        <w:t xml:space="preserve">“ </w:t>
      </w:r>
      <w:r w:rsidRPr="00FF1C3A">
        <w:rPr>
          <w:rFonts w:ascii="Sylfaen" w:hAnsi="Sylfaen" w:cs="Sylfaen"/>
          <w:lang w:val="ka-GE"/>
        </w:rPr>
        <w:t>საქართველოს</w:t>
      </w:r>
      <w:r w:rsidRPr="00FF1C3A">
        <w:rPr>
          <w:rFonts w:ascii="Sylfaen" w:hAnsi="Sylfaen"/>
          <w:lang w:val="ka-GE"/>
        </w:rPr>
        <w:t xml:space="preserve"> </w:t>
      </w:r>
      <w:r w:rsidRPr="00FF1C3A">
        <w:rPr>
          <w:rFonts w:ascii="Sylfaen" w:hAnsi="Sylfaen" w:cs="Sylfaen"/>
          <w:lang w:val="ka-GE"/>
        </w:rPr>
        <w:t>ორგანული</w:t>
      </w:r>
      <w:r w:rsidRPr="00FF1C3A">
        <w:rPr>
          <w:rFonts w:ascii="Sylfaen" w:hAnsi="Sylfaen"/>
          <w:lang w:val="ka-GE"/>
        </w:rPr>
        <w:t xml:space="preserve"> </w:t>
      </w:r>
      <w:r w:rsidRPr="00FF1C3A">
        <w:rPr>
          <w:rFonts w:ascii="Sylfaen" w:hAnsi="Sylfaen" w:cs="Sylfaen"/>
          <w:lang w:val="ka-GE"/>
        </w:rPr>
        <w:t>კანონის</w:t>
      </w:r>
      <w:r w:rsidRPr="00FF1C3A">
        <w:rPr>
          <w:rFonts w:ascii="Sylfaen" w:hAnsi="Sylfaen"/>
          <w:lang w:val="ka-GE"/>
        </w:rPr>
        <w:t xml:space="preserve"> </w:t>
      </w:r>
      <w:r w:rsidRPr="00FF1C3A">
        <w:rPr>
          <w:rFonts w:ascii="Sylfaen" w:hAnsi="Sylfaen" w:cs="Sylfaen"/>
          <w:lang w:val="ka-GE"/>
        </w:rPr>
        <w:t>მე</w:t>
      </w:r>
      <w:r w:rsidRPr="00FF1C3A">
        <w:rPr>
          <w:rFonts w:ascii="Sylfaen" w:hAnsi="Sylfaen"/>
          <w:lang w:val="ka-GE"/>
        </w:rPr>
        <w:t xml:space="preserve">-20 </w:t>
      </w:r>
      <w:r w:rsidRPr="00FF1C3A">
        <w:rPr>
          <w:rFonts w:ascii="Sylfaen" w:hAnsi="Sylfaen" w:cs="Sylfaen"/>
          <w:lang w:val="ka-GE"/>
        </w:rPr>
        <w:t>მუხლის</w:t>
      </w:r>
      <w:r w:rsidRPr="00FF1C3A">
        <w:rPr>
          <w:rFonts w:ascii="Sylfaen" w:hAnsi="Sylfaen"/>
          <w:lang w:val="ka-GE"/>
        </w:rPr>
        <w:t xml:space="preserve"> </w:t>
      </w:r>
      <w:r w:rsidRPr="00FF1C3A">
        <w:rPr>
          <w:rFonts w:ascii="Sylfaen" w:hAnsi="Sylfaen" w:cs="Sylfaen"/>
          <w:lang w:val="ka-GE"/>
        </w:rPr>
        <w:t>მე</w:t>
      </w:r>
      <w:r w:rsidRPr="00FF1C3A">
        <w:rPr>
          <w:rFonts w:ascii="Sylfaen" w:hAnsi="Sylfaen"/>
          <w:lang w:val="ka-GE"/>
        </w:rPr>
        <w:t xml:space="preserve">-4 </w:t>
      </w:r>
      <w:r w:rsidRPr="00FF1C3A">
        <w:rPr>
          <w:rFonts w:ascii="Sylfaen" w:hAnsi="Sylfaen" w:cs="Sylfaen"/>
          <w:lang w:val="ka-GE"/>
        </w:rPr>
        <w:t>პუნქტის</w:t>
      </w:r>
      <w:r w:rsidRPr="00FF1C3A">
        <w:rPr>
          <w:rFonts w:ascii="Sylfaen" w:hAnsi="Sylfaen"/>
          <w:lang w:val="ka-GE"/>
        </w:rPr>
        <w:t xml:space="preserve"> </w:t>
      </w:r>
      <w:r w:rsidRPr="00FF1C3A">
        <w:rPr>
          <w:rFonts w:ascii="Sylfaen" w:hAnsi="Sylfaen" w:cs="Sylfaen"/>
          <w:lang w:val="ka-GE"/>
        </w:rPr>
        <w:t>შესაბამისად</w:t>
      </w:r>
      <w:r w:rsidRPr="00FF1C3A">
        <w:rPr>
          <w:rFonts w:ascii="Sylfaen" w:hAnsi="Sylfaen"/>
          <w:lang w:val="ka-GE"/>
        </w:rPr>
        <w:t xml:space="preserve">, </w:t>
      </w:r>
      <w:r w:rsidRPr="00FF1C3A">
        <w:rPr>
          <w:rFonts w:ascii="Sylfaen" w:hAnsi="Sylfaen" w:cs="Sylfaen"/>
          <w:lang w:val="ka-GE"/>
        </w:rPr>
        <w:t>ვბრძანებ</w:t>
      </w:r>
      <w:r w:rsidRPr="00FF1C3A">
        <w:rPr>
          <w:rFonts w:ascii="Sylfaen" w:hAnsi="Sylfaen"/>
          <w:lang w:val="ka-GE"/>
        </w:rPr>
        <w:t>:</w:t>
      </w:r>
    </w:p>
    <w:p w:rsidR="00717BA1" w:rsidRPr="00C44816" w:rsidRDefault="00717BA1" w:rsidP="00717BA1">
      <w:pPr>
        <w:jc w:val="both"/>
        <w:rPr>
          <w:rFonts w:ascii="Sylfaen" w:hAnsi="Sylfaen"/>
          <w:b/>
          <w:lang w:val="ka-GE"/>
        </w:rPr>
      </w:pPr>
      <w:r w:rsidRPr="00FF1C3A">
        <w:rPr>
          <w:rFonts w:ascii="Sylfaen" w:hAnsi="Sylfaen"/>
          <w:lang w:val="ka-GE"/>
        </w:rPr>
        <w:t xml:space="preserve"> </w:t>
      </w:r>
      <w:r w:rsidR="00C44816">
        <w:rPr>
          <w:rFonts w:ascii="Sylfaen" w:hAnsi="Sylfaen"/>
          <w:lang w:val="ka-GE"/>
        </w:rPr>
        <w:tab/>
      </w:r>
      <w:r w:rsidRPr="00C44816">
        <w:rPr>
          <w:rFonts w:ascii="Sylfaen" w:hAnsi="Sylfaen" w:cs="Sylfaen"/>
          <w:b/>
          <w:lang w:val="ka-GE"/>
        </w:rPr>
        <w:t>მუხლი</w:t>
      </w:r>
      <w:r w:rsidRPr="00C44816">
        <w:rPr>
          <w:rFonts w:ascii="Sylfaen" w:hAnsi="Sylfaen"/>
          <w:b/>
          <w:lang w:val="ka-GE"/>
        </w:rPr>
        <w:t xml:space="preserve"> 1</w:t>
      </w:r>
    </w:p>
    <w:p w:rsidR="00AF6E5D" w:rsidRDefault="00FF1C3A" w:rsidP="00C44816">
      <w:pPr>
        <w:spacing w:line="240" w:lineRule="auto"/>
        <w:ind w:firstLine="720"/>
        <w:jc w:val="both"/>
        <w:rPr>
          <w:ins w:id="0" w:author="Natia Khmaladze" w:date="2020-08-18T15:47:00Z"/>
          <w:rFonts w:ascii="Sylfaen" w:hAnsi="Sylfaen" w:cs="Sylfaen"/>
          <w:lang w:val="ka-GE"/>
        </w:rPr>
      </w:pPr>
      <w:r w:rsidRPr="00FF1C3A">
        <w:rPr>
          <w:rFonts w:ascii="Sylfaen" w:hAnsi="Sylfaen"/>
          <w:lang w:val="ka-GE"/>
        </w:rPr>
        <w:t>„</w:t>
      </w:r>
      <w:r w:rsidRPr="00FF1C3A">
        <w:rPr>
          <w:rFonts w:ascii="Sylfaen" w:hAnsi="Sylfaen" w:cs="Sylfaen"/>
          <w:lang w:val="ka-GE"/>
        </w:rPr>
        <w:t>დროებითი</w:t>
      </w:r>
      <w:r w:rsidRPr="00FF1C3A">
        <w:rPr>
          <w:rFonts w:ascii="Sylfaen" w:hAnsi="Sylfaen"/>
          <w:lang w:val="ka-GE"/>
        </w:rPr>
        <w:t xml:space="preserve"> </w:t>
      </w:r>
      <w:r w:rsidRPr="00FF1C3A">
        <w:rPr>
          <w:rFonts w:ascii="Sylfaen" w:hAnsi="Sylfaen" w:cs="Sylfaen"/>
          <w:lang w:val="ka-GE"/>
        </w:rPr>
        <w:t>შრომისუუნარობის</w:t>
      </w:r>
      <w:r w:rsidRPr="00FF1C3A">
        <w:rPr>
          <w:rFonts w:ascii="Sylfaen" w:hAnsi="Sylfaen"/>
          <w:lang w:val="ka-GE"/>
        </w:rPr>
        <w:t xml:space="preserve"> </w:t>
      </w:r>
      <w:r w:rsidRPr="00FF1C3A">
        <w:rPr>
          <w:rFonts w:ascii="Sylfaen" w:hAnsi="Sylfaen" w:cs="Sylfaen"/>
          <w:lang w:val="ka-GE"/>
        </w:rPr>
        <w:t>ექსპერტიზის</w:t>
      </w:r>
      <w:r w:rsidRPr="00FF1C3A">
        <w:rPr>
          <w:rFonts w:ascii="Sylfaen" w:hAnsi="Sylfaen"/>
          <w:lang w:val="ka-GE"/>
        </w:rPr>
        <w:t xml:space="preserve"> </w:t>
      </w:r>
      <w:r w:rsidRPr="00FF1C3A">
        <w:rPr>
          <w:rFonts w:ascii="Sylfaen" w:hAnsi="Sylfaen" w:cs="Sylfaen"/>
          <w:lang w:val="ka-GE"/>
        </w:rPr>
        <w:t>ჩატარების</w:t>
      </w:r>
      <w:r w:rsidRPr="00FF1C3A">
        <w:rPr>
          <w:rFonts w:ascii="Sylfaen" w:hAnsi="Sylfaen"/>
          <w:lang w:val="ka-GE"/>
        </w:rPr>
        <w:t xml:space="preserve"> </w:t>
      </w:r>
      <w:r w:rsidRPr="00FF1C3A">
        <w:rPr>
          <w:rFonts w:ascii="Sylfaen" w:hAnsi="Sylfaen" w:cs="Sylfaen"/>
          <w:lang w:val="ka-GE"/>
        </w:rPr>
        <w:t>და</w:t>
      </w:r>
      <w:r w:rsidRPr="00FF1C3A">
        <w:rPr>
          <w:rFonts w:ascii="Sylfaen" w:hAnsi="Sylfaen"/>
          <w:lang w:val="ka-GE"/>
        </w:rPr>
        <w:t xml:space="preserve"> </w:t>
      </w:r>
      <w:r w:rsidRPr="00FF1C3A">
        <w:rPr>
          <w:rFonts w:ascii="Sylfaen" w:hAnsi="Sylfaen" w:cs="Sylfaen"/>
          <w:lang w:val="ka-GE"/>
        </w:rPr>
        <w:t>საავადმყოფო</w:t>
      </w:r>
      <w:r w:rsidRPr="00FF1C3A">
        <w:rPr>
          <w:rFonts w:ascii="Sylfaen" w:hAnsi="Sylfaen"/>
          <w:lang w:val="ka-GE"/>
        </w:rPr>
        <w:t xml:space="preserve"> </w:t>
      </w:r>
      <w:r w:rsidRPr="00FF1C3A">
        <w:rPr>
          <w:rFonts w:ascii="Sylfaen" w:hAnsi="Sylfaen" w:cs="Sylfaen"/>
          <w:lang w:val="ka-GE"/>
        </w:rPr>
        <w:t>ფურცლის</w:t>
      </w:r>
      <w:r w:rsidRPr="00FF1C3A">
        <w:rPr>
          <w:rFonts w:ascii="Sylfaen" w:hAnsi="Sylfaen"/>
          <w:lang w:val="ka-GE"/>
        </w:rPr>
        <w:t xml:space="preserve"> </w:t>
      </w:r>
      <w:r w:rsidRPr="00FF1C3A">
        <w:rPr>
          <w:rFonts w:ascii="Sylfaen" w:hAnsi="Sylfaen" w:cs="Sylfaen"/>
          <w:lang w:val="ka-GE"/>
        </w:rPr>
        <w:t>გაცემის</w:t>
      </w:r>
      <w:r w:rsidRPr="00FF1C3A">
        <w:rPr>
          <w:rFonts w:ascii="Sylfaen" w:hAnsi="Sylfaen"/>
          <w:lang w:val="ka-GE"/>
        </w:rPr>
        <w:t xml:space="preserve"> </w:t>
      </w:r>
      <w:r w:rsidRPr="00FF1C3A">
        <w:rPr>
          <w:rFonts w:ascii="Sylfaen" w:hAnsi="Sylfaen" w:cs="Sylfaen"/>
          <w:lang w:val="ka-GE"/>
        </w:rPr>
        <w:t>წესის</w:t>
      </w:r>
      <w:r w:rsidRPr="00FF1C3A">
        <w:rPr>
          <w:rFonts w:ascii="Sylfaen" w:hAnsi="Sylfaen"/>
          <w:lang w:val="ka-GE"/>
        </w:rPr>
        <w:t xml:space="preserve"> </w:t>
      </w:r>
      <w:r w:rsidRPr="00FF1C3A">
        <w:rPr>
          <w:rFonts w:ascii="Sylfaen" w:hAnsi="Sylfaen" w:cs="Sylfaen"/>
          <w:lang w:val="ka-GE"/>
        </w:rPr>
        <w:t>შესახებ</w:t>
      </w:r>
      <w:r w:rsidRPr="00FF1C3A">
        <w:rPr>
          <w:rFonts w:ascii="Sylfaen" w:hAnsi="Sylfaen"/>
          <w:lang w:val="ka-GE"/>
        </w:rPr>
        <w:t xml:space="preserve">“ </w:t>
      </w:r>
      <w:r w:rsidRPr="00FF1C3A">
        <w:rPr>
          <w:rFonts w:ascii="Sylfaen" w:hAnsi="Sylfaen" w:cs="Sylfaen"/>
          <w:lang w:val="ka-GE"/>
        </w:rPr>
        <w:t>საქართველოს</w:t>
      </w:r>
      <w:r w:rsidRPr="00FF1C3A">
        <w:rPr>
          <w:rFonts w:ascii="Sylfaen" w:hAnsi="Sylfaen"/>
          <w:lang w:val="ka-GE"/>
        </w:rPr>
        <w:t xml:space="preserve"> </w:t>
      </w:r>
      <w:r w:rsidRPr="00FF1C3A">
        <w:rPr>
          <w:rFonts w:ascii="Sylfaen" w:hAnsi="Sylfaen" w:cs="Sylfaen"/>
          <w:lang w:val="ka-GE"/>
        </w:rPr>
        <w:t>შრომის</w:t>
      </w:r>
      <w:r w:rsidRPr="00FF1C3A">
        <w:rPr>
          <w:rFonts w:ascii="Sylfaen" w:hAnsi="Sylfaen"/>
          <w:lang w:val="ka-GE"/>
        </w:rPr>
        <w:t xml:space="preserve">, </w:t>
      </w:r>
      <w:r w:rsidRPr="00FF1C3A">
        <w:rPr>
          <w:rFonts w:ascii="Sylfaen" w:hAnsi="Sylfaen" w:cs="Sylfaen"/>
          <w:lang w:val="ka-GE"/>
        </w:rPr>
        <w:t>ჯანმრთელობისა</w:t>
      </w:r>
      <w:r w:rsidRPr="00FF1C3A">
        <w:rPr>
          <w:rFonts w:ascii="Sylfaen" w:hAnsi="Sylfaen"/>
          <w:lang w:val="ka-GE"/>
        </w:rPr>
        <w:t xml:space="preserve"> </w:t>
      </w:r>
      <w:r w:rsidRPr="00FF1C3A">
        <w:rPr>
          <w:rFonts w:ascii="Sylfaen" w:hAnsi="Sylfaen" w:cs="Sylfaen"/>
          <w:lang w:val="ka-GE"/>
        </w:rPr>
        <w:t>და</w:t>
      </w:r>
      <w:r w:rsidRPr="00FF1C3A">
        <w:rPr>
          <w:rFonts w:ascii="Sylfaen" w:hAnsi="Sylfaen"/>
          <w:lang w:val="ka-GE"/>
        </w:rPr>
        <w:t xml:space="preserve"> </w:t>
      </w:r>
      <w:r w:rsidRPr="00FF1C3A">
        <w:rPr>
          <w:rFonts w:ascii="Sylfaen" w:hAnsi="Sylfaen" w:cs="Sylfaen"/>
          <w:lang w:val="ka-GE"/>
        </w:rPr>
        <w:t>სოციალური</w:t>
      </w:r>
      <w:r w:rsidRPr="00FF1C3A">
        <w:rPr>
          <w:rFonts w:ascii="Sylfaen" w:hAnsi="Sylfaen"/>
          <w:lang w:val="ka-GE"/>
        </w:rPr>
        <w:t xml:space="preserve"> </w:t>
      </w:r>
      <w:r w:rsidRPr="00FF1C3A">
        <w:rPr>
          <w:rFonts w:ascii="Sylfaen" w:hAnsi="Sylfaen" w:cs="Sylfaen"/>
          <w:lang w:val="ka-GE"/>
        </w:rPr>
        <w:t>დაცვის</w:t>
      </w:r>
      <w:r w:rsidRPr="00FF1C3A">
        <w:rPr>
          <w:rFonts w:ascii="Sylfaen" w:hAnsi="Sylfaen"/>
          <w:lang w:val="ka-GE"/>
        </w:rPr>
        <w:t xml:space="preserve"> </w:t>
      </w:r>
      <w:r w:rsidRPr="00FF1C3A">
        <w:rPr>
          <w:rFonts w:ascii="Sylfaen" w:hAnsi="Sylfaen" w:cs="Sylfaen"/>
          <w:lang w:val="ka-GE"/>
        </w:rPr>
        <w:t>მინისტრის</w:t>
      </w:r>
      <w:r w:rsidRPr="00FF1C3A">
        <w:rPr>
          <w:rFonts w:ascii="Sylfaen" w:hAnsi="Sylfaen"/>
          <w:lang w:val="ka-GE"/>
        </w:rPr>
        <w:t xml:space="preserve"> 2007 </w:t>
      </w:r>
      <w:r w:rsidRPr="00FF1C3A">
        <w:rPr>
          <w:rFonts w:ascii="Sylfaen" w:hAnsi="Sylfaen" w:cs="Sylfaen"/>
          <w:lang w:val="ka-GE"/>
        </w:rPr>
        <w:t>წლის</w:t>
      </w:r>
      <w:r w:rsidRPr="00FF1C3A">
        <w:rPr>
          <w:rFonts w:ascii="Sylfaen" w:hAnsi="Sylfaen"/>
          <w:lang w:val="ka-GE"/>
        </w:rPr>
        <w:t xml:space="preserve"> 25 </w:t>
      </w:r>
      <w:r w:rsidRPr="00FF1C3A">
        <w:rPr>
          <w:rFonts w:ascii="Sylfaen" w:hAnsi="Sylfaen" w:cs="Sylfaen"/>
          <w:lang w:val="ka-GE"/>
        </w:rPr>
        <w:t>სექტემბრის</w:t>
      </w:r>
      <w:r w:rsidRPr="00FF1C3A">
        <w:rPr>
          <w:rFonts w:ascii="Sylfaen" w:hAnsi="Sylfaen"/>
          <w:lang w:val="ka-GE"/>
        </w:rPr>
        <w:t xml:space="preserve"> №281/</w:t>
      </w:r>
      <w:r w:rsidRPr="00FF1C3A">
        <w:rPr>
          <w:rFonts w:ascii="Sylfaen" w:hAnsi="Sylfaen" w:cs="Sylfaen"/>
          <w:lang w:val="ka-GE"/>
        </w:rPr>
        <w:t>ნ</w:t>
      </w:r>
      <w:r w:rsidRPr="00FF1C3A">
        <w:rPr>
          <w:rFonts w:ascii="Sylfaen" w:hAnsi="Sylfaen"/>
          <w:lang w:val="ka-GE"/>
        </w:rPr>
        <w:t xml:space="preserve"> </w:t>
      </w:r>
      <w:r w:rsidRPr="00FF1C3A">
        <w:rPr>
          <w:rFonts w:ascii="Sylfaen" w:hAnsi="Sylfaen" w:cs="Sylfaen"/>
          <w:lang w:val="ka-GE"/>
        </w:rPr>
        <w:t>ბრძანებაში</w:t>
      </w:r>
      <w:r w:rsidRPr="00FF1C3A">
        <w:rPr>
          <w:rFonts w:ascii="Sylfaen" w:hAnsi="Sylfaen"/>
          <w:lang w:val="ka-GE"/>
        </w:rPr>
        <w:t xml:space="preserve"> </w:t>
      </w:r>
      <w:r w:rsidR="00717BA1" w:rsidRPr="00FF1C3A">
        <w:rPr>
          <w:rFonts w:ascii="Sylfaen" w:hAnsi="Sylfaen"/>
          <w:lang w:val="ka-GE"/>
        </w:rPr>
        <w:t xml:space="preserve"> (</w:t>
      </w:r>
      <w:r w:rsidRPr="00FF1C3A">
        <w:rPr>
          <w:rFonts w:ascii="Sylfaen" w:hAnsi="Sylfaen" w:cs="Sylfaen"/>
          <w:lang w:val="ka-GE"/>
        </w:rPr>
        <w:t>სსმ, 137, 01/10/2007</w:t>
      </w:r>
      <w:r w:rsidR="00717BA1" w:rsidRPr="00FF1C3A">
        <w:rPr>
          <w:rFonts w:ascii="Sylfaen" w:hAnsi="Sylfaen"/>
          <w:lang w:val="ka-GE"/>
        </w:rPr>
        <w:t xml:space="preserve">) </w:t>
      </w:r>
      <w:r w:rsidR="00717BA1" w:rsidRPr="00FF1C3A">
        <w:rPr>
          <w:rFonts w:ascii="Sylfaen" w:hAnsi="Sylfaen" w:cs="Sylfaen"/>
          <w:lang w:val="ka-GE"/>
        </w:rPr>
        <w:t>შეტანილ</w:t>
      </w:r>
      <w:r w:rsidR="00717BA1" w:rsidRPr="00FF1C3A">
        <w:rPr>
          <w:rFonts w:ascii="Sylfaen" w:hAnsi="Sylfaen"/>
          <w:lang w:val="ka-GE"/>
        </w:rPr>
        <w:t xml:space="preserve"> </w:t>
      </w:r>
      <w:r w:rsidR="00717BA1" w:rsidRPr="00FF1C3A">
        <w:rPr>
          <w:rFonts w:ascii="Sylfaen" w:hAnsi="Sylfaen" w:cs="Sylfaen"/>
          <w:lang w:val="ka-GE"/>
        </w:rPr>
        <w:t>იქნეს</w:t>
      </w:r>
      <w:r w:rsidR="00717BA1" w:rsidRPr="00FF1C3A">
        <w:rPr>
          <w:rFonts w:ascii="Sylfaen" w:hAnsi="Sylfaen"/>
          <w:lang w:val="ka-GE"/>
        </w:rPr>
        <w:t xml:space="preserve"> </w:t>
      </w:r>
      <w:r w:rsidR="00717BA1" w:rsidRPr="00FF1C3A">
        <w:rPr>
          <w:rFonts w:ascii="Sylfaen" w:hAnsi="Sylfaen" w:cs="Sylfaen"/>
          <w:lang w:val="ka-GE"/>
        </w:rPr>
        <w:t>ცვლილება</w:t>
      </w:r>
      <w:r w:rsidR="00717BA1" w:rsidRPr="00FF1C3A">
        <w:rPr>
          <w:rFonts w:ascii="Sylfaen" w:hAnsi="Sylfaen"/>
          <w:lang w:val="ka-GE"/>
        </w:rPr>
        <w:t xml:space="preserve"> </w:t>
      </w:r>
      <w:r w:rsidR="00717BA1" w:rsidRPr="00FF1C3A">
        <w:rPr>
          <w:rFonts w:ascii="Sylfaen" w:hAnsi="Sylfaen" w:cs="Sylfaen"/>
          <w:lang w:val="ka-GE"/>
        </w:rPr>
        <w:t>და</w:t>
      </w:r>
      <w:r w:rsidR="00717BA1" w:rsidRPr="00FF1C3A">
        <w:rPr>
          <w:rFonts w:ascii="Sylfaen" w:hAnsi="Sylfaen"/>
          <w:lang w:val="ka-GE"/>
        </w:rPr>
        <w:t xml:space="preserve"> </w:t>
      </w:r>
      <w:r w:rsidR="00717BA1" w:rsidRPr="00FF1C3A">
        <w:rPr>
          <w:rFonts w:ascii="Sylfaen" w:hAnsi="Sylfaen" w:cs="Sylfaen"/>
          <w:lang w:val="ka-GE"/>
        </w:rPr>
        <w:t>ბრძანებით</w:t>
      </w:r>
      <w:r w:rsidR="00717BA1" w:rsidRPr="00C44816">
        <w:rPr>
          <w:rFonts w:ascii="Sylfaen" w:hAnsi="Sylfaen" w:cs="Sylfaen"/>
          <w:lang w:val="ka-GE"/>
        </w:rPr>
        <w:t xml:space="preserve"> </w:t>
      </w:r>
      <w:r w:rsidR="00717BA1" w:rsidRPr="00FF1C3A">
        <w:rPr>
          <w:rFonts w:ascii="Sylfaen" w:hAnsi="Sylfaen" w:cs="Sylfaen"/>
          <w:lang w:val="ka-GE"/>
        </w:rPr>
        <w:t>დამტკიცებული</w:t>
      </w:r>
      <w:r w:rsidR="00717BA1" w:rsidRPr="00C44816">
        <w:rPr>
          <w:rFonts w:ascii="Sylfaen" w:hAnsi="Sylfaen" w:cs="Sylfaen"/>
          <w:lang w:val="ka-GE"/>
        </w:rPr>
        <w:t xml:space="preserve"> №1 </w:t>
      </w:r>
      <w:r w:rsidR="00717BA1" w:rsidRPr="00FF1C3A">
        <w:rPr>
          <w:rFonts w:ascii="Sylfaen" w:hAnsi="Sylfaen" w:cs="Sylfaen"/>
          <w:lang w:val="ka-GE"/>
        </w:rPr>
        <w:t>დანართის</w:t>
      </w:r>
      <w:r w:rsidR="00717BA1" w:rsidRPr="00C44816">
        <w:rPr>
          <w:rFonts w:ascii="Sylfaen" w:hAnsi="Sylfaen" w:cs="Sylfaen"/>
          <w:lang w:val="ka-GE"/>
        </w:rPr>
        <w:t xml:space="preserve"> </w:t>
      </w:r>
      <w:r w:rsidRPr="00C44816">
        <w:rPr>
          <w:rFonts w:ascii="Sylfaen" w:hAnsi="Sylfaen" w:cs="Sylfaen"/>
          <w:lang w:val="ka-GE"/>
        </w:rPr>
        <w:t>(</w:t>
      </w:r>
      <w:r w:rsidRPr="00FF1C3A">
        <w:rPr>
          <w:rFonts w:ascii="Sylfaen" w:hAnsi="Sylfaen" w:cs="Sylfaen"/>
          <w:lang w:val="ka-GE"/>
        </w:rPr>
        <w:t>დროებითი</w:t>
      </w:r>
      <w:r w:rsidRPr="00C44816">
        <w:rPr>
          <w:rFonts w:ascii="Sylfaen" w:hAnsi="Sylfaen" w:cs="Sylfaen"/>
          <w:lang w:val="ka-GE"/>
        </w:rPr>
        <w:t xml:space="preserve"> </w:t>
      </w:r>
      <w:r w:rsidRPr="00FF1C3A">
        <w:rPr>
          <w:rFonts w:ascii="Sylfaen" w:hAnsi="Sylfaen" w:cs="Sylfaen"/>
          <w:lang w:val="ka-GE"/>
        </w:rPr>
        <w:t>შრომისუუნარობის</w:t>
      </w:r>
      <w:r w:rsidRPr="00C44816">
        <w:rPr>
          <w:rFonts w:ascii="Sylfaen" w:hAnsi="Sylfaen" w:cs="Sylfaen"/>
          <w:lang w:val="ka-GE"/>
        </w:rPr>
        <w:t xml:space="preserve"> </w:t>
      </w:r>
      <w:r w:rsidRPr="00FF1C3A">
        <w:rPr>
          <w:rFonts w:ascii="Sylfaen" w:hAnsi="Sylfaen" w:cs="Sylfaen"/>
          <w:lang w:val="ka-GE"/>
        </w:rPr>
        <w:t>ექსპერტიზის</w:t>
      </w:r>
      <w:r w:rsidRPr="00C44816">
        <w:rPr>
          <w:rFonts w:ascii="Sylfaen" w:hAnsi="Sylfaen" w:cs="Sylfaen"/>
          <w:lang w:val="ka-GE"/>
        </w:rPr>
        <w:t xml:space="preserve"> </w:t>
      </w:r>
      <w:r w:rsidRPr="00FF1C3A">
        <w:rPr>
          <w:rFonts w:ascii="Sylfaen" w:hAnsi="Sylfaen" w:cs="Sylfaen"/>
          <w:lang w:val="ka-GE"/>
        </w:rPr>
        <w:t>ჩატარების</w:t>
      </w:r>
      <w:r w:rsidRPr="00C44816">
        <w:rPr>
          <w:rFonts w:ascii="Sylfaen" w:hAnsi="Sylfaen" w:cs="Sylfaen"/>
          <w:lang w:val="ka-GE"/>
        </w:rPr>
        <w:t xml:space="preserve"> </w:t>
      </w:r>
      <w:r w:rsidRPr="00FF1C3A">
        <w:rPr>
          <w:rFonts w:ascii="Sylfaen" w:hAnsi="Sylfaen" w:cs="Sylfaen"/>
          <w:lang w:val="ka-GE"/>
        </w:rPr>
        <w:t>და</w:t>
      </w:r>
      <w:r w:rsidRPr="00C44816">
        <w:rPr>
          <w:rFonts w:ascii="Sylfaen" w:hAnsi="Sylfaen" w:cs="Sylfaen"/>
          <w:lang w:val="ka-GE"/>
        </w:rPr>
        <w:t xml:space="preserve"> </w:t>
      </w:r>
      <w:r w:rsidRPr="00FF1C3A">
        <w:rPr>
          <w:rFonts w:ascii="Sylfaen" w:hAnsi="Sylfaen" w:cs="Sylfaen"/>
          <w:lang w:val="ka-GE"/>
        </w:rPr>
        <w:t>საავადმყოფო</w:t>
      </w:r>
      <w:r w:rsidRPr="00C44816">
        <w:rPr>
          <w:rFonts w:ascii="Sylfaen" w:hAnsi="Sylfaen" w:cs="Sylfaen"/>
          <w:lang w:val="ka-GE"/>
        </w:rPr>
        <w:t xml:space="preserve"> </w:t>
      </w:r>
      <w:r w:rsidRPr="00FF1C3A">
        <w:rPr>
          <w:rFonts w:ascii="Sylfaen" w:hAnsi="Sylfaen" w:cs="Sylfaen"/>
          <w:lang w:val="ka-GE"/>
        </w:rPr>
        <w:t>ფურცლის</w:t>
      </w:r>
      <w:r w:rsidRPr="00C44816">
        <w:rPr>
          <w:rFonts w:ascii="Sylfaen" w:hAnsi="Sylfaen" w:cs="Sylfaen"/>
          <w:lang w:val="ka-GE"/>
        </w:rPr>
        <w:t xml:space="preserve"> </w:t>
      </w:r>
      <w:r w:rsidRPr="00FF1C3A">
        <w:rPr>
          <w:rFonts w:ascii="Sylfaen" w:hAnsi="Sylfaen" w:cs="Sylfaen"/>
          <w:lang w:val="ka-GE"/>
        </w:rPr>
        <w:t>გაცემის</w:t>
      </w:r>
      <w:r w:rsidRPr="00C44816">
        <w:rPr>
          <w:rFonts w:ascii="Sylfaen" w:hAnsi="Sylfaen" w:cs="Sylfaen"/>
          <w:lang w:val="ka-GE"/>
        </w:rPr>
        <w:t xml:space="preserve"> </w:t>
      </w:r>
      <w:r w:rsidRPr="00FF1C3A">
        <w:rPr>
          <w:rFonts w:ascii="Sylfaen" w:hAnsi="Sylfaen" w:cs="Sylfaen"/>
          <w:lang w:val="ka-GE"/>
        </w:rPr>
        <w:t>წესი</w:t>
      </w:r>
      <w:r w:rsidR="00717BA1" w:rsidRPr="00C44816">
        <w:rPr>
          <w:rFonts w:ascii="Sylfaen" w:hAnsi="Sylfaen" w:cs="Sylfaen"/>
          <w:lang w:val="ka-GE"/>
        </w:rPr>
        <w:t xml:space="preserve">)  </w:t>
      </w:r>
      <w:r w:rsidR="00717BA1" w:rsidRPr="00FF1C3A">
        <w:rPr>
          <w:rFonts w:ascii="Sylfaen" w:hAnsi="Sylfaen" w:cs="Sylfaen"/>
          <w:lang w:val="ka-GE"/>
        </w:rPr>
        <w:t>მე</w:t>
      </w:r>
      <w:r w:rsidR="00717BA1" w:rsidRPr="00C44816">
        <w:rPr>
          <w:rFonts w:ascii="Sylfaen" w:hAnsi="Sylfaen" w:cs="Sylfaen"/>
          <w:lang w:val="ka-GE"/>
        </w:rPr>
        <w:t>-</w:t>
      </w:r>
      <w:r w:rsidRPr="00C44816">
        <w:rPr>
          <w:rFonts w:ascii="Sylfaen" w:hAnsi="Sylfaen" w:cs="Sylfaen"/>
          <w:lang w:val="ka-GE"/>
        </w:rPr>
        <w:t>6</w:t>
      </w:r>
      <w:r w:rsidR="00717BA1" w:rsidRPr="00C44816">
        <w:rPr>
          <w:rFonts w:ascii="Sylfaen" w:hAnsi="Sylfaen" w:cs="Sylfaen"/>
          <w:lang w:val="ka-GE"/>
        </w:rPr>
        <w:t xml:space="preserve"> </w:t>
      </w:r>
      <w:r w:rsidR="00717BA1" w:rsidRPr="00FF1C3A">
        <w:rPr>
          <w:rFonts w:ascii="Sylfaen" w:hAnsi="Sylfaen" w:cs="Sylfaen"/>
          <w:lang w:val="ka-GE"/>
        </w:rPr>
        <w:t>მუხლი</w:t>
      </w:r>
      <w:r w:rsidRPr="00FF1C3A">
        <w:rPr>
          <w:rFonts w:ascii="Sylfaen" w:hAnsi="Sylfaen" w:cs="Sylfaen"/>
          <w:lang w:val="ka-GE"/>
        </w:rPr>
        <w:t>ს</w:t>
      </w:r>
      <w:r w:rsidR="00C44816">
        <w:rPr>
          <w:rFonts w:ascii="Sylfaen" w:hAnsi="Sylfaen" w:cs="Sylfaen"/>
          <w:lang w:val="ka-GE"/>
        </w:rPr>
        <w:t>:</w:t>
      </w:r>
    </w:p>
    <w:p w:rsidR="00717BA1" w:rsidRPr="00C44816" w:rsidRDefault="00AF6E5D" w:rsidP="00C44816">
      <w:pPr>
        <w:spacing w:line="240" w:lineRule="auto"/>
        <w:ind w:firstLine="720"/>
        <w:jc w:val="both"/>
        <w:rPr>
          <w:rFonts w:ascii="Sylfaen" w:hAnsi="Sylfaen" w:cs="Sylfaen"/>
          <w:lang w:val="ka-GE"/>
        </w:rPr>
      </w:pPr>
      <w:ins w:id="1" w:author="Natia Khmaladze" w:date="2020-08-18T15:47:00Z">
        <w:r>
          <w:rPr>
            <w:rFonts w:ascii="Sylfaen" w:hAnsi="Sylfaen" w:cs="Sylfaen"/>
            <w:lang w:val="ka-GE"/>
          </w:rPr>
          <w:t xml:space="preserve">1. </w:t>
        </w:r>
      </w:ins>
      <w:r w:rsidR="00FF1C3A" w:rsidRPr="00FF1C3A">
        <w:rPr>
          <w:rFonts w:ascii="Sylfaen" w:hAnsi="Sylfaen" w:cs="Sylfaen"/>
          <w:lang w:val="ka-GE"/>
        </w:rPr>
        <w:t>მე-5 პუნქტი</w:t>
      </w:r>
      <w:r w:rsidR="00717BA1" w:rsidRPr="00C44816">
        <w:rPr>
          <w:rFonts w:ascii="Sylfaen" w:hAnsi="Sylfaen" w:cs="Sylfaen"/>
          <w:lang w:val="ka-GE"/>
        </w:rPr>
        <w:t xml:space="preserve"> </w:t>
      </w:r>
      <w:r w:rsidR="00717BA1" w:rsidRPr="00FF1C3A">
        <w:rPr>
          <w:rFonts w:ascii="Sylfaen" w:hAnsi="Sylfaen" w:cs="Sylfaen"/>
          <w:lang w:val="ka-GE"/>
        </w:rPr>
        <w:t>ჩამოყალიბდეს</w:t>
      </w:r>
      <w:r w:rsidR="00717BA1" w:rsidRPr="00C44816">
        <w:rPr>
          <w:rFonts w:ascii="Sylfaen" w:hAnsi="Sylfaen" w:cs="Sylfaen"/>
          <w:lang w:val="ka-GE"/>
        </w:rPr>
        <w:t xml:space="preserve"> </w:t>
      </w:r>
      <w:r w:rsidR="00717BA1" w:rsidRPr="00FF1C3A">
        <w:rPr>
          <w:rFonts w:ascii="Sylfaen" w:hAnsi="Sylfaen" w:cs="Sylfaen"/>
          <w:lang w:val="ka-GE"/>
        </w:rPr>
        <w:t>შემდეგი</w:t>
      </w:r>
      <w:r w:rsidR="00717BA1" w:rsidRPr="00C44816">
        <w:rPr>
          <w:rFonts w:ascii="Sylfaen" w:hAnsi="Sylfaen" w:cs="Sylfaen"/>
          <w:lang w:val="ka-GE"/>
        </w:rPr>
        <w:t xml:space="preserve"> </w:t>
      </w:r>
      <w:r w:rsidR="00717BA1" w:rsidRPr="00FF1C3A">
        <w:rPr>
          <w:rFonts w:ascii="Sylfaen" w:hAnsi="Sylfaen" w:cs="Sylfaen"/>
          <w:lang w:val="ka-GE"/>
        </w:rPr>
        <w:t>რედაქციით</w:t>
      </w:r>
      <w:r w:rsidR="00717BA1" w:rsidRPr="00C44816">
        <w:rPr>
          <w:rFonts w:ascii="Sylfaen" w:hAnsi="Sylfaen" w:cs="Sylfaen"/>
          <w:lang w:val="ka-GE"/>
        </w:rPr>
        <w:t>:</w:t>
      </w:r>
    </w:p>
    <w:p w:rsidR="00FF1C3A" w:rsidRPr="00C44816" w:rsidRDefault="00FF1C3A" w:rsidP="00C44816">
      <w:pPr>
        <w:spacing w:line="240" w:lineRule="auto"/>
        <w:ind w:firstLine="720"/>
        <w:jc w:val="both"/>
        <w:rPr>
          <w:rFonts w:ascii="Sylfaen" w:hAnsi="Sylfaen" w:cs="Sylfaen"/>
          <w:lang w:val="ka-GE"/>
        </w:rPr>
      </w:pPr>
      <w:r w:rsidRPr="00C44816">
        <w:rPr>
          <w:rFonts w:ascii="Sylfaen" w:hAnsi="Sylfaen" w:cs="Sylfaen"/>
          <w:lang w:val="ka-GE"/>
        </w:rPr>
        <w:t>„</w:t>
      </w:r>
      <w:r w:rsidR="002D2125" w:rsidRPr="00C44816">
        <w:rPr>
          <w:rFonts w:ascii="Sylfaen" w:hAnsi="Sylfaen" w:cs="Sylfaen"/>
          <w:lang w:val="ka-GE"/>
        </w:rPr>
        <w:t xml:space="preserve">5. </w:t>
      </w:r>
      <w:del w:id="2" w:author="Natia Khmaladze" w:date="2020-08-18T16:20:00Z">
        <w:r w:rsidR="00AF6E5D" w:rsidRPr="00C44816" w:rsidDel="00064CE4">
          <w:rPr>
            <w:rFonts w:ascii="Sylfaen" w:hAnsi="Sylfaen" w:cs="Sylfaen"/>
            <w:lang w:val="ka-GE"/>
          </w:rPr>
          <w:delText xml:space="preserve">5. </w:delText>
        </w:r>
      </w:del>
      <w:r w:rsidR="00AF6E5D" w:rsidRPr="00C44816">
        <w:rPr>
          <w:rFonts w:ascii="Sylfaen" w:hAnsi="Sylfaen" w:cs="Sylfaen"/>
          <w:lang w:val="ka-GE"/>
        </w:rPr>
        <w:t>თუ მშობიარობის მომენტისათვის არ არის გახსნილი საავადმყოფო ფურცელი, მას გასცემს ის სამედიცინო დაწესებულება, სადაც მოხდა მშობიარობა</w:t>
      </w:r>
      <w:r w:rsidR="00B532E8" w:rsidRPr="00C44816">
        <w:rPr>
          <w:rFonts w:ascii="Sylfaen" w:hAnsi="Sylfaen" w:cs="Sylfaen"/>
          <w:lang w:val="ka-GE"/>
        </w:rPr>
        <w:t xml:space="preserve">. </w:t>
      </w:r>
      <w:ins w:id="3" w:author="Natia Khmaladze" w:date="2020-08-18T16:52:00Z">
        <w:r w:rsidR="00B532E8" w:rsidRPr="00C44816">
          <w:rPr>
            <w:rFonts w:ascii="Sylfaen" w:hAnsi="Sylfaen" w:cs="Sylfaen"/>
            <w:lang w:val="ka-GE"/>
          </w:rPr>
          <w:t>საავადმყოფო ფურცელი გაიცემა</w:t>
        </w:r>
      </w:ins>
      <w:ins w:id="4" w:author="Natia Khmaladze" w:date="2020-08-18T16:24:00Z">
        <w:r w:rsidR="00064CE4" w:rsidRPr="00C44816">
          <w:rPr>
            <w:rFonts w:ascii="Sylfaen" w:hAnsi="Sylfaen" w:cs="Sylfaen"/>
            <w:lang w:val="ka-GE"/>
          </w:rPr>
          <w:t xml:space="preserve"> სამედიცინო დაწესებულებაში </w:t>
        </w:r>
      </w:ins>
      <w:ins w:id="5" w:author="Natia Khmaladze" w:date="2020-08-18T16:30:00Z">
        <w:r w:rsidR="00E6009B" w:rsidRPr="00C44816">
          <w:rPr>
            <w:rFonts w:ascii="Sylfaen" w:hAnsi="Sylfaen" w:cs="Sylfaen"/>
            <w:lang w:val="ka-GE"/>
          </w:rPr>
          <w:t xml:space="preserve">ყოფნის პერიოდში </w:t>
        </w:r>
      </w:ins>
      <w:ins w:id="6" w:author="Natia Khmaladze" w:date="2020-08-18T16:24:00Z">
        <w:r w:rsidR="00064CE4" w:rsidRPr="00C44816">
          <w:rPr>
            <w:rFonts w:ascii="Sylfaen" w:hAnsi="Sylfaen" w:cs="Sylfaen"/>
            <w:lang w:val="ka-GE"/>
          </w:rPr>
          <w:t>-</w:t>
        </w:r>
      </w:ins>
      <w:r w:rsidR="00AF6E5D" w:rsidRPr="00C44816">
        <w:rPr>
          <w:rFonts w:ascii="Sylfaen" w:hAnsi="Sylfaen" w:cs="Sylfaen"/>
          <w:lang w:val="ka-GE"/>
        </w:rPr>
        <w:t xml:space="preserve"> ერთდროულად</w:t>
      </w:r>
      <w:ins w:id="7" w:author="Natia Khmaladze" w:date="2020-08-18T16:32:00Z">
        <w:r w:rsidR="00E6009B" w:rsidRPr="00C44816">
          <w:rPr>
            <w:rFonts w:ascii="Sylfaen" w:hAnsi="Sylfaen" w:cs="Sylfaen"/>
            <w:lang w:val="ka-GE"/>
          </w:rPr>
          <w:t>,</w:t>
        </w:r>
      </w:ins>
      <w:r w:rsidR="00AF6E5D" w:rsidRPr="00C44816">
        <w:rPr>
          <w:rFonts w:ascii="Sylfaen" w:hAnsi="Sylfaen" w:cs="Sylfaen"/>
          <w:lang w:val="ka-GE"/>
        </w:rPr>
        <w:t xml:space="preserve"> </w:t>
      </w:r>
      <w:ins w:id="8" w:author="Natia Khmaladze" w:date="2020-08-18T16:52:00Z">
        <w:r w:rsidR="00B532E8" w:rsidRPr="00C44816">
          <w:rPr>
            <w:rFonts w:ascii="Sylfaen" w:hAnsi="Sylfaen" w:cs="Sylfaen"/>
            <w:lang w:val="ka-GE"/>
          </w:rPr>
          <w:t xml:space="preserve">სამედიცინო დაწესებულებაში </w:t>
        </w:r>
      </w:ins>
      <w:ins w:id="9" w:author="Natia Khmaladze" w:date="2020-08-18T16:31:00Z">
        <w:r w:rsidR="00E6009B" w:rsidRPr="00C44816">
          <w:rPr>
            <w:rFonts w:ascii="Sylfaen" w:hAnsi="Sylfaen" w:cs="Sylfaen"/>
            <w:lang w:val="ka-GE"/>
          </w:rPr>
          <w:t>მოთავსების თარიღიდან -</w:t>
        </w:r>
      </w:ins>
      <w:r w:rsidR="00AF6E5D" w:rsidRPr="00C44816">
        <w:rPr>
          <w:rFonts w:ascii="Sylfaen" w:hAnsi="Sylfaen" w:cs="Sylfaen"/>
          <w:lang w:val="ka-GE"/>
        </w:rPr>
        <w:t xml:space="preserve">183 კალენდარული დღით, ხოლო გართულებული მშობიარობისას ან ორი და მეტი ბავშვის შობის შემთხვევაში – 200 კალენდარული დღით. </w:t>
      </w:r>
      <w:ins w:id="10" w:author="Natia Khmaladze" w:date="2020-08-18T16:22:00Z">
        <w:r w:rsidR="00064CE4" w:rsidRPr="00C44816">
          <w:rPr>
            <w:rFonts w:ascii="Sylfaen" w:hAnsi="Sylfaen" w:cs="Sylfaen"/>
            <w:lang w:val="ka-GE"/>
          </w:rPr>
          <w:t>გამონაკლის</w:t>
        </w:r>
      </w:ins>
      <w:ins w:id="11" w:author="Natia Khmaladze" w:date="2020-08-18T16:34:00Z">
        <w:r w:rsidR="00E6009B" w:rsidRPr="00C44816">
          <w:rPr>
            <w:rFonts w:ascii="Sylfaen" w:hAnsi="Sylfaen" w:cs="Sylfaen"/>
            <w:lang w:val="ka-GE"/>
          </w:rPr>
          <w:t>ის სახით,</w:t>
        </w:r>
      </w:ins>
      <w:ins w:id="12" w:author="Natia Khmaladze" w:date="2020-08-18T16:22:00Z">
        <w:r w:rsidR="00064CE4" w:rsidRPr="00C44816">
          <w:rPr>
            <w:rFonts w:ascii="Sylfaen" w:hAnsi="Sylfaen" w:cs="Sylfaen"/>
            <w:lang w:val="ka-GE"/>
          </w:rPr>
          <w:t xml:space="preserve"> </w:t>
        </w:r>
      </w:ins>
      <w:ins w:id="13" w:author="Natia Khmaladze" w:date="2020-08-18T15:46:00Z">
        <w:r w:rsidR="00AF6E5D" w:rsidRPr="00FF1C3A">
          <w:rPr>
            <w:rFonts w:ascii="Sylfaen" w:hAnsi="Sylfaen" w:cs="Sylfaen"/>
            <w:lang w:val="ka-GE"/>
          </w:rPr>
          <w:t xml:space="preserve">საავადმყოფო ფურცელი </w:t>
        </w:r>
      </w:ins>
      <w:ins w:id="14" w:author="Natia Khmaladze" w:date="2020-08-18T16:22:00Z">
        <w:r w:rsidR="00064CE4">
          <w:rPr>
            <w:rFonts w:ascii="Sylfaen" w:hAnsi="Sylfaen" w:cs="Sylfaen"/>
            <w:lang w:val="ka-GE"/>
          </w:rPr>
          <w:t xml:space="preserve">შესაძლებელია </w:t>
        </w:r>
      </w:ins>
      <w:ins w:id="15" w:author="Natia Khmaladze" w:date="2020-08-18T16:08:00Z">
        <w:r w:rsidR="00CC7986">
          <w:rPr>
            <w:rFonts w:ascii="Sylfaen" w:hAnsi="Sylfaen" w:cs="Sylfaen"/>
            <w:lang w:val="ka-GE"/>
          </w:rPr>
          <w:t xml:space="preserve">გაიცეს </w:t>
        </w:r>
      </w:ins>
      <w:ins w:id="16" w:author="Natia Khmaladze" w:date="2020-08-18T16:24:00Z">
        <w:r w:rsidR="00064CE4">
          <w:rPr>
            <w:rFonts w:ascii="Sylfaen" w:hAnsi="Sylfaen" w:cs="Sylfaen"/>
            <w:lang w:val="ka-GE"/>
          </w:rPr>
          <w:t xml:space="preserve">მოგვიანებით, </w:t>
        </w:r>
      </w:ins>
      <w:ins w:id="17" w:author="Natia Khmaladze" w:date="2020-08-18T15:46:00Z">
        <w:r w:rsidR="00AF6E5D" w:rsidRPr="00FF1C3A">
          <w:rPr>
            <w:rFonts w:ascii="Sylfaen" w:hAnsi="Sylfaen" w:cs="Sylfaen"/>
            <w:lang w:val="ka-GE"/>
          </w:rPr>
          <w:t xml:space="preserve">თუ პაციენტის სამედიცინო დაწესებულებაში მოთავსების თარიღიდან </w:t>
        </w:r>
      </w:ins>
      <w:ins w:id="18" w:author="Natia Khmaladze" w:date="2020-08-18T16:21:00Z">
        <w:r w:rsidR="00064CE4">
          <w:rPr>
            <w:rFonts w:ascii="Sylfaen" w:hAnsi="Sylfaen" w:cs="Sylfaen"/>
            <w:lang w:val="ka-GE"/>
          </w:rPr>
          <w:t>არ არის გასული</w:t>
        </w:r>
      </w:ins>
      <w:ins w:id="19" w:author="Natia Khmaladze" w:date="2020-08-18T15:46:00Z">
        <w:r w:rsidR="00AF6E5D" w:rsidRPr="00FF1C3A">
          <w:rPr>
            <w:rFonts w:ascii="Sylfaen" w:hAnsi="Sylfaen" w:cs="Sylfaen"/>
            <w:lang w:val="ka-GE"/>
          </w:rPr>
          <w:t xml:space="preserve"> </w:t>
        </w:r>
        <w:r w:rsidR="00AF6E5D">
          <w:rPr>
            <w:rFonts w:ascii="Sylfaen" w:hAnsi="Sylfaen" w:cs="Sylfaen"/>
            <w:lang w:val="ka-GE"/>
          </w:rPr>
          <w:t>დროებითი შრომისუუნარობის პერიოდი (183 ან</w:t>
        </w:r>
      </w:ins>
      <w:ins w:id="20" w:author="Natia Khmaladze" w:date="2020-08-18T16:53:00Z">
        <w:r w:rsidR="00B532E8">
          <w:rPr>
            <w:rFonts w:ascii="Sylfaen" w:hAnsi="Sylfaen" w:cs="Sylfaen"/>
            <w:lang w:val="ka-GE"/>
          </w:rPr>
          <w:t xml:space="preserve"> </w:t>
        </w:r>
      </w:ins>
      <w:ins w:id="21" w:author="Natia Khmaladze" w:date="2020-08-18T15:46:00Z">
        <w:r w:rsidR="00AF6E5D">
          <w:rPr>
            <w:rFonts w:ascii="Sylfaen" w:hAnsi="Sylfaen" w:cs="Sylfaen"/>
            <w:lang w:val="ka-GE"/>
          </w:rPr>
          <w:t>200 დღე).</w:t>
        </w:r>
        <w:del w:id="22" w:author="Microsoft Office User" w:date="2020-08-04T14:39:00Z">
          <w:r w:rsidR="00AF6E5D" w:rsidRPr="00C44816" w:rsidDel="00365A7B">
            <w:rPr>
              <w:rFonts w:ascii="Sylfaen" w:hAnsi="Sylfaen" w:cs="Sylfaen"/>
              <w:lang w:val="ka-GE"/>
            </w:rPr>
            <w:delText>.</w:delText>
          </w:r>
        </w:del>
        <w:r w:rsidR="00AF6E5D" w:rsidRPr="00C44816">
          <w:rPr>
            <w:rFonts w:ascii="Sylfaen" w:hAnsi="Sylfaen" w:cs="Sylfaen"/>
            <w:lang w:val="ka-GE"/>
          </w:rPr>
          <w:t>“.</w:t>
        </w:r>
      </w:ins>
    </w:p>
    <w:p w:rsidR="00F82F0C" w:rsidRDefault="00AF6E5D" w:rsidP="00C44816">
      <w:pPr>
        <w:spacing w:line="240" w:lineRule="auto"/>
        <w:ind w:firstLine="720"/>
        <w:jc w:val="both"/>
        <w:rPr>
          <w:rFonts w:ascii="Sylfaen" w:hAnsi="Sylfaen" w:cs="Sylfaen"/>
          <w:lang w:val="ka-GE"/>
        </w:rPr>
      </w:pPr>
      <w:r>
        <w:rPr>
          <w:rFonts w:ascii="Sylfaen" w:hAnsi="Sylfaen" w:cs="Sylfaen"/>
          <w:lang w:val="ka-GE"/>
        </w:rPr>
        <w:t>2. მე-8 პუნქტი ჩამოყალიბდეს შემდეგი რედაქციით:</w:t>
      </w:r>
    </w:p>
    <w:p w:rsidR="00AF6E5D" w:rsidRDefault="00AF6E5D" w:rsidP="00C44816">
      <w:pPr>
        <w:spacing w:line="240" w:lineRule="auto"/>
        <w:ind w:firstLine="720"/>
        <w:jc w:val="both"/>
        <w:rPr>
          <w:rFonts w:ascii="Sylfaen" w:hAnsi="Sylfaen" w:cs="Sylfaen"/>
          <w:lang w:val="ka-GE"/>
        </w:rPr>
      </w:pPr>
      <w:r w:rsidRPr="00C44816">
        <w:rPr>
          <w:rFonts w:ascii="Sylfaen" w:hAnsi="Sylfaen" w:cs="Sylfaen"/>
          <w:lang w:val="ka-GE"/>
        </w:rPr>
        <w:t>„8. საავადმყოფო ფურცელი გაიცემა საერთო წესით შრომისუუნარობის მთელ პერიოდზე პირველი დღიდან ამ წესის მე-5 მე-6 მუხლში მოცემული წესების მიხედვით:</w:t>
      </w:r>
      <w:r w:rsidRPr="00C44816">
        <w:rPr>
          <w:rFonts w:ascii="Sylfaen" w:hAnsi="Sylfaen" w:cs="Sylfaen"/>
          <w:lang w:val="ka-GE"/>
        </w:rPr>
        <w:br/>
        <w:t>ა) თვითნებური აბორტის დროს, რომელიც მოხდა ორსულობის 22 კვირის/154 დღის/გასვლამდე;</w:t>
      </w:r>
      <w:r w:rsidRPr="00C44816">
        <w:rPr>
          <w:rFonts w:ascii="Sylfaen" w:hAnsi="Sylfaen" w:cs="Sylfaen"/>
          <w:lang w:val="ka-GE"/>
        </w:rPr>
        <w:br/>
        <w:t>ბ) ორსულობის ხელოვნური შეწყვეტის (აბორტის) ოპერაციისას.</w:t>
      </w:r>
      <w:r w:rsidR="00C44816">
        <w:rPr>
          <w:rFonts w:ascii="Sylfaen" w:hAnsi="Sylfaen" w:cs="Sylfaen"/>
          <w:lang w:val="ka-GE"/>
        </w:rPr>
        <w:t>“</w:t>
      </w:r>
    </w:p>
    <w:p w:rsidR="00FF1C3A" w:rsidRPr="00C44816" w:rsidRDefault="00FF1C3A" w:rsidP="00C44816">
      <w:pPr>
        <w:spacing w:line="240" w:lineRule="auto"/>
        <w:ind w:firstLine="720"/>
        <w:jc w:val="both"/>
        <w:rPr>
          <w:rFonts w:ascii="Sylfaen" w:hAnsi="Sylfaen" w:cs="Sylfaen"/>
          <w:b/>
          <w:lang w:val="ka-GE"/>
        </w:rPr>
      </w:pPr>
      <w:r w:rsidRPr="00C44816">
        <w:rPr>
          <w:rFonts w:ascii="Sylfaen" w:hAnsi="Sylfaen" w:cs="Sylfaen"/>
          <w:b/>
          <w:lang w:val="ka-GE"/>
        </w:rPr>
        <w:t>მუხლი 2</w:t>
      </w:r>
      <w:r w:rsidR="00C44816">
        <w:rPr>
          <w:rFonts w:ascii="Sylfaen" w:hAnsi="Sylfaen" w:cs="Sylfaen"/>
          <w:b/>
          <w:lang w:val="ka-GE"/>
        </w:rPr>
        <w:t>.</w:t>
      </w:r>
    </w:p>
    <w:p w:rsidR="00FF1C3A" w:rsidRPr="00C44816" w:rsidRDefault="00FF1C3A" w:rsidP="00C44816">
      <w:pPr>
        <w:spacing w:line="240" w:lineRule="auto"/>
        <w:ind w:firstLine="720"/>
        <w:jc w:val="both"/>
        <w:rPr>
          <w:rFonts w:ascii="Sylfaen" w:hAnsi="Sylfaen" w:cs="Sylfaen"/>
          <w:lang w:val="ka-GE"/>
        </w:rPr>
      </w:pPr>
      <w:r w:rsidRPr="00FF1C3A">
        <w:rPr>
          <w:rFonts w:ascii="Sylfaen" w:hAnsi="Sylfaen" w:cs="Sylfaen"/>
          <w:lang w:val="ka-GE"/>
        </w:rPr>
        <w:t>ბრძანება</w:t>
      </w:r>
      <w:r w:rsidRPr="00C44816">
        <w:rPr>
          <w:rFonts w:ascii="Sylfaen" w:hAnsi="Sylfaen" w:cs="Sylfaen"/>
          <w:lang w:val="ka-GE"/>
        </w:rPr>
        <w:t xml:space="preserve"> </w:t>
      </w:r>
      <w:r w:rsidRPr="00FF1C3A">
        <w:rPr>
          <w:rFonts w:ascii="Sylfaen" w:hAnsi="Sylfaen" w:cs="Sylfaen"/>
          <w:lang w:val="ka-GE"/>
        </w:rPr>
        <w:t>ამოქმედდეს</w:t>
      </w:r>
      <w:r w:rsidRPr="00C44816">
        <w:rPr>
          <w:rFonts w:ascii="Sylfaen" w:hAnsi="Sylfaen" w:cs="Sylfaen"/>
          <w:lang w:val="ka-GE"/>
        </w:rPr>
        <w:t xml:space="preserve"> </w:t>
      </w:r>
      <w:r w:rsidRPr="00FF1C3A">
        <w:rPr>
          <w:rFonts w:ascii="Sylfaen" w:hAnsi="Sylfaen" w:cs="Sylfaen"/>
          <w:lang w:val="ka-GE"/>
        </w:rPr>
        <w:t>გამოქვეყნებისთანავე</w:t>
      </w:r>
      <w:r w:rsidRPr="00C44816">
        <w:rPr>
          <w:rFonts w:ascii="Sylfaen" w:hAnsi="Sylfaen" w:cs="Sylfaen"/>
          <w:lang w:val="ka-GE"/>
        </w:rPr>
        <w:t>.</w:t>
      </w:r>
    </w:p>
    <w:p w:rsidR="002D2125" w:rsidRDefault="00FF1C3A" w:rsidP="00C44816">
      <w:pPr>
        <w:jc w:val="center"/>
        <w:rPr>
          <w:rFonts w:ascii="Sylfaen" w:hAnsi="Sylfaen" w:cs="Sylfaen"/>
          <w:lang w:val="ka-GE"/>
        </w:rPr>
      </w:pPr>
      <w:r w:rsidRPr="00FF1C3A">
        <w:rPr>
          <w:rFonts w:ascii="Sylfaen" w:hAnsi="Sylfaen" w:cs="Sylfaen"/>
          <w:lang w:val="ka-GE"/>
        </w:rPr>
        <w:t>მინისტრი</w:t>
      </w:r>
      <w:del w:id="23" w:author="Microsoft Office User" w:date="2020-08-04T13:34:00Z">
        <w:r w:rsidRPr="00FF1C3A" w:rsidDel="00856D10">
          <w:rPr>
            <w:rFonts w:ascii="Sylfaen" w:hAnsi="Sylfaen" w:cs="Sylfaen"/>
            <w:lang w:val="ka-GE"/>
          </w:rPr>
          <w:delText>:</w:delText>
        </w:r>
      </w:del>
      <w:r w:rsidRPr="00FF1C3A">
        <w:rPr>
          <w:rFonts w:ascii="Sylfaen" w:hAnsi="Sylfaen"/>
          <w:lang w:val="ka-GE"/>
        </w:rPr>
        <w:tab/>
      </w:r>
      <w:r w:rsidRPr="00FF1C3A">
        <w:rPr>
          <w:rFonts w:ascii="Sylfaen" w:hAnsi="Sylfaen"/>
          <w:lang w:val="ka-GE"/>
        </w:rPr>
        <w:tab/>
      </w:r>
      <w:r w:rsidRPr="00FF1C3A">
        <w:rPr>
          <w:rFonts w:ascii="Sylfaen" w:hAnsi="Sylfaen"/>
          <w:lang w:val="ka-GE"/>
        </w:rPr>
        <w:tab/>
      </w:r>
      <w:r w:rsidRPr="00FF1C3A">
        <w:rPr>
          <w:rFonts w:ascii="Sylfaen" w:hAnsi="Sylfaen"/>
          <w:lang w:val="ka-GE"/>
        </w:rPr>
        <w:tab/>
      </w:r>
      <w:r w:rsidRPr="00FF1C3A">
        <w:rPr>
          <w:rFonts w:ascii="Sylfaen" w:hAnsi="Sylfaen"/>
          <w:lang w:val="ka-GE"/>
        </w:rPr>
        <w:tab/>
      </w:r>
      <w:r w:rsidRPr="00FF1C3A">
        <w:rPr>
          <w:rFonts w:ascii="Sylfaen" w:hAnsi="Sylfaen"/>
          <w:lang w:val="ka-GE"/>
        </w:rPr>
        <w:tab/>
      </w:r>
      <w:r w:rsidRPr="00FF1C3A">
        <w:rPr>
          <w:rFonts w:ascii="Sylfaen" w:hAnsi="Sylfaen"/>
          <w:lang w:val="ka-GE"/>
        </w:rPr>
        <w:tab/>
      </w:r>
      <w:r w:rsidRPr="00FF1C3A">
        <w:rPr>
          <w:rFonts w:ascii="Sylfaen" w:hAnsi="Sylfaen"/>
          <w:lang w:val="ka-GE"/>
        </w:rPr>
        <w:tab/>
      </w:r>
      <w:r w:rsidRPr="00FF1C3A">
        <w:rPr>
          <w:rFonts w:ascii="Sylfaen" w:hAnsi="Sylfaen"/>
          <w:lang w:val="ka-GE"/>
        </w:rPr>
        <w:tab/>
      </w:r>
      <w:r w:rsidRPr="00FF1C3A">
        <w:rPr>
          <w:rFonts w:ascii="Sylfaen" w:hAnsi="Sylfaen" w:cs="Sylfaen"/>
          <w:lang w:val="ka-GE"/>
        </w:rPr>
        <w:t>ეკატერინე</w:t>
      </w:r>
      <w:r w:rsidRPr="00FF1C3A">
        <w:rPr>
          <w:rFonts w:ascii="Sylfaen" w:hAnsi="Sylfaen"/>
          <w:lang w:val="ka-GE"/>
        </w:rPr>
        <w:t xml:space="preserve"> </w:t>
      </w:r>
      <w:r w:rsidRPr="00FF1C3A">
        <w:rPr>
          <w:rFonts w:ascii="Sylfaen" w:hAnsi="Sylfaen" w:cs="Sylfaen"/>
          <w:lang w:val="ka-GE"/>
        </w:rPr>
        <w:t>ტიკარაძე</w:t>
      </w:r>
    </w:p>
    <w:p w:rsidR="00E038D9" w:rsidRDefault="00E038D9" w:rsidP="002D2125">
      <w:pPr>
        <w:jc w:val="both"/>
        <w:rPr>
          <w:rFonts w:ascii="Sylfaen" w:hAnsi="Sylfaen" w:cs="Sylfaen"/>
          <w:lang w:val="ka-GE"/>
        </w:rPr>
      </w:pPr>
    </w:p>
    <w:p w:rsidR="00E038D9" w:rsidRDefault="00B532E8" w:rsidP="00C44816">
      <w:pPr>
        <w:jc w:val="center"/>
        <w:rPr>
          <w:rFonts w:ascii="Sylfaen" w:hAnsi="Sylfaen" w:cs="Sylfaen"/>
          <w:b/>
          <w:lang w:val="ka-GE"/>
        </w:rPr>
      </w:pPr>
      <w:r>
        <w:rPr>
          <w:rFonts w:ascii="Sylfaen" w:hAnsi="Sylfaen" w:cs="Sylfaen"/>
          <w:b/>
          <w:lang w:val="ka-GE"/>
        </w:rPr>
        <w:br w:type="page"/>
      </w:r>
      <w:r w:rsidR="00C44816">
        <w:rPr>
          <w:rFonts w:ascii="Sylfaen" w:hAnsi="Sylfaen" w:cs="Sylfaen"/>
          <w:b/>
          <w:lang w:val="ka-GE"/>
        </w:rPr>
        <w:lastRenderedPageBreak/>
        <w:t>გ</w:t>
      </w:r>
      <w:r w:rsidR="00E038D9" w:rsidRPr="00E038D9">
        <w:rPr>
          <w:rFonts w:ascii="Sylfaen" w:hAnsi="Sylfaen" w:cs="Sylfaen"/>
          <w:b/>
          <w:lang w:val="ka-GE"/>
        </w:rPr>
        <w:t>ანმარტებითი ბარათი</w:t>
      </w:r>
    </w:p>
    <w:p w:rsidR="00C44816" w:rsidRPr="00C44816" w:rsidRDefault="00C44816" w:rsidP="00C44816">
      <w:pPr>
        <w:jc w:val="center"/>
        <w:rPr>
          <w:rFonts w:ascii="Sylfaen" w:hAnsi="Sylfaen"/>
          <w:b/>
          <w:lang w:val="ka-GE"/>
        </w:rPr>
      </w:pPr>
      <w:r w:rsidRPr="00C44816">
        <w:rPr>
          <w:rFonts w:ascii="Sylfaen" w:hAnsi="Sylfaen" w:cs="Sylfaen"/>
          <w:b/>
          <w:lang w:val="ka-GE"/>
        </w:rPr>
        <w:t>„დროებითი</w:t>
      </w:r>
      <w:r w:rsidRPr="00C44816">
        <w:rPr>
          <w:rFonts w:ascii="Sylfaen" w:hAnsi="Sylfaen"/>
          <w:b/>
          <w:lang w:val="ka-GE"/>
        </w:rPr>
        <w:t xml:space="preserve"> </w:t>
      </w:r>
      <w:r w:rsidRPr="00C44816">
        <w:rPr>
          <w:rFonts w:ascii="Sylfaen" w:hAnsi="Sylfaen" w:cs="Sylfaen"/>
          <w:b/>
          <w:lang w:val="ka-GE"/>
        </w:rPr>
        <w:t>შრომისუუნარობის</w:t>
      </w:r>
      <w:r w:rsidRPr="00C44816">
        <w:rPr>
          <w:rFonts w:ascii="Sylfaen" w:hAnsi="Sylfaen"/>
          <w:b/>
          <w:lang w:val="ka-GE"/>
        </w:rPr>
        <w:t xml:space="preserve"> </w:t>
      </w:r>
      <w:r w:rsidRPr="00C44816">
        <w:rPr>
          <w:rFonts w:ascii="Sylfaen" w:hAnsi="Sylfaen" w:cs="Sylfaen"/>
          <w:b/>
          <w:lang w:val="ka-GE"/>
        </w:rPr>
        <w:t>ექსპერტიზის</w:t>
      </w:r>
      <w:r w:rsidRPr="00C44816">
        <w:rPr>
          <w:rFonts w:ascii="Sylfaen" w:hAnsi="Sylfaen"/>
          <w:b/>
          <w:lang w:val="ka-GE"/>
        </w:rPr>
        <w:t xml:space="preserve"> </w:t>
      </w:r>
      <w:r w:rsidRPr="00C44816">
        <w:rPr>
          <w:rFonts w:ascii="Sylfaen" w:hAnsi="Sylfaen" w:cs="Sylfaen"/>
          <w:b/>
          <w:lang w:val="ka-GE"/>
        </w:rPr>
        <w:t>ჩატარების</w:t>
      </w:r>
      <w:r w:rsidRPr="00C44816">
        <w:rPr>
          <w:rFonts w:ascii="Sylfaen" w:hAnsi="Sylfaen"/>
          <w:b/>
          <w:lang w:val="ka-GE"/>
        </w:rPr>
        <w:t xml:space="preserve"> </w:t>
      </w:r>
      <w:r w:rsidRPr="00C44816">
        <w:rPr>
          <w:rFonts w:ascii="Sylfaen" w:hAnsi="Sylfaen" w:cs="Sylfaen"/>
          <w:b/>
          <w:lang w:val="ka-GE"/>
        </w:rPr>
        <w:t>და</w:t>
      </w:r>
      <w:r w:rsidRPr="00C44816">
        <w:rPr>
          <w:rFonts w:ascii="Sylfaen" w:hAnsi="Sylfaen"/>
          <w:b/>
          <w:lang w:val="ka-GE"/>
        </w:rPr>
        <w:t xml:space="preserve"> </w:t>
      </w:r>
      <w:r w:rsidRPr="00C44816">
        <w:rPr>
          <w:rFonts w:ascii="Sylfaen" w:hAnsi="Sylfaen" w:cs="Sylfaen"/>
          <w:b/>
          <w:lang w:val="ka-GE"/>
        </w:rPr>
        <w:t>საავადმყოფო</w:t>
      </w:r>
      <w:r w:rsidRPr="00C44816">
        <w:rPr>
          <w:rFonts w:ascii="Sylfaen" w:hAnsi="Sylfaen"/>
          <w:b/>
          <w:lang w:val="ka-GE"/>
        </w:rPr>
        <w:t xml:space="preserve"> </w:t>
      </w:r>
      <w:r w:rsidRPr="00C44816">
        <w:rPr>
          <w:rFonts w:ascii="Sylfaen" w:hAnsi="Sylfaen" w:cs="Sylfaen"/>
          <w:b/>
          <w:lang w:val="ka-GE"/>
        </w:rPr>
        <w:t>ფურცლის</w:t>
      </w:r>
      <w:r w:rsidRPr="00C44816">
        <w:rPr>
          <w:rFonts w:ascii="Sylfaen" w:hAnsi="Sylfaen"/>
          <w:b/>
          <w:lang w:val="ka-GE"/>
        </w:rPr>
        <w:t xml:space="preserve"> </w:t>
      </w:r>
      <w:r w:rsidRPr="00C44816">
        <w:rPr>
          <w:rFonts w:ascii="Sylfaen" w:hAnsi="Sylfaen" w:cs="Sylfaen"/>
          <w:b/>
          <w:lang w:val="ka-GE"/>
        </w:rPr>
        <w:t>გაცემის</w:t>
      </w:r>
      <w:r w:rsidRPr="00C44816">
        <w:rPr>
          <w:rFonts w:ascii="Sylfaen" w:hAnsi="Sylfaen"/>
          <w:b/>
          <w:lang w:val="ka-GE"/>
        </w:rPr>
        <w:t xml:space="preserve"> </w:t>
      </w:r>
      <w:r w:rsidRPr="00C44816">
        <w:rPr>
          <w:rFonts w:ascii="Sylfaen" w:hAnsi="Sylfaen" w:cs="Sylfaen"/>
          <w:b/>
          <w:lang w:val="ka-GE"/>
        </w:rPr>
        <w:t>წესის</w:t>
      </w:r>
      <w:r w:rsidRPr="00C44816">
        <w:rPr>
          <w:rFonts w:ascii="Sylfaen" w:hAnsi="Sylfaen"/>
          <w:b/>
          <w:lang w:val="ka-GE"/>
        </w:rPr>
        <w:t xml:space="preserve"> </w:t>
      </w:r>
      <w:r w:rsidRPr="00C44816">
        <w:rPr>
          <w:rFonts w:ascii="Sylfaen" w:hAnsi="Sylfaen" w:cs="Sylfaen"/>
          <w:b/>
          <w:lang w:val="ka-GE"/>
        </w:rPr>
        <w:t>შესახებ“</w:t>
      </w:r>
      <w:r w:rsidRPr="00C44816">
        <w:rPr>
          <w:rFonts w:ascii="Sylfaen" w:hAnsi="Sylfaen"/>
          <w:b/>
          <w:lang w:val="ka-GE"/>
        </w:rPr>
        <w:t xml:space="preserve"> </w:t>
      </w:r>
      <w:r w:rsidRPr="00C44816">
        <w:rPr>
          <w:rFonts w:ascii="Sylfaen" w:hAnsi="Sylfaen" w:cs="Sylfaen"/>
          <w:b/>
          <w:lang w:val="ka-GE"/>
        </w:rPr>
        <w:t>საქართველოს</w:t>
      </w:r>
      <w:r w:rsidRPr="00C44816">
        <w:rPr>
          <w:rFonts w:ascii="Sylfaen" w:hAnsi="Sylfaen"/>
          <w:b/>
          <w:lang w:val="ka-GE"/>
        </w:rPr>
        <w:t xml:space="preserve"> </w:t>
      </w:r>
      <w:r w:rsidRPr="00C44816">
        <w:rPr>
          <w:rFonts w:ascii="Sylfaen" w:hAnsi="Sylfaen" w:cs="Sylfaen"/>
          <w:b/>
          <w:lang w:val="ka-GE"/>
        </w:rPr>
        <w:t>შრომის</w:t>
      </w:r>
      <w:r w:rsidRPr="00C44816">
        <w:rPr>
          <w:rFonts w:ascii="Sylfaen" w:hAnsi="Sylfaen"/>
          <w:b/>
          <w:lang w:val="ka-GE"/>
        </w:rPr>
        <w:t xml:space="preserve">, </w:t>
      </w:r>
      <w:r w:rsidRPr="00C44816">
        <w:rPr>
          <w:rFonts w:ascii="Sylfaen" w:hAnsi="Sylfaen" w:cs="Sylfaen"/>
          <w:b/>
          <w:lang w:val="ka-GE"/>
        </w:rPr>
        <w:t>ჯანმრთელობისა</w:t>
      </w:r>
      <w:r w:rsidRPr="00C44816">
        <w:rPr>
          <w:rFonts w:ascii="Sylfaen" w:hAnsi="Sylfaen"/>
          <w:b/>
          <w:lang w:val="ka-GE"/>
        </w:rPr>
        <w:t xml:space="preserve"> </w:t>
      </w:r>
      <w:r w:rsidRPr="00C44816">
        <w:rPr>
          <w:rFonts w:ascii="Sylfaen" w:hAnsi="Sylfaen" w:cs="Sylfaen"/>
          <w:b/>
          <w:lang w:val="ka-GE"/>
        </w:rPr>
        <w:t>და</w:t>
      </w:r>
      <w:r w:rsidRPr="00C44816">
        <w:rPr>
          <w:rFonts w:ascii="Sylfaen" w:hAnsi="Sylfaen"/>
          <w:b/>
          <w:lang w:val="ka-GE"/>
        </w:rPr>
        <w:t xml:space="preserve"> </w:t>
      </w:r>
      <w:r w:rsidRPr="00C44816">
        <w:rPr>
          <w:rFonts w:ascii="Sylfaen" w:hAnsi="Sylfaen" w:cs="Sylfaen"/>
          <w:b/>
          <w:lang w:val="ka-GE"/>
        </w:rPr>
        <w:t>სოციალური</w:t>
      </w:r>
      <w:r w:rsidRPr="00C44816">
        <w:rPr>
          <w:rFonts w:ascii="Sylfaen" w:hAnsi="Sylfaen"/>
          <w:b/>
          <w:lang w:val="ka-GE"/>
        </w:rPr>
        <w:t xml:space="preserve"> </w:t>
      </w:r>
      <w:r w:rsidRPr="00C44816">
        <w:rPr>
          <w:rFonts w:ascii="Sylfaen" w:hAnsi="Sylfaen" w:cs="Sylfaen"/>
          <w:b/>
          <w:lang w:val="ka-GE"/>
        </w:rPr>
        <w:t>დაცვის</w:t>
      </w:r>
      <w:r w:rsidRPr="00C44816">
        <w:rPr>
          <w:rFonts w:ascii="Sylfaen" w:hAnsi="Sylfaen"/>
          <w:b/>
          <w:lang w:val="ka-GE"/>
        </w:rPr>
        <w:t xml:space="preserve"> </w:t>
      </w:r>
      <w:r w:rsidRPr="00C44816">
        <w:rPr>
          <w:rFonts w:ascii="Sylfaen" w:hAnsi="Sylfaen" w:cs="Sylfaen"/>
          <w:b/>
          <w:lang w:val="ka-GE"/>
        </w:rPr>
        <w:t>მინისტრის</w:t>
      </w:r>
      <w:r w:rsidRPr="00C44816">
        <w:rPr>
          <w:rFonts w:ascii="Sylfaen" w:hAnsi="Sylfaen"/>
          <w:b/>
          <w:lang w:val="ka-GE"/>
        </w:rPr>
        <w:t xml:space="preserve"> 2007 </w:t>
      </w:r>
      <w:r w:rsidRPr="00C44816">
        <w:rPr>
          <w:rFonts w:ascii="Sylfaen" w:hAnsi="Sylfaen" w:cs="Sylfaen"/>
          <w:b/>
          <w:lang w:val="ka-GE"/>
        </w:rPr>
        <w:t>წლის</w:t>
      </w:r>
      <w:r w:rsidRPr="00C44816">
        <w:rPr>
          <w:rFonts w:ascii="Sylfaen" w:hAnsi="Sylfaen"/>
          <w:b/>
          <w:lang w:val="ka-GE"/>
        </w:rPr>
        <w:t xml:space="preserve"> 25 სექტემბრის №281/</w:t>
      </w:r>
      <w:r w:rsidRPr="00C44816">
        <w:rPr>
          <w:rFonts w:ascii="Sylfaen" w:hAnsi="Sylfaen" w:cs="Sylfaen"/>
          <w:b/>
          <w:lang w:val="ka-GE"/>
        </w:rPr>
        <w:t>ნ</w:t>
      </w:r>
      <w:r w:rsidRPr="00C44816">
        <w:rPr>
          <w:rFonts w:ascii="Sylfaen" w:hAnsi="Sylfaen"/>
          <w:b/>
          <w:lang w:val="ka-GE"/>
        </w:rPr>
        <w:t xml:space="preserve"> </w:t>
      </w:r>
      <w:r w:rsidRPr="00C44816">
        <w:rPr>
          <w:rFonts w:ascii="Sylfaen" w:hAnsi="Sylfaen" w:cs="Sylfaen"/>
          <w:b/>
          <w:lang w:val="ka-GE"/>
        </w:rPr>
        <w:t>ბრძანებაში</w:t>
      </w:r>
      <w:r w:rsidRPr="00C44816">
        <w:rPr>
          <w:rFonts w:ascii="Sylfaen" w:hAnsi="Sylfaen"/>
          <w:b/>
          <w:lang w:val="ka-GE"/>
        </w:rPr>
        <w:t xml:space="preserve"> </w:t>
      </w:r>
      <w:r w:rsidRPr="00C44816">
        <w:rPr>
          <w:rFonts w:ascii="Sylfaen" w:hAnsi="Sylfaen" w:cs="Sylfaen"/>
          <w:b/>
          <w:lang w:val="ka-GE"/>
        </w:rPr>
        <w:t>ცვლილების</w:t>
      </w:r>
      <w:r w:rsidRPr="00C44816">
        <w:rPr>
          <w:rFonts w:ascii="Sylfaen" w:hAnsi="Sylfaen"/>
          <w:b/>
          <w:lang w:val="ka-GE"/>
        </w:rPr>
        <w:t xml:space="preserve"> </w:t>
      </w:r>
      <w:r w:rsidRPr="00C44816">
        <w:rPr>
          <w:rFonts w:ascii="Sylfaen" w:hAnsi="Sylfaen" w:cs="Sylfaen"/>
          <w:b/>
          <w:lang w:val="ka-GE"/>
        </w:rPr>
        <w:t>შეტანის</w:t>
      </w:r>
      <w:r w:rsidRPr="00C44816">
        <w:rPr>
          <w:rFonts w:ascii="Sylfaen" w:hAnsi="Sylfaen"/>
          <w:b/>
          <w:lang w:val="ka-GE"/>
        </w:rPr>
        <w:t xml:space="preserve"> </w:t>
      </w:r>
      <w:r w:rsidRPr="00C44816">
        <w:rPr>
          <w:rFonts w:ascii="Sylfaen" w:hAnsi="Sylfaen" w:cs="Sylfaen"/>
          <w:b/>
          <w:lang w:val="ka-GE"/>
        </w:rPr>
        <w:t>თაობაზე</w:t>
      </w:r>
      <w:r>
        <w:rPr>
          <w:rFonts w:ascii="Sylfaen" w:hAnsi="Sylfaen" w:cs="Sylfaen"/>
          <w:b/>
          <w:lang w:val="ka-GE"/>
        </w:rPr>
        <w:t xml:space="preserve">“ </w:t>
      </w:r>
      <w:r w:rsidRPr="00C44816">
        <w:rPr>
          <w:rFonts w:ascii="Sylfaen" w:hAnsi="Sylfaen" w:cs="Sylfaen"/>
          <w:b/>
          <w:lang w:val="ka-GE"/>
        </w:rPr>
        <w:t>საქართველოს</w:t>
      </w:r>
      <w:r w:rsidRPr="00C44816">
        <w:rPr>
          <w:rFonts w:ascii="Sylfaen" w:hAnsi="Sylfaen"/>
          <w:b/>
          <w:lang w:val="ka-GE"/>
        </w:rPr>
        <w:t xml:space="preserve"> </w:t>
      </w:r>
      <w:r w:rsidRPr="00C44816">
        <w:rPr>
          <w:rFonts w:ascii="Sylfaen" w:hAnsi="Sylfaen" w:cs="Sylfaen"/>
          <w:b/>
          <w:lang w:val="ka-GE"/>
        </w:rPr>
        <w:t>ოკუპირებული</w:t>
      </w:r>
      <w:r w:rsidRPr="00C44816">
        <w:rPr>
          <w:rFonts w:ascii="Sylfaen" w:hAnsi="Sylfaen"/>
          <w:b/>
          <w:lang w:val="ka-GE"/>
        </w:rPr>
        <w:t xml:space="preserve"> </w:t>
      </w:r>
      <w:r w:rsidRPr="00C44816">
        <w:rPr>
          <w:rFonts w:ascii="Sylfaen" w:hAnsi="Sylfaen" w:cs="Sylfaen"/>
          <w:b/>
          <w:lang w:val="ka-GE"/>
        </w:rPr>
        <w:t>ტერიტორიებიდან</w:t>
      </w:r>
      <w:r w:rsidRPr="00C44816">
        <w:rPr>
          <w:rFonts w:ascii="Sylfaen" w:hAnsi="Sylfaen"/>
          <w:b/>
          <w:lang w:val="ka-GE"/>
        </w:rPr>
        <w:t xml:space="preserve"> </w:t>
      </w:r>
      <w:r w:rsidRPr="00C44816">
        <w:rPr>
          <w:rFonts w:ascii="Sylfaen" w:hAnsi="Sylfaen" w:cs="Sylfaen"/>
          <w:b/>
          <w:lang w:val="ka-GE"/>
        </w:rPr>
        <w:t>დევნილთა</w:t>
      </w:r>
      <w:r w:rsidRPr="00C44816">
        <w:rPr>
          <w:rFonts w:ascii="Sylfaen" w:hAnsi="Sylfaen"/>
          <w:b/>
          <w:lang w:val="ka-GE"/>
        </w:rPr>
        <w:t xml:space="preserve">, </w:t>
      </w:r>
      <w:r w:rsidRPr="00C44816">
        <w:rPr>
          <w:rFonts w:ascii="Sylfaen" w:hAnsi="Sylfaen" w:cs="Sylfaen"/>
          <w:b/>
          <w:lang w:val="ka-GE"/>
        </w:rPr>
        <w:t>შრომის</w:t>
      </w:r>
      <w:r w:rsidRPr="00C44816">
        <w:rPr>
          <w:rFonts w:ascii="Sylfaen" w:hAnsi="Sylfaen"/>
          <w:b/>
          <w:lang w:val="ka-GE"/>
        </w:rPr>
        <w:t xml:space="preserve">, </w:t>
      </w:r>
      <w:r w:rsidRPr="00C44816">
        <w:rPr>
          <w:rFonts w:ascii="Sylfaen" w:hAnsi="Sylfaen" w:cs="Sylfaen"/>
          <w:b/>
          <w:lang w:val="ka-GE"/>
        </w:rPr>
        <w:t>ჯანმრთელობისა</w:t>
      </w:r>
      <w:r w:rsidRPr="00C44816">
        <w:rPr>
          <w:rFonts w:ascii="Sylfaen" w:hAnsi="Sylfaen"/>
          <w:b/>
          <w:lang w:val="ka-GE"/>
        </w:rPr>
        <w:t xml:space="preserve"> </w:t>
      </w:r>
      <w:r w:rsidRPr="00C44816">
        <w:rPr>
          <w:rFonts w:ascii="Sylfaen" w:hAnsi="Sylfaen" w:cs="Sylfaen"/>
          <w:b/>
          <w:lang w:val="ka-GE"/>
        </w:rPr>
        <w:t>და</w:t>
      </w:r>
      <w:r w:rsidRPr="00C44816">
        <w:rPr>
          <w:rFonts w:ascii="Sylfaen" w:hAnsi="Sylfaen"/>
          <w:b/>
          <w:lang w:val="ka-GE"/>
        </w:rPr>
        <w:t xml:space="preserve"> </w:t>
      </w:r>
      <w:r w:rsidRPr="00C44816">
        <w:rPr>
          <w:rFonts w:ascii="Sylfaen" w:hAnsi="Sylfaen" w:cs="Sylfaen"/>
          <w:b/>
          <w:lang w:val="ka-GE"/>
        </w:rPr>
        <w:t>სოციალური</w:t>
      </w:r>
      <w:r w:rsidRPr="00C44816">
        <w:rPr>
          <w:rFonts w:ascii="Sylfaen" w:hAnsi="Sylfaen"/>
          <w:b/>
          <w:lang w:val="ka-GE"/>
        </w:rPr>
        <w:t xml:space="preserve"> </w:t>
      </w:r>
      <w:r w:rsidRPr="00C44816">
        <w:rPr>
          <w:rFonts w:ascii="Sylfaen" w:hAnsi="Sylfaen" w:cs="Sylfaen"/>
          <w:b/>
          <w:lang w:val="ka-GE"/>
        </w:rPr>
        <w:t>დაცვის</w:t>
      </w:r>
      <w:r w:rsidRPr="00C44816">
        <w:rPr>
          <w:rFonts w:ascii="Sylfaen" w:hAnsi="Sylfaen"/>
          <w:b/>
          <w:lang w:val="ka-GE"/>
        </w:rPr>
        <w:t xml:space="preserve"> </w:t>
      </w:r>
      <w:r w:rsidRPr="00C44816">
        <w:rPr>
          <w:rFonts w:ascii="Sylfaen" w:hAnsi="Sylfaen" w:cs="Sylfaen"/>
          <w:b/>
          <w:lang w:val="ka-GE"/>
        </w:rPr>
        <w:t>მინისტრის</w:t>
      </w:r>
      <w:r>
        <w:rPr>
          <w:rFonts w:ascii="Sylfaen" w:hAnsi="Sylfaen" w:cs="Sylfaen"/>
          <w:b/>
          <w:lang w:val="ka-GE"/>
        </w:rPr>
        <w:t xml:space="preserve"> ბრძანების პროექტზე</w:t>
      </w:r>
    </w:p>
    <w:p w:rsidR="00141E3B" w:rsidRPr="00E038D9" w:rsidRDefault="00141E3B" w:rsidP="00E038D9">
      <w:pPr>
        <w:spacing w:line="240" w:lineRule="auto"/>
        <w:ind w:firstLine="720"/>
        <w:jc w:val="both"/>
        <w:rPr>
          <w:rFonts w:ascii="Sylfaen" w:hAnsi="Sylfaen"/>
          <w:lang w:val="ka-GE"/>
        </w:rPr>
      </w:pPr>
      <w:r w:rsidRPr="00E038D9">
        <w:rPr>
          <w:rFonts w:ascii="Sylfaen" w:hAnsi="Sylfaen" w:cs="Sylfaen"/>
          <w:lang w:val="ka-GE"/>
        </w:rPr>
        <w:t>დასაქმებულებისთვის</w:t>
      </w:r>
      <w:r w:rsidR="00E038D9" w:rsidRPr="00E038D9">
        <w:rPr>
          <w:rFonts w:ascii="Sylfaen" w:hAnsi="Sylfaen" w:cs="Sylfaen"/>
          <w:lang w:val="ka-GE"/>
        </w:rPr>
        <w:t>/საჯარო მოსამსახურისთვის</w:t>
      </w:r>
      <w:r w:rsidRPr="00E038D9">
        <w:rPr>
          <w:rFonts w:ascii="Sylfaen" w:hAnsi="Sylfaen" w:cs="Sylfaen"/>
          <w:lang w:val="ka-GE"/>
        </w:rPr>
        <w:t xml:space="preserve"> ორსულობის, მშობიარობისა და ბავშვის მოვლის გამო შვებულებისთვის (ე.წ. „დეკრეტული შვებულება“) კანონმდებლობით გათვალისწინებული დახმარების</w:t>
      </w:r>
      <w:r w:rsidR="00E038D9" w:rsidRPr="00E038D9">
        <w:rPr>
          <w:rFonts w:ascii="Sylfaen" w:hAnsi="Sylfaen" w:cs="Sylfaen"/>
          <w:lang w:val="ka-GE"/>
        </w:rPr>
        <w:t>/შვებულების ანაზღაურების</w:t>
      </w:r>
      <w:r w:rsidRPr="00E038D9">
        <w:rPr>
          <w:rFonts w:ascii="Sylfaen" w:hAnsi="Sylfaen" w:cs="Sylfaen"/>
          <w:lang w:val="ka-GE"/>
        </w:rPr>
        <w:t xml:space="preserve"> მიღების ერთ-ერთ საფუძველს წარმოადგენს დასაქმებულზე/საჯარო მოსამსახურეზე გაცემული საავადმყოფო ფურცელი</w:t>
      </w:r>
      <w:r w:rsidR="00E038D9" w:rsidRPr="00E038D9">
        <w:rPr>
          <w:rFonts w:ascii="Sylfaen" w:hAnsi="Sylfaen" w:cs="Sylfaen"/>
          <w:lang w:val="ka-GE"/>
        </w:rPr>
        <w:t xml:space="preserve"> („ორსულობის, მშობიარობისა და ბავშვის მოვლის, ასევე ახალშობილის შვილად აყვანის გამო შვებულებების ანაზღაურების წესის“ დამტკიცების თაობაზე“ საქართველოს</w:t>
      </w:r>
      <w:r w:rsidR="00E038D9" w:rsidRPr="00E038D9">
        <w:rPr>
          <w:rFonts w:ascii="Sylfaen" w:hAnsi="Sylfaen"/>
          <w:lang w:val="ka-GE"/>
        </w:rPr>
        <w:t xml:space="preserve">  </w:t>
      </w:r>
      <w:r w:rsidR="00E038D9" w:rsidRPr="00E038D9">
        <w:rPr>
          <w:rFonts w:ascii="Sylfaen" w:hAnsi="Sylfaen" w:cs="Sylfaen"/>
          <w:lang w:val="ka-GE"/>
        </w:rPr>
        <w:t>შრომის</w:t>
      </w:r>
      <w:r w:rsidR="00E038D9" w:rsidRPr="00E038D9">
        <w:rPr>
          <w:rFonts w:ascii="Sylfaen" w:hAnsi="Sylfaen"/>
          <w:lang w:val="ka-GE"/>
        </w:rPr>
        <w:t xml:space="preserve">, </w:t>
      </w:r>
      <w:r w:rsidR="00E038D9" w:rsidRPr="00E038D9">
        <w:rPr>
          <w:rFonts w:ascii="Sylfaen" w:hAnsi="Sylfaen" w:cs="Sylfaen"/>
          <w:lang w:val="ka-GE"/>
        </w:rPr>
        <w:t>ჯანმრთელობისა</w:t>
      </w:r>
      <w:r w:rsidR="00E038D9" w:rsidRPr="00E038D9">
        <w:rPr>
          <w:rFonts w:ascii="Sylfaen" w:hAnsi="Sylfaen"/>
          <w:lang w:val="ka-GE"/>
        </w:rPr>
        <w:t xml:space="preserve"> </w:t>
      </w:r>
      <w:r w:rsidR="00E038D9" w:rsidRPr="00E038D9">
        <w:rPr>
          <w:rFonts w:ascii="Sylfaen" w:hAnsi="Sylfaen" w:cs="Sylfaen"/>
          <w:lang w:val="ka-GE"/>
        </w:rPr>
        <w:t>და</w:t>
      </w:r>
      <w:r w:rsidR="00E038D9" w:rsidRPr="00E038D9">
        <w:rPr>
          <w:rFonts w:ascii="Sylfaen" w:hAnsi="Sylfaen"/>
          <w:lang w:val="ka-GE"/>
        </w:rPr>
        <w:t xml:space="preserve"> </w:t>
      </w:r>
      <w:r w:rsidR="00E038D9" w:rsidRPr="00E038D9">
        <w:rPr>
          <w:rFonts w:ascii="Sylfaen" w:hAnsi="Sylfaen" w:cs="Sylfaen"/>
          <w:lang w:val="ka-GE"/>
        </w:rPr>
        <w:t>სოციალური</w:t>
      </w:r>
      <w:r w:rsidR="00E038D9" w:rsidRPr="00E038D9">
        <w:rPr>
          <w:rFonts w:ascii="Sylfaen" w:hAnsi="Sylfaen"/>
          <w:lang w:val="ka-GE"/>
        </w:rPr>
        <w:t xml:space="preserve"> </w:t>
      </w:r>
      <w:r w:rsidR="00E038D9" w:rsidRPr="00E038D9">
        <w:rPr>
          <w:rFonts w:ascii="Sylfaen" w:hAnsi="Sylfaen" w:cs="Sylfaen"/>
          <w:lang w:val="ka-GE"/>
        </w:rPr>
        <w:t>დაცვის</w:t>
      </w:r>
      <w:r w:rsidR="00E038D9" w:rsidRPr="00E038D9">
        <w:rPr>
          <w:rFonts w:ascii="Sylfaen" w:hAnsi="Sylfaen"/>
          <w:lang w:val="ka-GE"/>
        </w:rPr>
        <w:t xml:space="preserve"> </w:t>
      </w:r>
      <w:r w:rsidR="00E038D9" w:rsidRPr="00E038D9">
        <w:rPr>
          <w:rFonts w:ascii="Sylfaen" w:hAnsi="Sylfaen" w:cs="Sylfaen"/>
          <w:lang w:val="ka-GE"/>
        </w:rPr>
        <w:t>მინისტრის</w:t>
      </w:r>
      <w:r w:rsidR="00E038D9" w:rsidRPr="00E038D9">
        <w:rPr>
          <w:rFonts w:ascii="Sylfaen" w:hAnsi="Sylfaen"/>
          <w:lang w:val="ka-GE"/>
        </w:rPr>
        <w:t xml:space="preserve"> </w:t>
      </w:r>
      <w:r w:rsidR="00E038D9" w:rsidRPr="00E038D9">
        <w:rPr>
          <w:rFonts w:ascii="Sylfaen" w:hAnsi="Sylfaen" w:cs="Sylfaen"/>
          <w:lang w:val="ka-GE"/>
        </w:rPr>
        <w:t>ბრძანება</w:t>
      </w:r>
      <w:r w:rsidR="00E038D9" w:rsidRPr="00E038D9">
        <w:rPr>
          <w:rFonts w:ascii="Sylfaen" w:hAnsi="Sylfaen"/>
          <w:lang w:val="ka-GE"/>
        </w:rPr>
        <w:t xml:space="preserve"> N 231/</w:t>
      </w:r>
      <w:r w:rsidR="00E038D9" w:rsidRPr="00E038D9">
        <w:rPr>
          <w:rFonts w:ascii="Sylfaen" w:hAnsi="Sylfaen" w:cs="Sylfaen"/>
          <w:lang w:val="ka-GE"/>
        </w:rPr>
        <w:t>ნ</w:t>
      </w:r>
      <w:r w:rsidR="00E038D9" w:rsidRPr="00E038D9">
        <w:rPr>
          <w:rFonts w:ascii="Sylfaen" w:hAnsi="Sylfaen"/>
          <w:lang w:val="ka-GE"/>
        </w:rPr>
        <w:t xml:space="preserve">, 2006 </w:t>
      </w:r>
      <w:r w:rsidR="00E038D9" w:rsidRPr="00E038D9">
        <w:rPr>
          <w:rFonts w:ascii="Sylfaen" w:hAnsi="Sylfaen" w:cs="Sylfaen"/>
          <w:lang w:val="ka-GE"/>
        </w:rPr>
        <w:t>წლის</w:t>
      </w:r>
      <w:r w:rsidR="00E038D9" w:rsidRPr="00E038D9">
        <w:rPr>
          <w:rFonts w:ascii="Sylfaen" w:hAnsi="Sylfaen"/>
          <w:lang w:val="ka-GE"/>
        </w:rPr>
        <w:t xml:space="preserve"> 25 </w:t>
      </w:r>
      <w:r w:rsidR="00E038D9" w:rsidRPr="00E038D9">
        <w:rPr>
          <w:rFonts w:ascii="Sylfaen" w:hAnsi="Sylfaen" w:cs="Sylfaen"/>
          <w:lang w:val="ka-GE"/>
        </w:rPr>
        <w:t>აგვისტო)</w:t>
      </w:r>
      <w:r w:rsidRPr="00E038D9">
        <w:rPr>
          <w:rFonts w:ascii="Sylfaen" w:hAnsi="Sylfaen" w:cs="Sylfaen"/>
          <w:lang w:val="ka-GE"/>
        </w:rPr>
        <w:t>. „დროებითი</w:t>
      </w:r>
      <w:r w:rsidRPr="00E038D9">
        <w:rPr>
          <w:rFonts w:ascii="Sylfaen" w:hAnsi="Sylfaen"/>
          <w:lang w:val="ka-GE"/>
        </w:rPr>
        <w:t xml:space="preserve"> </w:t>
      </w:r>
      <w:r w:rsidRPr="00E038D9">
        <w:rPr>
          <w:rFonts w:ascii="Sylfaen" w:hAnsi="Sylfaen" w:cs="Sylfaen"/>
          <w:lang w:val="ka-GE"/>
        </w:rPr>
        <w:t>შრომისუუნარობის</w:t>
      </w:r>
      <w:r w:rsidRPr="00E038D9">
        <w:rPr>
          <w:rFonts w:ascii="Sylfaen" w:hAnsi="Sylfaen"/>
          <w:lang w:val="ka-GE"/>
        </w:rPr>
        <w:t xml:space="preserve"> </w:t>
      </w:r>
      <w:r w:rsidRPr="00E038D9">
        <w:rPr>
          <w:rFonts w:ascii="Sylfaen" w:hAnsi="Sylfaen" w:cs="Sylfaen"/>
          <w:lang w:val="ka-GE"/>
        </w:rPr>
        <w:t>ექსპერტიზის</w:t>
      </w:r>
      <w:r w:rsidRPr="00E038D9">
        <w:rPr>
          <w:rFonts w:ascii="Sylfaen" w:hAnsi="Sylfaen"/>
          <w:lang w:val="ka-GE"/>
        </w:rPr>
        <w:t xml:space="preserve"> </w:t>
      </w:r>
      <w:r w:rsidRPr="00E038D9">
        <w:rPr>
          <w:rFonts w:ascii="Sylfaen" w:hAnsi="Sylfaen" w:cs="Sylfaen"/>
          <w:lang w:val="ka-GE"/>
        </w:rPr>
        <w:t>ჩატარების</w:t>
      </w:r>
      <w:r w:rsidRPr="00E038D9">
        <w:rPr>
          <w:rFonts w:ascii="Sylfaen" w:hAnsi="Sylfaen"/>
          <w:lang w:val="ka-GE"/>
        </w:rPr>
        <w:t xml:space="preserve"> </w:t>
      </w:r>
      <w:r w:rsidRPr="00E038D9">
        <w:rPr>
          <w:rFonts w:ascii="Sylfaen" w:hAnsi="Sylfaen" w:cs="Sylfaen"/>
          <w:lang w:val="ka-GE"/>
        </w:rPr>
        <w:t>და</w:t>
      </w:r>
      <w:r w:rsidRPr="00E038D9">
        <w:rPr>
          <w:rFonts w:ascii="Sylfaen" w:hAnsi="Sylfaen"/>
          <w:lang w:val="ka-GE"/>
        </w:rPr>
        <w:t xml:space="preserve"> </w:t>
      </w:r>
      <w:r w:rsidRPr="00E038D9">
        <w:rPr>
          <w:rFonts w:ascii="Sylfaen" w:hAnsi="Sylfaen" w:cs="Sylfaen"/>
          <w:lang w:val="ka-GE"/>
        </w:rPr>
        <w:t>საავადმყოფო</w:t>
      </w:r>
      <w:r w:rsidRPr="00E038D9">
        <w:rPr>
          <w:rFonts w:ascii="Sylfaen" w:hAnsi="Sylfaen"/>
          <w:lang w:val="ka-GE"/>
        </w:rPr>
        <w:t xml:space="preserve"> </w:t>
      </w:r>
      <w:r w:rsidRPr="00E038D9">
        <w:rPr>
          <w:rFonts w:ascii="Sylfaen" w:hAnsi="Sylfaen" w:cs="Sylfaen"/>
          <w:lang w:val="ka-GE"/>
        </w:rPr>
        <w:t>ფურცლის</w:t>
      </w:r>
      <w:r w:rsidRPr="00E038D9">
        <w:rPr>
          <w:rFonts w:ascii="Sylfaen" w:hAnsi="Sylfaen"/>
          <w:lang w:val="ka-GE"/>
        </w:rPr>
        <w:t xml:space="preserve"> </w:t>
      </w:r>
      <w:r w:rsidRPr="00E038D9">
        <w:rPr>
          <w:rFonts w:ascii="Sylfaen" w:hAnsi="Sylfaen" w:cs="Sylfaen"/>
          <w:lang w:val="ka-GE"/>
        </w:rPr>
        <w:t>გაცემის</w:t>
      </w:r>
      <w:r w:rsidRPr="00E038D9">
        <w:rPr>
          <w:rFonts w:ascii="Sylfaen" w:hAnsi="Sylfaen"/>
          <w:lang w:val="ka-GE"/>
        </w:rPr>
        <w:t xml:space="preserve"> </w:t>
      </w:r>
      <w:r w:rsidRPr="00E038D9">
        <w:rPr>
          <w:rFonts w:ascii="Sylfaen" w:hAnsi="Sylfaen" w:cs="Sylfaen"/>
          <w:lang w:val="ka-GE"/>
        </w:rPr>
        <w:t>წესის</w:t>
      </w:r>
      <w:r w:rsidRPr="00E038D9">
        <w:rPr>
          <w:rFonts w:ascii="Sylfaen" w:hAnsi="Sylfaen"/>
          <w:lang w:val="ka-GE"/>
        </w:rPr>
        <w:t xml:space="preserve"> </w:t>
      </w:r>
      <w:r w:rsidRPr="00E038D9">
        <w:rPr>
          <w:rFonts w:ascii="Sylfaen" w:hAnsi="Sylfaen" w:cs="Sylfaen"/>
          <w:lang w:val="ka-GE"/>
        </w:rPr>
        <w:t>შესახებ“</w:t>
      </w:r>
      <w:r w:rsidRPr="00E038D9">
        <w:rPr>
          <w:rFonts w:ascii="Sylfaen" w:hAnsi="Sylfaen"/>
          <w:lang w:val="ka-GE"/>
        </w:rPr>
        <w:t xml:space="preserve"> </w:t>
      </w:r>
      <w:r w:rsidRPr="00E038D9">
        <w:rPr>
          <w:rFonts w:ascii="Sylfaen" w:hAnsi="Sylfaen" w:cs="Sylfaen"/>
          <w:lang w:val="ka-GE"/>
        </w:rPr>
        <w:t>საქართველოს</w:t>
      </w:r>
      <w:r w:rsidRPr="00E038D9">
        <w:rPr>
          <w:rFonts w:ascii="Sylfaen" w:hAnsi="Sylfaen"/>
          <w:lang w:val="ka-GE"/>
        </w:rPr>
        <w:t xml:space="preserve"> </w:t>
      </w:r>
      <w:r w:rsidRPr="00E038D9">
        <w:rPr>
          <w:rFonts w:ascii="Sylfaen" w:hAnsi="Sylfaen" w:cs="Sylfaen"/>
          <w:lang w:val="ka-GE"/>
        </w:rPr>
        <w:t>შრომის</w:t>
      </w:r>
      <w:r w:rsidRPr="00E038D9">
        <w:rPr>
          <w:rFonts w:ascii="Sylfaen" w:hAnsi="Sylfaen"/>
          <w:lang w:val="ka-GE"/>
        </w:rPr>
        <w:t xml:space="preserve">, </w:t>
      </w:r>
      <w:r w:rsidRPr="00E038D9">
        <w:rPr>
          <w:rFonts w:ascii="Sylfaen" w:hAnsi="Sylfaen" w:cs="Sylfaen"/>
          <w:lang w:val="ka-GE"/>
        </w:rPr>
        <w:t>ჯანმრთელობისა</w:t>
      </w:r>
      <w:r w:rsidRPr="00E038D9">
        <w:rPr>
          <w:rFonts w:ascii="Sylfaen" w:hAnsi="Sylfaen"/>
          <w:lang w:val="ka-GE"/>
        </w:rPr>
        <w:t xml:space="preserve"> </w:t>
      </w:r>
      <w:r w:rsidRPr="00E038D9">
        <w:rPr>
          <w:rFonts w:ascii="Sylfaen" w:hAnsi="Sylfaen" w:cs="Sylfaen"/>
          <w:lang w:val="ka-GE"/>
        </w:rPr>
        <w:t>და</w:t>
      </w:r>
      <w:r w:rsidRPr="00E038D9">
        <w:rPr>
          <w:rFonts w:ascii="Sylfaen" w:hAnsi="Sylfaen"/>
          <w:lang w:val="ka-GE"/>
        </w:rPr>
        <w:t xml:space="preserve"> </w:t>
      </w:r>
      <w:r w:rsidRPr="00E038D9">
        <w:rPr>
          <w:rFonts w:ascii="Sylfaen" w:hAnsi="Sylfaen" w:cs="Sylfaen"/>
          <w:lang w:val="ka-GE"/>
        </w:rPr>
        <w:t>სოციალური</w:t>
      </w:r>
      <w:r w:rsidRPr="00E038D9">
        <w:rPr>
          <w:rFonts w:ascii="Sylfaen" w:hAnsi="Sylfaen"/>
          <w:lang w:val="ka-GE"/>
        </w:rPr>
        <w:t xml:space="preserve"> </w:t>
      </w:r>
      <w:r w:rsidRPr="00E038D9">
        <w:rPr>
          <w:rFonts w:ascii="Sylfaen" w:hAnsi="Sylfaen" w:cs="Sylfaen"/>
          <w:lang w:val="ka-GE"/>
        </w:rPr>
        <w:t>დაცვის</w:t>
      </w:r>
      <w:r w:rsidRPr="00E038D9">
        <w:rPr>
          <w:rFonts w:ascii="Sylfaen" w:hAnsi="Sylfaen"/>
          <w:lang w:val="ka-GE"/>
        </w:rPr>
        <w:t xml:space="preserve"> </w:t>
      </w:r>
      <w:r w:rsidRPr="00E038D9">
        <w:rPr>
          <w:rFonts w:ascii="Sylfaen" w:hAnsi="Sylfaen" w:cs="Sylfaen"/>
          <w:lang w:val="ka-GE"/>
        </w:rPr>
        <w:t>მინისტრის</w:t>
      </w:r>
      <w:r w:rsidRPr="00E038D9">
        <w:rPr>
          <w:rFonts w:ascii="Sylfaen" w:hAnsi="Sylfaen"/>
          <w:lang w:val="ka-GE"/>
        </w:rPr>
        <w:t xml:space="preserve"> 2007 </w:t>
      </w:r>
      <w:r w:rsidRPr="00E038D9">
        <w:rPr>
          <w:rFonts w:ascii="Sylfaen" w:hAnsi="Sylfaen" w:cs="Sylfaen"/>
          <w:lang w:val="ka-GE"/>
        </w:rPr>
        <w:t>წლის</w:t>
      </w:r>
      <w:r w:rsidRPr="00E038D9">
        <w:rPr>
          <w:rFonts w:ascii="Sylfaen" w:hAnsi="Sylfaen"/>
          <w:lang w:val="ka-GE"/>
        </w:rPr>
        <w:t xml:space="preserve"> 25 სექტემბრის №281/</w:t>
      </w:r>
      <w:r w:rsidRPr="00E038D9">
        <w:rPr>
          <w:rFonts w:ascii="Sylfaen" w:hAnsi="Sylfaen" w:cs="Sylfaen"/>
          <w:lang w:val="ka-GE"/>
        </w:rPr>
        <w:t>ნ</w:t>
      </w:r>
      <w:r w:rsidRPr="00E038D9">
        <w:rPr>
          <w:rFonts w:ascii="Sylfaen" w:hAnsi="Sylfaen"/>
          <w:lang w:val="ka-GE"/>
        </w:rPr>
        <w:t xml:space="preserve"> </w:t>
      </w:r>
      <w:r w:rsidRPr="00E038D9">
        <w:rPr>
          <w:rFonts w:ascii="Sylfaen" w:hAnsi="Sylfaen" w:cs="Sylfaen"/>
          <w:lang w:val="ka-GE"/>
        </w:rPr>
        <w:t xml:space="preserve">ბრძანებით დამტკიცებული N1 დანართის </w:t>
      </w:r>
      <w:r w:rsidRPr="00E038D9">
        <w:rPr>
          <w:rFonts w:ascii="Sylfaen" w:hAnsi="Sylfaen"/>
          <w:lang w:val="ka-GE"/>
        </w:rPr>
        <w:t>(</w:t>
      </w:r>
      <w:r w:rsidRPr="00E038D9">
        <w:rPr>
          <w:rFonts w:ascii="Sylfaen" w:hAnsi="Sylfaen" w:cs="Sylfaen"/>
          <w:lang w:val="ka-GE"/>
        </w:rPr>
        <w:t>დროებითი</w:t>
      </w:r>
      <w:r w:rsidRPr="00E038D9">
        <w:rPr>
          <w:rFonts w:ascii="Sylfaen" w:hAnsi="Sylfaen"/>
          <w:lang w:val="ka-GE"/>
        </w:rPr>
        <w:t xml:space="preserve"> </w:t>
      </w:r>
      <w:r w:rsidRPr="00E038D9">
        <w:rPr>
          <w:rFonts w:ascii="Sylfaen" w:hAnsi="Sylfaen" w:cs="Sylfaen"/>
          <w:lang w:val="ka-GE"/>
        </w:rPr>
        <w:t>შრომისუუნარობის</w:t>
      </w:r>
      <w:r w:rsidRPr="00E038D9">
        <w:rPr>
          <w:rFonts w:ascii="Sylfaen" w:hAnsi="Sylfaen"/>
          <w:lang w:val="ka-GE"/>
        </w:rPr>
        <w:t xml:space="preserve"> </w:t>
      </w:r>
      <w:r w:rsidRPr="00E038D9">
        <w:rPr>
          <w:rFonts w:ascii="Sylfaen" w:hAnsi="Sylfaen" w:cs="Sylfaen"/>
          <w:lang w:val="ka-GE"/>
        </w:rPr>
        <w:t>ექსპერტიზის</w:t>
      </w:r>
      <w:r w:rsidRPr="00E038D9">
        <w:rPr>
          <w:rFonts w:ascii="Sylfaen" w:hAnsi="Sylfaen"/>
          <w:lang w:val="ka-GE"/>
        </w:rPr>
        <w:t xml:space="preserve"> </w:t>
      </w:r>
      <w:r w:rsidRPr="00E038D9">
        <w:rPr>
          <w:rFonts w:ascii="Sylfaen" w:hAnsi="Sylfaen" w:cs="Sylfaen"/>
          <w:lang w:val="ka-GE"/>
        </w:rPr>
        <w:t>ჩატარების</w:t>
      </w:r>
      <w:r w:rsidRPr="00E038D9">
        <w:rPr>
          <w:rFonts w:ascii="Sylfaen" w:hAnsi="Sylfaen"/>
          <w:lang w:val="ka-GE"/>
        </w:rPr>
        <w:t xml:space="preserve"> </w:t>
      </w:r>
      <w:r w:rsidRPr="00E038D9">
        <w:rPr>
          <w:rFonts w:ascii="Sylfaen" w:hAnsi="Sylfaen" w:cs="Sylfaen"/>
          <w:lang w:val="ka-GE"/>
        </w:rPr>
        <w:t>და</w:t>
      </w:r>
      <w:r w:rsidRPr="00E038D9">
        <w:rPr>
          <w:rFonts w:ascii="Sylfaen" w:hAnsi="Sylfaen"/>
          <w:lang w:val="ka-GE"/>
        </w:rPr>
        <w:t xml:space="preserve"> </w:t>
      </w:r>
      <w:r w:rsidRPr="00E038D9">
        <w:rPr>
          <w:rFonts w:ascii="Sylfaen" w:hAnsi="Sylfaen" w:cs="Sylfaen"/>
          <w:lang w:val="ka-GE"/>
        </w:rPr>
        <w:t>საავადმყოფო</w:t>
      </w:r>
      <w:r w:rsidRPr="00E038D9">
        <w:rPr>
          <w:rFonts w:ascii="Sylfaen" w:hAnsi="Sylfaen"/>
          <w:lang w:val="ka-GE"/>
        </w:rPr>
        <w:t xml:space="preserve"> </w:t>
      </w:r>
      <w:r w:rsidRPr="00E038D9">
        <w:rPr>
          <w:rFonts w:ascii="Sylfaen" w:hAnsi="Sylfaen" w:cs="Sylfaen"/>
          <w:lang w:val="ka-GE"/>
        </w:rPr>
        <w:t>ფურცლის</w:t>
      </w:r>
      <w:r w:rsidRPr="00E038D9">
        <w:rPr>
          <w:rFonts w:ascii="Sylfaen" w:hAnsi="Sylfaen"/>
          <w:lang w:val="ka-GE"/>
        </w:rPr>
        <w:t xml:space="preserve"> </w:t>
      </w:r>
      <w:r w:rsidRPr="00E038D9">
        <w:rPr>
          <w:rFonts w:ascii="Sylfaen" w:hAnsi="Sylfaen" w:cs="Sylfaen"/>
          <w:lang w:val="ka-GE"/>
        </w:rPr>
        <w:t>გაცემის</w:t>
      </w:r>
      <w:r w:rsidRPr="00E038D9">
        <w:rPr>
          <w:rFonts w:ascii="Sylfaen" w:hAnsi="Sylfaen"/>
          <w:lang w:val="ka-GE"/>
        </w:rPr>
        <w:t xml:space="preserve"> </w:t>
      </w:r>
      <w:r w:rsidRPr="00E038D9">
        <w:rPr>
          <w:rFonts w:ascii="Sylfaen" w:hAnsi="Sylfaen" w:cs="Sylfaen"/>
          <w:lang w:val="ka-GE"/>
        </w:rPr>
        <w:t>წესი) მე-6 მუხლი არეგულირებს ორსულობის, მშობიარობისა და ბავშვის მოვლის გამო საავადმყოფო ფურცლის გაცემის წესს, რომელიც ადგენს, რომ ორსულობის, მშობიარობისა და ბავშვის მოვლის გამო საავადმყოფო ფურცელი შეიძლება გაიცეს ორსულობის 26-ე კვირიდან. ნაადრევი მშობიარობის შემთხვევაში საავადმყოფო ფურცელი შეიძლება გაიცეს ორსულობის 26-ე კვირამდეც, ხოლო თუ მშობიარობის მომენტისათვის</w:t>
      </w:r>
      <w:r w:rsidRPr="00E038D9">
        <w:rPr>
          <w:rFonts w:ascii="Sylfaen" w:hAnsi="Sylfaen" w:cs="Sylfaen"/>
          <w:b/>
          <w:lang w:val="ka-GE"/>
        </w:rPr>
        <w:t xml:space="preserve"> </w:t>
      </w:r>
      <w:r w:rsidRPr="00E038D9">
        <w:rPr>
          <w:rFonts w:ascii="Sylfaen" w:hAnsi="Sylfaen" w:cs="Sylfaen"/>
          <w:lang w:val="ka-GE"/>
        </w:rPr>
        <w:t>არ არის გახსნილი საავადმყოფო ფურცელი, მას გასცემს ის სამედიცინო დაწესებულება, სადაც მოხდა მშობიარობა ერთდროულად 183 კალენდარული დღით, ხოლო გართულებული მშობიარობისას ან ორი და მეტი ბავშვის შობის შემთხვევაში – 200 კალენდარული დღით.</w:t>
      </w:r>
    </w:p>
    <w:p w:rsidR="00117508" w:rsidRPr="00E038D9" w:rsidRDefault="006B0546" w:rsidP="00E038D9">
      <w:pPr>
        <w:spacing w:line="240" w:lineRule="auto"/>
        <w:ind w:firstLine="720"/>
        <w:jc w:val="both"/>
        <w:rPr>
          <w:rFonts w:ascii="Sylfaen" w:hAnsi="Sylfaen" w:cs="Sylfaen"/>
          <w:lang w:val="ka-GE"/>
        </w:rPr>
      </w:pPr>
      <w:del w:id="24" w:author="Natia Khmaladze" w:date="2020-08-18T16:55:00Z">
        <w:r w:rsidRPr="00E038D9" w:rsidDel="00B532E8">
          <w:rPr>
            <w:rFonts w:ascii="Sylfaen" w:hAnsi="Sylfaen" w:cs="Sylfaen"/>
            <w:lang w:val="ka-GE"/>
          </w:rPr>
          <w:delText xml:space="preserve">ჩანაწერი „მშობიარობის მომენტი“ ზოგადად გულისხმობს, რომ საავადმყოფო ფურცლის გაცემის ბოლო ვადა უნდა იყოს მშობიარობის თარიღი, მაგრამ არცთუ იშვიათად აღნიშნული დანაწესი ირღვევა და </w:delText>
        </w:r>
      </w:del>
      <w:r w:rsidRPr="00E038D9">
        <w:rPr>
          <w:rFonts w:ascii="Sylfaen" w:hAnsi="Sylfaen" w:cs="Sylfaen"/>
          <w:lang w:val="ka-GE"/>
        </w:rPr>
        <w:t xml:space="preserve">ხშირია შემთხვევები, როდესაც </w:t>
      </w:r>
      <w:r w:rsidR="00FF1C3A" w:rsidRPr="00E038D9">
        <w:rPr>
          <w:rFonts w:ascii="Sylfaen" w:hAnsi="Sylfaen" w:cs="Sylfaen"/>
          <w:lang w:val="ka-GE"/>
        </w:rPr>
        <w:t xml:space="preserve">სსიპ </w:t>
      </w:r>
      <w:r w:rsidR="008A60D9">
        <w:rPr>
          <w:rFonts w:ascii="Sylfaen" w:hAnsi="Sylfaen" w:cs="Sylfaen"/>
          <w:lang w:val="ka-GE"/>
        </w:rPr>
        <w:t xml:space="preserve">- </w:t>
      </w:r>
      <w:r w:rsidR="00FF1C3A" w:rsidRPr="00E038D9">
        <w:rPr>
          <w:rFonts w:ascii="Sylfaen" w:hAnsi="Sylfaen" w:cs="Sylfaen"/>
          <w:lang w:val="ka-GE"/>
        </w:rPr>
        <w:t>სოციალური მომსახურების სააგენტოში</w:t>
      </w:r>
      <w:r w:rsidRPr="00E038D9">
        <w:rPr>
          <w:rFonts w:ascii="Sylfaen" w:hAnsi="Sylfaen" w:cs="Sylfaen"/>
          <w:lang w:val="ka-GE"/>
        </w:rPr>
        <w:t xml:space="preserve"> შესაბამისი </w:t>
      </w:r>
      <w:r w:rsidR="00FF1C3A" w:rsidRPr="00E038D9">
        <w:rPr>
          <w:rFonts w:ascii="Sylfaen" w:hAnsi="Sylfaen" w:cs="Sylfaen"/>
          <w:lang w:val="ka-GE"/>
        </w:rPr>
        <w:t xml:space="preserve">დახმარების მიღების მიზნით </w:t>
      </w:r>
      <w:r w:rsidRPr="00E038D9">
        <w:rPr>
          <w:rFonts w:ascii="Sylfaen" w:hAnsi="Sylfaen" w:cs="Sylfaen"/>
          <w:lang w:val="ka-GE"/>
        </w:rPr>
        <w:t>წარმოდგენილ</w:t>
      </w:r>
      <w:r w:rsidR="00E038D9">
        <w:rPr>
          <w:rFonts w:ascii="Sylfaen" w:hAnsi="Sylfaen" w:cs="Sylfaen"/>
          <w:lang w:val="ka-GE"/>
        </w:rPr>
        <w:t>ი</w:t>
      </w:r>
      <w:r w:rsidRPr="00E038D9">
        <w:rPr>
          <w:rFonts w:ascii="Sylfaen" w:hAnsi="Sylfaen" w:cs="Sylfaen"/>
          <w:lang w:val="ka-GE"/>
        </w:rPr>
        <w:t xml:space="preserve"> საავადმყოფო ფურცელი </w:t>
      </w:r>
      <w:r w:rsidR="005D6A84" w:rsidRPr="00E038D9">
        <w:rPr>
          <w:rFonts w:ascii="Sylfaen" w:hAnsi="Sylfaen" w:cs="Sylfaen"/>
          <w:lang w:val="ka-GE"/>
        </w:rPr>
        <w:t>გაცემულია გასულ პერიოდზე</w:t>
      </w:r>
      <w:r w:rsidR="00E038D9">
        <w:rPr>
          <w:rFonts w:ascii="Sylfaen" w:hAnsi="Sylfaen" w:cs="Sylfaen"/>
          <w:lang w:val="ka-GE"/>
        </w:rPr>
        <w:t>.</w:t>
      </w:r>
      <w:r w:rsidR="005D6A84" w:rsidRPr="00E038D9">
        <w:rPr>
          <w:rFonts w:ascii="Sylfaen" w:hAnsi="Sylfaen" w:cs="Sylfaen"/>
          <w:lang w:val="ka-GE"/>
        </w:rPr>
        <w:t xml:space="preserve"> კერძოდ, </w:t>
      </w:r>
      <w:r w:rsidRPr="00E038D9">
        <w:rPr>
          <w:rFonts w:ascii="Sylfaen" w:hAnsi="Sylfaen" w:cs="Sylfaen"/>
          <w:lang w:val="ka-GE"/>
        </w:rPr>
        <w:t>გაცემის თარიღად მითითებულია სამედიცინო დაწესებულებაში (სტაციონარში) დაყოვნების ნებისმიერი დღე ან ასეთი დაწესებულებიდან გამოწერის თარიღი, ზოგჯერ გამოწერის თარიღიდან გასულია რამდენიმე თვეც კი</w:t>
      </w:r>
      <w:r w:rsidR="00117508" w:rsidRPr="00E038D9">
        <w:rPr>
          <w:rFonts w:ascii="Sylfaen" w:hAnsi="Sylfaen" w:cs="Sylfaen"/>
          <w:lang w:val="ka-GE"/>
        </w:rPr>
        <w:t>.</w:t>
      </w:r>
      <w:r w:rsidR="0094128A" w:rsidRPr="00E038D9">
        <w:rPr>
          <w:rFonts w:ascii="Sylfaen" w:hAnsi="Sylfaen" w:cs="Sylfaen"/>
          <w:lang w:val="ka-GE"/>
        </w:rPr>
        <w:t xml:space="preserve"> </w:t>
      </w:r>
    </w:p>
    <w:p w:rsidR="0094128A" w:rsidRPr="00E038D9" w:rsidRDefault="005D6A84" w:rsidP="00E038D9">
      <w:pPr>
        <w:spacing w:line="240" w:lineRule="auto"/>
        <w:ind w:firstLine="720"/>
        <w:jc w:val="both"/>
        <w:rPr>
          <w:rFonts w:ascii="Sylfaen" w:hAnsi="Sylfaen" w:cs="Sylfaen"/>
          <w:lang w:val="ka-GE"/>
        </w:rPr>
      </w:pPr>
      <w:r w:rsidRPr="00E038D9">
        <w:rPr>
          <w:rFonts w:ascii="Sylfaen" w:hAnsi="Sylfaen" w:cs="Sylfaen"/>
          <w:lang w:val="ka-GE"/>
        </w:rPr>
        <w:t>პრობლემა</w:t>
      </w:r>
      <w:r w:rsidR="00117508" w:rsidRPr="00E038D9">
        <w:rPr>
          <w:rFonts w:ascii="Sylfaen" w:hAnsi="Sylfaen" w:cs="Sylfaen"/>
          <w:lang w:val="ka-GE"/>
        </w:rPr>
        <w:t xml:space="preserve">  გამოწვეულია როგორც სამედიცინო დაწესებულების მ</w:t>
      </w:r>
      <w:ins w:id="25" w:author="Shorena Okropiridze" w:date="2020-08-18T19:00:00Z">
        <w:r w:rsidR="008A60D9">
          <w:rPr>
            <w:rFonts w:ascii="Sylfaen" w:hAnsi="Sylfaen" w:cs="Sylfaen"/>
            <w:lang w:val="ka-GE"/>
          </w:rPr>
          <w:t>ხრიდან</w:t>
        </w:r>
      </w:ins>
      <w:del w:id="26" w:author="Shorena Okropiridze" w:date="2020-08-18T19:00:00Z">
        <w:r w:rsidR="00117508" w:rsidRPr="00E038D9" w:rsidDel="008A60D9">
          <w:rPr>
            <w:rFonts w:ascii="Sylfaen" w:hAnsi="Sylfaen" w:cs="Sylfaen"/>
            <w:lang w:val="ka-GE"/>
          </w:rPr>
          <w:delText>იერ</w:delText>
        </w:r>
      </w:del>
      <w:r w:rsidR="00117508" w:rsidRPr="00E038D9">
        <w:rPr>
          <w:rFonts w:ascii="Sylfaen" w:hAnsi="Sylfaen" w:cs="Sylfaen"/>
          <w:lang w:val="ka-GE"/>
        </w:rPr>
        <w:t>, რადგან მათი</w:t>
      </w:r>
      <w:r w:rsidR="006B0546" w:rsidRPr="00E038D9">
        <w:rPr>
          <w:rFonts w:ascii="Sylfaen" w:hAnsi="Sylfaen" w:cs="Sylfaen"/>
          <w:lang w:val="ka-GE"/>
        </w:rPr>
        <w:t xml:space="preserve"> მხრიდან ადგილი აქვს აღნიშნული ჩანაწერის სხვადასხვაგვარ ინტერპრეტირებას</w:t>
      </w:r>
      <w:r w:rsidR="00117508" w:rsidRPr="00E038D9">
        <w:rPr>
          <w:rFonts w:ascii="Sylfaen" w:hAnsi="Sylfaen" w:cs="Sylfaen"/>
          <w:lang w:val="ka-GE"/>
        </w:rPr>
        <w:t>, ისე დასაქმებულების მხრიდან, რომლებიც ზოგჯერ თვითონ ამბობენ უარს საავადმყოფო ფურცლის გახსნაზე, რადგან არ არიან ინფორმირებულები მისი საჭიროების შესახებ</w:t>
      </w:r>
      <w:r w:rsidRPr="00E038D9">
        <w:rPr>
          <w:rFonts w:ascii="Sylfaen" w:hAnsi="Sylfaen" w:cs="Sylfaen"/>
          <w:lang w:val="ka-GE"/>
        </w:rPr>
        <w:t>;</w:t>
      </w:r>
      <w:r w:rsidR="00117508" w:rsidRPr="00E038D9">
        <w:rPr>
          <w:rFonts w:ascii="Sylfaen" w:hAnsi="Sylfaen" w:cs="Sylfaen"/>
          <w:lang w:val="ka-GE"/>
        </w:rPr>
        <w:t xml:space="preserve"> არის შემთხვევები, როდესაც ორსულის/მშობიარის ფსიქო-ემოციური მდგომარეობიდან გამომდინარე, </w:t>
      </w:r>
      <w:r w:rsidR="0094128A" w:rsidRPr="00E038D9">
        <w:rPr>
          <w:rFonts w:ascii="Sylfaen" w:hAnsi="Sylfaen" w:cs="Sylfaen"/>
          <w:lang w:val="ka-GE"/>
        </w:rPr>
        <w:t>სამედიცინო დაწესებულების პერსონალი ვერ ახერხებს</w:t>
      </w:r>
      <w:r w:rsidR="00117508" w:rsidRPr="00E038D9">
        <w:rPr>
          <w:rFonts w:ascii="Sylfaen" w:hAnsi="Sylfaen" w:cs="Sylfaen"/>
          <w:lang w:val="ka-GE"/>
        </w:rPr>
        <w:t xml:space="preserve"> მისგან ზუსტი ინფორმაციის მიღება</w:t>
      </w:r>
      <w:r w:rsidR="0094128A" w:rsidRPr="00E038D9">
        <w:rPr>
          <w:rFonts w:ascii="Sylfaen" w:hAnsi="Sylfaen" w:cs="Sylfaen"/>
          <w:lang w:val="ka-GE"/>
        </w:rPr>
        <w:t>ს,</w:t>
      </w:r>
      <w:r w:rsidR="00117508" w:rsidRPr="00E038D9">
        <w:rPr>
          <w:rFonts w:ascii="Sylfaen" w:hAnsi="Sylfaen" w:cs="Sylfaen"/>
          <w:lang w:val="ka-GE"/>
        </w:rPr>
        <w:t xml:space="preserve"> </w:t>
      </w:r>
      <w:r w:rsidR="0094128A" w:rsidRPr="00E038D9">
        <w:rPr>
          <w:rFonts w:ascii="Sylfaen" w:hAnsi="Sylfaen" w:cs="Sylfaen"/>
          <w:lang w:val="ka-GE"/>
        </w:rPr>
        <w:t xml:space="preserve">მაგალითად, მისი სამუშაო ადგილის შესახებ </w:t>
      </w:r>
      <w:r w:rsidR="00117508" w:rsidRPr="00E038D9">
        <w:rPr>
          <w:rFonts w:ascii="Sylfaen" w:hAnsi="Sylfaen" w:cs="Sylfaen"/>
          <w:lang w:val="ka-GE"/>
        </w:rPr>
        <w:t>და სხვ.</w:t>
      </w:r>
    </w:p>
    <w:p w:rsidR="003D78B2" w:rsidRPr="00E038D9" w:rsidRDefault="005D6A84" w:rsidP="00E038D9">
      <w:pPr>
        <w:spacing w:line="240" w:lineRule="auto"/>
        <w:ind w:firstLine="720"/>
        <w:jc w:val="both"/>
        <w:rPr>
          <w:rFonts w:ascii="Sylfaen" w:hAnsi="Sylfaen" w:cs="Sylfaen"/>
          <w:lang w:val="ka-GE"/>
        </w:rPr>
      </w:pPr>
      <w:r w:rsidRPr="00E038D9">
        <w:rPr>
          <w:rFonts w:ascii="Sylfaen" w:hAnsi="Sylfaen" w:cs="Sylfaen"/>
          <w:lang w:val="ka-GE"/>
        </w:rPr>
        <w:t>ზემოაღნიშნულიდან</w:t>
      </w:r>
      <w:r w:rsidR="0094128A" w:rsidRPr="00E038D9">
        <w:rPr>
          <w:rFonts w:ascii="Sylfaen" w:hAnsi="Sylfaen" w:cs="Sylfaen"/>
          <w:lang w:val="ka-GE"/>
        </w:rPr>
        <w:t xml:space="preserve"> გამომდინარე</w:t>
      </w:r>
      <w:r w:rsidR="003D78B2" w:rsidRPr="00E038D9">
        <w:rPr>
          <w:rFonts w:ascii="Sylfaen" w:hAnsi="Sylfaen" w:cs="Sylfaen"/>
          <w:lang w:val="ka-GE"/>
        </w:rPr>
        <w:t>,</w:t>
      </w:r>
      <w:r w:rsidR="0094128A" w:rsidRPr="00E038D9">
        <w:rPr>
          <w:rFonts w:ascii="Sylfaen" w:hAnsi="Sylfaen" w:cs="Sylfaen"/>
          <w:lang w:val="ka-GE"/>
        </w:rPr>
        <w:t xml:space="preserve"> </w:t>
      </w:r>
      <w:ins w:id="27" w:author="Shorena Okropiridze" w:date="2020-08-18T19:00:00Z">
        <w:r w:rsidR="008A60D9">
          <w:rPr>
            <w:rFonts w:ascii="Sylfaen" w:hAnsi="Sylfaen" w:cs="Sylfaen"/>
            <w:lang w:val="ka-GE"/>
          </w:rPr>
          <w:t xml:space="preserve">არის შემთხვევები, როდესაც </w:t>
        </w:r>
      </w:ins>
      <w:del w:id="28" w:author="Shorena Okropiridze" w:date="2020-08-18T19:01:00Z">
        <w:r w:rsidR="0094128A" w:rsidRPr="00E038D9" w:rsidDel="008A60D9">
          <w:rPr>
            <w:rFonts w:ascii="Sylfaen" w:hAnsi="Sylfaen" w:cs="Sylfaen"/>
            <w:lang w:val="ka-GE"/>
          </w:rPr>
          <w:delText>ბევრი</w:delText>
        </w:r>
      </w:del>
      <w:r w:rsidR="0094128A" w:rsidRPr="00E038D9">
        <w:rPr>
          <w:rFonts w:ascii="Sylfaen" w:hAnsi="Sylfaen" w:cs="Sylfaen"/>
          <w:lang w:val="ka-GE"/>
        </w:rPr>
        <w:t xml:space="preserve"> დასაქმებული ვერ იღებს ორსულობის, მშობიარობისა და ბავშვის მოვლის გამო </w:t>
      </w:r>
      <w:r w:rsidR="003D78B2" w:rsidRPr="00E038D9">
        <w:rPr>
          <w:rFonts w:ascii="Sylfaen" w:hAnsi="Sylfaen" w:cs="Sylfaen"/>
          <w:lang w:val="ka-GE"/>
        </w:rPr>
        <w:t>შვებულების ანაზღაურებას</w:t>
      </w:r>
      <w:ins w:id="29" w:author="Shorena Okropiridze" w:date="2020-08-18T19:01:00Z">
        <w:r w:rsidR="008A60D9">
          <w:rPr>
            <w:rFonts w:ascii="Sylfaen" w:hAnsi="Sylfaen" w:cs="Sylfaen"/>
            <w:lang w:val="ka-GE"/>
          </w:rPr>
          <w:t>, საავადმყოფო ფურცლის დაგვიანები</w:t>
        </w:r>
      </w:ins>
      <w:ins w:id="30" w:author="Shorena Okropiridze" w:date="2020-08-18T19:02:00Z">
        <w:r w:rsidR="008A60D9">
          <w:rPr>
            <w:rFonts w:ascii="Sylfaen" w:hAnsi="Sylfaen" w:cs="Sylfaen"/>
            <w:lang w:val="ka-GE"/>
          </w:rPr>
          <w:t>თ გახსნის გამო</w:t>
        </w:r>
      </w:ins>
      <w:del w:id="31" w:author="Shorena Okropiridze" w:date="2020-08-18T19:01:00Z">
        <w:r w:rsidR="003D78B2" w:rsidRPr="00E038D9" w:rsidDel="008A60D9">
          <w:rPr>
            <w:rFonts w:ascii="Sylfaen" w:hAnsi="Sylfaen" w:cs="Sylfaen"/>
            <w:lang w:val="ka-GE"/>
          </w:rPr>
          <w:delText>.</w:delText>
        </w:r>
      </w:del>
    </w:p>
    <w:p w:rsidR="008A60D9" w:rsidRDefault="005D6A84" w:rsidP="00E038D9">
      <w:pPr>
        <w:spacing w:line="240" w:lineRule="auto"/>
        <w:ind w:firstLine="720"/>
        <w:jc w:val="both"/>
        <w:rPr>
          <w:ins w:id="32" w:author="Shorena Okropiridze" w:date="2020-08-18T19:03:00Z"/>
          <w:rFonts w:ascii="Sylfaen" w:hAnsi="Sylfaen" w:cs="Sylfaen"/>
          <w:lang w:val="ka-GE"/>
        </w:rPr>
      </w:pPr>
      <w:r w:rsidRPr="00E038D9">
        <w:rPr>
          <w:rFonts w:ascii="Sylfaen" w:hAnsi="Sylfaen" w:cs="Sylfaen"/>
          <w:lang w:val="ka-GE"/>
        </w:rPr>
        <w:lastRenderedPageBreak/>
        <w:t>დასახელებული</w:t>
      </w:r>
      <w:r w:rsidR="003D78B2" w:rsidRPr="00E038D9">
        <w:rPr>
          <w:rFonts w:ascii="Sylfaen" w:hAnsi="Sylfaen" w:cs="Sylfaen"/>
          <w:lang w:val="ka-GE"/>
        </w:rPr>
        <w:t xml:space="preserve"> პრობლემის გადაჭრის მიზნით, მომზადდა ცვლილება „დროებითი შრომისუუნარობის ექსპერტიზის ჩატარების და საავადმყოფო ფურცლის გაცემის წესის შესახებ“ საქართველოს შრომის, ჯანმრთელობისა და სოციალური დაცვის მინისტრის 2007 წლის 25 სექტემბრის №281/ნ ბრძანებაში და </w:t>
      </w:r>
      <w:del w:id="33" w:author="Shorena Okropiridze" w:date="2020-08-18T19:04:00Z">
        <w:r w:rsidR="003D78B2" w:rsidRPr="00E038D9" w:rsidDel="008A60D9">
          <w:rPr>
            <w:rFonts w:ascii="Sylfaen" w:hAnsi="Sylfaen" w:cs="Sylfaen"/>
            <w:lang w:val="ka-GE"/>
          </w:rPr>
          <w:delText>დარეგულირდა იმგვარად, რომ</w:delText>
        </w:r>
      </w:del>
      <w:ins w:id="34" w:author="Shorena Okropiridze" w:date="2020-08-18T19:04:00Z">
        <w:r w:rsidR="008A60D9">
          <w:rPr>
            <w:rFonts w:ascii="Sylfaen" w:hAnsi="Sylfaen" w:cs="Sylfaen"/>
            <w:lang w:val="ka-GE"/>
          </w:rPr>
          <w:t>დაზუსტდა, რომ</w:t>
        </w:r>
      </w:ins>
      <w:del w:id="35" w:author="Shorena Okropiridze" w:date="2020-08-18T19:04:00Z">
        <w:r w:rsidR="003D78B2" w:rsidRPr="00E038D9" w:rsidDel="008A60D9">
          <w:rPr>
            <w:rFonts w:ascii="Sylfaen" w:hAnsi="Sylfaen" w:cs="Sylfaen"/>
            <w:lang w:val="ka-GE"/>
          </w:rPr>
          <w:delText xml:space="preserve"> </w:delText>
        </w:r>
      </w:del>
      <w:ins w:id="36" w:author="Shorena Okropiridze" w:date="2020-08-18T19:04:00Z">
        <w:r w:rsidR="008A60D9">
          <w:rPr>
            <w:rFonts w:ascii="Sylfaen" w:hAnsi="Sylfaen" w:cs="Sylfaen"/>
            <w:lang w:val="ka-GE"/>
          </w:rPr>
          <w:t xml:space="preserve"> </w:t>
        </w:r>
      </w:ins>
      <w:ins w:id="37" w:author="Shorena Okropiridze" w:date="2020-08-18T19:03:00Z">
        <w:r w:rsidR="008A60D9" w:rsidRPr="00C44816">
          <w:rPr>
            <w:rFonts w:ascii="Sylfaen" w:hAnsi="Sylfaen" w:cs="Sylfaen"/>
            <w:lang w:val="ka-GE"/>
          </w:rPr>
          <w:t xml:space="preserve">თუ მშობიარობის მომენტისათვის არ არის გახსნილი საავადმყოფო ფურცელი, მას გასცემს ის სამედიცინო დაწესებულება, სადაც მოხდა მშობიარობა. საავადმყოფო ფურცელი გაიცემა სამედიცინო დაწესებულებაში ყოფნის პერიოდში - ერთდროულად, სამედიცინო დაწესებულებაში მოთავსების თარიღიდან -183 კალენდარული დღით, ხოლო გართულებული მშობიარობისას ან ორი და მეტი ბავშვის შობის შემთხვევაში – 200 კალენდარული დღით. გამონაკლისის სახით, </w:t>
        </w:r>
        <w:r w:rsidR="008A60D9" w:rsidRPr="00FF1C3A">
          <w:rPr>
            <w:rFonts w:ascii="Sylfaen" w:hAnsi="Sylfaen" w:cs="Sylfaen"/>
            <w:lang w:val="ka-GE"/>
          </w:rPr>
          <w:t xml:space="preserve">საავადმყოფო ფურცელი </w:t>
        </w:r>
        <w:r w:rsidR="008A60D9">
          <w:rPr>
            <w:rFonts w:ascii="Sylfaen" w:hAnsi="Sylfaen" w:cs="Sylfaen"/>
            <w:lang w:val="ka-GE"/>
          </w:rPr>
          <w:t xml:space="preserve">შესაძლებელია გაიცეს მოგვიანებით, </w:t>
        </w:r>
        <w:r w:rsidR="008A60D9" w:rsidRPr="00FF1C3A">
          <w:rPr>
            <w:rFonts w:ascii="Sylfaen" w:hAnsi="Sylfaen" w:cs="Sylfaen"/>
            <w:lang w:val="ka-GE"/>
          </w:rPr>
          <w:t xml:space="preserve">თუ პაციენტის სამედიცინო დაწესებულებაში მოთავსების თარიღიდან </w:t>
        </w:r>
        <w:r w:rsidR="008A60D9">
          <w:rPr>
            <w:rFonts w:ascii="Sylfaen" w:hAnsi="Sylfaen" w:cs="Sylfaen"/>
            <w:lang w:val="ka-GE"/>
          </w:rPr>
          <w:t>არ არის გასული</w:t>
        </w:r>
        <w:r w:rsidR="008A60D9" w:rsidRPr="00FF1C3A">
          <w:rPr>
            <w:rFonts w:ascii="Sylfaen" w:hAnsi="Sylfaen" w:cs="Sylfaen"/>
            <w:lang w:val="ka-GE"/>
          </w:rPr>
          <w:t xml:space="preserve"> </w:t>
        </w:r>
        <w:r w:rsidR="008A60D9">
          <w:rPr>
            <w:rFonts w:ascii="Sylfaen" w:hAnsi="Sylfaen" w:cs="Sylfaen"/>
            <w:lang w:val="ka-GE"/>
          </w:rPr>
          <w:t>დროებითი შრომისუუნარობის პერიოდი (183 ან 200 დღე).</w:t>
        </w:r>
      </w:ins>
    </w:p>
    <w:p w:rsidR="008A60D9" w:rsidRDefault="008A60D9" w:rsidP="008A60D9">
      <w:pPr>
        <w:spacing w:line="240" w:lineRule="auto"/>
        <w:ind w:firstLine="720"/>
        <w:jc w:val="both"/>
        <w:rPr>
          <w:ins w:id="38" w:author="Shorena Okropiridze" w:date="2020-08-18T19:05:00Z"/>
          <w:rFonts w:ascii="Sylfaen" w:hAnsi="Sylfaen" w:cs="Sylfaen"/>
          <w:lang w:val="ka-GE"/>
        </w:rPr>
      </w:pPr>
      <w:ins w:id="39" w:author="Shorena Okropiridze" w:date="2020-08-18T19:05:00Z">
        <w:r>
          <w:rPr>
            <w:rFonts w:ascii="Sylfaen" w:hAnsi="Sylfaen" w:cs="Sylfaen"/>
            <w:lang w:val="ka-GE"/>
          </w:rPr>
          <w:t xml:space="preserve">ცვლილება მიზნად ისახავს </w:t>
        </w:r>
      </w:ins>
      <w:ins w:id="40" w:author="Shorena Okropiridze" w:date="2020-08-18T19:06:00Z">
        <w:r w:rsidRPr="00E038D9">
          <w:rPr>
            <w:rFonts w:ascii="Sylfaen" w:hAnsi="Sylfaen" w:cs="Sylfaen"/>
            <w:lang w:val="ka-GE"/>
          </w:rPr>
          <w:t xml:space="preserve">დასაქმებულებისთვის/საჯარო მოსამსახურისთვის ორსულობის, მშობიარობისა და ბავშვის მოვლის გამო </w:t>
        </w:r>
        <w:r>
          <w:rPr>
            <w:rFonts w:ascii="Sylfaen" w:hAnsi="Sylfaen" w:cs="Sylfaen"/>
            <w:lang w:val="ka-GE"/>
          </w:rPr>
          <w:t xml:space="preserve">შვებულებით </w:t>
        </w:r>
        <w:r w:rsidRPr="00E038D9">
          <w:rPr>
            <w:rFonts w:ascii="Sylfaen" w:hAnsi="Sylfaen" w:cs="Sylfaen"/>
            <w:lang w:val="ka-GE"/>
          </w:rPr>
          <w:t xml:space="preserve">(ე.წ. „დეკრეტული </w:t>
        </w:r>
        <w:r>
          <w:rPr>
            <w:rFonts w:ascii="Sylfaen" w:hAnsi="Sylfaen" w:cs="Sylfaen"/>
            <w:lang w:val="ka-GE"/>
          </w:rPr>
          <w:t>შვებულეით</w:t>
        </w:r>
        <w:r w:rsidRPr="00E038D9">
          <w:rPr>
            <w:rFonts w:ascii="Sylfaen" w:hAnsi="Sylfaen" w:cs="Sylfaen"/>
            <w:lang w:val="ka-GE"/>
          </w:rPr>
          <w:t>“)</w:t>
        </w:r>
        <w:r>
          <w:rPr>
            <w:rFonts w:ascii="Sylfaen" w:hAnsi="Sylfaen" w:cs="Sylfaen"/>
            <w:lang w:val="ka-GE"/>
          </w:rPr>
          <w:t xml:space="preserve"> მოსარგებლე ქალების უფლებების რეალიზაციას.</w:t>
        </w:r>
      </w:ins>
    </w:p>
    <w:p w:rsidR="003D78B2" w:rsidRPr="00E038D9" w:rsidDel="008A60D9" w:rsidRDefault="003D78B2" w:rsidP="00E038D9">
      <w:pPr>
        <w:spacing w:line="240" w:lineRule="auto"/>
        <w:ind w:firstLine="720"/>
        <w:jc w:val="both"/>
        <w:rPr>
          <w:del w:id="41" w:author="Shorena Okropiridze" w:date="2020-08-18T19:05:00Z"/>
          <w:rFonts w:ascii="Sylfaen" w:hAnsi="Sylfaen" w:cs="Sylfaen"/>
          <w:lang w:val="ka-GE"/>
        </w:rPr>
      </w:pPr>
      <w:del w:id="42" w:author="Shorena Okropiridze" w:date="2020-08-18T19:05:00Z">
        <w:r w:rsidRPr="00E038D9" w:rsidDel="008A60D9">
          <w:rPr>
            <w:rFonts w:ascii="Sylfaen" w:hAnsi="Sylfaen" w:cs="Sylfaen"/>
            <w:lang w:val="ka-GE"/>
          </w:rPr>
          <w:delText xml:space="preserve">აღარ დარჩა სხვადასხვაგვარი ინტერპრეტირების სივრცე და საავადმყოფო ფურცლის გაცემაზე პასუხისმგებელი სამედიცინო დაწესებულებებისთვის ცალსახად </w:delText>
        </w:r>
        <w:r w:rsidR="005D6A84" w:rsidRPr="00E038D9" w:rsidDel="008A60D9">
          <w:rPr>
            <w:rFonts w:ascii="Sylfaen" w:hAnsi="Sylfaen" w:cs="Sylfaen"/>
            <w:lang w:val="ka-GE"/>
          </w:rPr>
          <w:delText>განიმარტა</w:delText>
        </w:r>
        <w:r w:rsidRPr="00E038D9" w:rsidDel="008A60D9">
          <w:rPr>
            <w:rFonts w:ascii="Sylfaen" w:hAnsi="Sylfaen" w:cs="Sylfaen"/>
            <w:lang w:val="ka-GE"/>
          </w:rPr>
          <w:delText xml:space="preserve"> მისი გაცემის ვადა. </w:delText>
        </w:r>
        <w:r w:rsidR="00DE08E9" w:rsidRPr="00E038D9" w:rsidDel="008A60D9">
          <w:rPr>
            <w:rFonts w:ascii="Sylfaen" w:hAnsi="Sylfaen" w:cs="Sylfaen"/>
            <w:lang w:val="ka-GE"/>
          </w:rPr>
          <w:delText>პროექტის მომზადებისას გათვალისწინებული იქნა ასევე</w:delText>
        </w:r>
        <w:r w:rsidR="005D6A84" w:rsidRPr="00E038D9" w:rsidDel="008A60D9">
          <w:rPr>
            <w:rFonts w:ascii="Sylfaen" w:hAnsi="Sylfaen" w:cs="Sylfaen"/>
            <w:lang w:val="ka-GE"/>
          </w:rPr>
          <w:delText xml:space="preserve">  </w:delText>
        </w:r>
        <w:r w:rsidR="00DE08E9" w:rsidRPr="00E038D9" w:rsidDel="008A60D9">
          <w:rPr>
            <w:rFonts w:ascii="Sylfaen" w:hAnsi="Sylfaen" w:cs="Sylfaen"/>
            <w:lang w:val="ka-GE"/>
          </w:rPr>
          <w:delText>დამსაქმებლის ინტერესებიც</w:delText>
        </w:r>
        <w:r w:rsidR="005D6A84" w:rsidRPr="00E038D9" w:rsidDel="008A60D9">
          <w:rPr>
            <w:rFonts w:ascii="Sylfaen" w:hAnsi="Sylfaen" w:cs="Sylfaen"/>
            <w:lang w:val="ka-GE"/>
          </w:rPr>
          <w:delText xml:space="preserve">, რადგან </w:delText>
        </w:r>
        <w:r w:rsidR="00DE08E9" w:rsidRPr="00E038D9" w:rsidDel="008A60D9">
          <w:rPr>
            <w:rFonts w:ascii="Sylfaen" w:hAnsi="Sylfaen" w:cs="Sylfaen"/>
            <w:lang w:val="ka-GE"/>
          </w:rPr>
          <w:delText xml:space="preserve">საქართველოს ორგანული კანონის „საქართველოს შრომის კოდექსი“ 36-ე მუხლის მე-2 პუნქტის „ზ)“ </w:delText>
        </w:r>
        <w:r w:rsidR="00E038D9" w:rsidDel="008A60D9">
          <w:rPr>
            <w:rFonts w:ascii="Sylfaen" w:hAnsi="Sylfaen" w:cs="Sylfaen"/>
            <w:lang w:val="ka-GE"/>
          </w:rPr>
          <w:delText>ქვეპუნქ</w:delText>
        </w:r>
        <w:r w:rsidR="00DE08E9" w:rsidRPr="00E038D9" w:rsidDel="008A60D9">
          <w:rPr>
            <w:rFonts w:ascii="Sylfaen" w:hAnsi="Sylfaen" w:cs="Sylfaen"/>
            <w:lang w:val="ka-GE"/>
          </w:rPr>
          <w:delText xml:space="preserve">ტის მიხედვით შვებულება ორსულობის, მშობიარობისა და ბავშვის მოვლის გამო, შვებულება ახალშობილის შვილად აყვანის გამო მიჩნეულია შრომითი ურთიერთობის შეჩერების საფუძვლად. ეს იმას ნიშნავს, რომ დამსაქმებელი დროულად უნდა იყოს ინფორმირებული ასეთი საფუძვლის წარმოშობის შესახებ და ამ საფუძვლის წარმოშობის დამადასტურებელი დოკუმენტი საქართველოს კანონმდებლობის მიხედვით არის სწორედ საავადმყოფო ფურცელი. ახალი ნორმა </w:delText>
        </w:r>
        <w:r w:rsidR="00C319F4" w:rsidRPr="00E038D9" w:rsidDel="008A60D9">
          <w:rPr>
            <w:rFonts w:ascii="Sylfaen" w:hAnsi="Sylfaen" w:cs="Sylfaen"/>
            <w:lang w:val="ka-GE"/>
          </w:rPr>
          <w:delText xml:space="preserve">ასევე </w:delText>
        </w:r>
        <w:r w:rsidR="00DE08E9" w:rsidRPr="00E038D9" w:rsidDel="008A60D9">
          <w:rPr>
            <w:rFonts w:ascii="Sylfaen" w:hAnsi="Sylfaen" w:cs="Sylfaen"/>
            <w:lang w:val="ka-GE"/>
          </w:rPr>
          <w:delText>იძლევა გაუთვალისწინებელი შემთხვევისას შესაძლებლობას, რომ საავადმყოფო ფურცელი გაიცეს გასულ პერიოდზე და იგი შეიზღუდა დროში.</w:delText>
        </w:r>
      </w:del>
    </w:p>
    <w:p w:rsidR="0051188C" w:rsidRPr="0051188C" w:rsidRDefault="0051188C" w:rsidP="0051188C">
      <w:pPr>
        <w:jc w:val="both"/>
        <w:rPr>
          <w:ins w:id="43" w:author="Shorena Okropiridze" w:date="2020-08-19T14:37:00Z"/>
          <w:rFonts w:ascii="Sylfaen" w:hAnsi="Sylfaen" w:cs="Sylfaen"/>
          <w:lang w:val="ka-GE"/>
        </w:rPr>
      </w:pPr>
      <w:ins w:id="44" w:author="Shorena Okropiridze" w:date="2020-08-19T14:37:00Z">
        <w:r w:rsidRPr="0051188C">
          <w:rPr>
            <w:rFonts w:ascii="Sylfaen" w:hAnsi="Sylfaen" w:cs="Sylfaen"/>
            <w:lang w:val="ka-GE"/>
          </w:rPr>
          <w:t xml:space="preserve">პროექტის მიღება არ გამოიწვევს დამატებითი სახსრების გამოყოფას სახელმწიფო ბიუჯეტიდან. </w:t>
        </w:r>
      </w:ins>
    </w:p>
    <w:p w:rsidR="003D78B2" w:rsidRPr="00FF1C3A" w:rsidRDefault="0051188C" w:rsidP="0051188C">
      <w:pPr>
        <w:jc w:val="both"/>
        <w:rPr>
          <w:rFonts w:ascii="Sylfaen" w:hAnsi="Sylfaen" w:cs="Sylfaen"/>
          <w:lang w:val="ka-GE"/>
        </w:rPr>
      </w:pPr>
      <w:bookmarkStart w:id="45" w:name="_GoBack"/>
      <w:bookmarkEnd w:id="45"/>
      <w:ins w:id="46" w:author="Shorena Okropiridze" w:date="2020-08-19T14:37:00Z">
        <w:r w:rsidRPr="0051188C">
          <w:rPr>
            <w:rFonts w:ascii="Sylfaen" w:hAnsi="Sylfaen" w:cs="Sylfaen"/>
            <w:lang w:val="ka-GE"/>
          </w:rPr>
          <w:t>პროექტის ავტორი და წარმდგენია საქართველოს ოკუპირებული ტერიტორიებიდან დევნილთა, შრომის, ჯანმრთელობისა და სოციალური დაცვის სამინისტრო.</w:t>
        </w:r>
      </w:ins>
    </w:p>
    <w:sectPr w:rsidR="003D78B2" w:rsidRPr="00FF1C3A">
      <w:pgSz w:w="12240" w:h="15840"/>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lfaen">
    <w:panose1 w:val="010A0502050306030303"/>
    <w:charset w:val="00"/>
    <w:family w:val="roman"/>
    <w:pitch w:val="variable"/>
    <w:sig w:usb0="04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Microsoft Office User">
    <w15:presenceInfo w15:providerId="None" w15:userId="Microsoft Office User"/>
  </w15:person>
  <w15:person w15:author="Shorena Okropiridze">
    <w15:presenceInfo w15:providerId="AD" w15:userId="S-1-5-21-814208047-3971608839-2166339660-169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proofState w:spelling="clean" w:grammar="clean"/>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2125"/>
    <w:rsid w:val="00064CE4"/>
    <w:rsid w:val="00117508"/>
    <w:rsid w:val="00141E3B"/>
    <w:rsid w:val="001E0E26"/>
    <w:rsid w:val="002D2125"/>
    <w:rsid w:val="00365A7B"/>
    <w:rsid w:val="003D78B2"/>
    <w:rsid w:val="0051188C"/>
    <w:rsid w:val="005501BD"/>
    <w:rsid w:val="005D6A84"/>
    <w:rsid w:val="00607DCA"/>
    <w:rsid w:val="006B0546"/>
    <w:rsid w:val="007037F0"/>
    <w:rsid w:val="00717BA1"/>
    <w:rsid w:val="0080088C"/>
    <w:rsid w:val="00837035"/>
    <w:rsid w:val="00856D10"/>
    <w:rsid w:val="00873E7B"/>
    <w:rsid w:val="008A60D9"/>
    <w:rsid w:val="00900F42"/>
    <w:rsid w:val="0094128A"/>
    <w:rsid w:val="00985288"/>
    <w:rsid w:val="00AF6E5D"/>
    <w:rsid w:val="00B532E8"/>
    <w:rsid w:val="00BD0E2C"/>
    <w:rsid w:val="00C26830"/>
    <w:rsid w:val="00C319F4"/>
    <w:rsid w:val="00C44816"/>
    <w:rsid w:val="00CC7986"/>
    <w:rsid w:val="00CF66B0"/>
    <w:rsid w:val="00D50AE4"/>
    <w:rsid w:val="00D80590"/>
    <w:rsid w:val="00DE08E9"/>
    <w:rsid w:val="00E038D9"/>
    <w:rsid w:val="00E6009B"/>
    <w:rsid w:val="00E74F95"/>
    <w:rsid w:val="00F82F0C"/>
    <w:rsid w:val="00F91796"/>
    <w:rsid w:val="00F94661"/>
    <w:rsid w:val="00FF1C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F4814A0-6C44-4099-939E-1677042E2D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91796"/>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F91796"/>
    <w:rPr>
      <w:rFonts w:ascii="Times New Roman" w:hAnsi="Times New Roman" w:cs="Times New Roman"/>
      <w:sz w:val="18"/>
      <w:szCs w:val="18"/>
    </w:rPr>
  </w:style>
  <w:style w:type="paragraph" w:styleId="ListParagraph">
    <w:name w:val="List Paragraph"/>
    <w:basedOn w:val="Normal"/>
    <w:uiPriority w:val="34"/>
    <w:qFormat/>
    <w:rsid w:val="00AF6E5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microsoft.com/office/2011/relationships/people" Target="people.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1083</Words>
  <Characters>6179</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Irma Gelashvili</dc:creator>
  <cp:lastModifiedBy>Shorena Okropiridze</cp:lastModifiedBy>
  <cp:revision>4</cp:revision>
  <dcterms:created xsi:type="dcterms:W3CDTF">2020-08-18T15:07:00Z</dcterms:created>
  <dcterms:modified xsi:type="dcterms:W3CDTF">2020-08-19T10:37:00Z</dcterms:modified>
</cp:coreProperties>
</file>