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6FD50" w14:textId="77777777" w:rsidR="00306182" w:rsidRPr="009F3F5E" w:rsidRDefault="00306182" w:rsidP="00306182">
      <w:pPr>
        <w:jc w:val="right"/>
        <w:rPr>
          <w:rFonts w:ascii="Sylfaen" w:eastAsia="Times New Roman" w:hAnsi="Sylfaen" w:cs="Sylfaen"/>
          <w:b/>
          <w:i/>
          <w:u w:val="single"/>
          <w:lang w:val="ka-GE"/>
        </w:rPr>
      </w:pPr>
      <w:r w:rsidRPr="009F3F5E">
        <w:rPr>
          <w:rFonts w:ascii="Sylfaen" w:eastAsia="Times New Roman" w:hAnsi="Sylfaen" w:cs="Sylfaen"/>
          <w:b/>
          <w:i/>
          <w:u w:val="single"/>
          <w:lang w:val="ka-GE"/>
        </w:rPr>
        <w:t>პროექტი</w:t>
      </w:r>
    </w:p>
    <w:p w14:paraId="58F0C871" w14:textId="77777777" w:rsidR="001356C7" w:rsidRPr="009F3F5E" w:rsidRDefault="001356C7" w:rsidP="00C0477D">
      <w:pPr>
        <w:spacing w:after="0"/>
        <w:jc w:val="center"/>
        <w:rPr>
          <w:rFonts w:ascii="Sylfaen" w:eastAsia="Times New Roman" w:hAnsi="Sylfaen" w:cs="Sylfaen"/>
          <w:b/>
          <w:lang w:val="ka-GE"/>
        </w:rPr>
      </w:pPr>
      <w:r w:rsidRPr="009F3F5E">
        <w:rPr>
          <w:rFonts w:ascii="Sylfaen" w:eastAsia="Times New Roman" w:hAnsi="Sylfaen" w:cs="Sylfaen"/>
          <w:b/>
          <w:lang w:val="ka-GE"/>
        </w:rPr>
        <w:t>საქართველოს მთავრობის</w:t>
      </w:r>
    </w:p>
    <w:p w14:paraId="284683D9" w14:textId="5C0F6308" w:rsidR="001356C7" w:rsidRPr="009F3F5E" w:rsidRDefault="0079305F" w:rsidP="00C0477D">
      <w:pPr>
        <w:spacing w:after="0"/>
        <w:jc w:val="center"/>
        <w:rPr>
          <w:rFonts w:ascii="Sylfaen" w:eastAsia="Times New Roman" w:hAnsi="Sylfaen" w:cs="Sylfaen"/>
          <w:b/>
          <w:lang w:val="ka-GE"/>
        </w:rPr>
      </w:pPr>
      <w:r w:rsidRPr="009F3F5E">
        <w:rPr>
          <w:rFonts w:ascii="Sylfaen" w:eastAsia="Times New Roman" w:hAnsi="Sylfaen" w:cs="Sylfaen"/>
          <w:b/>
          <w:lang w:val="ka-GE"/>
        </w:rPr>
        <w:t>დადგენილება №</w:t>
      </w:r>
    </w:p>
    <w:p w14:paraId="55571C78" w14:textId="09EC1D62" w:rsidR="007021AD" w:rsidRPr="009F3F5E" w:rsidRDefault="007021AD" w:rsidP="00C0477D">
      <w:pPr>
        <w:spacing w:after="0"/>
        <w:jc w:val="center"/>
        <w:rPr>
          <w:rFonts w:ascii="Sylfaen" w:eastAsia="Times New Roman" w:hAnsi="Sylfaen" w:cs="Sylfaen"/>
          <w:b/>
          <w:lang w:val="ka-GE"/>
        </w:rPr>
      </w:pPr>
    </w:p>
    <w:p w14:paraId="423000C2" w14:textId="77777777" w:rsidR="007021AD" w:rsidRPr="009F3F5E" w:rsidRDefault="007021AD" w:rsidP="00C0477D">
      <w:pPr>
        <w:spacing w:after="0"/>
        <w:jc w:val="center"/>
        <w:rPr>
          <w:rFonts w:ascii="Sylfaen" w:eastAsia="Times New Roman" w:hAnsi="Sylfaen" w:cs="Sylfaen"/>
          <w:b/>
          <w:lang w:val="ka-GE"/>
        </w:rPr>
      </w:pPr>
    </w:p>
    <w:p w14:paraId="202E2A3B" w14:textId="2D7569C4" w:rsidR="001356C7" w:rsidRPr="009F3F5E" w:rsidRDefault="00495EC3" w:rsidP="007021AD">
      <w:pPr>
        <w:jc w:val="center"/>
        <w:rPr>
          <w:rFonts w:ascii="Sylfaen" w:eastAsia="Times New Roman" w:hAnsi="Sylfaen" w:cs="Sylfaen"/>
          <w:b/>
          <w:lang w:val="ka-GE"/>
        </w:rPr>
      </w:pPr>
      <w:r w:rsidRPr="009F3F5E">
        <w:rPr>
          <w:rFonts w:ascii="Sylfaen" w:eastAsia="Times New Roman" w:hAnsi="Sylfaen" w:cs="Sylfaen"/>
          <w:b/>
          <w:lang w:val="ka-GE"/>
        </w:rPr>
        <w:t xml:space="preserve">2020 წლის                                                               </w:t>
      </w:r>
      <w:r w:rsidR="001356C7" w:rsidRPr="009F3F5E">
        <w:rPr>
          <w:rFonts w:ascii="Sylfaen" w:eastAsia="Times New Roman" w:hAnsi="Sylfaen" w:cs="Sylfaen"/>
          <w:b/>
          <w:lang w:val="ka-GE"/>
        </w:rPr>
        <w:t>ქ. თბილისი</w:t>
      </w:r>
      <w:r w:rsidR="007021AD" w:rsidRPr="009F3F5E">
        <w:rPr>
          <w:rFonts w:ascii="Sylfaen" w:eastAsia="Times New Roman" w:hAnsi="Sylfaen" w:cs="Sylfaen"/>
          <w:b/>
        </w:rPr>
        <w:t xml:space="preserve">                                                                                                                        </w:t>
      </w:r>
    </w:p>
    <w:p w14:paraId="2616D35B" w14:textId="77777777" w:rsidR="001356C7" w:rsidRPr="009F3F5E" w:rsidRDefault="001356C7" w:rsidP="001356C7">
      <w:pPr>
        <w:jc w:val="both"/>
        <w:rPr>
          <w:rFonts w:ascii="Sylfaen" w:eastAsia="Times New Roman" w:hAnsi="Sylfaen" w:cs="Sylfaen"/>
          <w:lang w:val="ka-GE"/>
        </w:rPr>
      </w:pPr>
    </w:p>
    <w:p w14:paraId="54B70D32" w14:textId="52D6CCD0" w:rsidR="001356C7" w:rsidRPr="009F3F5E" w:rsidRDefault="001356C7" w:rsidP="00C0477D">
      <w:pPr>
        <w:jc w:val="center"/>
        <w:rPr>
          <w:rFonts w:ascii="Sylfaen" w:eastAsia="Times New Roman" w:hAnsi="Sylfaen" w:cs="Sylfaen"/>
          <w:b/>
          <w:lang w:val="ka-GE"/>
        </w:rPr>
      </w:pPr>
      <w:r w:rsidRPr="009F3F5E">
        <w:rPr>
          <w:rFonts w:ascii="Sylfaen" w:eastAsia="Times New Roman" w:hAnsi="Sylfaen" w:cs="Sylfaen"/>
          <w:b/>
          <w:lang w:val="ka-GE"/>
        </w:rPr>
        <w:t>„</w:t>
      </w:r>
      <w:r w:rsidR="009F3F5E" w:rsidRPr="007620B4">
        <w:rPr>
          <w:rFonts w:ascii="Sylfaen" w:hAnsi="Sylfaen" w:cs="Sylfaen"/>
          <w:b/>
          <w:bCs/>
          <w:lang w:val="ka-GE"/>
        </w:rPr>
        <w:t>ახალი</w:t>
      </w:r>
      <w:r w:rsidR="009F3F5E" w:rsidRPr="007620B4">
        <w:rPr>
          <w:b/>
          <w:bCs/>
          <w:lang w:val="ka-GE"/>
        </w:rPr>
        <w:t xml:space="preserve"> </w:t>
      </w:r>
      <w:r w:rsidR="009F3F5E" w:rsidRPr="007620B4">
        <w:rPr>
          <w:rFonts w:ascii="Sylfaen" w:hAnsi="Sylfaen" w:cs="Sylfaen"/>
          <w:b/>
          <w:bCs/>
          <w:lang w:val="ka-GE"/>
        </w:rPr>
        <w:t>კორონავირუსით</w:t>
      </w:r>
      <w:r w:rsidR="009F3F5E" w:rsidRPr="007620B4">
        <w:rPr>
          <w:b/>
          <w:bCs/>
          <w:lang w:val="ka-GE"/>
        </w:rPr>
        <w:t xml:space="preserve"> (SARS-COV-2) </w:t>
      </w:r>
      <w:r w:rsidR="009F3F5E" w:rsidRPr="007620B4">
        <w:rPr>
          <w:rFonts w:ascii="Sylfaen" w:hAnsi="Sylfaen" w:cs="Sylfaen"/>
          <w:b/>
          <w:bCs/>
          <w:lang w:val="ka-GE"/>
        </w:rPr>
        <w:t>გამოწვეული</w:t>
      </w:r>
      <w:r w:rsidR="009F3F5E" w:rsidRPr="007620B4">
        <w:rPr>
          <w:b/>
          <w:bCs/>
          <w:lang w:val="ka-GE"/>
        </w:rPr>
        <w:t xml:space="preserve"> </w:t>
      </w:r>
      <w:r w:rsidR="009F3F5E" w:rsidRPr="007620B4">
        <w:rPr>
          <w:rFonts w:ascii="Sylfaen" w:hAnsi="Sylfaen" w:cs="Sylfaen"/>
          <w:b/>
          <w:bCs/>
          <w:lang w:val="ka-GE"/>
        </w:rPr>
        <w:t>ინფექციის</w:t>
      </w:r>
      <w:r w:rsidR="009F3F5E" w:rsidRPr="007620B4">
        <w:rPr>
          <w:b/>
          <w:bCs/>
          <w:lang w:val="ka-GE"/>
        </w:rPr>
        <w:t xml:space="preserve"> (COVID-19) </w:t>
      </w:r>
      <w:r w:rsidR="009F3F5E" w:rsidRPr="007620B4">
        <w:rPr>
          <w:rFonts w:ascii="Sylfaen" w:hAnsi="Sylfaen" w:cs="Sylfaen"/>
          <w:b/>
          <w:bCs/>
          <w:lang w:val="ka-GE"/>
        </w:rPr>
        <w:t>შედეგად</w:t>
      </w:r>
      <w:r w:rsidR="009F3F5E" w:rsidRPr="007620B4">
        <w:rPr>
          <w:b/>
          <w:bCs/>
          <w:lang w:val="ka-GE"/>
        </w:rPr>
        <w:t xml:space="preserve"> </w:t>
      </w:r>
      <w:r w:rsidR="009F3F5E" w:rsidRPr="007620B4">
        <w:rPr>
          <w:rFonts w:ascii="Sylfaen" w:hAnsi="Sylfaen" w:cs="Sylfaen"/>
          <w:b/>
          <w:bCs/>
          <w:lang w:val="ka-GE"/>
        </w:rPr>
        <w:t>მიყენებული</w:t>
      </w:r>
      <w:r w:rsidR="009F3F5E" w:rsidRPr="007620B4">
        <w:rPr>
          <w:b/>
          <w:bCs/>
          <w:lang w:val="ka-GE"/>
        </w:rPr>
        <w:t xml:space="preserve"> </w:t>
      </w:r>
      <w:r w:rsidR="009F3F5E" w:rsidRPr="007620B4">
        <w:rPr>
          <w:rFonts w:ascii="Sylfaen" w:hAnsi="Sylfaen" w:cs="Sylfaen"/>
          <w:b/>
          <w:bCs/>
          <w:lang w:val="ka-GE"/>
        </w:rPr>
        <w:t>ზიანის</w:t>
      </w:r>
      <w:r w:rsidR="009F3F5E" w:rsidRPr="007620B4">
        <w:rPr>
          <w:b/>
          <w:bCs/>
          <w:lang w:val="ka-GE"/>
        </w:rPr>
        <w:t xml:space="preserve"> </w:t>
      </w:r>
      <w:r w:rsidR="009F3F5E" w:rsidRPr="007620B4">
        <w:rPr>
          <w:rFonts w:ascii="Sylfaen" w:hAnsi="Sylfaen" w:cs="Sylfaen"/>
          <w:b/>
          <w:bCs/>
          <w:lang w:val="ka-GE"/>
        </w:rPr>
        <w:t>შემსუბუქების</w:t>
      </w:r>
      <w:r w:rsidR="009F3F5E" w:rsidRPr="007620B4">
        <w:rPr>
          <w:b/>
          <w:bCs/>
          <w:lang w:val="ka-GE"/>
        </w:rPr>
        <w:t xml:space="preserve"> </w:t>
      </w:r>
      <w:r w:rsidR="009F3F5E" w:rsidRPr="007620B4">
        <w:rPr>
          <w:rFonts w:ascii="Sylfaen" w:hAnsi="Sylfaen" w:cs="Sylfaen"/>
          <w:b/>
          <w:bCs/>
          <w:lang w:val="ka-GE"/>
        </w:rPr>
        <w:t>მიზნობრივი</w:t>
      </w:r>
      <w:r w:rsidR="009F3F5E" w:rsidRPr="007620B4">
        <w:rPr>
          <w:b/>
          <w:bCs/>
          <w:lang w:val="ka-GE"/>
        </w:rPr>
        <w:t xml:space="preserve"> </w:t>
      </w:r>
      <w:r w:rsidR="009F3F5E" w:rsidRPr="007620B4">
        <w:rPr>
          <w:rFonts w:ascii="Sylfaen" w:hAnsi="Sylfaen" w:cs="Sylfaen"/>
          <w:b/>
          <w:bCs/>
          <w:lang w:val="ka-GE"/>
        </w:rPr>
        <w:t>სახელმწიფო</w:t>
      </w:r>
      <w:r w:rsidR="009F3F5E" w:rsidRPr="007620B4">
        <w:rPr>
          <w:b/>
          <w:bCs/>
          <w:lang w:val="ka-GE"/>
        </w:rPr>
        <w:t xml:space="preserve"> </w:t>
      </w:r>
      <w:r w:rsidR="009F3F5E" w:rsidRPr="007620B4">
        <w:rPr>
          <w:rFonts w:ascii="Sylfaen" w:hAnsi="Sylfaen" w:cs="Sylfaen"/>
          <w:b/>
          <w:bCs/>
          <w:lang w:val="ka-GE"/>
        </w:rPr>
        <w:t>პროგრამის</w:t>
      </w:r>
      <w:r w:rsidR="009F3F5E" w:rsidRPr="007620B4">
        <w:rPr>
          <w:b/>
          <w:bCs/>
          <w:lang w:val="ka-GE"/>
        </w:rPr>
        <w:t xml:space="preserve"> </w:t>
      </w:r>
      <w:r w:rsidR="009F3F5E" w:rsidRPr="007620B4">
        <w:rPr>
          <w:rFonts w:ascii="Sylfaen" w:hAnsi="Sylfaen" w:cs="Sylfaen"/>
          <w:b/>
          <w:bCs/>
          <w:lang w:val="ka-GE"/>
        </w:rPr>
        <w:t>დამტკიცების</w:t>
      </w:r>
      <w:r w:rsidR="009F3F5E" w:rsidRPr="007620B4">
        <w:rPr>
          <w:b/>
          <w:bCs/>
          <w:lang w:val="ka-GE"/>
        </w:rPr>
        <w:t xml:space="preserve"> </w:t>
      </w:r>
      <w:r w:rsidR="009F3F5E" w:rsidRPr="007620B4">
        <w:rPr>
          <w:rFonts w:ascii="Sylfaen" w:hAnsi="Sylfaen" w:cs="Sylfaen"/>
          <w:b/>
          <w:bCs/>
          <w:lang w:val="ka-GE"/>
        </w:rPr>
        <w:t>შესახებ</w:t>
      </w:r>
      <w:r w:rsidR="009F3F5E" w:rsidRPr="007620B4">
        <w:rPr>
          <w:b/>
          <w:bCs/>
          <w:lang w:val="ka-GE"/>
        </w:rPr>
        <w:t xml:space="preserve">“ </w:t>
      </w:r>
      <w:r w:rsidR="009F3F5E" w:rsidRPr="007620B4">
        <w:rPr>
          <w:rFonts w:ascii="Sylfaen" w:hAnsi="Sylfaen" w:cs="Sylfaen"/>
          <w:b/>
          <w:bCs/>
          <w:lang w:val="ka-GE"/>
        </w:rPr>
        <w:t>საქართველოს</w:t>
      </w:r>
      <w:r w:rsidR="009F3F5E" w:rsidRPr="007620B4">
        <w:rPr>
          <w:b/>
          <w:bCs/>
          <w:lang w:val="ka-GE"/>
        </w:rPr>
        <w:t xml:space="preserve"> </w:t>
      </w:r>
      <w:r w:rsidR="009F3F5E" w:rsidRPr="007620B4">
        <w:rPr>
          <w:rFonts w:ascii="Sylfaen" w:hAnsi="Sylfaen" w:cs="Sylfaen"/>
          <w:b/>
          <w:bCs/>
          <w:lang w:val="ka-GE"/>
        </w:rPr>
        <w:t>მთავრობის</w:t>
      </w:r>
      <w:r w:rsidR="009F3F5E" w:rsidRPr="007620B4">
        <w:rPr>
          <w:b/>
          <w:bCs/>
          <w:lang w:val="ka-GE"/>
        </w:rPr>
        <w:t xml:space="preserve"> 2020 </w:t>
      </w:r>
      <w:r w:rsidR="009F3F5E" w:rsidRPr="007620B4">
        <w:rPr>
          <w:rFonts w:ascii="Sylfaen" w:hAnsi="Sylfaen" w:cs="Sylfaen"/>
          <w:b/>
          <w:bCs/>
          <w:lang w:val="ka-GE"/>
        </w:rPr>
        <w:t>წლის</w:t>
      </w:r>
      <w:r w:rsidR="009F3F5E" w:rsidRPr="007620B4">
        <w:rPr>
          <w:b/>
          <w:bCs/>
          <w:lang w:val="ka-GE"/>
        </w:rPr>
        <w:t xml:space="preserve"> 4 </w:t>
      </w:r>
      <w:r w:rsidR="009F3F5E" w:rsidRPr="007620B4">
        <w:rPr>
          <w:rFonts w:ascii="Sylfaen" w:hAnsi="Sylfaen" w:cs="Sylfaen"/>
          <w:b/>
          <w:bCs/>
          <w:lang w:val="ka-GE"/>
        </w:rPr>
        <w:t>მაისის</w:t>
      </w:r>
      <w:r w:rsidR="009F3F5E" w:rsidRPr="007620B4">
        <w:rPr>
          <w:b/>
          <w:bCs/>
          <w:lang w:val="ka-GE"/>
        </w:rPr>
        <w:t xml:space="preserve"> №286 </w:t>
      </w:r>
      <w:r w:rsidR="009F3F5E" w:rsidRPr="007620B4">
        <w:rPr>
          <w:rFonts w:ascii="Sylfaen" w:hAnsi="Sylfaen" w:cs="Sylfaen"/>
          <w:b/>
          <w:bCs/>
          <w:lang w:val="ka-GE"/>
        </w:rPr>
        <w:t>დადგენილებაში</w:t>
      </w:r>
      <w:r w:rsidR="009F3F5E" w:rsidRPr="007620B4">
        <w:rPr>
          <w:b/>
          <w:bCs/>
          <w:lang w:val="ka-GE"/>
        </w:rPr>
        <w:t xml:space="preserve"> </w:t>
      </w:r>
      <w:r w:rsidR="009F3F5E" w:rsidRPr="007620B4">
        <w:rPr>
          <w:rFonts w:ascii="Sylfaen" w:hAnsi="Sylfaen" w:cs="Sylfaen"/>
          <w:b/>
          <w:bCs/>
          <w:lang w:val="ka-GE"/>
        </w:rPr>
        <w:t>ცვლილების</w:t>
      </w:r>
      <w:r w:rsidR="009F3F5E" w:rsidRPr="007620B4">
        <w:rPr>
          <w:b/>
          <w:bCs/>
          <w:lang w:val="ka-GE"/>
        </w:rPr>
        <w:t xml:space="preserve"> </w:t>
      </w:r>
      <w:r w:rsidR="009F3F5E" w:rsidRPr="007620B4">
        <w:rPr>
          <w:rFonts w:ascii="Sylfaen" w:hAnsi="Sylfaen" w:cs="Sylfaen"/>
          <w:b/>
          <w:bCs/>
          <w:lang w:val="ka-GE"/>
        </w:rPr>
        <w:t>შეტანის</w:t>
      </w:r>
      <w:r w:rsidR="009F3F5E" w:rsidRPr="007620B4">
        <w:rPr>
          <w:b/>
          <w:bCs/>
          <w:lang w:val="ka-GE"/>
        </w:rPr>
        <w:t xml:space="preserve"> </w:t>
      </w:r>
      <w:r w:rsidR="009F3F5E" w:rsidRPr="007620B4">
        <w:rPr>
          <w:rFonts w:ascii="Sylfaen" w:hAnsi="Sylfaen" w:cs="Sylfaen"/>
          <w:b/>
          <w:bCs/>
          <w:lang w:val="ka-GE"/>
        </w:rPr>
        <w:t>თაობაზ</w:t>
      </w:r>
      <w:r w:rsidRPr="009F3F5E">
        <w:rPr>
          <w:rFonts w:ascii="Sylfaen" w:eastAsia="Times New Roman" w:hAnsi="Sylfaen" w:cs="Sylfaen"/>
          <w:b/>
          <w:lang w:val="ka-GE"/>
        </w:rPr>
        <w:t>ე</w:t>
      </w:r>
    </w:p>
    <w:p w14:paraId="0D82076A" w14:textId="77777777" w:rsidR="001356C7" w:rsidRPr="009F3F5E" w:rsidRDefault="001356C7" w:rsidP="001356C7">
      <w:pPr>
        <w:jc w:val="both"/>
        <w:rPr>
          <w:rFonts w:ascii="Sylfaen" w:eastAsia="Times New Roman" w:hAnsi="Sylfaen" w:cs="Sylfaen"/>
          <w:lang w:val="ka-GE"/>
        </w:rPr>
      </w:pPr>
    </w:p>
    <w:p w14:paraId="50633597" w14:textId="77777777" w:rsidR="001356C7" w:rsidRPr="009F3F5E" w:rsidRDefault="001356C7" w:rsidP="009F3F5E">
      <w:pPr>
        <w:ind w:firstLine="720"/>
        <w:jc w:val="both"/>
        <w:rPr>
          <w:rFonts w:ascii="Sylfaen" w:eastAsia="Times New Roman" w:hAnsi="Sylfaen" w:cs="Sylfaen"/>
          <w:b/>
          <w:lang w:val="ka-GE"/>
        </w:rPr>
      </w:pPr>
      <w:r w:rsidRPr="009F3F5E">
        <w:rPr>
          <w:rFonts w:ascii="Sylfaen" w:eastAsia="Times New Roman" w:hAnsi="Sylfaen" w:cs="Sylfaen"/>
          <w:b/>
          <w:lang w:val="ka-GE"/>
        </w:rPr>
        <w:t>მუხლი 1</w:t>
      </w:r>
    </w:p>
    <w:p w14:paraId="2598FB82" w14:textId="5814ECF3" w:rsidR="003A4F75" w:rsidRDefault="001356C7" w:rsidP="009F3F5E">
      <w:pPr>
        <w:ind w:firstLine="720"/>
        <w:jc w:val="both"/>
        <w:rPr>
          <w:rFonts w:ascii="Sylfaen" w:eastAsia="Times New Roman" w:hAnsi="Sylfaen" w:cs="Sylfaen"/>
          <w:lang w:val="ka-GE"/>
        </w:rPr>
      </w:pPr>
      <w:r w:rsidRPr="009F3F5E">
        <w:rPr>
          <w:rFonts w:ascii="Sylfaen" w:eastAsia="Times New Roman" w:hAnsi="Sylfaen" w:cs="Sylfaen"/>
          <w:lang w:val="ka-GE"/>
        </w:rPr>
        <w:t>„</w:t>
      </w:r>
      <w:r w:rsidR="009F3F5E" w:rsidRPr="009F3F5E">
        <w:rPr>
          <w:rFonts w:ascii="Sylfaen" w:hAnsi="Sylfaen" w:cs="Sylfaen"/>
          <w:lang w:val="ka-GE"/>
        </w:rPr>
        <w:t>ნორმატიული</w:t>
      </w:r>
      <w:r w:rsidR="009F3F5E" w:rsidRPr="009F3F5E">
        <w:rPr>
          <w:lang w:val="ka-GE"/>
        </w:rPr>
        <w:t xml:space="preserve"> </w:t>
      </w:r>
      <w:r w:rsidR="009F3F5E" w:rsidRPr="009F3F5E">
        <w:rPr>
          <w:rFonts w:ascii="Sylfaen" w:hAnsi="Sylfaen" w:cs="Sylfaen"/>
          <w:lang w:val="ka-GE"/>
        </w:rPr>
        <w:t>აქტების</w:t>
      </w:r>
      <w:r w:rsidR="009F3F5E" w:rsidRPr="009F3F5E">
        <w:rPr>
          <w:lang w:val="ka-GE"/>
        </w:rPr>
        <w:t xml:space="preserve"> </w:t>
      </w:r>
      <w:r w:rsidR="009F3F5E" w:rsidRPr="009F3F5E">
        <w:rPr>
          <w:rFonts w:ascii="Sylfaen" w:hAnsi="Sylfaen" w:cs="Sylfaen"/>
          <w:lang w:val="ka-GE"/>
        </w:rPr>
        <w:t>შესახებ</w:t>
      </w:r>
      <w:r w:rsidR="009F3F5E" w:rsidRPr="009F3F5E">
        <w:rPr>
          <w:lang w:val="ka-GE"/>
        </w:rPr>
        <w:t xml:space="preserve">“ </w:t>
      </w:r>
      <w:r w:rsidR="009F3F5E" w:rsidRPr="009F3F5E">
        <w:rPr>
          <w:rFonts w:ascii="Sylfaen" w:hAnsi="Sylfaen" w:cs="Sylfaen"/>
          <w:lang w:val="ka-GE"/>
        </w:rPr>
        <w:t>საქართველოს</w:t>
      </w:r>
      <w:r w:rsidR="009F3F5E" w:rsidRPr="009F3F5E">
        <w:rPr>
          <w:lang w:val="ka-GE"/>
        </w:rPr>
        <w:t xml:space="preserve"> </w:t>
      </w:r>
      <w:r w:rsidR="009F3F5E" w:rsidRPr="009F3F5E">
        <w:rPr>
          <w:rFonts w:ascii="Sylfaen" w:hAnsi="Sylfaen" w:cs="Sylfaen"/>
          <w:lang w:val="ka-GE"/>
        </w:rPr>
        <w:t>ორგანული</w:t>
      </w:r>
      <w:r w:rsidR="009F3F5E" w:rsidRPr="009F3F5E">
        <w:rPr>
          <w:lang w:val="ka-GE"/>
        </w:rPr>
        <w:t xml:space="preserve"> </w:t>
      </w:r>
      <w:r w:rsidR="009F3F5E" w:rsidRPr="009F3F5E">
        <w:rPr>
          <w:rFonts w:ascii="Sylfaen" w:hAnsi="Sylfaen" w:cs="Sylfaen"/>
          <w:lang w:val="ka-GE"/>
        </w:rPr>
        <w:t>კანონის</w:t>
      </w:r>
      <w:r w:rsidR="009F3F5E" w:rsidRPr="009F3F5E">
        <w:rPr>
          <w:lang w:val="ka-GE"/>
        </w:rPr>
        <w:t xml:space="preserve"> </w:t>
      </w:r>
      <w:r w:rsidR="009F3F5E" w:rsidRPr="009F3F5E">
        <w:rPr>
          <w:rFonts w:ascii="Sylfaen" w:hAnsi="Sylfaen" w:cs="Sylfaen"/>
          <w:lang w:val="ka-GE"/>
        </w:rPr>
        <w:t>მე</w:t>
      </w:r>
      <w:r w:rsidR="009F3F5E" w:rsidRPr="009F3F5E">
        <w:rPr>
          <w:lang w:val="ka-GE"/>
        </w:rPr>
        <w:t xml:space="preserve">-20 </w:t>
      </w:r>
      <w:r w:rsidR="009F3F5E" w:rsidRPr="009F3F5E">
        <w:rPr>
          <w:rFonts w:ascii="Sylfaen" w:hAnsi="Sylfaen" w:cs="Sylfaen"/>
          <w:lang w:val="ka-GE"/>
        </w:rPr>
        <w:t>მუხლის</w:t>
      </w:r>
      <w:r w:rsidR="009F3F5E" w:rsidRPr="009F3F5E">
        <w:rPr>
          <w:lang w:val="ka-GE"/>
        </w:rPr>
        <w:t xml:space="preserve"> </w:t>
      </w:r>
      <w:r w:rsidR="009F3F5E" w:rsidRPr="009F3F5E">
        <w:rPr>
          <w:rFonts w:ascii="Sylfaen" w:hAnsi="Sylfaen" w:cs="Sylfaen"/>
          <w:lang w:val="ka-GE"/>
        </w:rPr>
        <w:t>მე</w:t>
      </w:r>
      <w:r w:rsidR="009F3F5E" w:rsidRPr="009F3F5E">
        <w:rPr>
          <w:lang w:val="ka-GE"/>
        </w:rPr>
        <w:t xml:space="preserve">-4 </w:t>
      </w:r>
      <w:r w:rsidR="009F3F5E" w:rsidRPr="009F3F5E">
        <w:rPr>
          <w:rFonts w:ascii="Sylfaen" w:hAnsi="Sylfaen" w:cs="Sylfaen"/>
          <w:lang w:val="ka-GE"/>
        </w:rPr>
        <w:t>პუნქტის</w:t>
      </w:r>
      <w:r w:rsidR="009F3F5E" w:rsidRPr="009F3F5E">
        <w:rPr>
          <w:lang w:val="ka-GE"/>
        </w:rPr>
        <w:t xml:space="preserve"> </w:t>
      </w:r>
      <w:r w:rsidR="009F3F5E" w:rsidRPr="009F3F5E">
        <w:rPr>
          <w:rFonts w:ascii="Sylfaen" w:hAnsi="Sylfaen" w:cs="Sylfaen"/>
          <w:lang w:val="ka-GE"/>
        </w:rPr>
        <w:t>შესაბამისად</w:t>
      </w:r>
      <w:r w:rsidR="009F3F5E" w:rsidRPr="009F3F5E">
        <w:rPr>
          <w:lang w:val="ka-GE"/>
        </w:rPr>
        <w:t>, „</w:t>
      </w:r>
      <w:r w:rsidR="009F3F5E" w:rsidRPr="009F3F5E">
        <w:rPr>
          <w:rFonts w:ascii="Sylfaen" w:hAnsi="Sylfaen" w:cs="Sylfaen"/>
          <w:lang w:val="ka-GE"/>
        </w:rPr>
        <w:t>ახალი</w:t>
      </w:r>
      <w:r w:rsidR="009F3F5E" w:rsidRPr="009F3F5E">
        <w:rPr>
          <w:lang w:val="ka-GE"/>
        </w:rPr>
        <w:t xml:space="preserve"> </w:t>
      </w:r>
      <w:r w:rsidR="009F3F5E" w:rsidRPr="009F3F5E">
        <w:rPr>
          <w:rFonts w:ascii="Sylfaen" w:hAnsi="Sylfaen" w:cs="Sylfaen"/>
          <w:lang w:val="ka-GE"/>
        </w:rPr>
        <w:t>კორონავირუსით</w:t>
      </w:r>
      <w:r w:rsidR="009F3F5E" w:rsidRPr="009F3F5E">
        <w:rPr>
          <w:lang w:val="ka-GE"/>
        </w:rPr>
        <w:t xml:space="preserve"> (SARS-COV-2) </w:t>
      </w:r>
      <w:r w:rsidR="009F3F5E" w:rsidRPr="009F3F5E">
        <w:rPr>
          <w:rFonts w:ascii="Sylfaen" w:hAnsi="Sylfaen" w:cs="Sylfaen"/>
          <w:lang w:val="ka-GE"/>
        </w:rPr>
        <w:t>გამოწვეული</w:t>
      </w:r>
      <w:r w:rsidR="009F3F5E" w:rsidRPr="009F3F5E">
        <w:rPr>
          <w:lang w:val="ka-GE"/>
        </w:rPr>
        <w:t xml:space="preserve"> </w:t>
      </w:r>
      <w:r w:rsidR="009F3F5E" w:rsidRPr="009F3F5E">
        <w:rPr>
          <w:rFonts w:ascii="Sylfaen" w:hAnsi="Sylfaen" w:cs="Sylfaen"/>
          <w:lang w:val="ka-GE"/>
        </w:rPr>
        <w:t>ინფექციის</w:t>
      </w:r>
      <w:r w:rsidR="009F3F5E" w:rsidRPr="009F3F5E">
        <w:rPr>
          <w:lang w:val="ka-GE"/>
        </w:rPr>
        <w:t xml:space="preserve"> (COVID-19) </w:t>
      </w:r>
      <w:r w:rsidR="009F3F5E" w:rsidRPr="009F3F5E">
        <w:rPr>
          <w:rFonts w:ascii="Sylfaen" w:hAnsi="Sylfaen" w:cs="Sylfaen"/>
          <w:lang w:val="ka-GE"/>
        </w:rPr>
        <w:t>შედეგად</w:t>
      </w:r>
      <w:r w:rsidR="009F3F5E" w:rsidRPr="009F3F5E">
        <w:rPr>
          <w:lang w:val="ka-GE"/>
        </w:rPr>
        <w:t xml:space="preserve"> </w:t>
      </w:r>
      <w:r w:rsidR="009F3F5E" w:rsidRPr="009F3F5E">
        <w:rPr>
          <w:rFonts w:ascii="Sylfaen" w:hAnsi="Sylfaen" w:cs="Sylfaen"/>
          <w:lang w:val="ka-GE"/>
        </w:rPr>
        <w:t>მიყენებული</w:t>
      </w:r>
      <w:r w:rsidR="009F3F5E" w:rsidRPr="009F3F5E">
        <w:rPr>
          <w:lang w:val="ka-GE"/>
        </w:rPr>
        <w:t xml:space="preserve"> </w:t>
      </w:r>
      <w:r w:rsidR="009F3F5E" w:rsidRPr="009F3F5E">
        <w:rPr>
          <w:rFonts w:ascii="Sylfaen" w:hAnsi="Sylfaen" w:cs="Sylfaen"/>
          <w:lang w:val="ka-GE"/>
        </w:rPr>
        <w:t>ზიანის</w:t>
      </w:r>
      <w:r w:rsidR="009F3F5E" w:rsidRPr="009F3F5E">
        <w:rPr>
          <w:lang w:val="ka-GE"/>
        </w:rPr>
        <w:t xml:space="preserve"> </w:t>
      </w:r>
      <w:r w:rsidR="009F3F5E" w:rsidRPr="009F3F5E">
        <w:rPr>
          <w:rFonts w:ascii="Sylfaen" w:hAnsi="Sylfaen" w:cs="Sylfaen"/>
          <w:lang w:val="ka-GE"/>
        </w:rPr>
        <w:t>შემსუბუქების</w:t>
      </w:r>
      <w:r w:rsidR="009F3F5E" w:rsidRPr="009F3F5E">
        <w:rPr>
          <w:lang w:val="ka-GE"/>
        </w:rPr>
        <w:t xml:space="preserve"> </w:t>
      </w:r>
      <w:r w:rsidR="009F3F5E" w:rsidRPr="009F3F5E">
        <w:rPr>
          <w:rFonts w:ascii="Sylfaen" w:hAnsi="Sylfaen" w:cs="Sylfaen"/>
          <w:lang w:val="ka-GE"/>
        </w:rPr>
        <w:t>მიზნობრივი</w:t>
      </w:r>
      <w:r w:rsidR="009F3F5E" w:rsidRPr="009F3F5E">
        <w:rPr>
          <w:lang w:val="ka-GE"/>
        </w:rPr>
        <w:t xml:space="preserve"> </w:t>
      </w:r>
      <w:r w:rsidR="009F3F5E" w:rsidRPr="009F3F5E">
        <w:rPr>
          <w:rFonts w:ascii="Sylfaen" w:hAnsi="Sylfaen" w:cs="Sylfaen"/>
          <w:lang w:val="ka-GE"/>
        </w:rPr>
        <w:t>სახელმწიფო</w:t>
      </w:r>
      <w:r w:rsidR="009F3F5E" w:rsidRPr="009F3F5E">
        <w:rPr>
          <w:lang w:val="ka-GE"/>
        </w:rPr>
        <w:t xml:space="preserve"> </w:t>
      </w:r>
      <w:r w:rsidR="009F3F5E" w:rsidRPr="009F3F5E">
        <w:rPr>
          <w:rFonts w:ascii="Sylfaen" w:hAnsi="Sylfaen" w:cs="Sylfaen"/>
          <w:lang w:val="ka-GE"/>
        </w:rPr>
        <w:t>პროგრამის</w:t>
      </w:r>
      <w:r w:rsidR="009F3F5E" w:rsidRPr="009F3F5E">
        <w:rPr>
          <w:lang w:val="ka-GE"/>
        </w:rPr>
        <w:t xml:space="preserve"> </w:t>
      </w:r>
      <w:r w:rsidR="009F3F5E" w:rsidRPr="009F3F5E">
        <w:rPr>
          <w:rFonts w:ascii="Sylfaen" w:hAnsi="Sylfaen" w:cs="Sylfaen"/>
          <w:lang w:val="ka-GE"/>
        </w:rPr>
        <w:t>დამტკიცების</w:t>
      </w:r>
      <w:r w:rsidR="009F3F5E" w:rsidRPr="009F3F5E">
        <w:rPr>
          <w:lang w:val="ka-GE"/>
        </w:rPr>
        <w:t xml:space="preserve"> </w:t>
      </w:r>
      <w:r w:rsidR="009F3F5E" w:rsidRPr="009F3F5E">
        <w:rPr>
          <w:rFonts w:ascii="Sylfaen" w:hAnsi="Sylfaen" w:cs="Sylfaen"/>
          <w:lang w:val="ka-GE"/>
        </w:rPr>
        <w:t>შესახებ</w:t>
      </w:r>
      <w:r w:rsidR="009F3F5E" w:rsidRPr="009F3F5E">
        <w:rPr>
          <w:lang w:val="ka-GE"/>
        </w:rPr>
        <w:t xml:space="preserve">“ </w:t>
      </w:r>
      <w:r w:rsidR="009F3F5E" w:rsidRPr="009F3F5E">
        <w:rPr>
          <w:rFonts w:ascii="Sylfaen" w:hAnsi="Sylfaen" w:cs="Sylfaen"/>
          <w:lang w:val="ka-GE"/>
        </w:rPr>
        <w:t>საქართველოს</w:t>
      </w:r>
      <w:r w:rsidR="009F3F5E" w:rsidRPr="009F3F5E">
        <w:rPr>
          <w:lang w:val="ka-GE"/>
        </w:rPr>
        <w:t xml:space="preserve"> </w:t>
      </w:r>
      <w:r w:rsidR="009F3F5E" w:rsidRPr="009F3F5E">
        <w:rPr>
          <w:rFonts w:ascii="Sylfaen" w:hAnsi="Sylfaen" w:cs="Sylfaen"/>
          <w:lang w:val="ka-GE"/>
        </w:rPr>
        <w:t>მთავრობის</w:t>
      </w:r>
      <w:r w:rsidR="009F3F5E" w:rsidRPr="009F3F5E">
        <w:rPr>
          <w:lang w:val="ka-GE"/>
        </w:rPr>
        <w:t xml:space="preserve"> 2020 </w:t>
      </w:r>
      <w:r w:rsidR="009F3F5E" w:rsidRPr="009F3F5E">
        <w:rPr>
          <w:rFonts w:ascii="Sylfaen" w:hAnsi="Sylfaen" w:cs="Sylfaen"/>
          <w:lang w:val="ka-GE"/>
        </w:rPr>
        <w:t>წლის</w:t>
      </w:r>
      <w:r w:rsidR="009F3F5E" w:rsidRPr="009F3F5E">
        <w:rPr>
          <w:lang w:val="ka-GE"/>
        </w:rPr>
        <w:t xml:space="preserve"> 4 </w:t>
      </w:r>
      <w:r w:rsidR="009F3F5E" w:rsidRPr="009F3F5E">
        <w:rPr>
          <w:rFonts w:ascii="Sylfaen" w:hAnsi="Sylfaen" w:cs="Sylfaen"/>
          <w:lang w:val="ka-GE"/>
        </w:rPr>
        <w:t>მაისის</w:t>
      </w:r>
      <w:r w:rsidR="009F3F5E" w:rsidRPr="009F3F5E">
        <w:rPr>
          <w:lang w:val="ka-GE"/>
        </w:rPr>
        <w:t xml:space="preserve"> №286 </w:t>
      </w:r>
      <w:r w:rsidR="009F3F5E" w:rsidRPr="009F3F5E">
        <w:rPr>
          <w:rFonts w:ascii="Sylfaen" w:hAnsi="Sylfaen" w:cs="Sylfaen"/>
          <w:lang w:val="ka-GE"/>
        </w:rPr>
        <w:t>დადგენილებაში</w:t>
      </w:r>
      <w:r w:rsidR="009F3F5E" w:rsidRPr="009F3F5E">
        <w:rPr>
          <w:lang w:val="ka-GE"/>
        </w:rPr>
        <w:t xml:space="preserve"> (www.matsne.gov.ge, 04/05/2020, 280120000.10.003.021998) </w:t>
      </w:r>
      <w:r w:rsidR="009F3F5E" w:rsidRPr="009F3F5E">
        <w:rPr>
          <w:rFonts w:ascii="Sylfaen" w:hAnsi="Sylfaen" w:cs="Sylfaen"/>
          <w:lang w:val="ka-GE"/>
        </w:rPr>
        <w:t>შეტანილ</w:t>
      </w:r>
      <w:r w:rsidR="009F3F5E" w:rsidRPr="009F3F5E">
        <w:rPr>
          <w:lang w:val="ka-GE"/>
        </w:rPr>
        <w:t xml:space="preserve"> </w:t>
      </w:r>
      <w:r w:rsidR="009F3F5E" w:rsidRPr="009F3F5E">
        <w:rPr>
          <w:rFonts w:ascii="Sylfaen" w:hAnsi="Sylfaen" w:cs="Sylfaen"/>
          <w:lang w:val="ka-GE"/>
        </w:rPr>
        <w:t>იქნეს</w:t>
      </w:r>
      <w:r w:rsidR="009F3F5E" w:rsidRPr="009F3F5E">
        <w:rPr>
          <w:lang w:val="ka-GE"/>
        </w:rPr>
        <w:t xml:space="preserve"> </w:t>
      </w:r>
      <w:r w:rsidR="009F3F5E" w:rsidRPr="009F3F5E">
        <w:rPr>
          <w:rFonts w:ascii="Sylfaen" w:hAnsi="Sylfaen" w:cs="Sylfaen"/>
          <w:lang w:val="ka-GE"/>
        </w:rPr>
        <w:t>ცვლილება</w:t>
      </w:r>
      <w:r w:rsidR="009F3F5E" w:rsidRPr="009F3F5E">
        <w:rPr>
          <w:lang w:val="ka-GE"/>
        </w:rPr>
        <w:t xml:space="preserve"> </w:t>
      </w:r>
      <w:r w:rsidR="009F3F5E" w:rsidRPr="009F3F5E">
        <w:rPr>
          <w:rFonts w:ascii="Sylfaen" w:hAnsi="Sylfaen" w:cs="Sylfaen"/>
          <w:lang w:val="ka-GE"/>
        </w:rPr>
        <w:t>და</w:t>
      </w:r>
      <w:r w:rsidR="009F3F5E">
        <w:rPr>
          <w:rFonts w:ascii="Sylfaen" w:eastAsia="Times New Roman" w:hAnsi="Sylfaen" w:cs="Sylfaen"/>
          <w:lang w:val="ka-GE"/>
        </w:rPr>
        <w:t xml:space="preserve"> </w:t>
      </w:r>
      <w:r w:rsidR="009F3F5E" w:rsidRPr="009F3F5E">
        <w:rPr>
          <w:rFonts w:ascii="Sylfaen" w:hAnsi="Sylfaen" w:cs="Sylfaen"/>
          <w:bCs/>
          <w:lang w:val="ka-GE"/>
        </w:rPr>
        <w:t>დადგენილებით</w:t>
      </w:r>
      <w:r w:rsidR="009F3F5E" w:rsidRPr="009F3F5E">
        <w:rPr>
          <w:bCs/>
          <w:lang w:val="ka-GE"/>
        </w:rPr>
        <w:t xml:space="preserve"> </w:t>
      </w:r>
      <w:r w:rsidR="009F3F5E" w:rsidRPr="009F3F5E">
        <w:rPr>
          <w:rFonts w:ascii="Sylfaen" w:hAnsi="Sylfaen" w:cs="Sylfaen"/>
          <w:bCs/>
          <w:lang w:val="ka-GE"/>
        </w:rPr>
        <w:t>დამტკიცებული</w:t>
      </w:r>
      <w:r w:rsidR="009F3F5E" w:rsidRPr="009F3F5E">
        <w:rPr>
          <w:bCs/>
          <w:lang w:val="ka-GE"/>
        </w:rPr>
        <w:t xml:space="preserve"> „</w:t>
      </w:r>
      <w:r w:rsidR="009F3F5E" w:rsidRPr="009F3F5E">
        <w:rPr>
          <w:rFonts w:ascii="Sylfaen" w:hAnsi="Sylfaen" w:cs="Sylfaen"/>
          <w:bCs/>
          <w:lang w:val="ka-GE"/>
        </w:rPr>
        <w:t>ახალი</w:t>
      </w:r>
      <w:r w:rsidR="009F3F5E" w:rsidRPr="009F3F5E">
        <w:rPr>
          <w:bCs/>
          <w:lang w:val="ka-GE"/>
        </w:rPr>
        <w:t xml:space="preserve"> </w:t>
      </w:r>
      <w:r w:rsidR="009F3F5E" w:rsidRPr="009F3F5E">
        <w:rPr>
          <w:rFonts w:ascii="Sylfaen" w:hAnsi="Sylfaen" w:cs="Sylfaen"/>
          <w:bCs/>
          <w:lang w:val="ka-GE"/>
        </w:rPr>
        <w:t>კორონავირუსით</w:t>
      </w:r>
      <w:r w:rsidR="009F3F5E" w:rsidRPr="009F3F5E">
        <w:rPr>
          <w:bCs/>
          <w:lang w:val="ka-GE"/>
        </w:rPr>
        <w:t xml:space="preserve"> (SARS-COV-2) </w:t>
      </w:r>
      <w:r w:rsidR="009F3F5E" w:rsidRPr="009F3F5E">
        <w:rPr>
          <w:rFonts w:ascii="Sylfaen" w:hAnsi="Sylfaen" w:cs="Sylfaen"/>
          <w:bCs/>
          <w:lang w:val="ka-GE"/>
        </w:rPr>
        <w:t>გამოწვეული</w:t>
      </w:r>
      <w:r w:rsidR="009F3F5E" w:rsidRPr="009F3F5E">
        <w:rPr>
          <w:bCs/>
          <w:lang w:val="ka-GE"/>
        </w:rPr>
        <w:t xml:space="preserve"> </w:t>
      </w:r>
      <w:r w:rsidR="009F3F5E" w:rsidRPr="009F3F5E">
        <w:rPr>
          <w:rFonts w:ascii="Sylfaen" w:hAnsi="Sylfaen" w:cs="Sylfaen"/>
          <w:bCs/>
          <w:lang w:val="ka-GE"/>
        </w:rPr>
        <w:t>ინფექციის</w:t>
      </w:r>
      <w:r w:rsidR="009F3F5E" w:rsidRPr="009F3F5E">
        <w:rPr>
          <w:bCs/>
          <w:lang w:val="ka-GE"/>
        </w:rPr>
        <w:t xml:space="preserve"> (COVID-19) </w:t>
      </w:r>
      <w:r w:rsidR="009F3F5E" w:rsidRPr="009F3F5E">
        <w:rPr>
          <w:rFonts w:ascii="Sylfaen" w:hAnsi="Sylfaen" w:cs="Sylfaen"/>
          <w:bCs/>
          <w:lang w:val="ka-GE"/>
        </w:rPr>
        <w:t>შედეგად</w:t>
      </w:r>
      <w:r w:rsidR="009F3F5E" w:rsidRPr="009F3F5E">
        <w:rPr>
          <w:bCs/>
          <w:lang w:val="ka-GE"/>
        </w:rPr>
        <w:t xml:space="preserve"> </w:t>
      </w:r>
      <w:r w:rsidR="009F3F5E" w:rsidRPr="009F3F5E">
        <w:rPr>
          <w:rFonts w:ascii="Sylfaen" w:hAnsi="Sylfaen" w:cs="Sylfaen"/>
          <w:bCs/>
          <w:lang w:val="ka-GE"/>
        </w:rPr>
        <w:t>მიყენებული</w:t>
      </w:r>
      <w:r w:rsidR="009F3F5E" w:rsidRPr="009F3F5E">
        <w:rPr>
          <w:bCs/>
          <w:lang w:val="ka-GE"/>
        </w:rPr>
        <w:t xml:space="preserve"> </w:t>
      </w:r>
      <w:r w:rsidR="009F3F5E" w:rsidRPr="009F3F5E">
        <w:rPr>
          <w:rFonts w:ascii="Sylfaen" w:hAnsi="Sylfaen" w:cs="Sylfaen"/>
          <w:bCs/>
          <w:lang w:val="ka-GE"/>
        </w:rPr>
        <w:t>ზიანის</w:t>
      </w:r>
      <w:r w:rsidR="009F3F5E" w:rsidRPr="009F3F5E">
        <w:rPr>
          <w:bCs/>
          <w:lang w:val="ka-GE"/>
        </w:rPr>
        <w:t xml:space="preserve"> </w:t>
      </w:r>
      <w:r w:rsidR="009F3F5E" w:rsidRPr="009F3F5E">
        <w:rPr>
          <w:rFonts w:ascii="Sylfaen" w:hAnsi="Sylfaen" w:cs="Sylfaen"/>
          <w:bCs/>
          <w:lang w:val="ka-GE"/>
        </w:rPr>
        <w:t>შემსუბუქების</w:t>
      </w:r>
      <w:r w:rsidR="009F3F5E" w:rsidRPr="009F3F5E">
        <w:rPr>
          <w:bCs/>
          <w:lang w:val="ka-GE"/>
        </w:rPr>
        <w:t xml:space="preserve"> </w:t>
      </w:r>
      <w:r w:rsidR="009F3F5E" w:rsidRPr="009F3F5E">
        <w:rPr>
          <w:rFonts w:ascii="Sylfaen" w:hAnsi="Sylfaen" w:cs="Sylfaen"/>
          <w:bCs/>
          <w:lang w:val="ka-GE"/>
        </w:rPr>
        <w:t>მიზნობრივი</w:t>
      </w:r>
      <w:r w:rsidR="009F3F5E" w:rsidRPr="009F3F5E">
        <w:rPr>
          <w:bCs/>
          <w:lang w:val="ka-GE"/>
        </w:rPr>
        <w:t xml:space="preserve"> </w:t>
      </w:r>
      <w:r w:rsidR="009F3F5E" w:rsidRPr="009F3F5E">
        <w:rPr>
          <w:rFonts w:ascii="Sylfaen" w:hAnsi="Sylfaen" w:cs="Sylfaen"/>
          <w:bCs/>
          <w:lang w:val="ka-GE"/>
        </w:rPr>
        <w:t>სახელმწიფო</w:t>
      </w:r>
      <w:r w:rsidR="009F3F5E" w:rsidRPr="009F3F5E">
        <w:rPr>
          <w:bCs/>
          <w:lang w:val="ka-GE"/>
        </w:rPr>
        <w:t xml:space="preserve"> </w:t>
      </w:r>
      <w:r w:rsidR="009F3F5E" w:rsidRPr="009F3F5E">
        <w:rPr>
          <w:rFonts w:ascii="Sylfaen" w:hAnsi="Sylfaen" w:cs="Sylfaen"/>
          <w:bCs/>
          <w:lang w:val="ka-GE"/>
        </w:rPr>
        <w:t>პროგრამის</w:t>
      </w:r>
      <w:r w:rsidR="002B55E7" w:rsidRPr="009F3F5E">
        <w:rPr>
          <w:rFonts w:ascii="Sylfaen" w:eastAsia="Times New Roman" w:hAnsi="Sylfaen" w:cs="Sylfaen"/>
          <w:lang w:val="ka-GE"/>
        </w:rPr>
        <w:t>“</w:t>
      </w:r>
      <w:r w:rsidR="003A4F75" w:rsidRPr="003A4F75">
        <w:rPr>
          <w:rFonts w:ascii="Sylfaen" w:eastAsia="Times New Roman" w:hAnsi="Sylfaen" w:cs="Sylfaen"/>
          <w:lang w:val="ka-GE"/>
        </w:rPr>
        <w:t>:</w:t>
      </w:r>
    </w:p>
    <w:p w14:paraId="7C507E34" w14:textId="1BD664A0" w:rsidR="003A4F75" w:rsidRPr="003A4F75" w:rsidRDefault="003A4F75" w:rsidP="003A4F75">
      <w:pPr>
        <w:ind w:firstLine="720"/>
        <w:jc w:val="both"/>
        <w:rPr>
          <w:rFonts w:ascii="Sylfaen" w:eastAsia="Times New Roman" w:hAnsi="Sylfaen" w:cs="Sylfaen"/>
          <w:b/>
          <w:lang w:val="ka-GE"/>
        </w:rPr>
      </w:pPr>
      <w:r>
        <w:rPr>
          <w:rFonts w:ascii="Sylfaen" w:eastAsia="Times New Roman" w:hAnsi="Sylfaen" w:cs="Sylfaen"/>
          <w:b/>
          <w:lang w:val="ka-GE"/>
        </w:rPr>
        <w:t xml:space="preserve">1. </w:t>
      </w:r>
      <w:r w:rsidRPr="003A4F75">
        <w:rPr>
          <w:rFonts w:ascii="Sylfaen" w:eastAsia="Times New Roman" w:hAnsi="Sylfaen" w:cs="Sylfaen"/>
          <w:b/>
          <w:lang w:val="ka-GE"/>
        </w:rPr>
        <w:t>მე-2 მუხლის</w:t>
      </w:r>
      <w:r w:rsidRPr="00041F3C">
        <w:rPr>
          <w:rFonts w:ascii="Sylfaen" w:eastAsia="Times New Roman" w:hAnsi="Sylfaen" w:cs="Sylfaen"/>
          <w:b/>
          <w:lang w:val="ka-GE"/>
        </w:rPr>
        <w:t xml:space="preserve"> </w:t>
      </w:r>
      <w:r w:rsidRPr="003A4F75">
        <w:rPr>
          <w:rFonts w:ascii="Sylfaen" w:eastAsia="Times New Roman" w:hAnsi="Sylfaen" w:cs="Sylfaen"/>
          <w:b/>
          <w:lang w:val="ka-GE"/>
        </w:rPr>
        <w:t>პირველი პუნქტის ,,ვ“ ქვეპუნქტი ჩამოყალიბდეს შემდეგი რედაქციით:</w:t>
      </w:r>
    </w:p>
    <w:p w14:paraId="6501A3F5" w14:textId="5C8801B1" w:rsidR="00AC5453" w:rsidRDefault="003A4F75" w:rsidP="003A4F75">
      <w:pPr>
        <w:pStyle w:val="ListParagraph"/>
        <w:ind w:left="0" w:firstLine="720"/>
        <w:jc w:val="both"/>
        <w:rPr>
          <w:rFonts w:ascii="Sylfaen" w:eastAsia="Times New Roman" w:hAnsi="Sylfaen" w:cs="Sylfaen"/>
          <w:lang w:val="ka-GE"/>
        </w:rPr>
      </w:pPr>
      <w:r w:rsidRPr="00872EE9">
        <w:rPr>
          <w:rFonts w:ascii="Sylfaen" w:eastAsia="Times New Roman" w:hAnsi="Sylfaen" w:cs="Sylfaen"/>
          <w:lang w:val="ka-GE"/>
        </w:rPr>
        <w:t>,,</w:t>
      </w:r>
      <w:r>
        <w:rPr>
          <w:rFonts w:ascii="Sylfaen" w:eastAsia="Times New Roman" w:hAnsi="Sylfaen" w:cs="Sylfaen"/>
          <w:lang w:val="ka-GE"/>
        </w:rPr>
        <w:t xml:space="preserve">ვ) </w:t>
      </w:r>
      <w:r w:rsidRPr="00872EE9">
        <w:rPr>
          <w:rFonts w:ascii="Sylfaen" w:eastAsia="Times New Roman" w:hAnsi="Sylfaen" w:cs="Sylfaen"/>
          <w:lang w:val="ka-GE"/>
        </w:rPr>
        <w:t>ამ პუნქტის ,,ა“ და ,,ე“ ქვეპუნქტებით გათვალისწინებული</w:t>
      </w:r>
      <w:r>
        <w:rPr>
          <w:rFonts w:ascii="Sylfaen" w:eastAsia="Times New Roman" w:hAnsi="Sylfaen" w:cs="Sylfaen"/>
          <w:lang w:val="ka-GE"/>
        </w:rPr>
        <w:t xml:space="preserve"> პირების გარდა ნებისმიერ ფიზიკურ პირს, რომელიც საქართველოში გადასახადის გადამხდელად რეგისტრირებული პირისგან (გარდა არასამეწარმეო ფიზიკური პირებისა) წარ</w:t>
      </w:r>
      <w:ins w:id="0" w:author="Natia Khmaladze" w:date="2020-06-26T15:44:00Z">
        <w:r w:rsidR="007D4618">
          <w:rPr>
            <w:rFonts w:ascii="Sylfaen" w:eastAsia="Times New Roman" w:hAnsi="Sylfaen" w:cs="Sylfaen"/>
            <w:lang w:val="ka-GE"/>
          </w:rPr>
          <w:t>ა</w:t>
        </w:r>
      </w:ins>
      <w:del w:id="1" w:author="Natia Khmaladze" w:date="2020-06-26T15:44:00Z">
        <w:r w:rsidDel="007D4618">
          <w:rPr>
            <w:rFonts w:ascii="Sylfaen" w:eastAsia="Times New Roman" w:hAnsi="Sylfaen" w:cs="Sylfaen"/>
            <w:lang w:val="ka-GE"/>
          </w:rPr>
          <w:delText>მოა</w:delText>
        </w:r>
      </w:del>
      <w:r>
        <w:rPr>
          <w:rFonts w:ascii="Sylfaen" w:eastAsia="Times New Roman" w:hAnsi="Sylfaen" w:cs="Sylfaen"/>
          <w:lang w:val="ka-GE"/>
        </w:rPr>
        <w:t>დგენს იმის დამადასტურებელ დოკუმენტს, რომ 2020 წლის პირველ კვარტალში ეწეოდა ეკონომიკურ საქმიანობას ან/და ჰქონდა შემოსავალი. ასევე, საქართველოს</w:t>
      </w:r>
      <w:r w:rsidRPr="00872EE9">
        <w:rPr>
          <w:rFonts w:ascii="Sylfaen" w:eastAsia="Times New Roman" w:hAnsi="Sylfaen" w:cs="Sylfaen"/>
          <w:lang w:val="ka-GE"/>
        </w:rPr>
        <w:t xml:space="preserve"> </w:t>
      </w:r>
      <w:r>
        <w:rPr>
          <w:rFonts w:ascii="Sylfaen" w:eastAsia="Times New Roman" w:hAnsi="Sylfaen" w:cs="Sylfaen"/>
          <w:lang w:val="ka-GE"/>
        </w:rPr>
        <w:t>იმ მოქალაქეებს, რომლებიც თვითდასაქმებულები იყვნენ საქართველოს საზღვრებს გარეთ</w:t>
      </w:r>
      <w:r w:rsidR="00410275">
        <w:rPr>
          <w:rFonts w:ascii="Sylfaen" w:eastAsia="Times New Roman" w:hAnsi="Sylfaen" w:cs="Sylfaen"/>
          <w:lang w:val="ka-GE"/>
        </w:rPr>
        <w:t>, რის გამოც</w:t>
      </w:r>
      <w:r>
        <w:rPr>
          <w:rFonts w:ascii="Sylfaen" w:eastAsia="Times New Roman" w:hAnsi="Sylfaen" w:cs="Sylfaen"/>
          <w:lang w:val="ka-GE"/>
        </w:rPr>
        <w:t xml:space="preserve"> 2019 წელს უფიქსირდებათ საზღვრის კვეთა </w:t>
      </w:r>
      <w:ins w:id="2" w:author="Natia Khmaladze" w:date="2020-06-26T15:44:00Z">
        <w:r w:rsidR="007D4618">
          <w:rPr>
            <w:rFonts w:ascii="Sylfaen" w:eastAsia="Times New Roman" w:hAnsi="Sylfaen" w:cs="Sylfaen"/>
            <w:lang w:val="ka-GE"/>
          </w:rPr>
          <w:t xml:space="preserve">არანაკლებ </w:t>
        </w:r>
      </w:ins>
      <w:r>
        <w:rPr>
          <w:rFonts w:ascii="Sylfaen" w:eastAsia="Times New Roman" w:hAnsi="Sylfaen" w:cs="Sylfaen"/>
          <w:lang w:val="ka-GE"/>
        </w:rPr>
        <w:t>60-ჯერ ან/და 2019 წლის მარტის თვიდან ოქტომბრის თვის ჩათვლით</w:t>
      </w:r>
      <w:r w:rsidR="00410275">
        <w:rPr>
          <w:rFonts w:ascii="Sylfaen" w:eastAsia="Times New Roman" w:hAnsi="Sylfaen" w:cs="Sylfaen"/>
          <w:lang w:val="ka-GE"/>
        </w:rPr>
        <w:t xml:space="preserve"> პერიოდში უფიქსირდებათ</w:t>
      </w:r>
      <w:r>
        <w:rPr>
          <w:rFonts w:ascii="Sylfaen" w:eastAsia="Times New Roman" w:hAnsi="Sylfaen" w:cs="Sylfaen"/>
          <w:lang w:val="ka-GE"/>
        </w:rPr>
        <w:t xml:space="preserve"> </w:t>
      </w:r>
      <w:ins w:id="3" w:author="Natia Khmaladze" w:date="2020-06-26T15:45:00Z">
        <w:r w:rsidR="007D4618">
          <w:rPr>
            <w:rFonts w:ascii="Sylfaen" w:eastAsia="Times New Roman" w:hAnsi="Sylfaen" w:cs="Sylfaen"/>
            <w:lang w:val="ka-GE"/>
          </w:rPr>
          <w:t>საქართველოს ფარგლებს გარეთ ყოფნა</w:t>
        </w:r>
      </w:ins>
      <w:r>
        <w:rPr>
          <w:rFonts w:ascii="Sylfaen" w:eastAsia="Times New Roman" w:hAnsi="Sylfaen" w:cs="Sylfaen"/>
          <w:lang w:val="ka-GE"/>
        </w:rPr>
        <w:t xml:space="preserve"> 30-დან  120  კალენდარულ</w:t>
      </w:r>
      <w:ins w:id="4" w:author="Natia Khmaladze" w:date="2020-06-26T15:45:00Z">
        <w:r w:rsidR="007D4618">
          <w:rPr>
            <w:rFonts w:ascii="Sylfaen" w:eastAsia="Times New Roman" w:hAnsi="Sylfaen" w:cs="Sylfaen"/>
            <w:lang w:val="ka-GE"/>
          </w:rPr>
          <w:t>ი დღის ჩათვლით</w:t>
        </w:r>
      </w:ins>
      <w:del w:id="5" w:author="Natia Khmaladze" w:date="2020-06-26T15:45:00Z">
        <w:r w:rsidDel="007D4618">
          <w:rPr>
            <w:rFonts w:ascii="Sylfaen" w:eastAsia="Times New Roman" w:hAnsi="Sylfaen" w:cs="Sylfaen"/>
            <w:lang w:val="ka-GE"/>
          </w:rPr>
          <w:delText xml:space="preserve"> დღემდე</w:delText>
        </w:r>
      </w:del>
      <w:r>
        <w:rPr>
          <w:rFonts w:ascii="Sylfaen" w:eastAsia="Times New Roman" w:hAnsi="Sylfaen" w:cs="Sylfaen"/>
          <w:lang w:val="ka-GE"/>
        </w:rPr>
        <w:t xml:space="preserve">, </w:t>
      </w:r>
      <w:del w:id="6" w:author="Natia Khmaladze" w:date="2020-06-26T15:45:00Z">
        <w:r w:rsidDel="007D4618">
          <w:rPr>
            <w:rFonts w:ascii="Sylfaen" w:eastAsia="Times New Roman" w:hAnsi="Sylfaen" w:cs="Sylfaen"/>
            <w:lang w:val="ka-GE"/>
          </w:rPr>
          <w:delText xml:space="preserve">ეძლევათ შესაძლებლობა, </w:delText>
        </w:r>
      </w:del>
      <w:r>
        <w:rPr>
          <w:rFonts w:ascii="Sylfaen" w:eastAsia="Times New Roman" w:hAnsi="Sylfaen" w:cs="Sylfaen"/>
          <w:lang w:val="ka-GE"/>
        </w:rPr>
        <w:t>საქართველოს შინაგან საქმეთა სამინისტრო</w:t>
      </w:r>
      <w:ins w:id="7" w:author="Natia Khmaladze" w:date="2020-06-26T15:45:00Z">
        <w:r w:rsidR="007D4618">
          <w:rPr>
            <w:rFonts w:ascii="Sylfaen" w:eastAsia="Times New Roman" w:hAnsi="Sylfaen" w:cs="Sylfaen"/>
            <w:lang w:val="ka-GE"/>
          </w:rPr>
          <w:t xml:space="preserve">ს ინფორმაციის (საზღვრის კვეთა) საფუძველზე, </w:t>
        </w:r>
        <w:r w:rsidR="007D4618">
          <w:rPr>
            <w:rFonts w:ascii="Sylfaen" w:eastAsia="Times New Roman" w:hAnsi="Sylfaen" w:cs="Sylfaen"/>
            <w:lang w:val="ka-GE"/>
          </w:rPr>
          <w:t>ეძლევათ შესაძლებლობა</w:t>
        </w:r>
        <w:r w:rsidR="007D4618">
          <w:rPr>
            <w:rFonts w:ascii="Sylfaen" w:eastAsia="Times New Roman" w:hAnsi="Sylfaen" w:cs="Sylfaen"/>
            <w:lang w:val="ka-GE"/>
          </w:rPr>
          <w:t xml:space="preserve"> </w:t>
        </w:r>
      </w:ins>
      <w:del w:id="8" w:author="Natia Khmaladze" w:date="2020-06-26T15:45:00Z">
        <w:r w:rsidDel="007D4618">
          <w:rPr>
            <w:rFonts w:ascii="Sylfaen" w:eastAsia="Times New Roman" w:hAnsi="Sylfaen" w:cs="Sylfaen"/>
            <w:lang w:val="ka-GE"/>
          </w:rPr>
          <w:delText>დან გაცემული, შესაბამისი დამადასტურებელი დოკუმენტაციის არსებობის შემთხვევაში,</w:delText>
        </w:r>
      </w:del>
      <w:r>
        <w:rPr>
          <w:rFonts w:ascii="Sylfaen" w:eastAsia="Times New Roman" w:hAnsi="Sylfaen" w:cs="Sylfaen"/>
          <w:lang w:val="ka-GE"/>
        </w:rPr>
        <w:t xml:space="preserve"> სარეგისტრაციო პორტალზე დარეგისტრირდნენ კომპე</w:t>
      </w:r>
      <w:r w:rsidR="00CB7644">
        <w:rPr>
          <w:rFonts w:ascii="Sylfaen" w:eastAsia="Times New Roman" w:hAnsi="Sylfaen" w:cs="Sylfaen"/>
          <w:lang w:val="ka-GE"/>
        </w:rPr>
        <w:t>ნ</w:t>
      </w:r>
      <w:r>
        <w:rPr>
          <w:rFonts w:ascii="Sylfaen" w:eastAsia="Times New Roman" w:hAnsi="Sylfaen" w:cs="Sylfaen"/>
          <w:lang w:val="ka-GE"/>
        </w:rPr>
        <w:t>საციის მიმღებ პირებად.</w:t>
      </w:r>
    </w:p>
    <w:p w14:paraId="1072290F" w14:textId="084F95E6" w:rsidR="003A4F75" w:rsidRDefault="00AC5453" w:rsidP="003A4F75">
      <w:pPr>
        <w:pStyle w:val="ListParagraph"/>
        <w:ind w:left="0" w:firstLine="720"/>
        <w:jc w:val="both"/>
        <w:rPr>
          <w:rFonts w:ascii="Sylfaen" w:eastAsia="Times New Roman" w:hAnsi="Sylfaen" w:cs="Sylfaen"/>
          <w:lang w:val="ka-GE"/>
        </w:rPr>
      </w:pPr>
      <w:proofErr w:type="spellStart"/>
      <w:r>
        <w:rPr>
          <w:rFonts w:ascii="Sylfaen" w:hAnsi="Sylfaen" w:cs="Sylfaen"/>
          <w:b/>
          <w:bCs/>
        </w:rPr>
        <w:t>შენიშვნა</w:t>
      </w:r>
      <w:proofErr w:type="spellEnd"/>
      <w:r>
        <w:rPr>
          <w:b/>
          <w:bCs/>
        </w:rPr>
        <w:t>:</w:t>
      </w:r>
      <w:r>
        <w:t xml:space="preserve"> </w:t>
      </w:r>
      <w:proofErr w:type="spellStart"/>
      <w:r>
        <w:rPr>
          <w:rFonts w:ascii="Sylfaen" w:hAnsi="Sylfaen" w:cs="Sylfaen"/>
        </w:rPr>
        <w:t>ამ</w:t>
      </w:r>
      <w:proofErr w:type="spellEnd"/>
      <w:r>
        <w:t xml:space="preserve"> </w:t>
      </w:r>
      <w:proofErr w:type="spellStart"/>
      <w:r>
        <w:rPr>
          <w:rFonts w:ascii="Sylfaen" w:hAnsi="Sylfaen" w:cs="Sylfaen"/>
        </w:rPr>
        <w:t>ქვეპუნქტის</w:t>
      </w:r>
      <w:proofErr w:type="spellEnd"/>
      <w:r>
        <w:t xml:space="preserve"> </w:t>
      </w:r>
      <w:proofErr w:type="spellStart"/>
      <w:r>
        <w:rPr>
          <w:rFonts w:ascii="Sylfaen" w:hAnsi="Sylfaen" w:cs="Sylfaen"/>
        </w:rPr>
        <w:t>მიზნებისათვის</w:t>
      </w:r>
      <w:proofErr w:type="spellEnd"/>
      <w:r>
        <w:t xml:space="preserve">, </w:t>
      </w:r>
      <w:proofErr w:type="spellStart"/>
      <w:r>
        <w:rPr>
          <w:rFonts w:ascii="Sylfaen" w:hAnsi="Sylfaen" w:cs="Sylfaen"/>
        </w:rPr>
        <w:t>კომპენსაციის</w:t>
      </w:r>
      <w:proofErr w:type="spellEnd"/>
      <w:r>
        <w:t> </w:t>
      </w:r>
      <w:proofErr w:type="spellStart"/>
      <w:r>
        <w:rPr>
          <w:rFonts w:ascii="Sylfaen" w:hAnsi="Sylfaen" w:cs="Sylfaen"/>
        </w:rPr>
        <w:t>მიღების</w:t>
      </w:r>
      <w:proofErr w:type="spellEnd"/>
      <w:r>
        <w:t xml:space="preserve"> </w:t>
      </w:r>
      <w:proofErr w:type="spellStart"/>
      <w:r>
        <w:rPr>
          <w:rFonts w:ascii="Sylfaen" w:hAnsi="Sylfaen" w:cs="Sylfaen"/>
        </w:rPr>
        <w:t>უფლების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ფიზიკურ</w:t>
      </w:r>
      <w:proofErr w:type="spellEnd"/>
      <w:r>
        <w:t xml:space="preserve"> </w:t>
      </w:r>
      <w:proofErr w:type="spellStart"/>
      <w:r>
        <w:rPr>
          <w:rFonts w:ascii="Sylfaen" w:hAnsi="Sylfaen" w:cs="Sylfaen"/>
        </w:rPr>
        <w:t>პირებად</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ითვლებიან</w:t>
      </w:r>
      <w:proofErr w:type="spellEnd"/>
      <w:r>
        <w:t xml:space="preserve">  </w:t>
      </w:r>
      <w:proofErr w:type="spellStart"/>
      <w:r>
        <w:rPr>
          <w:rFonts w:ascii="Sylfaen" w:hAnsi="Sylfaen" w:cs="Sylfaen"/>
        </w:rPr>
        <w:t>ინდივიდუალური</w:t>
      </w:r>
      <w:proofErr w:type="spellEnd"/>
      <w:r>
        <w:t xml:space="preserve"> </w:t>
      </w:r>
      <w:proofErr w:type="spellStart"/>
      <w:r>
        <w:rPr>
          <w:rFonts w:ascii="Sylfaen" w:hAnsi="Sylfaen" w:cs="Sylfaen"/>
        </w:rPr>
        <w:t>მეწარმეები</w:t>
      </w:r>
      <w:proofErr w:type="spellEnd"/>
      <w:r>
        <w:t xml:space="preserve">, </w:t>
      </w:r>
      <w:proofErr w:type="spellStart"/>
      <w:r>
        <w:rPr>
          <w:rFonts w:ascii="Sylfaen" w:hAnsi="Sylfaen" w:cs="Sylfaen"/>
        </w:rPr>
        <w:t>მცირე</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მიკრობიზნესის</w:t>
      </w:r>
      <w:proofErr w:type="spellEnd"/>
      <w:r>
        <w:t xml:space="preserve"> </w:t>
      </w:r>
      <w:proofErr w:type="spellStart"/>
      <w:r>
        <w:rPr>
          <w:rFonts w:ascii="Sylfaen" w:hAnsi="Sylfaen" w:cs="Sylfaen"/>
        </w:rPr>
        <w:t>სტატუსის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მეწარმე</w:t>
      </w:r>
      <w:proofErr w:type="spellEnd"/>
      <w:r>
        <w:t xml:space="preserve"> </w:t>
      </w:r>
      <w:proofErr w:type="spellStart"/>
      <w:r>
        <w:rPr>
          <w:rFonts w:ascii="Sylfaen" w:hAnsi="Sylfaen" w:cs="Sylfaen"/>
        </w:rPr>
        <w:t>ფიზიკური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ფიქსირებული</w:t>
      </w:r>
      <w:proofErr w:type="spellEnd"/>
      <w:r>
        <w:t xml:space="preserve"> </w:t>
      </w:r>
      <w:proofErr w:type="spellStart"/>
      <w:r>
        <w:rPr>
          <w:rFonts w:ascii="Sylfaen" w:hAnsi="Sylfaen" w:cs="Sylfaen"/>
        </w:rPr>
        <w:t>გადასახადის</w:t>
      </w:r>
      <w:proofErr w:type="spellEnd"/>
      <w:r>
        <w:t> </w:t>
      </w:r>
      <w:proofErr w:type="spellStart"/>
      <w:r>
        <w:rPr>
          <w:rFonts w:ascii="Sylfaen" w:hAnsi="Sylfaen" w:cs="Sylfaen"/>
        </w:rPr>
        <w:t>გადამხდელი</w:t>
      </w:r>
      <w:proofErr w:type="spellEnd"/>
      <w:r>
        <w:t> </w:t>
      </w:r>
      <w:proofErr w:type="spellStart"/>
      <w:r>
        <w:rPr>
          <w:rFonts w:ascii="Sylfaen" w:hAnsi="Sylfaen" w:cs="Sylfaen"/>
        </w:rPr>
        <w:t>ფიზიკური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რომლებიც</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აკმაყოფილებენ</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ე</w:t>
      </w:r>
      <w:r>
        <w:t xml:space="preserve">“ </w:t>
      </w:r>
      <w:proofErr w:type="spellStart"/>
      <w:r>
        <w:rPr>
          <w:rFonts w:ascii="Sylfaen" w:hAnsi="Sylfaen" w:cs="Sylfaen"/>
        </w:rPr>
        <w:t>ქვეპუნქტის</w:t>
      </w:r>
      <w:proofErr w:type="spellEnd"/>
      <w:r>
        <w:t xml:space="preserve"> </w:t>
      </w:r>
      <w:proofErr w:type="spellStart"/>
      <w:r>
        <w:rPr>
          <w:rFonts w:ascii="Sylfaen" w:hAnsi="Sylfaen" w:cs="Sylfaen"/>
        </w:rPr>
        <w:t>საფუძველზე</w:t>
      </w:r>
      <w:proofErr w:type="spellEnd"/>
      <w:r>
        <w:t xml:space="preserve"> </w:t>
      </w:r>
      <w:proofErr w:type="spellStart"/>
      <w:r>
        <w:rPr>
          <w:rFonts w:ascii="Sylfaen" w:hAnsi="Sylfaen" w:cs="Sylfaen"/>
        </w:rPr>
        <w:t>კომპენსაციის</w:t>
      </w:r>
      <w:proofErr w:type="spellEnd"/>
      <w:r>
        <w:t xml:space="preserve"> </w:t>
      </w:r>
      <w:proofErr w:type="spellStart"/>
      <w:r>
        <w:rPr>
          <w:rFonts w:ascii="Sylfaen" w:hAnsi="Sylfaen" w:cs="Sylfaen"/>
        </w:rPr>
        <w:t>მიღების</w:t>
      </w:r>
      <w:proofErr w:type="spellEnd"/>
      <w:r>
        <w:t xml:space="preserve"> </w:t>
      </w:r>
      <w:proofErr w:type="spellStart"/>
      <w:r>
        <w:rPr>
          <w:rFonts w:ascii="Sylfaen" w:hAnsi="Sylfaen" w:cs="Sylfaen"/>
        </w:rPr>
        <w:t>პირობებს</w:t>
      </w:r>
      <w:proofErr w:type="spellEnd"/>
      <w:r>
        <w:rPr>
          <w:rFonts w:ascii="Sylfaen" w:hAnsi="Sylfaen" w:cs="Sylfaen"/>
          <w:lang w:val="ka-GE"/>
        </w:rPr>
        <w:t>;</w:t>
      </w:r>
      <w:r>
        <w:rPr>
          <w:rFonts w:ascii="Sylfaen" w:eastAsia="Times New Roman" w:hAnsi="Sylfaen" w:cs="Sylfaen"/>
          <w:lang w:val="ka-GE"/>
        </w:rPr>
        <w:t xml:space="preserve"> </w:t>
      </w:r>
      <w:r w:rsidR="003A4F75">
        <w:rPr>
          <w:rFonts w:ascii="Sylfaen" w:eastAsia="Times New Roman" w:hAnsi="Sylfaen" w:cs="Sylfaen"/>
          <w:lang w:val="ka-GE"/>
        </w:rPr>
        <w:t>‘‘.</w:t>
      </w:r>
    </w:p>
    <w:p w14:paraId="70365C83" w14:textId="70880420" w:rsidR="00AC5453" w:rsidRDefault="00AC5453" w:rsidP="003A4F75">
      <w:pPr>
        <w:pStyle w:val="ListParagraph"/>
        <w:ind w:left="0" w:firstLine="720"/>
        <w:jc w:val="both"/>
        <w:rPr>
          <w:rFonts w:ascii="Sylfaen" w:eastAsia="Times New Roman" w:hAnsi="Sylfaen" w:cs="Sylfaen"/>
          <w:lang w:val="ka-GE"/>
        </w:rPr>
      </w:pPr>
    </w:p>
    <w:p w14:paraId="1F770763" w14:textId="3AF4B01C" w:rsidR="009F3F5E" w:rsidRPr="003A4F75" w:rsidRDefault="003A4F75" w:rsidP="003A4F75">
      <w:pPr>
        <w:ind w:left="720"/>
        <w:jc w:val="both"/>
        <w:rPr>
          <w:rFonts w:ascii="Sylfaen" w:eastAsia="Times New Roman" w:hAnsi="Sylfaen" w:cs="Sylfaen"/>
          <w:b/>
          <w:lang w:val="ka-GE"/>
        </w:rPr>
      </w:pPr>
      <w:r w:rsidRPr="00041F3C">
        <w:rPr>
          <w:rFonts w:ascii="Sylfaen" w:eastAsia="Times New Roman" w:hAnsi="Sylfaen" w:cs="Sylfaen"/>
          <w:b/>
          <w:lang w:val="ka-GE"/>
        </w:rPr>
        <w:t xml:space="preserve">2. </w:t>
      </w:r>
      <w:r w:rsidR="005C52EC" w:rsidRPr="003A4F75">
        <w:rPr>
          <w:rFonts w:ascii="Sylfaen" w:eastAsia="Times New Roman" w:hAnsi="Sylfaen" w:cs="Sylfaen"/>
          <w:b/>
          <w:lang w:val="ka-GE"/>
        </w:rPr>
        <w:t xml:space="preserve">მე-3 </w:t>
      </w:r>
      <w:r w:rsidR="009F3F5E" w:rsidRPr="003A4F75">
        <w:rPr>
          <w:rFonts w:ascii="Sylfaen" w:eastAsia="Times New Roman" w:hAnsi="Sylfaen" w:cs="Sylfaen"/>
          <w:b/>
          <w:lang w:val="ka-GE"/>
        </w:rPr>
        <w:t>მუხლი</w:t>
      </w:r>
      <w:r w:rsidR="005C52EC" w:rsidRPr="003A4F75">
        <w:rPr>
          <w:rFonts w:ascii="Sylfaen" w:eastAsia="Times New Roman" w:hAnsi="Sylfaen" w:cs="Sylfaen"/>
          <w:b/>
          <w:lang w:val="ka-GE"/>
        </w:rPr>
        <w:t xml:space="preserve">ს მე-11 პუნქტი </w:t>
      </w:r>
      <w:r w:rsidR="00C0477D" w:rsidRPr="003A4F75">
        <w:rPr>
          <w:rFonts w:ascii="Sylfaen" w:eastAsia="Times New Roman" w:hAnsi="Sylfaen" w:cs="Sylfaen"/>
          <w:b/>
          <w:lang w:val="ka-GE"/>
        </w:rPr>
        <w:t xml:space="preserve"> ჩამოყალიბდეს შემდეგი რედაქციით:</w:t>
      </w:r>
    </w:p>
    <w:p w14:paraId="425530AC" w14:textId="1790B18F" w:rsidR="00190181" w:rsidRDefault="00190181" w:rsidP="009F3F5E">
      <w:pPr>
        <w:ind w:firstLine="720"/>
        <w:jc w:val="both"/>
        <w:rPr>
          <w:rFonts w:ascii="Sylfaen" w:eastAsia="Times New Roman" w:hAnsi="Sylfaen" w:cs="Sylfaen"/>
          <w:lang w:val="ka-GE"/>
        </w:rPr>
      </w:pPr>
      <w:r w:rsidRPr="009F3F5E">
        <w:rPr>
          <w:rFonts w:ascii="Sylfaen" w:eastAsia="Times New Roman" w:hAnsi="Sylfaen" w:cs="Sylfaen"/>
          <w:lang w:val="ka-GE"/>
        </w:rPr>
        <w:lastRenderedPageBreak/>
        <w:t>,,</w:t>
      </w:r>
      <w:r>
        <w:rPr>
          <w:rFonts w:ascii="Sylfaen" w:eastAsia="Times New Roman" w:hAnsi="Sylfaen" w:cs="Sylfaen"/>
          <w:lang w:val="ka-GE"/>
        </w:rPr>
        <w:t xml:space="preserve">11. </w:t>
      </w:r>
      <w:r w:rsidRPr="005C52EC">
        <w:rPr>
          <w:rFonts w:ascii="Sylfaen" w:eastAsia="Times New Roman" w:hAnsi="Sylfaen" w:cs="Sylfaen"/>
          <w:lang w:val="ka-GE"/>
        </w:rPr>
        <w:t>ამ</w:t>
      </w:r>
      <w:r>
        <w:rPr>
          <w:rFonts w:ascii="Sylfaen" w:eastAsia="Times New Roman" w:hAnsi="Sylfaen" w:cs="Sylfaen"/>
          <w:lang w:val="ka-GE"/>
        </w:rPr>
        <w:t xml:space="preserve"> პროგრამის მე-2 მუხლის პირველი პუნქტის ,,ე“ და ,,ვ“ ქვეპუნქტებით განსაზღვრული პირი ვალდებულია, სარეგისტრაციო პორტალზე დარეგისტრირდეს განმცხადებლად და შეავსოს ელექტრონული განაცხადის ფორმა </w:t>
      </w:r>
      <w:r w:rsidRPr="00041F3C">
        <w:rPr>
          <w:rFonts w:ascii="Sylfaen" w:eastAsia="Times New Roman" w:hAnsi="Sylfaen" w:cs="Sylfaen"/>
          <w:lang w:val="ka-GE"/>
        </w:rPr>
        <w:t xml:space="preserve">არაუგვიანეს 2020 წლის </w:t>
      </w:r>
      <w:r w:rsidRPr="00487E95">
        <w:rPr>
          <w:rFonts w:ascii="Sylfaen" w:eastAsia="Times New Roman" w:hAnsi="Sylfaen" w:cs="Sylfaen"/>
          <w:lang w:val="ka-GE"/>
        </w:rPr>
        <w:t>1 ივლისისა</w:t>
      </w:r>
      <w:r>
        <w:rPr>
          <w:rFonts w:ascii="Sylfaen" w:eastAsia="Times New Roman" w:hAnsi="Sylfaen" w:cs="Sylfaen"/>
          <w:lang w:val="ka-GE"/>
        </w:rPr>
        <w:t xml:space="preserve"> და დასაქმების სააგენტოს მიერ შეტყობინების საფუძველზე, სარეგისტრაციო პორტალზე დარეგისტრირებულ პირებს მიეცეთ არასრული/დაუზუსტებელი მიმაგრებული დოკუმენტაციის განახლების  საშუალება არაუგვიანეს 2020 წლის 15 ივლისისა. ასევე, საქართველოს</w:t>
      </w:r>
      <w:r w:rsidRPr="00F459FD">
        <w:rPr>
          <w:rFonts w:ascii="Sylfaen" w:eastAsia="Times New Roman" w:hAnsi="Sylfaen" w:cs="Sylfaen"/>
          <w:lang w:val="ka-GE"/>
        </w:rPr>
        <w:t xml:space="preserve"> </w:t>
      </w:r>
      <w:r>
        <w:rPr>
          <w:rFonts w:ascii="Sylfaen" w:eastAsia="Times New Roman" w:hAnsi="Sylfaen" w:cs="Sylfaen"/>
          <w:lang w:val="ka-GE"/>
        </w:rPr>
        <w:t>იმ მოქალაქეებს, რომლებიც თვითდასაქმებულები იყვნენ საქართველოს საზღვრებს გარეთ</w:t>
      </w:r>
      <w:r w:rsidR="00D52BD0">
        <w:rPr>
          <w:rFonts w:ascii="Sylfaen" w:eastAsia="Times New Roman" w:hAnsi="Sylfaen" w:cs="Sylfaen"/>
          <w:lang w:val="ka-GE"/>
        </w:rPr>
        <w:t>, რის გამოც</w:t>
      </w:r>
      <w:r>
        <w:rPr>
          <w:rFonts w:ascii="Sylfaen" w:eastAsia="Times New Roman" w:hAnsi="Sylfaen" w:cs="Sylfaen"/>
          <w:lang w:val="ka-GE"/>
        </w:rPr>
        <w:t xml:space="preserve"> 2019 წელს  უფიქსირდებათ საზღვრის კვეთა </w:t>
      </w:r>
      <w:ins w:id="9" w:author="Natia Khmaladze" w:date="2020-06-26T15:46:00Z">
        <w:r w:rsidR="007D4618">
          <w:rPr>
            <w:rFonts w:ascii="Sylfaen" w:eastAsia="Times New Roman" w:hAnsi="Sylfaen" w:cs="Sylfaen"/>
            <w:lang w:val="ka-GE"/>
          </w:rPr>
          <w:t xml:space="preserve">არანაკლებ </w:t>
        </w:r>
      </w:ins>
      <w:r>
        <w:rPr>
          <w:rFonts w:ascii="Sylfaen" w:eastAsia="Times New Roman" w:hAnsi="Sylfaen" w:cs="Sylfaen"/>
          <w:lang w:val="ka-GE"/>
        </w:rPr>
        <w:t>60-ჯერ ან</w:t>
      </w:r>
      <w:r w:rsidRPr="00041F3C">
        <w:rPr>
          <w:rFonts w:ascii="Sylfaen" w:eastAsia="Times New Roman" w:hAnsi="Sylfaen" w:cs="Sylfaen"/>
          <w:lang w:val="ka-GE"/>
        </w:rPr>
        <w:t>/და</w:t>
      </w:r>
      <w:r>
        <w:rPr>
          <w:rFonts w:ascii="Sylfaen" w:eastAsia="Times New Roman" w:hAnsi="Sylfaen" w:cs="Sylfaen"/>
          <w:lang w:val="ka-GE"/>
        </w:rPr>
        <w:t xml:space="preserve"> 2019 წლის მარტის თვიდან ოქტომბრის თვის ჩათვლით</w:t>
      </w:r>
      <w:r w:rsidRPr="00041F3C">
        <w:rPr>
          <w:rFonts w:ascii="Sylfaen" w:eastAsia="Times New Roman" w:hAnsi="Sylfaen" w:cs="Sylfaen"/>
          <w:lang w:val="ka-GE"/>
        </w:rPr>
        <w:t xml:space="preserve"> </w:t>
      </w:r>
      <w:r>
        <w:rPr>
          <w:rFonts w:ascii="Sylfaen" w:eastAsia="Times New Roman" w:hAnsi="Sylfaen" w:cs="Sylfaen"/>
          <w:lang w:val="ka-GE"/>
        </w:rPr>
        <w:t xml:space="preserve">პერიოდში </w:t>
      </w:r>
      <w:ins w:id="10" w:author="Natia Khmaladze" w:date="2020-06-26T15:46:00Z">
        <w:r w:rsidR="007D4618">
          <w:rPr>
            <w:rFonts w:ascii="Sylfaen" w:eastAsia="Times New Roman" w:hAnsi="Sylfaen" w:cs="Sylfaen"/>
            <w:lang w:val="ka-GE"/>
          </w:rPr>
          <w:t>უფიქსირდებათ საქარ</w:t>
        </w:r>
      </w:ins>
      <w:ins w:id="11" w:author="Natia Khmaladze" w:date="2020-06-26T15:47:00Z">
        <w:r w:rsidR="007D4618">
          <w:rPr>
            <w:rFonts w:ascii="Sylfaen" w:eastAsia="Times New Roman" w:hAnsi="Sylfaen" w:cs="Sylfaen"/>
            <w:lang w:val="ka-GE"/>
          </w:rPr>
          <w:t>თველოს ფარგლებს გარეთ ყოფნა</w:t>
        </w:r>
      </w:ins>
      <w:del w:id="12" w:author="Natia Khmaladze" w:date="2020-06-26T15:47:00Z">
        <w:r w:rsidDel="007D4618">
          <w:rPr>
            <w:rFonts w:ascii="Sylfaen" w:eastAsia="Times New Roman" w:hAnsi="Sylfaen" w:cs="Sylfaen"/>
            <w:lang w:val="ka-GE"/>
          </w:rPr>
          <w:delText>-</w:delText>
        </w:r>
      </w:del>
      <w:r>
        <w:rPr>
          <w:rFonts w:ascii="Sylfaen" w:eastAsia="Times New Roman" w:hAnsi="Sylfaen" w:cs="Sylfaen"/>
          <w:lang w:val="ka-GE"/>
        </w:rPr>
        <w:t xml:space="preserve"> 30-დან  120  კალენდარულ</w:t>
      </w:r>
      <w:ins w:id="13" w:author="Natia Khmaladze" w:date="2020-06-26T15:47:00Z">
        <w:r w:rsidR="007D4618">
          <w:rPr>
            <w:rFonts w:ascii="Sylfaen" w:eastAsia="Times New Roman" w:hAnsi="Sylfaen" w:cs="Sylfaen"/>
            <w:lang w:val="ka-GE"/>
          </w:rPr>
          <w:t xml:space="preserve">ი დღის ჩათვლით, საქართველოს შინაგან საქმეთა სამინისტროს ინფორმაციის (საზღვრის კვეთა) საფუძელზე, </w:t>
        </w:r>
      </w:ins>
      <w:del w:id="14" w:author="Natia Khmaladze" w:date="2020-06-26T15:47:00Z">
        <w:r w:rsidDel="007D4618">
          <w:rPr>
            <w:rFonts w:ascii="Sylfaen" w:eastAsia="Times New Roman" w:hAnsi="Sylfaen" w:cs="Sylfaen"/>
            <w:lang w:val="ka-GE"/>
          </w:rPr>
          <w:delText xml:space="preserve"> დღემდე, ეძლევათ შესაძლებლობა შესაბამისი დამადასტურებელი დოკუმენტაციის არსებობის შემთხვევაში, </w:delText>
        </w:r>
      </w:del>
      <w:ins w:id="15" w:author="Natia Khmaladze" w:date="2020-06-26T15:47:00Z">
        <w:r w:rsidR="007D4618">
          <w:rPr>
            <w:rFonts w:ascii="Sylfaen" w:eastAsia="Times New Roman" w:hAnsi="Sylfaen" w:cs="Sylfaen"/>
            <w:lang w:val="ka-GE"/>
          </w:rPr>
          <w:t xml:space="preserve"> ეძლევათ შესაძლებლობა </w:t>
        </w:r>
      </w:ins>
      <w:r>
        <w:rPr>
          <w:rFonts w:ascii="Sylfaen" w:eastAsia="Times New Roman" w:hAnsi="Sylfaen" w:cs="Sylfaen"/>
          <w:lang w:val="ka-GE"/>
        </w:rPr>
        <w:t>სარეგისტრაციო პორტალზე დარეგისტრირდნენ განმცხადებლებად არაუგვიანეს 2020 წლის 15 ივლისისა.‘‘.</w:t>
      </w:r>
    </w:p>
    <w:p w14:paraId="34744920" w14:textId="77777777" w:rsidR="009F3F5E" w:rsidRDefault="001356C7" w:rsidP="009F3F5E">
      <w:pPr>
        <w:ind w:firstLine="720"/>
        <w:jc w:val="both"/>
        <w:rPr>
          <w:rFonts w:ascii="Sylfaen" w:eastAsia="Times New Roman" w:hAnsi="Sylfaen" w:cs="Sylfaen"/>
          <w:b/>
          <w:lang w:val="ka-GE"/>
        </w:rPr>
      </w:pPr>
      <w:r w:rsidRPr="009F3F5E">
        <w:rPr>
          <w:rFonts w:ascii="Sylfaen" w:eastAsia="Times New Roman" w:hAnsi="Sylfaen" w:cs="Sylfaen"/>
          <w:b/>
          <w:lang w:val="ka-GE"/>
        </w:rPr>
        <w:t>მუხლი 2</w:t>
      </w:r>
    </w:p>
    <w:p w14:paraId="4AD9CDA6" w14:textId="286278DD" w:rsidR="009F3F5E" w:rsidRDefault="001356C7" w:rsidP="009F3F5E">
      <w:pPr>
        <w:ind w:firstLine="720"/>
        <w:jc w:val="both"/>
        <w:rPr>
          <w:rFonts w:ascii="Sylfaen" w:eastAsia="Times New Roman" w:hAnsi="Sylfaen" w:cs="Sylfaen"/>
          <w:lang w:val="ka-GE"/>
        </w:rPr>
      </w:pPr>
      <w:r w:rsidRPr="009F3F5E">
        <w:rPr>
          <w:rFonts w:ascii="Sylfaen" w:eastAsia="Times New Roman" w:hAnsi="Sylfaen" w:cs="Sylfaen"/>
          <w:lang w:val="ka-GE"/>
        </w:rPr>
        <w:t>დადგენილება</w:t>
      </w:r>
      <w:r w:rsidR="00BD1006" w:rsidRPr="009F3F5E">
        <w:rPr>
          <w:rFonts w:ascii="Sylfaen" w:eastAsia="Times New Roman" w:hAnsi="Sylfaen" w:cs="Sylfaen"/>
          <w:lang w:val="ka-GE"/>
        </w:rPr>
        <w:t xml:space="preserve"> ამოქმედდეს გამოქვეყნებისთანავე.</w:t>
      </w:r>
    </w:p>
    <w:p w14:paraId="64C38D93" w14:textId="77777777" w:rsidR="009F3F5E" w:rsidRDefault="009F3F5E" w:rsidP="009F3F5E">
      <w:pPr>
        <w:ind w:firstLine="720"/>
        <w:jc w:val="both"/>
        <w:rPr>
          <w:rFonts w:ascii="Sylfaen" w:eastAsia="Times New Roman" w:hAnsi="Sylfaen" w:cs="Sylfaen"/>
          <w:lang w:val="ka-GE"/>
        </w:rPr>
      </w:pPr>
    </w:p>
    <w:p w14:paraId="37A390EA" w14:textId="30C8F4C2" w:rsidR="00A52BD3" w:rsidRPr="009F3F5E" w:rsidRDefault="001356C7" w:rsidP="009F3F5E">
      <w:pPr>
        <w:ind w:firstLine="720"/>
        <w:jc w:val="both"/>
        <w:rPr>
          <w:rFonts w:ascii="Sylfaen" w:eastAsia="Times New Roman" w:hAnsi="Sylfaen" w:cs="Sylfaen"/>
          <w:b/>
          <w:lang w:val="ka-GE"/>
        </w:rPr>
      </w:pPr>
      <w:r w:rsidRPr="009F3F5E">
        <w:rPr>
          <w:rFonts w:ascii="Sylfaen" w:eastAsia="Times New Roman" w:hAnsi="Sylfaen" w:cs="Sylfaen"/>
          <w:b/>
          <w:lang w:val="ka-GE"/>
        </w:rPr>
        <w:t>პრემიერ - მინისტრი</w:t>
      </w:r>
      <w:r w:rsidRPr="009F3F5E">
        <w:rPr>
          <w:rFonts w:ascii="Sylfaen" w:eastAsia="Times New Roman" w:hAnsi="Sylfaen" w:cs="Sylfaen"/>
          <w:b/>
          <w:lang w:val="ka-GE"/>
        </w:rPr>
        <w:tab/>
      </w:r>
      <w:r w:rsidRPr="009F3F5E">
        <w:rPr>
          <w:rFonts w:ascii="Sylfaen" w:eastAsia="Times New Roman" w:hAnsi="Sylfaen" w:cs="Sylfaen"/>
          <w:b/>
          <w:lang w:val="ka-GE"/>
        </w:rPr>
        <w:tab/>
      </w:r>
      <w:r w:rsidR="00336C0E" w:rsidRPr="009F3F5E">
        <w:rPr>
          <w:rFonts w:ascii="Sylfaen" w:eastAsia="Times New Roman" w:hAnsi="Sylfaen" w:cs="Sylfaen"/>
          <w:b/>
          <w:lang w:val="ka-GE"/>
        </w:rPr>
        <w:t xml:space="preserve">                                                                          </w:t>
      </w:r>
      <w:r w:rsidRPr="009F3F5E">
        <w:rPr>
          <w:rFonts w:ascii="Sylfaen" w:eastAsia="Times New Roman" w:hAnsi="Sylfaen" w:cs="Sylfaen"/>
          <w:b/>
          <w:lang w:val="ka-GE"/>
        </w:rPr>
        <w:t>გიორგი გახარია</w:t>
      </w:r>
    </w:p>
    <w:p w14:paraId="18FB38AD" w14:textId="77777777" w:rsidR="00A52BD3" w:rsidRPr="009F3F5E" w:rsidRDefault="00A52BD3" w:rsidP="00D610FA">
      <w:pPr>
        <w:jc w:val="both"/>
        <w:rPr>
          <w:rFonts w:ascii="Sylfaen" w:hAnsi="Sylfaen" w:cs="Sylfaen"/>
          <w:b/>
          <w:i/>
          <w:lang w:val="ka-GE"/>
        </w:rPr>
      </w:pPr>
    </w:p>
    <w:p w14:paraId="088ADA3D" w14:textId="77777777" w:rsidR="00336C0E" w:rsidRPr="009F3F5E" w:rsidRDefault="00336C0E" w:rsidP="00336C0E">
      <w:pPr>
        <w:spacing w:after="0" w:line="276" w:lineRule="auto"/>
        <w:jc w:val="both"/>
        <w:rPr>
          <w:rFonts w:ascii="Sylfaen" w:hAnsi="Sylfaen"/>
          <w:lang w:val="ka-GE"/>
        </w:rPr>
      </w:pPr>
    </w:p>
    <w:p w14:paraId="51E30477" w14:textId="77777777" w:rsidR="00336C0E" w:rsidRPr="009F3F5E" w:rsidRDefault="00336C0E" w:rsidP="00A65570">
      <w:pPr>
        <w:spacing w:after="0"/>
        <w:jc w:val="center"/>
        <w:rPr>
          <w:rFonts w:ascii="Sylfaen" w:hAnsi="Sylfaen" w:cs="Sylfaen"/>
          <w:b/>
          <w:lang w:val="ka-GE"/>
        </w:rPr>
      </w:pPr>
    </w:p>
    <w:p w14:paraId="0D2F2CD0" w14:textId="3D1B31B2" w:rsidR="00336C0E" w:rsidRDefault="00336C0E" w:rsidP="00A65570">
      <w:pPr>
        <w:spacing w:after="0"/>
        <w:jc w:val="center"/>
        <w:rPr>
          <w:rFonts w:ascii="Sylfaen" w:hAnsi="Sylfaen" w:cs="Sylfaen"/>
          <w:b/>
          <w:lang w:val="ka-GE"/>
        </w:rPr>
      </w:pPr>
    </w:p>
    <w:p w14:paraId="574E45B7" w14:textId="417E2265" w:rsidR="009F3F5E" w:rsidRDefault="009F3F5E" w:rsidP="00A65570">
      <w:pPr>
        <w:spacing w:after="0"/>
        <w:jc w:val="center"/>
        <w:rPr>
          <w:rFonts w:ascii="Sylfaen" w:hAnsi="Sylfaen" w:cs="Sylfaen"/>
          <w:b/>
          <w:lang w:val="ka-GE"/>
        </w:rPr>
      </w:pPr>
    </w:p>
    <w:p w14:paraId="1EFA46CC" w14:textId="027ACC3E" w:rsidR="003A4F75" w:rsidRPr="00041F3C" w:rsidRDefault="003A4F75" w:rsidP="00A65570">
      <w:pPr>
        <w:spacing w:after="0"/>
        <w:jc w:val="center"/>
        <w:rPr>
          <w:rFonts w:ascii="Sylfaen" w:hAnsi="Sylfaen" w:cs="Sylfaen"/>
          <w:lang w:val="ka-GE"/>
        </w:rPr>
      </w:pPr>
    </w:p>
    <w:p w14:paraId="3BFA089E" w14:textId="022961AF" w:rsidR="003A4F75" w:rsidRDefault="003A4F75" w:rsidP="00A65570">
      <w:pPr>
        <w:spacing w:after="0"/>
        <w:jc w:val="center"/>
        <w:rPr>
          <w:rFonts w:ascii="Sylfaen" w:hAnsi="Sylfaen" w:cs="Sylfaen"/>
          <w:b/>
          <w:lang w:val="ka-GE"/>
        </w:rPr>
      </w:pPr>
    </w:p>
    <w:p w14:paraId="0895173F" w14:textId="5AA986DB" w:rsidR="003A4F75" w:rsidRDefault="003A4F75" w:rsidP="00A65570">
      <w:pPr>
        <w:spacing w:after="0"/>
        <w:jc w:val="center"/>
        <w:rPr>
          <w:rFonts w:ascii="Sylfaen" w:hAnsi="Sylfaen" w:cs="Sylfaen"/>
          <w:b/>
          <w:lang w:val="ka-GE"/>
        </w:rPr>
      </w:pPr>
    </w:p>
    <w:p w14:paraId="34A76E85" w14:textId="1647AF3F" w:rsidR="003A4F75" w:rsidRDefault="003A4F75" w:rsidP="00A65570">
      <w:pPr>
        <w:spacing w:after="0"/>
        <w:jc w:val="center"/>
        <w:rPr>
          <w:rFonts w:ascii="Sylfaen" w:hAnsi="Sylfaen" w:cs="Sylfaen"/>
          <w:b/>
          <w:lang w:val="ka-GE"/>
        </w:rPr>
      </w:pPr>
    </w:p>
    <w:p w14:paraId="571ACFF0" w14:textId="3AA8120A" w:rsidR="003A4F75" w:rsidRDefault="003A4F75" w:rsidP="00A65570">
      <w:pPr>
        <w:spacing w:after="0"/>
        <w:jc w:val="center"/>
        <w:rPr>
          <w:rFonts w:ascii="Sylfaen" w:hAnsi="Sylfaen" w:cs="Sylfaen"/>
          <w:b/>
          <w:lang w:val="ka-GE"/>
        </w:rPr>
      </w:pPr>
    </w:p>
    <w:p w14:paraId="5CC8DA08" w14:textId="20613AED" w:rsidR="003A4F75" w:rsidRDefault="003A4F75" w:rsidP="00A65570">
      <w:pPr>
        <w:spacing w:after="0"/>
        <w:jc w:val="center"/>
        <w:rPr>
          <w:rFonts w:ascii="Sylfaen" w:hAnsi="Sylfaen" w:cs="Sylfaen"/>
          <w:b/>
          <w:lang w:val="ka-GE"/>
        </w:rPr>
      </w:pPr>
    </w:p>
    <w:p w14:paraId="4D1E5DA7" w14:textId="20FBBB6B" w:rsidR="003A4F75" w:rsidRDefault="003A4F75" w:rsidP="00A65570">
      <w:pPr>
        <w:spacing w:after="0"/>
        <w:jc w:val="center"/>
        <w:rPr>
          <w:rFonts w:ascii="Sylfaen" w:hAnsi="Sylfaen" w:cs="Sylfaen"/>
          <w:b/>
          <w:lang w:val="ka-GE"/>
        </w:rPr>
      </w:pPr>
    </w:p>
    <w:p w14:paraId="7451B2FD" w14:textId="7D4C79CF" w:rsidR="003A4F75" w:rsidRDefault="003A4F75" w:rsidP="00A65570">
      <w:pPr>
        <w:spacing w:after="0"/>
        <w:jc w:val="center"/>
        <w:rPr>
          <w:rFonts w:ascii="Sylfaen" w:hAnsi="Sylfaen" w:cs="Sylfaen"/>
          <w:b/>
          <w:lang w:val="ka-GE"/>
        </w:rPr>
      </w:pPr>
    </w:p>
    <w:p w14:paraId="79E9FB99" w14:textId="20661119" w:rsidR="003A4F75" w:rsidRDefault="003A4F75" w:rsidP="00A65570">
      <w:pPr>
        <w:spacing w:after="0"/>
        <w:jc w:val="center"/>
        <w:rPr>
          <w:rFonts w:ascii="Sylfaen" w:hAnsi="Sylfaen" w:cs="Sylfaen"/>
          <w:b/>
          <w:lang w:val="ka-GE"/>
        </w:rPr>
      </w:pPr>
    </w:p>
    <w:p w14:paraId="06AAB0F2" w14:textId="77777777" w:rsidR="003A4F75" w:rsidRDefault="003A4F75" w:rsidP="00A65570">
      <w:pPr>
        <w:spacing w:after="0"/>
        <w:jc w:val="center"/>
        <w:rPr>
          <w:rFonts w:ascii="Sylfaen" w:hAnsi="Sylfaen" w:cs="Sylfaen"/>
          <w:b/>
          <w:lang w:val="ka-GE"/>
        </w:rPr>
      </w:pPr>
    </w:p>
    <w:p w14:paraId="459D3E47" w14:textId="3C6AFFE3" w:rsidR="009F3F5E" w:rsidRDefault="009F3F5E" w:rsidP="00A65570">
      <w:pPr>
        <w:spacing w:after="0"/>
        <w:jc w:val="center"/>
        <w:rPr>
          <w:rFonts w:ascii="Sylfaen" w:hAnsi="Sylfaen" w:cs="Sylfaen"/>
          <w:b/>
          <w:lang w:val="ka-GE"/>
        </w:rPr>
      </w:pPr>
    </w:p>
    <w:p w14:paraId="6FE775FD" w14:textId="1DA6528A" w:rsidR="009F3F5E" w:rsidRDefault="009F3F5E" w:rsidP="00A65570">
      <w:pPr>
        <w:spacing w:after="0"/>
        <w:jc w:val="center"/>
        <w:rPr>
          <w:rFonts w:ascii="Sylfaen" w:hAnsi="Sylfaen" w:cs="Sylfaen"/>
          <w:b/>
          <w:lang w:val="ka-GE"/>
        </w:rPr>
      </w:pPr>
    </w:p>
    <w:p w14:paraId="10B933B4" w14:textId="2C014361" w:rsidR="009F3F5E" w:rsidRDefault="009F3F5E" w:rsidP="00A65570">
      <w:pPr>
        <w:spacing w:after="0"/>
        <w:jc w:val="center"/>
        <w:rPr>
          <w:rFonts w:ascii="Sylfaen" w:hAnsi="Sylfaen" w:cs="Sylfaen"/>
          <w:b/>
          <w:lang w:val="ka-GE"/>
        </w:rPr>
      </w:pPr>
    </w:p>
    <w:p w14:paraId="4782A28D" w14:textId="5D52E49E" w:rsidR="009F3F5E" w:rsidRDefault="009F3F5E" w:rsidP="00A65570">
      <w:pPr>
        <w:spacing w:after="0"/>
        <w:jc w:val="center"/>
        <w:rPr>
          <w:rFonts w:ascii="Sylfaen" w:hAnsi="Sylfaen" w:cs="Sylfaen"/>
          <w:b/>
          <w:lang w:val="ka-GE"/>
        </w:rPr>
      </w:pPr>
    </w:p>
    <w:p w14:paraId="50195DC9" w14:textId="782FC06F" w:rsidR="003A4F75" w:rsidRDefault="003A4F75" w:rsidP="00A65570">
      <w:pPr>
        <w:spacing w:after="0"/>
        <w:jc w:val="center"/>
        <w:rPr>
          <w:rFonts w:ascii="Sylfaen" w:hAnsi="Sylfaen" w:cs="Sylfaen"/>
          <w:b/>
          <w:lang w:val="ka-GE"/>
        </w:rPr>
      </w:pPr>
    </w:p>
    <w:p w14:paraId="5AF6490D" w14:textId="355D52C3" w:rsidR="003A4F75" w:rsidRDefault="003A4F75" w:rsidP="00A65570">
      <w:pPr>
        <w:spacing w:after="0"/>
        <w:jc w:val="center"/>
        <w:rPr>
          <w:rFonts w:ascii="Sylfaen" w:hAnsi="Sylfaen" w:cs="Sylfaen"/>
          <w:b/>
          <w:lang w:val="ka-GE"/>
        </w:rPr>
      </w:pPr>
    </w:p>
    <w:p w14:paraId="583CD0EA" w14:textId="30278530" w:rsidR="003A4F75" w:rsidRDefault="003A4F75" w:rsidP="00A65570">
      <w:pPr>
        <w:spacing w:after="0"/>
        <w:jc w:val="center"/>
        <w:rPr>
          <w:rFonts w:ascii="Sylfaen" w:hAnsi="Sylfaen" w:cs="Sylfaen"/>
          <w:b/>
          <w:lang w:val="ka-GE"/>
        </w:rPr>
      </w:pPr>
    </w:p>
    <w:p w14:paraId="772D56A7" w14:textId="21624B2B" w:rsidR="003A4F75" w:rsidRDefault="003A4F75" w:rsidP="00A65570">
      <w:pPr>
        <w:spacing w:after="0"/>
        <w:jc w:val="center"/>
        <w:rPr>
          <w:rFonts w:ascii="Sylfaen" w:hAnsi="Sylfaen" w:cs="Sylfaen"/>
          <w:b/>
          <w:lang w:val="ka-GE"/>
        </w:rPr>
      </w:pPr>
    </w:p>
    <w:p w14:paraId="52EA65E5" w14:textId="0553E1A7" w:rsidR="003A4F75" w:rsidRDefault="003A4F75" w:rsidP="00A65570">
      <w:pPr>
        <w:spacing w:after="0"/>
        <w:jc w:val="center"/>
        <w:rPr>
          <w:rFonts w:ascii="Sylfaen" w:hAnsi="Sylfaen" w:cs="Sylfaen"/>
          <w:b/>
          <w:lang w:val="ka-GE"/>
        </w:rPr>
      </w:pPr>
    </w:p>
    <w:p w14:paraId="7E0486E0" w14:textId="0EB73CF5" w:rsidR="003A4F75" w:rsidRDefault="003A4F75" w:rsidP="00A65570">
      <w:pPr>
        <w:spacing w:after="0"/>
        <w:jc w:val="center"/>
        <w:rPr>
          <w:rFonts w:ascii="Sylfaen" w:hAnsi="Sylfaen" w:cs="Sylfaen"/>
          <w:b/>
          <w:lang w:val="ka-GE"/>
        </w:rPr>
      </w:pPr>
    </w:p>
    <w:p w14:paraId="26AA46F7" w14:textId="6D7141E7" w:rsidR="003A4F75" w:rsidRDefault="003A4F75" w:rsidP="00A65570">
      <w:pPr>
        <w:spacing w:after="0"/>
        <w:jc w:val="center"/>
        <w:rPr>
          <w:rFonts w:ascii="Sylfaen" w:hAnsi="Sylfaen" w:cs="Sylfaen"/>
          <w:b/>
          <w:lang w:val="ka-GE"/>
        </w:rPr>
      </w:pPr>
    </w:p>
    <w:p w14:paraId="2F8BC828" w14:textId="208A6F10" w:rsidR="003A4F75" w:rsidRDefault="003A4F75" w:rsidP="00A65570">
      <w:pPr>
        <w:spacing w:after="0"/>
        <w:jc w:val="center"/>
        <w:rPr>
          <w:rFonts w:ascii="Sylfaen" w:hAnsi="Sylfaen" w:cs="Sylfaen"/>
          <w:b/>
          <w:lang w:val="ka-GE"/>
        </w:rPr>
      </w:pPr>
    </w:p>
    <w:p w14:paraId="57E2D589" w14:textId="77777777" w:rsidR="003A4F75" w:rsidRPr="00F33A5F" w:rsidRDefault="003A4F75" w:rsidP="00A65570">
      <w:pPr>
        <w:spacing w:after="0"/>
        <w:jc w:val="center"/>
        <w:rPr>
          <w:rFonts w:ascii="Sylfaen" w:hAnsi="Sylfaen" w:cs="Sylfaen"/>
          <w:b/>
        </w:rPr>
      </w:pPr>
    </w:p>
    <w:p w14:paraId="54B67396" w14:textId="77777777" w:rsidR="008039C8" w:rsidRPr="009F3F5E" w:rsidRDefault="008039C8" w:rsidP="008039C8">
      <w:pPr>
        <w:spacing w:after="0"/>
        <w:jc w:val="center"/>
        <w:rPr>
          <w:rFonts w:ascii="Sylfaen" w:hAnsi="Sylfaen" w:cs="Sylfaen"/>
          <w:b/>
          <w:lang w:val="ka-GE"/>
        </w:rPr>
      </w:pPr>
      <w:r w:rsidRPr="009F3F5E">
        <w:rPr>
          <w:rFonts w:ascii="Sylfaen" w:hAnsi="Sylfaen" w:cs="Sylfaen"/>
          <w:b/>
          <w:lang w:val="ka-GE"/>
        </w:rPr>
        <w:t>განმარტებითი ბარათი</w:t>
      </w:r>
    </w:p>
    <w:p w14:paraId="767D315C" w14:textId="77777777" w:rsidR="008039C8" w:rsidRPr="009F3F5E" w:rsidRDefault="008039C8" w:rsidP="008039C8">
      <w:pPr>
        <w:spacing w:after="0"/>
        <w:jc w:val="both"/>
        <w:rPr>
          <w:rFonts w:ascii="Sylfaen" w:hAnsi="Sylfaen" w:cs="Sylfaen"/>
          <w:b/>
          <w:lang w:val="ka-GE"/>
        </w:rPr>
      </w:pPr>
    </w:p>
    <w:p w14:paraId="3AD93C14" w14:textId="3AE2AFF8" w:rsidR="009F3F5E" w:rsidRPr="009F3F5E" w:rsidRDefault="008039C8" w:rsidP="002769AD">
      <w:pPr>
        <w:spacing w:after="0"/>
        <w:jc w:val="center"/>
        <w:rPr>
          <w:rFonts w:ascii="Sylfaen" w:hAnsi="Sylfaen" w:cs="Sylfaen"/>
          <w:b/>
          <w:bCs/>
          <w:lang w:val="ka-GE"/>
        </w:rPr>
      </w:pPr>
      <w:r w:rsidRPr="009F3F5E">
        <w:rPr>
          <w:rFonts w:ascii="Sylfaen" w:eastAsia="Times New Roman" w:hAnsi="Sylfaen" w:cs="Sylfaen"/>
          <w:b/>
          <w:lang w:val="ka-GE"/>
        </w:rPr>
        <w:t>„</w:t>
      </w:r>
      <w:r w:rsidR="009F3F5E" w:rsidRPr="009F3F5E">
        <w:rPr>
          <w:rFonts w:ascii="Sylfaen" w:hAnsi="Sylfaen" w:cs="Sylfaen"/>
          <w:b/>
          <w:bCs/>
          <w:lang w:val="ka-GE"/>
        </w:rPr>
        <w:t>ახალი</w:t>
      </w:r>
      <w:r w:rsidR="009F3F5E" w:rsidRPr="009F3F5E">
        <w:rPr>
          <w:b/>
          <w:bCs/>
          <w:lang w:val="ka-GE"/>
        </w:rPr>
        <w:t xml:space="preserve"> </w:t>
      </w:r>
      <w:r w:rsidR="009F3F5E" w:rsidRPr="009F3F5E">
        <w:rPr>
          <w:rFonts w:ascii="Sylfaen" w:hAnsi="Sylfaen" w:cs="Sylfaen"/>
          <w:b/>
          <w:bCs/>
          <w:lang w:val="ka-GE"/>
        </w:rPr>
        <w:t>კორონავირუსით</w:t>
      </w:r>
      <w:r w:rsidR="009F3F5E" w:rsidRPr="009F3F5E">
        <w:rPr>
          <w:b/>
          <w:bCs/>
          <w:lang w:val="ka-GE"/>
        </w:rPr>
        <w:t xml:space="preserve"> (SARS-COV-2) </w:t>
      </w:r>
      <w:r w:rsidR="009F3F5E" w:rsidRPr="009F3F5E">
        <w:rPr>
          <w:rFonts w:ascii="Sylfaen" w:hAnsi="Sylfaen" w:cs="Sylfaen"/>
          <w:b/>
          <w:bCs/>
          <w:lang w:val="ka-GE"/>
        </w:rPr>
        <w:t>გამოწვეული</w:t>
      </w:r>
      <w:r w:rsidR="009F3F5E" w:rsidRPr="009F3F5E">
        <w:rPr>
          <w:b/>
          <w:bCs/>
          <w:lang w:val="ka-GE"/>
        </w:rPr>
        <w:t xml:space="preserve"> </w:t>
      </w:r>
      <w:r w:rsidR="009F3F5E" w:rsidRPr="009F3F5E">
        <w:rPr>
          <w:rFonts w:ascii="Sylfaen" w:hAnsi="Sylfaen" w:cs="Sylfaen"/>
          <w:b/>
          <w:bCs/>
          <w:lang w:val="ka-GE"/>
        </w:rPr>
        <w:t>ინფექციის</w:t>
      </w:r>
      <w:r w:rsidR="009F3F5E" w:rsidRPr="009F3F5E">
        <w:rPr>
          <w:b/>
          <w:bCs/>
          <w:lang w:val="ka-GE"/>
        </w:rPr>
        <w:t xml:space="preserve"> (COVID-19) </w:t>
      </w:r>
      <w:r w:rsidR="009F3F5E" w:rsidRPr="009F3F5E">
        <w:rPr>
          <w:rFonts w:ascii="Sylfaen" w:hAnsi="Sylfaen" w:cs="Sylfaen"/>
          <w:b/>
          <w:bCs/>
          <w:lang w:val="ka-GE"/>
        </w:rPr>
        <w:t>შედეგად</w:t>
      </w:r>
      <w:r w:rsidR="009F3F5E" w:rsidRPr="009F3F5E">
        <w:rPr>
          <w:b/>
          <w:bCs/>
          <w:lang w:val="ka-GE"/>
        </w:rPr>
        <w:t xml:space="preserve"> </w:t>
      </w:r>
      <w:r w:rsidR="009F3F5E" w:rsidRPr="009F3F5E">
        <w:rPr>
          <w:rFonts w:ascii="Sylfaen" w:hAnsi="Sylfaen" w:cs="Sylfaen"/>
          <w:b/>
          <w:bCs/>
          <w:lang w:val="ka-GE"/>
        </w:rPr>
        <w:t>მიყენებული</w:t>
      </w:r>
      <w:r w:rsidR="009F3F5E" w:rsidRPr="009F3F5E">
        <w:rPr>
          <w:b/>
          <w:bCs/>
          <w:lang w:val="ka-GE"/>
        </w:rPr>
        <w:t xml:space="preserve"> </w:t>
      </w:r>
      <w:r w:rsidR="009F3F5E" w:rsidRPr="009F3F5E">
        <w:rPr>
          <w:rFonts w:ascii="Sylfaen" w:hAnsi="Sylfaen" w:cs="Sylfaen"/>
          <w:b/>
          <w:bCs/>
          <w:lang w:val="ka-GE"/>
        </w:rPr>
        <w:t>ზიანის</w:t>
      </w:r>
      <w:r w:rsidR="009F3F5E" w:rsidRPr="009F3F5E">
        <w:rPr>
          <w:b/>
          <w:bCs/>
          <w:lang w:val="ka-GE"/>
        </w:rPr>
        <w:t xml:space="preserve"> </w:t>
      </w:r>
      <w:r w:rsidR="009F3F5E" w:rsidRPr="009F3F5E">
        <w:rPr>
          <w:rFonts w:ascii="Sylfaen" w:hAnsi="Sylfaen" w:cs="Sylfaen"/>
          <w:b/>
          <w:bCs/>
          <w:lang w:val="ka-GE"/>
        </w:rPr>
        <w:t>შემსუბუქების</w:t>
      </w:r>
      <w:r w:rsidR="009F3F5E" w:rsidRPr="009F3F5E">
        <w:rPr>
          <w:b/>
          <w:bCs/>
          <w:lang w:val="ka-GE"/>
        </w:rPr>
        <w:t xml:space="preserve"> </w:t>
      </w:r>
      <w:r w:rsidR="009F3F5E" w:rsidRPr="009F3F5E">
        <w:rPr>
          <w:rFonts w:ascii="Sylfaen" w:hAnsi="Sylfaen" w:cs="Sylfaen"/>
          <w:b/>
          <w:bCs/>
          <w:lang w:val="ka-GE"/>
        </w:rPr>
        <w:t>მიზნობრივი</w:t>
      </w:r>
      <w:r w:rsidR="009F3F5E" w:rsidRPr="009F3F5E">
        <w:rPr>
          <w:b/>
          <w:bCs/>
          <w:lang w:val="ka-GE"/>
        </w:rPr>
        <w:t xml:space="preserve"> </w:t>
      </w:r>
      <w:r w:rsidR="009F3F5E" w:rsidRPr="009F3F5E">
        <w:rPr>
          <w:rFonts w:ascii="Sylfaen" w:hAnsi="Sylfaen" w:cs="Sylfaen"/>
          <w:b/>
          <w:bCs/>
          <w:lang w:val="ka-GE"/>
        </w:rPr>
        <w:t>სახელმწიფო</w:t>
      </w:r>
      <w:r w:rsidR="009F3F5E" w:rsidRPr="009F3F5E">
        <w:rPr>
          <w:b/>
          <w:bCs/>
          <w:lang w:val="ka-GE"/>
        </w:rPr>
        <w:t xml:space="preserve"> </w:t>
      </w:r>
      <w:r w:rsidR="009F3F5E" w:rsidRPr="009F3F5E">
        <w:rPr>
          <w:rFonts w:ascii="Sylfaen" w:hAnsi="Sylfaen" w:cs="Sylfaen"/>
          <w:b/>
          <w:bCs/>
          <w:lang w:val="ka-GE"/>
        </w:rPr>
        <w:t>პროგრამის</w:t>
      </w:r>
      <w:r w:rsidR="009F3F5E" w:rsidRPr="009F3F5E">
        <w:rPr>
          <w:b/>
          <w:bCs/>
          <w:lang w:val="ka-GE"/>
        </w:rPr>
        <w:t xml:space="preserve"> </w:t>
      </w:r>
      <w:r w:rsidR="009F3F5E" w:rsidRPr="009F3F5E">
        <w:rPr>
          <w:rFonts w:ascii="Sylfaen" w:hAnsi="Sylfaen" w:cs="Sylfaen"/>
          <w:b/>
          <w:bCs/>
          <w:lang w:val="ka-GE"/>
        </w:rPr>
        <w:t>დამტკიცების</w:t>
      </w:r>
      <w:r w:rsidR="009F3F5E" w:rsidRPr="009F3F5E">
        <w:rPr>
          <w:b/>
          <w:bCs/>
          <w:lang w:val="ka-GE"/>
        </w:rPr>
        <w:t xml:space="preserve"> </w:t>
      </w:r>
      <w:r w:rsidR="009F3F5E" w:rsidRPr="009F3F5E">
        <w:rPr>
          <w:rFonts w:ascii="Sylfaen" w:hAnsi="Sylfaen" w:cs="Sylfaen"/>
          <w:b/>
          <w:bCs/>
          <w:lang w:val="ka-GE"/>
        </w:rPr>
        <w:t>შესახებ</w:t>
      </w:r>
      <w:r w:rsidR="009F3F5E" w:rsidRPr="009F3F5E">
        <w:rPr>
          <w:b/>
          <w:bCs/>
          <w:lang w:val="ka-GE"/>
        </w:rPr>
        <w:t xml:space="preserve">“ </w:t>
      </w:r>
      <w:r w:rsidR="009F3F5E" w:rsidRPr="009F3F5E">
        <w:rPr>
          <w:rFonts w:ascii="Sylfaen" w:hAnsi="Sylfaen" w:cs="Sylfaen"/>
          <w:b/>
          <w:bCs/>
          <w:lang w:val="ka-GE"/>
        </w:rPr>
        <w:t>საქართველოს</w:t>
      </w:r>
      <w:r w:rsidR="009F3F5E" w:rsidRPr="009F3F5E">
        <w:rPr>
          <w:b/>
          <w:bCs/>
          <w:lang w:val="ka-GE"/>
        </w:rPr>
        <w:t xml:space="preserve"> </w:t>
      </w:r>
      <w:r w:rsidR="009F3F5E" w:rsidRPr="009F3F5E">
        <w:rPr>
          <w:rFonts w:ascii="Sylfaen" w:hAnsi="Sylfaen" w:cs="Sylfaen"/>
          <w:b/>
          <w:bCs/>
          <w:lang w:val="ka-GE"/>
        </w:rPr>
        <w:t>მთავრობის</w:t>
      </w:r>
      <w:r w:rsidR="009F3F5E" w:rsidRPr="009F3F5E">
        <w:rPr>
          <w:b/>
          <w:bCs/>
          <w:lang w:val="ka-GE"/>
        </w:rPr>
        <w:t xml:space="preserve"> 2020 </w:t>
      </w:r>
      <w:r w:rsidR="009F3F5E" w:rsidRPr="009F3F5E">
        <w:rPr>
          <w:rFonts w:ascii="Sylfaen" w:hAnsi="Sylfaen" w:cs="Sylfaen"/>
          <w:b/>
          <w:bCs/>
          <w:lang w:val="ka-GE"/>
        </w:rPr>
        <w:t>წლის</w:t>
      </w:r>
      <w:r w:rsidR="009F3F5E" w:rsidRPr="009F3F5E">
        <w:rPr>
          <w:b/>
          <w:bCs/>
          <w:lang w:val="ka-GE"/>
        </w:rPr>
        <w:t xml:space="preserve"> 4 </w:t>
      </w:r>
      <w:r w:rsidR="009F3F5E" w:rsidRPr="009F3F5E">
        <w:rPr>
          <w:rFonts w:ascii="Sylfaen" w:hAnsi="Sylfaen" w:cs="Sylfaen"/>
          <w:b/>
          <w:bCs/>
          <w:lang w:val="ka-GE"/>
        </w:rPr>
        <w:t>მაისის</w:t>
      </w:r>
      <w:r w:rsidR="009F3F5E" w:rsidRPr="009F3F5E">
        <w:rPr>
          <w:b/>
          <w:bCs/>
          <w:lang w:val="ka-GE"/>
        </w:rPr>
        <w:t xml:space="preserve"> №286 </w:t>
      </w:r>
      <w:r w:rsidR="009F3F5E" w:rsidRPr="009F3F5E">
        <w:rPr>
          <w:rFonts w:ascii="Sylfaen" w:hAnsi="Sylfaen" w:cs="Sylfaen"/>
          <w:b/>
          <w:bCs/>
          <w:lang w:val="ka-GE"/>
        </w:rPr>
        <w:t>დადგენილებაში</w:t>
      </w:r>
      <w:r w:rsidR="009F3F5E" w:rsidRPr="009F3F5E">
        <w:rPr>
          <w:b/>
          <w:bCs/>
          <w:lang w:val="ka-GE"/>
        </w:rPr>
        <w:t xml:space="preserve"> </w:t>
      </w:r>
      <w:r w:rsidR="009F3F5E" w:rsidRPr="009F3F5E">
        <w:rPr>
          <w:rFonts w:ascii="Sylfaen" w:hAnsi="Sylfaen" w:cs="Sylfaen"/>
          <w:b/>
          <w:bCs/>
          <w:lang w:val="ka-GE"/>
        </w:rPr>
        <w:t>ცვლილების</w:t>
      </w:r>
      <w:r w:rsidR="009F3F5E" w:rsidRPr="009F3F5E">
        <w:rPr>
          <w:b/>
          <w:bCs/>
          <w:lang w:val="ka-GE"/>
        </w:rPr>
        <w:t xml:space="preserve"> </w:t>
      </w:r>
      <w:r w:rsidR="009F3F5E" w:rsidRPr="009F3F5E">
        <w:rPr>
          <w:rFonts w:ascii="Sylfaen" w:hAnsi="Sylfaen" w:cs="Sylfaen"/>
          <w:b/>
          <w:bCs/>
          <w:lang w:val="ka-GE"/>
        </w:rPr>
        <w:t>შეტანის</w:t>
      </w:r>
      <w:r w:rsidR="009F3F5E" w:rsidRPr="009F3F5E">
        <w:rPr>
          <w:b/>
          <w:bCs/>
          <w:lang w:val="ka-GE"/>
        </w:rPr>
        <w:t xml:space="preserve"> </w:t>
      </w:r>
      <w:r w:rsidR="009F3F5E" w:rsidRPr="009F3F5E">
        <w:rPr>
          <w:rFonts w:ascii="Sylfaen" w:hAnsi="Sylfaen" w:cs="Sylfaen"/>
          <w:b/>
          <w:bCs/>
          <w:lang w:val="ka-GE"/>
        </w:rPr>
        <w:t>თაობაზე‘‘</w:t>
      </w:r>
    </w:p>
    <w:p w14:paraId="70F7D7D6" w14:textId="61A2BA7D" w:rsidR="008039C8" w:rsidRPr="009F3F5E" w:rsidRDefault="008039C8" w:rsidP="002769AD">
      <w:pPr>
        <w:spacing w:after="0"/>
        <w:jc w:val="center"/>
        <w:rPr>
          <w:rFonts w:ascii="Sylfaen" w:hAnsi="Sylfaen" w:cs="Sylfaen"/>
          <w:b/>
          <w:lang w:val="ka-GE"/>
        </w:rPr>
      </w:pPr>
      <w:r w:rsidRPr="009F3F5E">
        <w:rPr>
          <w:rFonts w:ascii="Sylfaen" w:eastAsia="Times New Roman" w:hAnsi="Sylfaen" w:cs="Sylfaen"/>
          <w:b/>
          <w:lang w:val="ka-GE"/>
        </w:rPr>
        <w:t xml:space="preserve"> </w:t>
      </w:r>
      <w:r w:rsidRPr="009F3F5E">
        <w:rPr>
          <w:rFonts w:ascii="Sylfaen" w:hAnsi="Sylfaen" w:cs="Sylfaen"/>
          <w:b/>
          <w:lang w:val="ka-GE"/>
        </w:rPr>
        <w:t>საქართველოს მთავრობის დადგენილების პროექტზე</w:t>
      </w:r>
    </w:p>
    <w:p w14:paraId="619B8179" w14:textId="77777777" w:rsidR="0004338E" w:rsidRPr="009F3F5E" w:rsidRDefault="0004338E" w:rsidP="002769AD">
      <w:pPr>
        <w:spacing w:after="0"/>
        <w:jc w:val="center"/>
        <w:rPr>
          <w:rFonts w:ascii="Sylfaen" w:hAnsi="Sylfaen"/>
          <w:lang w:val="ka-GE"/>
        </w:rPr>
      </w:pPr>
    </w:p>
    <w:p w14:paraId="6F20242D" w14:textId="77777777" w:rsidR="008039C8" w:rsidRPr="009F3F5E" w:rsidRDefault="008039C8" w:rsidP="008039C8">
      <w:pPr>
        <w:spacing w:after="0"/>
        <w:jc w:val="center"/>
        <w:rPr>
          <w:rFonts w:ascii="Sylfaen" w:hAnsi="Sylfaen"/>
          <w:b/>
          <w:lang w:val="ka-GE"/>
        </w:rPr>
      </w:pPr>
      <w:r w:rsidRPr="009F3F5E">
        <w:rPr>
          <w:rFonts w:ascii="Sylfaen" w:hAnsi="Sylfaen"/>
          <w:b/>
          <w:lang w:val="ka-GE"/>
        </w:rPr>
        <w:t>ინფორმაცია პროექტის შესახებ</w:t>
      </w:r>
    </w:p>
    <w:p w14:paraId="3F18C0DE" w14:textId="77777777" w:rsidR="008039C8" w:rsidRPr="009F3F5E" w:rsidRDefault="008039C8" w:rsidP="008039C8">
      <w:pPr>
        <w:spacing w:after="0"/>
        <w:jc w:val="both"/>
        <w:rPr>
          <w:rFonts w:ascii="Sylfaen" w:hAnsi="Sylfaen"/>
          <w:b/>
          <w:lang w:val="ka-GE"/>
        </w:rPr>
      </w:pPr>
    </w:p>
    <w:p w14:paraId="78BF8A00" w14:textId="5C1AF2A0" w:rsidR="004C520A" w:rsidRPr="009F3F5E" w:rsidRDefault="004C520A" w:rsidP="004C520A">
      <w:pPr>
        <w:spacing w:after="0"/>
        <w:ind w:firstLine="720"/>
        <w:jc w:val="both"/>
        <w:rPr>
          <w:rFonts w:ascii="Sylfaen" w:hAnsi="Sylfaen"/>
          <w:lang w:val="ka-GE"/>
        </w:rPr>
      </w:pPr>
      <w:r w:rsidRPr="009F3F5E">
        <w:rPr>
          <w:rFonts w:ascii="Sylfaen" w:hAnsi="Sylfaen"/>
          <w:lang w:val="ka-GE"/>
        </w:rPr>
        <w:t xml:space="preserve">საქართველოს მთავრობის 2020 წლის 4 მაისის №286 დადგენილებით დამტკიცდა </w:t>
      </w:r>
      <w:r w:rsidR="00DC2929">
        <w:rPr>
          <w:rFonts w:ascii="Sylfaen" w:hAnsi="Sylfaen"/>
          <w:lang w:val="ka-GE"/>
        </w:rPr>
        <w:t>,,</w:t>
      </w:r>
      <w:r w:rsidRPr="009F3F5E">
        <w:rPr>
          <w:rFonts w:ascii="Sylfaen" w:hAnsi="Sylfaen"/>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w:t>
      </w:r>
      <w:r w:rsidR="00DC2929">
        <w:rPr>
          <w:rFonts w:ascii="Sylfaen" w:hAnsi="Sylfaen"/>
          <w:lang w:val="ka-GE"/>
        </w:rPr>
        <w:t>‘‘</w:t>
      </w:r>
      <w:r w:rsidRPr="009F3F5E">
        <w:rPr>
          <w:rFonts w:ascii="Sylfaen" w:hAnsi="Sylfaen"/>
          <w:lang w:val="ka-GE"/>
        </w:rPr>
        <w:t xml:space="preserve"> (შემდგომში - სახელმწიფო პროგრამა), რომელიც არეგულირებს ახალი კორონავირუსით გამოწვეული პანდემიის გავრცელების შედეგად მიყენებული ზიანის შემსუბუქების მიზნით სახელმწიფო დახმარების გაცემის წესს, კომპენსაციის მიღებაზე უფლებამოსილ პირებს და კომპენსაციის ოდენობას.</w:t>
      </w:r>
    </w:p>
    <w:p w14:paraId="0DF9607B" w14:textId="77777777" w:rsidR="00CB7644" w:rsidRDefault="004C520A" w:rsidP="00CB7644">
      <w:pPr>
        <w:spacing w:after="0"/>
        <w:ind w:firstLine="720"/>
        <w:jc w:val="both"/>
        <w:rPr>
          <w:rFonts w:ascii="Sylfaen" w:hAnsi="Sylfaen"/>
          <w:lang w:val="ka-GE"/>
        </w:rPr>
      </w:pPr>
      <w:r w:rsidRPr="009F3F5E">
        <w:rPr>
          <w:rFonts w:ascii="Sylfaen" w:hAnsi="Sylfaen"/>
          <w:lang w:val="ka-GE"/>
        </w:rPr>
        <w:t>სახელმწიფო პროგრამის თანახმად, კომპენსაციის მიღებაზე უფლებამოსილი პირების ერთ-ერთ კატეგორიას წარმოადგენ</w:t>
      </w:r>
      <w:r w:rsidR="008D7AE6" w:rsidRPr="009F3F5E">
        <w:rPr>
          <w:rFonts w:ascii="Sylfaen" w:hAnsi="Sylfaen"/>
          <w:lang w:val="ka-GE"/>
        </w:rPr>
        <w:t>ენ</w:t>
      </w:r>
      <w:r w:rsidR="000F0FA4" w:rsidRPr="009F3F5E">
        <w:rPr>
          <w:rFonts w:ascii="Sylfaen" w:hAnsi="Sylfaen"/>
          <w:lang w:val="ka-GE"/>
        </w:rPr>
        <w:t xml:space="preserve"> </w:t>
      </w:r>
      <w:r w:rsidR="0055452A" w:rsidRPr="009F3F5E">
        <w:rPr>
          <w:rFonts w:ascii="Sylfaen" w:hAnsi="Sylfaen"/>
          <w:lang w:val="ka-GE"/>
        </w:rPr>
        <w:t>ინდივიდუალური მეწარმეები, მცირე ბიზნესის სტატუსის მქონე მეწარმე ფიზიკური პირები და ფიქსირებული გადასახადის  გადამხდელი ფიზიკური პირები, რომლებსაც მიმდინარე წლის პირველ კვარტალში უფიქსირდებათ ეკონომიკური საქმიანობა ან/და შემოსავლები ეკონომიკური საქმიანობიდან, ასევე მიკრობიზნესის სტატუსის მქონე ფიზიკური პირები, რომლებსაც მიკრობიზნესის სტატუსი მიენიჭათ 2020 წლის 1 აპრილამდე და რომლებიც არ იღებენ დაფინანსებას ბიუჯეტიდან. ასევე ნებისმიერი ფიზიკური პირები, რომლებიც საქართველოში გადასახადის გადამხდელად რეგისტრირებულ</w:t>
      </w:r>
      <w:r w:rsidR="00DC2929">
        <w:rPr>
          <w:rFonts w:ascii="Sylfaen" w:hAnsi="Sylfaen"/>
          <w:lang w:val="ka-GE"/>
        </w:rPr>
        <w:t>ი</w:t>
      </w:r>
      <w:r w:rsidR="0055452A" w:rsidRPr="009F3F5E">
        <w:rPr>
          <w:rFonts w:ascii="Sylfaen" w:hAnsi="Sylfaen"/>
          <w:lang w:val="ka-GE"/>
        </w:rPr>
        <w:t xml:space="preserve"> პირისგან (გარ</w:t>
      </w:r>
      <w:bookmarkStart w:id="16" w:name="_GoBack"/>
      <w:bookmarkEnd w:id="16"/>
      <w:r w:rsidR="0055452A" w:rsidRPr="009F3F5E">
        <w:rPr>
          <w:rFonts w:ascii="Sylfaen" w:hAnsi="Sylfaen"/>
          <w:lang w:val="ka-GE"/>
        </w:rPr>
        <w:t xml:space="preserve">და არამეწარმე ფიზიკური პირისა) წარადგენს იმის დამადასტურებელ დოკუმენტს, რომ 2020 წლის პირველ კვარტალში ეწეოდა ეკონომიკურ საქმიანობას ან/და </w:t>
      </w:r>
      <w:r w:rsidR="00B11D96">
        <w:rPr>
          <w:rFonts w:ascii="Sylfaen" w:hAnsi="Sylfaen"/>
          <w:lang w:val="ka-GE"/>
        </w:rPr>
        <w:t>ჰ</w:t>
      </w:r>
      <w:r w:rsidR="0055452A" w:rsidRPr="009F3F5E">
        <w:rPr>
          <w:rFonts w:ascii="Sylfaen" w:hAnsi="Sylfaen"/>
          <w:lang w:val="ka-GE"/>
        </w:rPr>
        <w:t>ქონდა შემოსავალი.</w:t>
      </w:r>
      <w:r w:rsidR="00E567F7" w:rsidRPr="009F3F5E">
        <w:rPr>
          <w:rFonts w:ascii="Sylfaen" w:hAnsi="Sylfaen"/>
          <w:lang w:val="ka-GE"/>
        </w:rPr>
        <w:t xml:space="preserve"> </w:t>
      </w:r>
      <w:r w:rsidR="0055452A" w:rsidRPr="009F3F5E">
        <w:rPr>
          <w:rFonts w:ascii="Sylfaen" w:hAnsi="Sylfaen"/>
          <w:lang w:val="ka-GE"/>
        </w:rPr>
        <w:t>პროგრამის თანახმად</w:t>
      </w:r>
      <w:r w:rsidR="009F3F5E">
        <w:rPr>
          <w:rFonts w:ascii="Sylfaen" w:hAnsi="Sylfaen"/>
          <w:lang w:val="ka-GE"/>
        </w:rPr>
        <w:t xml:space="preserve">, </w:t>
      </w:r>
      <w:r w:rsidR="0055452A" w:rsidRPr="009F3F5E">
        <w:rPr>
          <w:rFonts w:ascii="Sylfaen" w:hAnsi="Sylfaen"/>
          <w:lang w:val="ka-GE"/>
        </w:rPr>
        <w:t xml:space="preserve">პირები ვალდებულები არიან, </w:t>
      </w:r>
      <w:r w:rsidR="000F0FA4" w:rsidRPr="009F3F5E">
        <w:rPr>
          <w:rFonts w:ascii="Sylfaen" w:hAnsi="Sylfaen"/>
          <w:lang w:val="ka-GE"/>
        </w:rPr>
        <w:t xml:space="preserve">სარეგისტრაციო პორტალზე დარეგისტრირდნენ განმცხადებლად და </w:t>
      </w:r>
      <w:r w:rsidR="009F3F5E">
        <w:rPr>
          <w:rFonts w:ascii="Sylfaen" w:hAnsi="Sylfaen"/>
          <w:lang w:val="ka-GE"/>
        </w:rPr>
        <w:t>შეავსონ</w:t>
      </w:r>
      <w:r w:rsidR="000F0FA4" w:rsidRPr="009F3F5E">
        <w:rPr>
          <w:rFonts w:ascii="Sylfaen" w:hAnsi="Sylfaen"/>
          <w:lang w:val="ka-GE"/>
        </w:rPr>
        <w:t xml:space="preserve"> ელექტრონული განაცხადის ფორმა არაუგვიანეს 2020 წლის 1 ივლისისა</w:t>
      </w:r>
      <w:r w:rsidR="0055452A" w:rsidRPr="009F3F5E">
        <w:rPr>
          <w:rFonts w:ascii="Sylfaen" w:hAnsi="Sylfaen"/>
          <w:lang w:val="ka-GE"/>
        </w:rPr>
        <w:t>.</w:t>
      </w:r>
      <w:r w:rsidR="00B8580F" w:rsidRPr="009F3F5E">
        <w:rPr>
          <w:rFonts w:ascii="Sylfaen" w:hAnsi="Sylfaen"/>
          <w:lang w:val="ka-GE"/>
        </w:rPr>
        <w:br/>
      </w:r>
      <w:r w:rsidR="0009509C" w:rsidRPr="009F3F5E">
        <w:rPr>
          <w:rFonts w:ascii="Sylfaen" w:hAnsi="Sylfaen"/>
          <w:lang w:val="ka-GE"/>
        </w:rPr>
        <w:t>2020 წლის 18 ივნისის მდგომარეობით</w:t>
      </w:r>
      <w:r w:rsidR="00B8580F" w:rsidRPr="009F3F5E">
        <w:rPr>
          <w:rFonts w:ascii="Sylfaen" w:hAnsi="Sylfaen"/>
          <w:lang w:val="ka-GE"/>
        </w:rPr>
        <w:t>,</w:t>
      </w:r>
      <w:r w:rsidR="0009509C" w:rsidRPr="009F3F5E">
        <w:rPr>
          <w:rFonts w:ascii="Sylfaen" w:hAnsi="Sylfaen"/>
          <w:lang w:val="ka-GE"/>
        </w:rPr>
        <w:t xml:space="preserve"> </w:t>
      </w:r>
      <w:r w:rsidR="00B742A0" w:rsidRPr="009F3F5E">
        <w:rPr>
          <w:rFonts w:ascii="Sylfaen" w:hAnsi="Sylfaen"/>
          <w:lang w:val="ka-GE"/>
        </w:rPr>
        <w:t>სარეგისტრაციო პორტალზე რეგისტრირებულია 141 934 ათასი  პირი</w:t>
      </w:r>
      <w:r w:rsidR="0009509C" w:rsidRPr="009F3F5E">
        <w:rPr>
          <w:rFonts w:ascii="Sylfaen" w:hAnsi="Sylfaen"/>
          <w:lang w:val="ka-GE"/>
        </w:rPr>
        <w:t>. რეგისტრირებულთა  განაცხადების განხილვის შედეგად 15 000 ათასზე მეტ პირს აქვს არასრული/დაუზ</w:t>
      </w:r>
      <w:r w:rsidR="00524104">
        <w:rPr>
          <w:rFonts w:ascii="Sylfaen" w:hAnsi="Sylfaen"/>
          <w:lang w:val="ka-GE"/>
        </w:rPr>
        <w:t>უ</w:t>
      </w:r>
      <w:r w:rsidR="0009509C" w:rsidRPr="009F3F5E">
        <w:rPr>
          <w:rFonts w:ascii="Sylfaen" w:hAnsi="Sylfaen"/>
          <w:lang w:val="ka-GE"/>
        </w:rPr>
        <w:t>სტებელი დოკუმენტაცია მიმაგრებული.</w:t>
      </w:r>
      <w:r w:rsidR="00BE5252">
        <w:rPr>
          <w:rFonts w:ascii="Sylfaen" w:hAnsi="Sylfaen"/>
          <w:lang w:val="ka-GE"/>
        </w:rPr>
        <w:t xml:space="preserve"> </w:t>
      </w:r>
      <w:r w:rsidR="00BE5252" w:rsidRPr="00BE5252">
        <w:rPr>
          <w:rFonts w:ascii="Sylfaen" w:eastAsia="Times New Roman" w:hAnsi="Sylfaen" w:cs="Sylfaen"/>
          <w:lang w:val="ka-GE"/>
        </w:rPr>
        <w:t>„</w:t>
      </w:r>
      <w:r w:rsidR="00BE5252" w:rsidRPr="00BE5252">
        <w:rPr>
          <w:rFonts w:ascii="Sylfaen" w:hAnsi="Sylfaen" w:cs="Sylfaen"/>
          <w:bCs/>
          <w:lang w:val="ka-GE"/>
        </w:rPr>
        <w:t>ახალი</w:t>
      </w:r>
      <w:r w:rsidR="00BE5252" w:rsidRPr="00BE5252">
        <w:rPr>
          <w:bCs/>
          <w:lang w:val="ka-GE"/>
        </w:rPr>
        <w:t xml:space="preserve"> </w:t>
      </w:r>
      <w:r w:rsidR="00BE5252" w:rsidRPr="00BE5252">
        <w:rPr>
          <w:rFonts w:ascii="Sylfaen" w:hAnsi="Sylfaen" w:cs="Sylfaen"/>
          <w:bCs/>
          <w:lang w:val="ka-GE"/>
        </w:rPr>
        <w:t>კორონავირუსით</w:t>
      </w:r>
      <w:r w:rsidR="00BE5252" w:rsidRPr="00BE5252">
        <w:rPr>
          <w:bCs/>
          <w:lang w:val="ka-GE"/>
        </w:rPr>
        <w:t xml:space="preserve"> (SARS-COV-2) </w:t>
      </w:r>
      <w:r w:rsidR="00BE5252" w:rsidRPr="00BE5252">
        <w:rPr>
          <w:rFonts w:ascii="Sylfaen" w:hAnsi="Sylfaen" w:cs="Sylfaen"/>
          <w:bCs/>
          <w:lang w:val="ka-GE"/>
        </w:rPr>
        <w:t>გამოწვეული</w:t>
      </w:r>
      <w:r w:rsidR="00BE5252" w:rsidRPr="00BE5252">
        <w:rPr>
          <w:bCs/>
          <w:lang w:val="ka-GE"/>
        </w:rPr>
        <w:t xml:space="preserve"> </w:t>
      </w:r>
      <w:r w:rsidR="00BE5252" w:rsidRPr="00BE5252">
        <w:rPr>
          <w:rFonts w:ascii="Sylfaen" w:hAnsi="Sylfaen" w:cs="Sylfaen"/>
          <w:bCs/>
          <w:lang w:val="ka-GE"/>
        </w:rPr>
        <w:t>ინფექციის</w:t>
      </w:r>
      <w:r w:rsidR="00BE5252" w:rsidRPr="00BE5252">
        <w:rPr>
          <w:bCs/>
          <w:lang w:val="ka-GE"/>
        </w:rPr>
        <w:t xml:space="preserve"> (COVID-19) </w:t>
      </w:r>
      <w:r w:rsidR="00BE5252" w:rsidRPr="00BE5252">
        <w:rPr>
          <w:rFonts w:ascii="Sylfaen" w:hAnsi="Sylfaen" w:cs="Sylfaen"/>
          <w:bCs/>
          <w:lang w:val="ka-GE"/>
        </w:rPr>
        <w:t>შედეგად</w:t>
      </w:r>
      <w:r w:rsidR="00BE5252" w:rsidRPr="00BE5252">
        <w:rPr>
          <w:bCs/>
          <w:lang w:val="ka-GE"/>
        </w:rPr>
        <w:t xml:space="preserve"> </w:t>
      </w:r>
      <w:r w:rsidR="00BE5252" w:rsidRPr="00BE5252">
        <w:rPr>
          <w:rFonts w:ascii="Sylfaen" w:hAnsi="Sylfaen" w:cs="Sylfaen"/>
          <w:bCs/>
          <w:lang w:val="ka-GE"/>
        </w:rPr>
        <w:t>მიყენებული</w:t>
      </w:r>
      <w:r w:rsidR="00BE5252" w:rsidRPr="00BE5252">
        <w:rPr>
          <w:bCs/>
          <w:lang w:val="ka-GE"/>
        </w:rPr>
        <w:t xml:space="preserve"> </w:t>
      </w:r>
      <w:r w:rsidR="00BE5252" w:rsidRPr="00BE5252">
        <w:rPr>
          <w:rFonts w:ascii="Sylfaen" w:hAnsi="Sylfaen" w:cs="Sylfaen"/>
          <w:bCs/>
          <w:lang w:val="ka-GE"/>
        </w:rPr>
        <w:t>ზიანის</w:t>
      </w:r>
      <w:r w:rsidR="00BE5252" w:rsidRPr="00BE5252">
        <w:rPr>
          <w:bCs/>
          <w:lang w:val="ka-GE"/>
        </w:rPr>
        <w:t xml:space="preserve"> </w:t>
      </w:r>
      <w:r w:rsidR="00BE5252" w:rsidRPr="00BE5252">
        <w:rPr>
          <w:rFonts w:ascii="Sylfaen" w:hAnsi="Sylfaen" w:cs="Sylfaen"/>
          <w:bCs/>
          <w:lang w:val="ka-GE"/>
        </w:rPr>
        <w:t>შემსუბუქების</w:t>
      </w:r>
      <w:r w:rsidR="00BE5252" w:rsidRPr="00BE5252">
        <w:rPr>
          <w:bCs/>
          <w:lang w:val="ka-GE"/>
        </w:rPr>
        <w:t xml:space="preserve"> </w:t>
      </w:r>
      <w:r w:rsidR="00BE5252" w:rsidRPr="00BE5252">
        <w:rPr>
          <w:rFonts w:ascii="Sylfaen" w:hAnsi="Sylfaen" w:cs="Sylfaen"/>
          <w:bCs/>
          <w:lang w:val="ka-GE"/>
        </w:rPr>
        <w:t>მიზნობრივი</w:t>
      </w:r>
      <w:r w:rsidR="00BE5252" w:rsidRPr="00BE5252">
        <w:rPr>
          <w:bCs/>
          <w:lang w:val="ka-GE"/>
        </w:rPr>
        <w:t xml:space="preserve"> </w:t>
      </w:r>
      <w:r w:rsidR="00BE5252" w:rsidRPr="00BE5252">
        <w:rPr>
          <w:rFonts w:ascii="Sylfaen" w:hAnsi="Sylfaen" w:cs="Sylfaen"/>
          <w:bCs/>
          <w:lang w:val="ka-GE"/>
        </w:rPr>
        <w:t>სახელმწიფო</w:t>
      </w:r>
      <w:r w:rsidR="00BE5252" w:rsidRPr="00BE5252">
        <w:rPr>
          <w:bCs/>
          <w:lang w:val="ka-GE"/>
        </w:rPr>
        <w:t xml:space="preserve"> </w:t>
      </w:r>
      <w:r w:rsidR="00BE5252" w:rsidRPr="00BE5252">
        <w:rPr>
          <w:rFonts w:ascii="Sylfaen" w:hAnsi="Sylfaen" w:cs="Sylfaen"/>
          <w:bCs/>
          <w:lang w:val="ka-GE"/>
        </w:rPr>
        <w:t>პროგრამის</w:t>
      </w:r>
      <w:r w:rsidR="00BE5252" w:rsidRPr="00BE5252">
        <w:rPr>
          <w:bCs/>
          <w:lang w:val="ka-GE"/>
        </w:rPr>
        <w:t xml:space="preserve"> </w:t>
      </w:r>
      <w:r w:rsidR="00BE5252" w:rsidRPr="00BE5252">
        <w:rPr>
          <w:rFonts w:ascii="Sylfaen" w:hAnsi="Sylfaen" w:cs="Sylfaen"/>
          <w:bCs/>
          <w:lang w:val="ka-GE"/>
        </w:rPr>
        <w:t>დამტკიცების</w:t>
      </w:r>
      <w:r w:rsidR="00BE5252" w:rsidRPr="00BE5252">
        <w:rPr>
          <w:bCs/>
          <w:lang w:val="ka-GE"/>
        </w:rPr>
        <w:t xml:space="preserve"> </w:t>
      </w:r>
      <w:r w:rsidR="00BE5252" w:rsidRPr="00BE5252">
        <w:rPr>
          <w:rFonts w:ascii="Sylfaen" w:hAnsi="Sylfaen" w:cs="Sylfaen"/>
          <w:bCs/>
          <w:lang w:val="ka-GE"/>
        </w:rPr>
        <w:t>შესახებ</w:t>
      </w:r>
      <w:r w:rsidR="00BE5252" w:rsidRPr="00BE5252">
        <w:rPr>
          <w:bCs/>
          <w:lang w:val="ka-GE"/>
        </w:rPr>
        <w:t>“</w:t>
      </w:r>
      <w:r w:rsidR="00BE5252" w:rsidRPr="009F3F5E">
        <w:rPr>
          <w:b/>
          <w:bCs/>
          <w:lang w:val="ka-GE"/>
        </w:rPr>
        <w:t xml:space="preserve"> </w:t>
      </w:r>
      <w:r w:rsidR="00524104" w:rsidRPr="00524104">
        <w:rPr>
          <w:rFonts w:ascii="Sylfaen" w:hAnsi="Sylfaen" w:cs="Sylfaen"/>
          <w:lang w:val="ka-GE"/>
        </w:rPr>
        <w:t>საქართველოს</w:t>
      </w:r>
      <w:r w:rsidR="00524104" w:rsidRPr="00524104">
        <w:rPr>
          <w:lang w:val="ka-GE"/>
        </w:rPr>
        <w:t xml:space="preserve"> </w:t>
      </w:r>
      <w:r w:rsidR="00524104" w:rsidRPr="00524104">
        <w:rPr>
          <w:rFonts w:ascii="Sylfaen" w:hAnsi="Sylfaen" w:cs="Sylfaen"/>
          <w:lang w:val="ka-GE"/>
        </w:rPr>
        <w:t>მთავრობის</w:t>
      </w:r>
      <w:r w:rsidR="00524104" w:rsidRPr="00524104">
        <w:rPr>
          <w:lang w:val="ka-GE"/>
        </w:rPr>
        <w:t xml:space="preserve"> 2020 </w:t>
      </w:r>
      <w:r w:rsidR="00524104" w:rsidRPr="00524104">
        <w:rPr>
          <w:rFonts w:ascii="Sylfaen" w:hAnsi="Sylfaen" w:cs="Sylfaen"/>
          <w:lang w:val="ka-GE"/>
        </w:rPr>
        <w:t>წლის</w:t>
      </w:r>
      <w:r w:rsidR="00524104" w:rsidRPr="00524104">
        <w:rPr>
          <w:lang w:val="ka-GE"/>
        </w:rPr>
        <w:t xml:space="preserve"> 4 </w:t>
      </w:r>
      <w:r w:rsidR="00524104" w:rsidRPr="00524104">
        <w:rPr>
          <w:rFonts w:ascii="Sylfaen" w:hAnsi="Sylfaen" w:cs="Sylfaen"/>
          <w:lang w:val="ka-GE"/>
        </w:rPr>
        <w:t>მაისის</w:t>
      </w:r>
      <w:r w:rsidR="00524104" w:rsidRPr="00524104">
        <w:rPr>
          <w:lang w:val="ka-GE"/>
        </w:rPr>
        <w:t xml:space="preserve"> N286 </w:t>
      </w:r>
      <w:r w:rsidR="00524104" w:rsidRPr="00524104">
        <w:rPr>
          <w:rFonts w:ascii="Sylfaen" w:hAnsi="Sylfaen" w:cs="Sylfaen"/>
          <w:lang w:val="ka-GE"/>
        </w:rPr>
        <w:t>დადგენილების</w:t>
      </w:r>
      <w:r w:rsidR="00524104" w:rsidRPr="00524104">
        <w:rPr>
          <w:lang w:val="ka-GE"/>
        </w:rPr>
        <w:t xml:space="preserve"> </w:t>
      </w:r>
      <w:r w:rsidR="00524104" w:rsidRPr="00524104">
        <w:rPr>
          <w:rFonts w:ascii="Sylfaen" w:hAnsi="Sylfaen" w:cs="Sylfaen"/>
          <w:lang w:val="ka-GE"/>
        </w:rPr>
        <w:t>შესრულების</w:t>
      </w:r>
      <w:r w:rsidR="00524104" w:rsidRPr="00524104">
        <w:rPr>
          <w:lang w:val="ka-GE"/>
        </w:rPr>
        <w:t xml:space="preserve"> </w:t>
      </w:r>
      <w:r w:rsidR="00524104" w:rsidRPr="00524104">
        <w:rPr>
          <w:rFonts w:ascii="Sylfaen" w:hAnsi="Sylfaen" w:cs="Sylfaen"/>
          <w:lang w:val="ka-GE"/>
        </w:rPr>
        <w:t>მიზნით</w:t>
      </w:r>
      <w:r w:rsidR="00524104" w:rsidRPr="00524104">
        <w:rPr>
          <w:lang w:val="ka-GE"/>
        </w:rPr>
        <w:t xml:space="preserve">, </w:t>
      </w:r>
      <w:r w:rsidR="00524104">
        <w:rPr>
          <w:rFonts w:ascii="Sylfaen" w:hAnsi="Sylfaen"/>
          <w:lang w:val="ka-GE"/>
        </w:rPr>
        <w:t>,,</w:t>
      </w:r>
      <w:r w:rsidR="00524104" w:rsidRPr="00524104">
        <w:rPr>
          <w:rFonts w:ascii="Sylfaen" w:hAnsi="Sylfaen" w:cs="Sylfaen"/>
          <w:lang w:val="ka-GE"/>
        </w:rPr>
        <w:t>უწყებათაშორისი</w:t>
      </w:r>
      <w:r w:rsidR="00524104" w:rsidRPr="00524104">
        <w:rPr>
          <w:lang w:val="ka-GE"/>
        </w:rPr>
        <w:t xml:space="preserve"> </w:t>
      </w:r>
      <w:r w:rsidR="00524104" w:rsidRPr="00524104">
        <w:rPr>
          <w:rFonts w:ascii="Sylfaen" w:hAnsi="Sylfaen" w:cs="Sylfaen"/>
          <w:lang w:val="ka-GE"/>
        </w:rPr>
        <w:t>კომისიისა</w:t>
      </w:r>
      <w:r w:rsidR="00524104" w:rsidRPr="00524104">
        <w:rPr>
          <w:lang w:val="ka-GE"/>
        </w:rPr>
        <w:t xml:space="preserve"> </w:t>
      </w:r>
      <w:r w:rsidR="00524104" w:rsidRPr="00524104">
        <w:rPr>
          <w:rFonts w:ascii="Sylfaen" w:hAnsi="Sylfaen" w:cs="Sylfaen"/>
          <w:lang w:val="ka-GE"/>
        </w:rPr>
        <w:t>და</w:t>
      </w:r>
      <w:r w:rsidR="00524104" w:rsidRPr="00524104">
        <w:rPr>
          <w:lang w:val="ka-GE"/>
        </w:rPr>
        <w:t xml:space="preserve"> </w:t>
      </w:r>
      <w:r w:rsidR="00524104" w:rsidRPr="00524104">
        <w:rPr>
          <w:rFonts w:ascii="Sylfaen" w:hAnsi="Sylfaen" w:cs="Sylfaen"/>
          <w:lang w:val="ka-GE"/>
        </w:rPr>
        <w:t>სამუშაო</w:t>
      </w:r>
      <w:r w:rsidR="00524104" w:rsidRPr="00524104">
        <w:rPr>
          <w:lang w:val="ka-GE"/>
        </w:rPr>
        <w:t xml:space="preserve"> </w:t>
      </w:r>
      <w:r w:rsidR="00524104" w:rsidRPr="00524104">
        <w:rPr>
          <w:rFonts w:ascii="Sylfaen" w:hAnsi="Sylfaen" w:cs="Sylfaen"/>
          <w:lang w:val="ka-GE"/>
        </w:rPr>
        <w:t>ჯგუფის</w:t>
      </w:r>
      <w:r w:rsidR="00524104" w:rsidRPr="00524104">
        <w:rPr>
          <w:lang w:val="ka-GE"/>
        </w:rPr>
        <w:t xml:space="preserve"> </w:t>
      </w:r>
      <w:r w:rsidR="00524104" w:rsidRPr="00524104">
        <w:rPr>
          <w:rFonts w:ascii="Sylfaen" w:hAnsi="Sylfaen" w:cs="Sylfaen"/>
          <w:lang w:val="ka-GE"/>
        </w:rPr>
        <w:t>შემადგენლობისა</w:t>
      </w:r>
      <w:r w:rsidR="00524104" w:rsidRPr="00524104">
        <w:rPr>
          <w:lang w:val="ka-GE"/>
        </w:rPr>
        <w:t xml:space="preserve"> </w:t>
      </w:r>
      <w:r w:rsidR="00524104" w:rsidRPr="00524104">
        <w:rPr>
          <w:rFonts w:ascii="Sylfaen" w:hAnsi="Sylfaen" w:cs="Sylfaen"/>
          <w:lang w:val="ka-GE"/>
        </w:rPr>
        <w:t>და</w:t>
      </w:r>
      <w:r w:rsidR="00524104" w:rsidRPr="00524104">
        <w:rPr>
          <w:lang w:val="ka-GE"/>
        </w:rPr>
        <w:t xml:space="preserve"> </w:t>
      </w:r>
      <w:r w:rsidR="00524104" w:rsidRPr="00524104">
        <w:rPr>
          <w:rFonts w:ascii="Sylfaen" w:hAnsi="Sylfaen" w:cs="Sylfaen"/>
          <w:lang w:val="ka-GE"/>
        </w:rPr>
        <w:t>საქმიანობის</w:t>
      </w:r>
      <w:r w:rsidR="00524104" w:rsidRPr="00524104">
        <w:rPr>
          <w:lang w:val="ka-GE"/>
        </w:rPr>
        <w:t xml:space="preserve"> </w:t>
      </w:r>
      <w:r w:rsidR="00524104" w:rsidRPr="00524104">
        <w:rPr>
          <w:rFonts w:ascii="Sylfaen" w:hAnsi="Sylfaen" w:cs="Sylfaen"/>
          <w:lang w:val="ka-GE"/>
        </w:rPr>
        <w:t>წესის</w:t>
      </w:r>
      <w:r w:rsidR="00524104" w:rsidRPr="00524104">
        <w:rPr>
          <w:lang w:val="ka-GE"/>
        </w:rPr>
        <w:t xml:space="preserve"> </w:t>
      </w:r>
      <w:r w:rsidR="00524104" w:rsidRPr="00524104">
        <w:rPr>
          <w:rFonts w:ascii="Sylfaen" w:hAnsi="Sylfaen" w:cs="Sylfaen"/>
          <w:lang w:val="ka-GE"/>
        </w:rPr>
        <w:t>დამტკიცების</w:t>
      </w:r>
      <w:r w:rsidR="00524104" w:rsidRPr="00524104">
        <w:rPr>
          <w:lang w:val="ka-GE"/>
        </w:rPr>
        <w:t xml:space="preserve"> </w:t>
      </w:r>
      <w:r w:rsidR="00524104" w:rsidRPr="00524104">
        <w:rPr>
          <w:rFonts w:ascii="Sylfaen" w:hAnsi="Sylfaen" w:cs="Sylfaen"/>
          <w:lang w:val="ka-GE"/>
        </w:rPr>
        <w:t>შესახებ</w:t>
      </w:r>
      <w:r w:rsidR="00524104">
        <w:rPr>
          <w:rFonts w:ascii="Sylfaen" w:hAnsi="Sylfaen" w:cs="Sylfaen"/>
          <w:lang w:val="ka-GE"/>
        </w:rPr>
        <w:t>‘‘</w:t>
      </w:r>
      <w:r w:rsidR="00524104" w:rsidRPr="00524104">
        <w:rPr>
          <w:lang w:val="ka-GE"/>
        </w:rPr>
        <w:t xml:space="preserve"> </w:t>
      </w:r>
      <w:r w:rsidR="0009509C" w:rsidRPr="009F3F5E">
        <w:rPr>
          <w:rFonts w:ascii="Sylfaen" w:hAnsi="Sylfaen" w:cs="Sylfaen"/>
          <w:color w:val="000000" w:themeColor="text1"/>
          <w:lang w:val="ka-GE"/>
        </w:rPr>
        <w:t>საქართველოს</w:t>
      </w:r>
      <w:r w:rsidR="0009509C" w:rsidRPr="009F3F5E">
        <w:rPr>
          <w:color w:val="000000" w:themeColor="text1"/>
          <w:lang w:val="ka-GE"/>
        </w:rPr>
        <w:t xml:space="preserve"> </w:t>
      </w:r>
      <w:r w:rsidR="0009509C" w:rsidRPr="009F3F5E">
        <w:rPr>
          <w:rFonts w:ascii="Sylfaen" w:hAnsi="Sylfaen" w:cs="Sylfaen"/>
          <w:color w:val="000000" w:themeColor="text1"/>
          <w:lang w:val="ka-GE"/>
        </w:rPr>
        <w:t>ოკუპირებული</w:t>
      </w:r>
      <w:r w:rsidR="0009509C" w:rsidRPr="009F3F5E">
        <w:rPr>
          <w:color w:val="000000" w:themeColor="text1"/>
          <w:lang w:val="ka-GE"/>
        </w:rPr>
        <w:t xml:space="preserve"> </w:t>
      </w:r>
      <w:r w:rsidR="0009509C" w:rsidRPr="009F3F5E">
        <w:rPr>
          <w:rFonts w:ascii="Sylfaen" w:hAnsi="Sylfaen" w:cs="Sylfaen"/>
          <w:color w:val="000000" w:themeColor="text1"/>
          <w:lang w:val="ka-GE"/>
        </w:rPr>
        <w:t>ტერიტორიებიდან</w:t>
      </w:r>
      <w:r w:rsidR="0009509C" w:rsidRPr="009F3F5E">
        <w:rPr>
          <w:color w:val="000000" w:themeColor="text1"/>
          <w:lang w:val="ka-GE"/>
        </w:rPr>
        <w:t xml:space="preserve"> </w:t>
      </w:r>
      <w:r w:rsidR="0009509C" w:rsidRPr="009F3F5E">
        <w:rPr>
          <w:rFonts w:ascii="Sylfaen" w:hAnsi="Sylfaen" w:cs="Sylfaen"/>
          <w:color w:val="000000" w:themeColor="text1"/>
          <w:lang w:val="ka-GE"/>
        </w:rPr>
        <w:t>დევნილთა</w:t>
      </w:r>
      <w:r w:rsidR="0009509C" w:rsidRPr="009F3F5E">
        <w:rPr>
          <w:color w:val="000000" w:themeColor="text1"/>
          <w:lang w:val="ka-GE"/>
        </w:rPr>
        <w:t xml:space="preserve">, </w:t>
      </w:r>
      <w:r w:rsidR="0009509C" w:rsidRPr="009F3F5E">
        <w:rPr>
          <w:rFonts w:ascii="Sylfaen" w:hAnsi="Sylfaen" w:cs="Sylfaen"/>
          <w:color w:val="000000" w:themeColor="text1"/>
          <w:lang w:val="ka-GE"/>
        </w:rPr>
        <w:t>შრომის</w:t>
      </w:r>
      <w:r w:rsidR="0009509C" w:rsidRPr="009F3F5E">
        <w:rPr>
          <w:color w:val="000000" w:themeColor="text1"/>
          <w:lang w:val="ka-GE"/>
        </w:rPr>
        <w:t xml:space="preserve">, </w:t>
      </w:r>
      <w:r w:rsidR="0009509C" w:rsidRPr="009F3F5E">
        <w:rPr>
          <w:rFonts w:ascii="Sylfaen" w:hAnsi="Sylfaen" w:cs="Sylfaen"/>
          <w:color w:val="000000" w:themeColor="text1"/>
          <w:lang w:val="ka-GE"/>
        </w:rPr>
        <w:t>ჯანმრთელობისა</w:t>
      </w:r>
      <w:r w:rsidR="0009509C" w:rsidRPr="009F3F5E">
        <w:rPr>
          <w:color w:val="000000" w:themeColor="text1"/>
          <w:lang w:val="ka-GE"/>
        </w:rPr>
        <w:t xml:space="preserve"> </w:t>
      </w:r>
      <w:r w:rsidR="0009509C" w:rsidRPr="009F3F5E">
        <w:rPr>
          <w:rFonts w:ascii="Sylfaen" w:hAnsi="Sylfaen" w:cs="Sylfaen"/>
          <w:color w:val="000000" w:themeColor="text1"/>
          <w:lang w:val="ka-GE"/>
        </w:rPr>
        <w:t>და</w:t>
      </w:r>
      <w:r w:rsidR="0009509C" w:rsidRPr="009F3F5E">
        <w:rPr>
          <w:color w:val="000000" w:themeColor="text1"/>
          <w:lang w:val="ka-GE"/>
        </w:rPr>
        <w:t xml:space="preserve"> </w:t>
      </w:r>
      <w:r w:rsidR="0009509C" w:rsidRPr="009F3F5E">
        <w:rPr>
          <w:rFonts w:ascii="Sylfaen" w:hAnsi="Sylfaen" w:cs="Sylfaen"/>
          <w:color w:val="000000" w:themeColor="text1"/>
          <w:lang w:val="ka-GE"/>
        </w:rPr>
        <w:t>სოციალური</w:t>
      </w:r>
      <w:r w:rsidR="0009509C" w:rsidRPr="009F3F5E">
        <w:rPr>
          <w:color w:val="000000" w:themeColor="text1"/>
          <w:lang w:val="ka-GE"/>
        </w:rPr>
        <w:t xml:space="preserve"> </w:t>
      </w:r>
      <w:r w:rsidR="0009509C" w:rsidRPr="009F3F5E">
        <w:rPr>
          <w:rFonts w:ascii="Sylfaen" w:hAnsi="Sylfaen" w:cs="Sylfaen"/>
          <w:color w:val="000000" w:themeColor="text1"/>
          <w:lang w:val="ka-GE"/>
        </w:rPr>
        <w:t>დაცვის</w:t>
      </w:r>
      <w:r w:rsidR="0009509C" w:rsidRPr="009F3F5E">
        <w:rPr>
          <w:color w:val="000000" w:themeColor="text1"/>
          <w:lang w:val="ka-GE"/>
        </w:rPr>
        <w:t xml:space="preserve"> </w:t>
      </w:r>
      <w:r w:rsidR="0009509C" w:rsidRPr="009F3F5E">
        <w:rPr>
          <w:rFonts w:ascii="Sylfaen" w:hAnsi="Sylfaen" w:cs="Sylfaen"/>
          <w:color w:val="000000" w:themeColor="text1"/>
          <w:lang w:val="ka-GE"/>
        </w:rPr>
        <w:t>მინისტრის</w:t>
      </w:r>
      <w:r w:rsidR="0009509C" w:rsidRPr="009F3F5E">
        <w:rPr>
          <w:color w:val="000000" w:themeColor="text1"/>
          <w:lang w:val="ka-GE"/>
        </w:rPr>
        <w:t xml:space="preserve"> </w:t>
      </w:r>
      <w:r w:rsidR="00524104">
        <w:rPr>
          <w:rFonts w:ascii="Sylfaen" w:hAnsi="Sylfaen"/>
          <w:color w:val="000000" w:themeColor="text1"/>
          <w:lang w:val="ka-GE"/>
        </w:rPr>
        <w:t>2020 წლის 21 მაისის</w:t>
      </w:r>
      <w:r w:rsidR="0009509C" w:rsidRPr="009F3F5E">
        <w:rPr>
          <w:color w:val="000000" w:themeColor="text1"/>
          <w:lang w:val="ka-GE"/>
        </w:rPr>
        <w:t xml:space="preserve"> </w:t>
      </w:r>
      <w:r w:rsidR="0009509C" w:rsidRPr="009F3F5E">
        <w:rPr>
          <w:rFonts w:ascii="AcadNusx" w:hAnsi="AcadNusx"/>
          <w:color w:val="000000" w:themeColor="text1"/>
          <w:lang w:val="ka-GE"/>
        </w:rPr>
        <w:t>#</w:t>
      </w:r>
      <w:r w:rsidR="0009509C" w:rsidRPr="009F3F5E">
        <w:rPr>
          <w:color w:val="000000" w:themeColor="text1"/>
          <w:lang w:val="ka-GE"/>
        </w:rPr>
        <w:t>01-213/</w:t>
      </w:r>
      <w:r w:rsidR="0009509C" w:rsidRPr="009F3F5E">
        <w:rPr>
          <w:rFonts w:ascii="Sylfaen" w:hAnsi="Sylfaen" w:cs="Sylfaen"/>
          <w:color w:val="000000" w:themeColor="text1"/>
          <w:lang w:val="ka-GE"/>
        </w:rPr>
        <w:t>ო</w:t>
      </w:r>
      <w:r w:rsidR="0009509C" w:rsidRPr="009F3F5E">
        <w:rPr>
          <w:color w:val="000000" w:themeColor="text1"/>
          <w:lang w:val="ka-GE"/>
        </w:rPr>
        <w:t xml:space="preserve"> </w:t>
      </w:r>
      <w:r w:rsidR="0009509C" w:rsidRPr="009F3F5E">
        <w:rPr>
          <w:rFonts w:ascii="Sylfaen" w:hAnsi="Sylfaen" w:cs="Sylfaen"/>
          <w:color w:val="000000" w:themeColor="text1"/>
          <w:lang w:val="ka-GE"/>
        </w:rPr>
        <w:t>ბრძანებით</w:t>
      </w:r>
      <w:r w:rsidR="0009509C" w:rsidRPr="009F3F5E">
        <w:rPr>
          <w:color w:val="000000" w:themeColor="text1"/>
          <w:lang w:val="ka-GE"/>
        </w:rPr>
        <w:t xml:space="preserve"> </w:t>
      </w:r>
      <w:r w:rsidR="0009509C" w:rsidRPr="009F3F5E">
        <w:rPr>
          <w:rFonts w:ascii="Sylfaen" w:hAnsi="Sylfaen" w:cs="Sylfaen"/>
          <w:color w:val="000000" w:themeColor="text1"/>
          <w:lang w:val="ka-GE"/>
        </w:rPr>
        <w:t>შექმნილი</w:t>
      </w:r>
      <w:r w:rsidR="0009509C" w:rsidRPr="009F3F5E">
        <w:rPr>
          <w:color w:val="000000" w:themeColor="text1"/>
          <w:lang w:val="ka-GE"/>
        </w:rPr>
        <w:t xml:space="preserve"> </w:t>
      </w:r>
      <w:r w:rsidR="0009509C" w:rsidRPr="009F3F5E">
        <w:rPr>
          <w:rFonts w:ascii="Sylfaen" w:hAnsi="Sylfaen" w:cs="Sylfaen"/>
          <w:color w:val="000000" w:themeColor="text1"/>
          <w:lang w:val="ka-GE"/>
        </w:rPr>
        <w:t>უწყებათაშორისი</w:t>
      </w:r>
      <w:r w:rsidR="0009509C" w:rsidRPr="009F3F5E">
        <w:rPr>
          <w:color w:val="000000" w:themeColor="text1"/>
          <w:lang w:val="ka-GE"/>
        </w:rPr>
        <w:t xml:space="preserve"> </w:t>
      </w:r>
      <w:r w:rsidR="0009509C" w:rsidRPr="009F3F5E">
        <w:rPr>
          <w:rFonts w:ascii="Sylfaen" w:hAnsi="Sylfaen" w:cs="Sylfaen"/>
          <w:color w:val="000000" w:themeColor="text1"/>
          <w:lang w:val="ka-GE"/>
        </w:rPr>
        <w:t>კომისიის</w:t>
      </w:r>
      <w:r w:rsidR="0009509C" w:rsidRPr="009F3F5E">
        <w:rPr>
          <w:color w:val="000000" w:themeColor="text1"/>
          <w:lang w:val="ka-GE"/>
        </w:rPr>
        <w:t xml:space="preserve"> </w:t>
      </w:r>
      <w:r w:rsidR="0009509C" w:rsidRPr="009F3F5E">
        <w:rPr>
          <w:rFonts w:ascii="Sylfaen" w:hAnsi="Sylfaen" w:cs="Sylfaen"/>
          <w:color w:val="000000" w:themeColor="text1"/>
          <w:lang w:val="ka-GE"/>
        </w:rPr>
        <w:t>გადაწყვეტილებით, დასაქმების სააგენტოს დ</w:t>
      </w:r>
      <w:r w:rsidR="00BE5252">
        <w:rPr>
          <w:rFonts w:ascii="Sylfaen" w:hAnsi="Sylfaen" w:cs="Sylfaen"/>
          <w:color w:val="000000" w:themeColor="text1"/>
          <w:lang w:val="ka-GE"/>
        </w:rPr>
        <w:t>ა</w:t>
      </w:r>
      <w:r w:rsidR="0009509C" w:rsidRPr="009F3F5E">
        <w:rPr>
          <w:rFonts w:ascii="Sylfaen" w:hAnsi="Sylfaen" w:cs="Sylfaen"/>
          <w:color w:val="000000" w:themeColor="text1"/>
          <w:lang w:val="ka-GE"/>
        </w:rPr>
        <w:t>ევალა, რომ ყველა</w:t>
      </w:r>
      <w:r w:rsidR="00E567F7" w:rsidRPr="009F3F5E">
        <w:rPr>
          <w:rFonts w:ascii="Sylfaen" w:hAnsi="Sylfaen" w:cs="Sylfaen"/>
          <w:color w:val="000000" w:themeColor="text1"/>
          <w:lang w:val="ka-GE"/>
        </w:rPr>
        <w:t xml:space="preserve"> რეგისტრირებულ პირს მიეცეს </w:t>
      </w:r>
      <w:r w:rsidR="00E567F7" w:rsidRPr="009F3F5E">
        <w:rPr>
          <w:rFonts w:ascii="Sylfaen" w:eastAsia="Times New Roman" w:hAnsi="Sylfaen" w:cs="Sylfaen"/>
          <w:lang w:val="ka-GE"/>
        </w:rPr>
        <w:t>არასრული/დაუზუსტებელი  მიმაგრებული დოკუმენტაციის განახლების</w:t>
      </w:r>
      <w:r w:rsidR="00BE5252">
        <w:rPr>
          <w:rFonts w:ascii="Sylfaen" w:eastAsia="Times New Roman" w:hAnsi="Sylfaen" w:cs="Sylfaen"/>
          <w:lang w:val="ka-GE"/>
        </w:rPr>
        <w:t xml:space="preserve"> შესაძლებლობა</w:t>
      </w:r>
      <w:r w:rsidR="00E567F7" w:rsidRPr="009F3F5E">
        <w:rPr>
          <w:rFonts w:ascii="Sylfaen" w:eastAsia="Times New Roman" w:hAnsi="Sylfaen" w:cs="Sylfaen"/>
          <w:lang w:val="ka-GE"/>
        </w:rPr>
        <w:t xml:space="preserve">.  </w:t>
      </w:r>
    </w:p>
    <w:p w14:paraId="44B08D13" w14:textId="357BC8E7" w:rsidR="00CB7644" w:rsidRDefault="00E567F7" w:rsidP="00CB7644">
      <w:pPr>
        <w:spacing w:after="0"/>
        <w:ind w:firstLine="720"/>
        <w:jc w:val="both"/>
        <w:rPr>
          <w:rFonts w:ascii="Sylfaen" w:hAnsi="Sylfaen" w:cs="Sylfaen"/>
          <w:lang w:val="ka-GE"/>
        </w:rPr>
      </w:pPr>
      <w:r w:rsidRPr="009F3F5E">
        <w:rPr>
          <w:rFonts w:ascii="Sylfaen" w:eastAsia="Times New Roman" w:hAnsi="Sylfaen" w:cs="Sylfaen"/>
          <w:lang w:val="ka-GE"/>
        </w:rPr>
        <w:lastRenderedPageBreak/>
        <w:t xml:space="preserve">ზემოაღნიშნულიდან გამომდინარე </w:t>
      </w:r>
      <w:r w:rsidRPr="009F3F5E">
        <w:rPr>
          <w:rFonts w:ascii="Sylfaen" w:hAnsi="Sylfaen" w:cs="Sylfaen"/>
          <w:lang w:val="ka-GE"/>
        </w:rPr>
        <w:t>ცვლილება შედის სახელმწიფო პროგრამ</w:t>
      </w:r>
      <w:r w:rsidR="00041F3C">
        <w:rPr>
          <w:rFonts w:ascii="Sylfaen" w:hAnsi="Sylfaen" w:cs="Sylfaen"/>
          <w:lang w:val="ka-GE"/>
        </w:rPr>
        <w:t>ა</w:t>
      </w:r>
      <w:r w:rsidR="00190181">
        <w:rPr>
          <w:rFonts w:ascii="Sylfaen" w:hAnsi="Sylfaen" w:cs="Sylfaen"/>
          <w:lang w:val="ka-GE"/>
        </w:rPr>
        <w:t>ში, რომლის მიხედვითაც</w:t>
      </w:r>
      <w:r w:rsidR="00D52BD0">
        <w:rPr>
          <w:rFonts w:ascii="Sylfaen" w:hAnsi="Sylfaen" w:cs="Sylfaen"/>
          <w:lang w:val="ka-GE"/>
        </w:rPr>
        <w:t xml:space="preserve"> </w:t>
      </w:r>
      <w:r w:rsidR="00D52BD0" w:rsidRPr="009F3F5E">
        <w:rPr>
          <w:rFonts w:ascii="Sylfaen" w:hAnsi="Sylfaen" w:cs="Sylfaen"/>
          <w:lang w:val="ka-GE"/>
        </w:rPr>
        <w:t>რეგისტრირებული პირებს</w:t>
      </w:r>
      <w:r w:rsidR="00D52BD0">
        <w:rPr>
          <w:rFonts w:ascii="Sylfaen" w:hAnsi="Sylfaen" w:cs="Sylfaen"/>
          <w:lang w:val="ka-GE"/>
        </w:rPr>
        <w:t xml:space="preserve"> 2020 წლის 15 ივლისამდე ეძლევათ მათ </w:t>
      </w:r>
      <w:r w:rsidR="00D52BD0" w:rsidRPr="009F3F5E">
        <w:rPr>
          <w:rFonts w:ascii="Sylfaen" w:hAnsi="Sylfaen" w:cs="Sylfaen"/>
          <w:lang w:val="ka-GE"/>
        </w:rPr>
        <w:t xml:space="preserve">მიერ </w:t>
      </w:r>
      <w:r w:rsidR="00D52BD0" w:rsidRPr="009F3F5E">
        <w:rPr>
          <w:rFonts w:ascii="Sylfaen" w:eastAsia="Times New Roman" w:hAnsi="Sylfaen" w:cs="Sylfaen"/>
          <w:lang w:val="ka-GE"/>
        </w:rPr>
        <w:t>არასრული/დაუზუსტებელი დოკუმენტაციის განახლების საშუალება</w:t>
      </w:r>
      <w:r w:rsidR="00D52BD0">
        <w:rPr>
          <w:rFonts w:ascii="Sylfaen" w:eastAsia="Times New Roman" w:hAnsi="Sylfaen" w:cs="Sylfaen"/>
          <w:lang w:val="ka-GE"/>
        </w:rPr>
        <w:t>.</w:t>
      </w:r>
    </w:p>
    <w:p w14:paraId="7FBE4FF1" w14:textId="68D7266C" w:rsidR="00190181" w:rsidRDefault="00D52BD0" w:rsidP="00190181">
      <w:pPr>
        <w:pStyle w:val="ListParagraph"/>
        <w:ind w:left="0" w:firstLine="720"/>
        <w:jc w:val="both"/>
        <w:rPr>
          <w:rFonts w:ascii="Sylfaen" w:eastAsia="Times New Roman" w:hAnsi="Sylfaen" w:cs="Sylfaen"/>
          <w:lang w:val="ka-GE"/>
        </w:rPr>
      </w:pPr>
      <w:r>
        <w:rPr>
          <w:rFonts w:ascii="Sylfaen" w:eastAsia="Times New Roman" w:hAnsi="Sylfaen" w:cs="Sylfaen"/>
          <w:lang w:val="ka-GE"/>
        </w:rPr>
        <w:t xml:space="preserve">გარდა ზემოთქმულისა, პროექტი ასევე ითვალისწინებს </w:t>
      </w:r>
      <w:r w:rsidR="00190181">
        <w:rPr>
          <w:rFonts w:ascii="Sylfaen" w:eastAsia="Times New Roman" w:hAnsi="Sylfaen" w:cs="Sylfaen"/>
          <w:lang w:val="ka-GE"/>
        </w:rPr>
        <w:t>თვითდასაქმებულებ</w:t>
      </w:r>
      <w:r>
        <w:rPr>
          <w:rFonts w:ascii="Sylfaen" w:eastAsia="Times New Roman" w:hAnsi="Sylfaen" w:cs="Sylfaen"/>
          <w:lang w:val="ka-GE"/>
        </w:rPr>
        <w:t>ი</w:t>
      </w:r>
      <w:r w:rsidR="00190181">
        <w:rPr>
          <w:rFonts w:ascii="Sylfaen" w:eastAsia="Times New Roman" w:hAnsi="Sylfaen" w:cs="Sylfaen"/>
          <w:lang w:val="ka-GE"/>
        </w:rPr>
        <w:t>ს</w:t>
      </w:r>
      <w:r>
        <w:rPr>
          <w:rFonts w:ascii="Sylfaen" w:eastAsia="Times New Roman" w:hAnsi="Sylfaen" w:cs="Sylfaen"/>
          <w:lang w:val="ka-GE"/>
        </w:rPr>
        <w:t xml:space="preserve"> გაფართოვებას. კერძოდ, მოცემულ პირთა წრეს</w:t>
      </w:r>
      <w:r w:rsidR="00190181">
        <w:rPr>
          <w:rFonts w:ascii="Sylfaen" w:eastAsia="Times New Roman" w:hAnsi="Sylfaen" w:cs="Sylfaen"/>
          <w:lang w:val="ka-GE"/>
        </w:rPr>
        <w:t xml:space="preserve"> ემატებათ ის საქართველოს მოქალაქეები, რომლებიც თვითდასაქმებულები იყვნენ საქართველოს საზღვრებს გარეთ, რის გამოც 2019 წელს უფიქსირდებათ საზღვრის კვეთა 60-ჯერ ან/და 2019 წლის მარტის თვიდან ოქტომბრის თვის ჩათვლით პერიოდში უფიქსირდებათ  30-დან  120  კალენდარულ დღემდე, ეძლევათ შესაძლებლობა, საქართველოს შინაგან საქმეთა სამინისტროდან გაცემული, შესაბამისი დამადასტურებელი დოკუმენტაციის არსებობის შემთხვევაში, სარეგისტრაციო პორტალზე დარეგისტრირდნენ კომპენსაციის მიმღებ პირებად და აღნიშნულის თაობაზე შესაბამის პორტალზე რეგისტრაციას და დოკუმენტაციას ატვირთავენ არაუგვიანეს 2020 წლის 15 ივლისისა.</w:t>
      </w:r>
    </w:p>
    <w:p w14:paraId="1AE92F73" w14:textId="31BDA437" w:rsidR="00AF65F5" w:rsidRPr="009F3F5E" w:rsidRDefault="008039C8" w:rsidP="00382C93">
      <w:pPr>
        <w:autoSpaceDE w:val="0"/>
        <w:autoSpaceDN w:val="0"/>
        <w:spacing w:line="240" w:lineRule="auto"/>
        <w:jc w:val="center"/>
        <w:rPr>
          <w:rFonts w:ascii="Calibri" w:eastAsia="Times New Roman" w:hAnsi="Calibri" w:cs="Calibri"/>
          <w:lang w:val="ka-GE"/>
        </w:rPr>
      </w:pPr>
      <w:r w:rsidRPr="009F3F5E">
        <w:rPr>
          <w:rFonts w:ascii="Sylfaen" w:hAnsi="Sylfaen"/>
          <w:b/>
          <w:lang w:val="ka-GE"/>
        </w:rPr>
        <w:t>ინფორმაცია</w:t>
      </w:r>
      <w:r w:rsidR="00834FD7" w:rsidRPr="009F3F5E">
        <w:rPr>
          <w:rFonts w:ascii="Sylfaen" w:hAnsi="Sylfaen"/>
          <w:b/>
          <w:lang w:val="ka-GE"/>
        </w:rPr>
        <w:t xml:space="preserve"> </w:t>
      </w:r>
      <w:r w:rsidRPr="009F3F5E">
        <w:rPr>
          <w:rFonts w:ascii="Sylfaen" w:hAnsi="Sylfaen"/>
          <w:b/>
          <w:lang w:val="ka-GE"/>
        </w:rPr>
        <w:t>ევროკავშირის</w:t>
      </w:r>
      <w:r w:rsidR="00834FD7" w:rsidRPr="009F3F5E">
        <w:rPr>
          <w:rFonts w:ascii="Sylfaen" w:hAnsi="Sylfaen"/>
          <w:b/>
          <w:lang w:val="ka-GE"/>
        </w:rPr>
        <w:t xml:space="preserve"> </w:t>
      </w:r>
      <w:r w:rsidRPr="009F3F5E">
        <w:rPr>
          <w:rFonts w:ascii="Sylfaen" w:hAnsi="Sylfaen"/>
          <w:b/>
          <w:lang w:val="ka-GE"/>
        </w:rPr>
        <w:t>სამართლებრივი</w:t>
      </w:r>
      <w:r w:rsidR="00834FD7" w:rsidRPr="009F3F5E">
        <w:rPr>
          <w:rFonts w:ascii="Sylfaen" w:hAnsi="Sylfaen"/>
          <w:b/>
          <w:lang w:val="ka-GE"/>
        </w:rPr>
        <w:t xml:space="preserve"> </w:t>
      </w:r>
      <w:r w:rsidRPr="009F3F5E">
        <w:rPr>
          <w:rFonts w:ascii="Sylfaen" w:hAnsi="Sylfaen"/>
          <w:b/>
          <w:lang w:val="ka-GE"/>
        </w:rPr>
        <w:t>აქტის</w:t>
      </w:r>
      <w:r w:rsidR="00834FD7" w:rsidRPr="009F3F5E">
        <w:rPr>
          <w:rFonts w:ascii="Sylfaen" w:hAnsi="Sylfaen"/>
          <w:b/>
          <w:lang w:val="ka-GE"/>
        </w:rPr>
        <w:t xml:space="preserve"> </w:t>
      </w:r>
      <w:r w:rsidRPr="009F3F5E">
        <w:rPr>
          <w:rFonts w:ascii="Sylfaen" w:hAnsi="Sylfaen"/>
          <w:b/>
          <w:lang w:val="ka-GE"/>
        </w:rPr>
        <w:t>შესახებ</w:t>
      </w:r>
    </w:p>
    <w:p w14:paraId="7ECE114F" w14:textId="77777777" w:rsidR="00AF65F5" w:rsidRPr="009F3F5E" w:rsidRDefault="00AF65F5" w:rsidP="00AF65F5">
      <w:pPr>
        <w:spacing w:after="0"/>
        <w:ind w:firstLine="720"/>
        <w:jc w:val="both"/>
        <w:rPr>
          <w:rFonts w:ascii="Times New Roman" w:eastAsia="Times New Roman" w:hAnsi="Times New Roman" w:cs="Times New Roman"/>
          <w:lang w:val="ka-GE"/>
        </w:rPr>
      </w:pPr>
      <w:r w:rsidRPr="009F3F5E">
        <w:rPr>
          <w:rFonts w:ascii="Sylfaen" w:eastAsia="Times New Roman" w:hAnsi="Sylfaen" w:cs="Sylfaen"/>
          <w:lang w:val="ka-GE"/>
        </w:rPr>
        <w:t>პროექტის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მიღება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არ</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უკავშირდება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ევროკავშირის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ისეთ</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სამართლებრივ</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აქტს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რომელთან</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დაახლოების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ვალდებულებაც</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გამომდინარეობს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ერთი</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მხრივ</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საქართველოსა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და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მეორე</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მხრივ</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ევროკავშირსა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და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ევროპის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ატომური</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ენერგიის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გაერთიანებას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და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მათ</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წევრ</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სახელმწიფოებს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შორის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ასოცირების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შესახებ</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შეთანხმებიდან</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ან</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ევროკავშირთან</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დადებული</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საქართველოს</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სხვა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ორმხრივი</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და</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მრავალმხრივი</w:t>
      </w:r>
      <w:r w:rsidRPr="009F3F5E">
        <w:rPr>
          <w:rFonts w:ascii="Times New Roman" w:eastAsia="Times New Roman" w:hAnsi="Times New Roman" w:cs="Times New Roman"/>
          <w:lang w:val="ka-GE"/>
        </w:rPr>
        <w:t xml:space="preserve"> </w:t>
      </w:r>
      <w:r w:rsidRPr="009F3F5E">
        <w:rPr>
          <w:rFonts w:ascii="Sylfaen" w:eastAsia="Times New Roman" w:hAnsi="Sylfaen" w:cs="Sylfaen"/>
          <w:lang w:val="ka-GE"/>
        </w:rPr>
        <w:t>ხელშეკრულებებიდან</w:t>
      </w:r>
      <w:r w:rsidRPr="009F3F5E">
        <w:rPr>
          <w:rFonts w:ascii="Times New Roman" w:eastAsia="Times New Roman" w:hAnsi="Times New Roman" w:cs="Times New Roman"/>
          <w:lang w:val="ka-GE"/>
        </w:rPr>
        <w:t xml:space="preserve">. </w:t>
      </w:r>
    </w:p>
    <w:p w14:paraId="6154E617" w14:textId="7827B7D0" w:rsidR="008039C8" w:rsidRPr="009F3F5E" w:rsidRDefault="00AF65F5" w:rsidP="00524104">
      <w:pPr>
        <w:autoSpaceDE w:val="0"/>
        <w:autoSpaceDN w:val="0"/>
        <w:spacing w:after="0" w:line="240" w:lineRule="auto"/>
        <w:jc w:val="both"/>
        <w:rPr>
          <w:rFonts w:ascii="Sylfaen" w:hAnsi="Sylfaen"/>
          <w:color w:val="FF0000"/>
          <w:lang w:val="ka-GE"/>
        </w:rPr>
      </w:pPr>
      <w:r w:rsidRPr="009F3F5E">
        <w:rPr>
          <w:rFonts w:ascii="Segoe UI" w:eastAsia="Times New Roman" w:hAnsi="Segoe UI" w:cs="Segoe UI"/>
          <w:lang w:val="ka-GE"/>
        </w:rPr>
        <w:t> </w:t>
      </w:r>
      <w:r w:rsidRPr="009F3F5E">
        <w:rPr>
          <w:rFonts w:ascii="Calibri" w:eastAsia="Times New Roman" w:hAnsi="Calibri" w:cs="Calibri"/>
          <w:lang w:val="ka-GE"/>
        </w:rPr>
        <w:t> </w:t>
      </w:r>
    </w:p>
    <w:p w14:paraId="110BE01E" w14:textId="1698B62D" w:rsidR="008039C8" w:rsidRPr="009F3F5E" w:rsidRDefault="008039C8" w:rsidP="008039C8">
      <w:pPr>
        <w:spacing w:after="0"/>
        <w:jc w:val="center"/>
        <w:rPr>
          <w:rFonts w:ascii="Sylfaen" w:hAnsi="Sylfaen"/>
          <w:b/>
          <w:lang w:val="ka-GE"/>
        </w:rPr>
      </w:pPr>
      <w:r w:rsidRPr="009F3F5E">
        <w:rPr>
          <w:rFonts w:ascii="Sylfaen" w:hAnsi="Sylfaen"/>
          <w:b/>
          <w:lang w:val="ka-GE"/>
        </w:rPr>
        <w:t>პროექტის</w:t>
      </w:r>
      <w:r w:rsidR="00834FD7" w:rsidRPr="009F3F5E">
        <w:rPr>
          <w:rFonts w:ascii="Sylfaen" w:hAnsi="Sylfaen"/>
          <w:b/>
          <w:lang w:val="ka-GE"/>
        </w:rPr>
        <w:t xml:space="preserve"> </w:t>
      </w:r>
      <w:r w:rsidRPr="009F3F5E">
        <w:rPr>
          <w:rFonts w:ascii="Sylfaen" w:hAnsi="Sylfaen"/>
          <w:b/>
          <w:lang w:val="ka-GE"/>
        </w:rPr>
        <w:t>მიღებით</w:t>
      </w:r>
      <w:r w:rsidR="00834FD7" w:rsidRPr="009F3F5E">
        <w:rPr>
          <w:rFonts w:ascii="Sylfaen" w:hAnsi="Sylfaen"/>
          <w:b/>
          <w:lang w:val="ka-GE"/>
        </w:rPr>
        <w:t xml:space="preserve"> </w:t>
      </w:r>
      <w:r w:rsidRPr="009F3F5E">
        <w:rPr>
          <w:rFonts w:ascii="Sylfaen" w:hAnsi="Sylfaen"/>
          <w:b/>
          <w:lang w:val="ka-GE"/>
        </w:rPr>
        <w:t>გამოწვეული</w:t>
      </w:r>
      <w:r w:rsidR="00834FD7" w:rsidRPr="009F3F5E">
        <w:rPr>
          <w:rFonts w:ascii="Sylfaen" w:hAnsi="Sylfaen"/>
          <w:b/>
          <w:lang w:val="ka-GE"/>
        </w:rPr>
        <w:t xml:space="preserve"> </w:t>
      </w:r>
      <w:r w:rsidRPr="009F3F5E">
        <w:rPr>
          <w:rFonts w:ascii="Sylfaen" w:hAnsi="Sylfaen"/>
          <w:b/>
          <w:lang w:val="ka-GE"/>
        </w:rPr>
        <w:t>საფინანსო-ეკონომიკური</w:t>
      </w:r>
      <w:r w:rsidR="00834FD7" w:rsidRPr="009F3F5E">
        <w:rPr>
          <w:rFonts w:ascii="Sylfaen" w:hAnsi="Sylfaen"/>
          <w:b/>
          <w:lang w:val="ka-GE"/>
        </w:rPr>
        <w:t xml:space="preserve"> </w:t>
      </w:r>
      <w:r w:rsidRPr="009F3F5E">
        <w:rPr>
          <w:rFonts w:ascii="Sylfaen" w:hAnsi="Sylfaen"/>
          <w:b/>
          <w:lang w:val="ka-GE"/>
        </w:rPr>
        <w:t>შედეგების</w:t>
      </w:r>
      <w:r w:rsidR="00834FD7" w:rsidRPr="009F3F5E">
        <w:rPr>
          <w:rFonts w:ascii="Sylfaen" w:hAnsi="Sylfaen"/>
          <w:b/>
          <w:lang w:val="ka-GE"/>
        </w:rPr>
        <w:t xml:space="preserve"> </w:t>
      </w:r>
      <w:r w:rsidRPr="009F3F5E">
        <w:rPr>
          <w:rFonts w:ascii="Sylfaen" w:hAnsi="Sylfaen"/>
          <w:b/>
          <w:lang w:val="ka-GE"/>
        </w:rPr>
        <w:t>გაანგარიშება</w:t>
      </w:r>
    </w:p>
    <w:p w14:paraId="0FA1979F" w14:textId="77777777" w:rsidR="008039C8" w:rsidRPr="009F3F5E" w:rsidRDefault="008039C8" w:rsidP="008039C8">
      <w:pPr>
        <w:spacing w:after="0"/>
        <w:jc w:val="center"/>
        <w:rPr>
          <w:rFonts w:ascii="Sylfaen" w:hAnsi="Sylfaen"/>
          <w:b/>
          <w:color w:val="FF0000"/>
          <w:lang w:val="ka-GE"/>
        </w:rPr>
      </w:pPr>
    </w:p>
    <w:p w14:paraId="620699D3" w14:textId="3B57FFA6" w:rsidR="00382C93" w:rsidRPr="009F3F5E" w:rsidRDefault="00382C93" w:rsidP="00382C93">
      <w:pPr>
        <w:spacing w:after="0" w:line="240" w:lineRule="auto"/>
        <w:jc w:val="both"/>
        <w:rPr>
          <w:rFonts w:ascii="Sylfaen" w:hAnsi="Sylfaen"/>
          <w:lang w:val="ka-GE"/>
        </w:rPr>
      </w:pPr>
      <w:r w:rsidRPr="009F3F5E">
        <w:rPr>
          <w:rFonts w:ascii="Sylfaen" w:hAnsi="Sylfaen" w:cs="Sylfaen"/>
          <w:lang w:val="ka-GE"/>
        </w:rPr>
        <w:t xml:space="preserve">        </w:t>
      </w:r>
      <w:r w:rsidR="00524104">
        <w:rPr>
          <w:rFonts w:ascii="Sylfaen" w:hAnsi="Sylfaen" w:cs="Sylfaen"/>
          <w:lang w:val="ka-GE"/>
        </w:rPr>
        <w:tab/>
      </w:r>
      <w:r w:rsidRPr="009F3F5E">
        <w:rPr>
          <w:rFonts w:ascii="Sylfaen" w:hAnsi="Sylfaen" w:cs="Sylfaen"/>
          <w:lang w:val="ka-GE"/>
        </w:rPr>
        <w:t xml:space="preserve">   დადგენილების</w:t>
      </w:r>
      <w:r w:rsidRPr="009F3F5E">
        <w:rPr>
          <w:rFonts w:ascii="Sylfaen" w:hAnsi="Sylfaen"/>
          <w:lang w:val="ka-GE"/>
        </w:rPr>
        <w:t xml:space="preserve"> </w:t>
      </w:r>
      <w:r w:rsidRPr="009F3F5E">
        <w:rPr>
          <w:rFonts w:ascii="Sylfaen" w:hAnsi="Sylfaen" w:cs="Sylfaen"/>
          <w:lang w:val="ka-GE"/>
        </w:rPr>
        <w:t>პროექტის</w:t>
      </w:r>
      <w:r w:rsidRPr="009F3F5E">
        <w:rPr>
          <w:rFonts w:ascii="Sylfaen" w:hAnsi="Sylfaen"/>
          <w:lang w:val="ka-GE"/>
        </w:rPr>
        <w:t xml:space="preserve"> </w:t>
      </w:r>
      <w:r w:rsidRPr="009F3F5E">
        <w:rPr>
          <w:rFonts w:ascii="Sylfaen" w:hAnsi="Sylfaen" w:cs="Sylfaen"/>
          <w:lang w:val="ka-GE"/>
        </w:rPr>
        <w:t>მიღება</w:t>
      </w:r>
      <w:r w:rsidRPr="009F3F5E">
        <w:rPr>
          <w:rFonts w:ascii="Sylfaen" w:hAnsi="Sylfaen"/>
          <w:lang w:val="ka-GE"/>
        </w:rPr>
        <w:t xml:space="preserve"> </w:t>
      </w:r>
      <w:r w:rsidRPr="009F3F5E">
        <w:rPr>
          <w:rFonts w:ascii="Sylfaen" w:hAnsi="Sylfaen" w:cs="Sylfaen"/>
          <w:lang w:val="ka-GE"/>
        </w:rPr>
        <w:t>არ</w:t>
      </w:r>
      <w:r w:rsidRPr="009F3F5E">
        <w:rPr>
          <w:rFonts w:ascii="Sylfaen" w:hAnsi="Sylfaen"/>
          <w:lang w:val="ka-GE"/>
        </w:rPr>
        <w:t xml:space="preserve"> </w:t>
      </w:r>
      <w:r w:rsidRPr="009F3F5E">
        <w:rPr>
          <w:rFonts w:ascii="Sylfaen" w:hAnsi="Sylfaen" w:cs="Sylfaen"/>
          <w:lang w:val="ka-GE"/>
        </w:rPr>
        <w:t>ითვალისწინებს</w:t>
      </w:r>
      <w:r w:rsidRPr="009F3F5E">
        <w:rPr>
          <w:rFonts w:ascii="Sylfaen" w:hAnsi="Sylfaen"/>
          <w:lang w:val="ka-GE"/>
        </w:rPr>
        <w:t xml:space="preserve"> </w:t>
      </w:r>
      <w:r w:rsidRPr="009F3F5E">
        <w:rPr>
          <w:rFonts w:ascii="Sylfaen" w:hAnsi="Sylfaen" w:cs="Sylfaen"/>
          <w:lang w:val="ka-GE"/>
        </w:rPr>
        <w:t>სახელმწიფოს</w:t>
      </w:r>
      <w:r w:rsidRPr="009F3F5E">
        <w:rPr>
          <w:rFonts w:ascii="Sylfaen" w:hAnsi="Sylfaen"/>
          <w:lang w:val="ka-GE"/>
        </w:rPr>
        <w:t xml:space="preserve"> </w:t>
      </w:r>
      <w:r w:rsidRPr="009F3F5E">
        <w:rPr>
          <w:rFonts w:ascii="Sylfaen" w:hAnsi="Sylfaen" w:cs="Sylfaen"/>
          <w:lang w:val="ka-GE"/>
        </w:rPr>
        <w:t>მიერ</w:t>
      </w:r>
      <w:r w:rsidRPr="009F3F5E">
        <w:rPr>
          <w:rFonts w:ascii="Sylfaen" w:hAnsi="Sylfaen"/>
          <w:lang w:val="ka-GE"/>
        </w:rPr>
        <w:t xml:space="preserve"> </w:t>
      </w:r>
      <w:r w:rsidRPr="009F3F5E">
        <w:rPr>
          <w:rFonts w:ascii="Sylfaen" w:hAnsi="Sylfaen" w:cs="Sylfaen"/>
          <w:lang w:val="ka-GE"/>
        </w:rPr>
        <w:t>ახალი</w:t>
      </w:r>
      <w:r w:rsidRPr="009F3F5E">
        <w:rPr>
          <w:rFonts w:ascii="Sylfaen" w:hAnsi="Sylfaen"/>
          <w:lang w:val="ka-GE"/>
        </w:rPr>
        <w:t xml:space="preserve"> </w:t>
      </w:r>
      <w:r w:rsidRPr="009F3F5E">
        <w:rPr>
          <w:rFonts w:ascii="Sylfaen" w:hAnsi="Sylfaen" w:cs="Sylfaen"/>
          <w:lang w:val="ka-GE"/>
        </w:rPr>
        <w:t>ფინანსური</w:t>
      </w:r>
      <w:r w:rsidRPr="009F3F5E">
        <w:rPr>
          <w:rFonts w:ascii="Sylfaen" w:hAnsi="Sylfaen"/>
          <w:lang w:val="ka-GE"/>
        </w:rPr>
        <w:t xml:space="preserve"> </w:t>
      </w:r>
      <w:r w:rsidRPr="009F3F5E">
        <w:rPr>
          <w:rFonts w:ascii="Sylfaen" w:hAnsi="Sylfaen" w:cs="Sylfaen"/>
          <w:lang w:val="ka-GE"/>
        </w:rPr>
        <w:t>ვალდებულებების</w:t>
      </w:r>
      <w:r w:rsidRPr="009F3F5E">
        <w:rPr>
          <w:rFonts w:ascii="Sylfaen" w:hAnsi="Sylfaen"/>
          <w:lang w:val="ka-GE"/>
        </w:rPr>
        <w:t xml:space="preserve"> </w:t>
      </w:r>
      <w:r w:rsidRPr="009F3F5E">
        <w:rPr>
          <w:rFonts w:ascii="Sylfaen" w:hAnsi="Sylfaen" w:cs="Sylfaen"/>
          <w:lang w:val="ka-GE"/>
        </w:rPr>
        <w:t>აღებას</w:t>
      </w:r>
      <w:r w:rsidRPr="009F3F5E">
        <w:rPr>
          <w:rFonts w:ascii="Sylfaen" w:hAnsi="Sylfaen"/>
          <w:lang w:val="ka-GE"/>
        </w:rPr>
        <w:t>.</w:t>
      </w:r>
    </w:p>
    <w:p w14:paraId="21A24E99" w14:textId="77777777" w:rsidR="008039C8" w:rsidRPr="009F3F5E" w:rsidRDefault="008039C8" w:rsidP="008039C8">
      <w:pPr>
        <w:spacing w:after="0"/>
        <w:jc w:val="both"/>
        <w:rPr>
          <w:rFonts w:ascii="Sylfaen" w:hAnsi="Sylfaen"/>
          <w:lang w:val="ka-GE"/>
        </w:rPr>
      </w:pPr>
    </w:p>
    <w:p w14:paraId="6AAE05AB" w14:textId="243641A1" w:rsidR="008039C8" w:rsidRPr="009F3F5E" w:rsidRDefault="008039C8" w:rsidP="008039C8">
      <w:pPr>
        <w:spacing w:after="0"/>
        <w:jc w:val="center"/>
        <w:rPr>
          <w:rFonts w:ascii="Sylfaen" w:hAnsi="Sylfaen"/>
          <w:b/>
          <w:lang w:val="ka-GE"/>
        </w:rPr>
      </w:pPr>
      <w:r w:rsidRPr="009F3F5E">
        <w:rPr>
          <w:rFonts w:ascii="Sylfaen" w:hAnsi="Sylfaen"/>
          <w:b/>
          <w:lang w:val="ka-GE"/>
        </w:rPr>
        <w:t>პროექტის</w:t>
      </w:r>
      <w:r w:rsidR="00A26377" w:rsidRPr="009F3F5E">
        <w:rPr>
          <w:rFonts w:ascii="Sylfaen" w:hAnsi="Sylfaen"/>
          <w:b/>
          <w:lang w:val="ka-GE"/>
        </w:rPr>
        <w:t xml:space="preserve"> </w:t>
      </w:r>
      <w:r w:rsidRPr="009F3F5E">
        <w:rPr>
          <w:rFonts w:ascii="Sylfaen" w:hAnsi="Sylfaen"/>
          <w:b/>
          <w:lang w:val="ka-GE"/>
        </w:rPr>
        <w:t>მოსალოდნელი</w:t>
      </w:r>
      <w:r w:rsidR="00A26377" w:rsidRPr="009F3F5E">
        <w:rPr>
          <w:rFonts w:ascii="Sylfaen" w:hAnsi="Sylfaen"/>
          <w:b/>
          <w:lang w:val="ka-GE"/>
        </w:rPr>
        <w:t xml:space="preserve"> </w:t>
      </w:r>
      <w:r w:rsidRPr="009F3F5E">
        <w:rPr>
          <w:rFonts w:ascii="Sylfaen" w:hAnsi="Sylfaen"/>
          <w:b/>
          <w:lang w:val="ka-GE"/>
        </w:rPr>
        <w:t>შედეგები</w:t>
      </w:r>
    </w:p>
    <w:p w14:paraId="311C52E7" w14:textId="77777777" w:rsidR="008039C8" w:rsidRPr="009F3F5E" w:rsidRDefault="008039C8" w:rsidP="008039C8">
      <w:pPr>
        <w:spacing w:after="0"/>
        <w:jc w:val="both"/>
        <w:rPr>
          <w:rFonts w:ascii="Sylfaen" w:hAnsi="Sylfaen" w:cs="Sylfaen"/>
          <w:lang w:val="ka-GE"/>
        </w:rPr>
      </w:pPr>
    </w:p>
    <w:p w14:paraId="2D14DE6F" w14:textId="26C3A09F" w:rsidR="008039C8" w:rsidRPr="009F3F5E" w:rsidRDefault="00382C93" w:rsidP="00382C93">
      <w:pPr>
        <w:spacing w:after="0"/>
        <w:jc w:val="both"/>
        <w:rPr>
          <w:rFonts w:ascii="Sylfaen" w:hAnsi="Sylfaen"/>
          <w:lang w:val="ka-GE"/>
        </w:rPr>
      </w:pPr>
      <w:r w:rsidRPr="009F3F5E">
        <w:rPr>
          <w:rFonts w:ascii="Sylfaen" w:hAnsi="Sylfaen"/>
          <w:lang w:val="ka-GE"/>
        </w:rPr>
        <w:t xml:space="preserve">       </w:t>
      </w:r>
      <w:r w:rsidR="00524104">
        <w:rPr>
          <w:rFonts w:ascii="Sylfaen" w:hAnsi="Sylfaen"/>
          <w:lang w:val="ka-GE"/>
        </w:rPr>
        <w:tab/>
      </w:r>
      <w:r w:rsidRPr="009F3F5E">
        <w:rPr>
          <w:rFonts w:ascii="Sylfaen" w:hAnsi="Sylfaen"/>
          <w:lang w:val="ka-GE"/>
        </w:rPr>
        <w:t xml:space="preserve"> დადგენილების პროექტის მიღებით დაზუსტდება </w:t>
      </w:r>
      <w:r w:rsidRPr="009F3F5E">
        <w:rPr>
          <w:rFonts w:ascii="Sylfaen" w:hAnsi="Sylfaen" w:cs="Sylfaen"/>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sidRPr="009F3F5E">
        <w:rPr>
          <w:rFonts w:ascii="Sylfaen" w:hAnsi="Sylfaen"/>
          <w:lang w:val="ka-GE"/>
        </w:rPr>
        <w:t>“ დებულებები, აგრეთვე, გაფართოვდება კომპენსაციის მიღებაზე უფლებამოსილ პირთა წრე.</w:t>
      </w:r>
    </w:p>
    <w:p w14:paraId="3E3876C7" w14:textId="77777777" w:rsidR="00382C93" w:rsidRPr="009F3F5E" w:rsidRDefault="00382C93" w:rsidP="00382C93">
      <w:pPr>
        <w:spacing w:after="0"/>
        <w:jc w:val="both"/>
        <w:rPr>
          <w:rFonts w:ascii="Sylfaen" w:hAnsi="Sylfaen"/>
          <w:b/>
          <w:lang w:val="ka-GE"/>
        </w:rPr>
      </w:pPr>
    </w:p>
    <w:p w14:paraId="14A617E7" w14:textId="7DADD3DE" w:rsidR="008039C8" w:rsidRPr="009F3F5E" w:rsidRDefault="008039C8" w:rsidP="008039C8">
      <w:pPr>
        <w:spacing w:after="0"/>
        <w:jc w:val="center"/>
        <w:rPr>
          <w:rFonts w:ascii="Sylfaen" w:hAnsi="Sylfaen"/>
          <w:b/>
          <w:lang w:val="ka-GE"/>
        </w:rPr>
      </w:pPr>
      <w:r w:rsidRPr="009F3F5E">
        <w:rPr>
          <w:rFonts w:ascii="Sylfaen" w:hAnsi="Sylfaen"/>
          <w:b/>
          <w:lang w:val="ka-GE"/>
        </w:rPr>
        <w:t>პროექტის</w:t>
      </w:r>
      <w:r w:rsidR="00834FD7" w:rsidRPr="009F3F5E">
        <w:rPr>
          <w:rFonts w:ascii="Sylfaen" w:hAnsi="Sylfaen"/>
          <w:b/>
          <w:lang w:val="ka-GE"/>
        </w:rPr>
        <w:t xml:space="preserve"> </w:t>
      </w:r>
      <w:r w:rsidRPr="009F3F5E">
        <w:rPr>
          <w:rFonts w:ascii="Sylfaen" w:hAnsi="Sylfaen"/>
          <w:b/>
          <w:lang w:val="ka-GE"/>
        </w:rPr>
        <w:t>განხორციელების</w:t>
      </w:r>
      <w:r w:rsidR="00834FD7" w:rsidRPr="009F3F5E">
        <w:rPr>
          <w:rFonts w:ascii="Sylfaen" w:hAnsi="Sylfaen"/>
          <w:b/>
          <w:lang w:val="ka-GE"/>
        </w:rPr>
        <w:t xml:space="preserve"> </w:t>
      </w:r>
      <w:r w:rsidRPr="009F3F5E">
        <w:rPr>
          <w:rFonts w:ascii="Sylfaen" w:hAnsi="Sylfaen"/>
          <w:b/>
          <w:lang w:val="ka-GE"/>
        </w:rPr>
        <w:t>ვადები</w:t>
      </w:r>
    </w:p>
    <w:p w14:paraId="42EFA8A6" w14:textId="77777777" w:rsidR="008039C8" w:rsidRPr="009F3F5E" w:rsidRDefault="008039C8" w:rsidP="008039C8">
      <w:pPr>
        <w:spacing w:after="0"/>
        <w:jc w:val="center"/>
        <w:rPr>
          <w:rFonts w:ascii="Sylfaen" w:hAnsi="Sylfaen"/>
          <w:b/>
          <w:lang w:val="ka-GE"/>
        </w:rPr>
      </w:pPr>
    </w:p>
    <w:p w14:paraId="7F25B6D3" w14:textId="32A747C5" w:rsidR="008039C8" w:rsidRPr="009F3F5E" w:rsidRDefault="008039C8" w:rsidP="00524104">
      <w:pPr>
        <w:ind w:left="720"/>
        <w:jc w:val="both"/>
        <w:rPr>
          <w:rFonts w:ascii="Sylfaen" w:eastAsia="Times New Roman" w:hAnsi="Sylfaen" w:cs="Sylfaen"/>
          <w:b/>
          <w:lang w:val="ka-GE"/>
        </w:rPr>
      </w:pPr>
      <w:r w:rsidRPr="009F3F5E">
        <w:rPr>
          <w:rFonts w:ascii="Sylfaen" w:hAnsi="Sylfaen"/>
          <w:lang w:val="ka-GE"/>
        </w:rPr>
        <w:t>დადგენილება ამოქმედდება გამოქვეყნებისთანავე</w:t>
      </w:r>
      <w:r w:rsidR="00834FD7" w:rsidRPr="009F3F5E">
        <w:rPr>
          <w:rFonts w:ascii="Sylfaen" w:hAnsi="Sylfaen"/>
          <w:lang w:val="ka-GE"/>
        </w:rPr>
        <w:t>.</w:t>
      </w:r>
    </w:p>
    <w:p w14:paraId="5FA869CF" w14:textId="77777777" w:rsidR="00382C93" w:rsidRPr="009F3F5E" w:rsidRDefault="00382C93" w:rsidP="008039C8">
      <w:pPr>
        <w:spacing w:after="0"/>
        <w:jc w:val="center"/>
        <w:rPr>
          <w:rFonts w:ascii="Sylfaen" w:hAnsi="Sylfaen"/>
          <w:b/>
          <w:lang w:val="ka-GE"/>
        </w:rPr>
      </w:pPr>
    </w:p>
    <w:p w14:paraId="11E1D783" w14:textId="64DBCF31" w:rsidR="008039C8" w:rsidRPr="009F3F5E" w:rsidRDefault="008039C8" w:rsidP="008039C8">
      <w:pPr>
        <w:spacing w:after="0"/>
        <w:jc w:val="center"/>
        <w:rPr>
          <w:rFonts w:ascii="Sylfaen" w:hAnsi="Sylfaen"/>
          <w:b/>
          <w:lang w:val="ka-GE"/>
        </w:rPr>
      </w:pPr>
      <w:r w:rsidRPr="009F3F5E">
        <w:rPr>
          <w:rFonts w:ascii="Sylfaen" w:hAnsi="Sylfaen"/>
          <w:b/>
          <w:lang w:val="ka-GE"/>
        </w:rPr>
        <w:t>პროექტის</w:t>
      </w:r>
      <w:r w:rsidR="00834FD7" w:rsidRPr="009F3F5E">
        <w:rPr>
          <w:rFonts w:ascii="Sylfaen" w:hAnsi="Sylfaen"/>
          <w:b/>
          <w:lang w:val="ka-GE"/>
        </w:rPr>
        <w:t xml:space="preserve"> </w:t>
      </w:r>
      <w:r w:rsidRPr="009F3F5E">
        <w:rPr>
          <w:rFonts w:ascii="Sylfaen" w:hAnsi="Sylfaen"/>
          <w:b/>
          <w:lang w:val="ka-GE"/>
        </w:rPr>
        <w:t>ავტორი</w:t>
      </w:r>
      <w:r w:rsidR="00834FD7" w:rsidRPr="009F3F5E">
        <w:rPr>
          <w:rFonts w:ascii="Sylfaen" w:hAnsi="Sylfaen"/>
          <w:b/>
          <w:lang w:val="ka-GE"/>
        </w:rPr>
        <w:t xml:space="preserve"> </w:t>
      </w:r>
      <w:r w:rsidRPr="009F3F5E">
        <w:rPr>
          <w:rFonts w:ascii="Sylfaen" w:hAnsi="Sylfaen"/>
          <w:b/>
          <w:lang w:val="ka-GE"/>
        </w:rPr>
        <w:t>და</w:t>
      </w:r>
      <w:r w:rsidR="00834FD7" w:rsidRPr="009F3F5E">
        <w:rPr>
          <w:rFonts w:ascii="Sylfaen" w:hAnsi="Sylfaen"/>
          <w:b/>
          <w:lang w:val="ka-GE"/>
        </w:rPr>
        <w:t xml:space="preserve"> </w:t>
      </w:r>
      <w:r w:rsidRPr="009F3F5E">
        <w:rPr>
          <w:rFonts w:ascii="Sylfaen" w:hAnsi="Sylfaen"/>
          <w:b/>
          <w:lang w:val="ka-GE"/>
        </w:rPr>
        <w:t>წარმდგენი</w:t>
      </w:r>
    </w:p>
    <w:p w14:paraId="20157F94" w14:textId="77777777" w:rsidR="008039C8" w:rsidRPr="009F3F5E" w:rsidRDefault="008039C8" w:rsidP="008039C8">
      <w:pPr>
        <w:spacing w:after="0"/>
        <w:jc w:val="center"/>
        <w:rPr>
          <w:rFonts w:ascii="Sylfaen" w:hAnsi="Sylfaen"/>
          <w:b/>
          <w:lang w:val="ka-GE"/>
        </w:rPr>
      </w:pPr>
    </w:p>
    <w:p w14:paraId="7F732D22" w14:textId="664955A2" w:rsidR="002C39D7" w:rsidRPr="009F3F5E" w:rsidRDefault="00524104" w:rsidP="002C39D7">
      <w:pPr>
        <w:tabs>
          <w:tab w:val="left" w:pos="5670"/>
        </w:tabs>
        <w:spacing w:after="0" w:line="240" w:lineRule="auto"/>
        <w:jc w:val="both"/>
        <w:rPr>
          <w:rFonts w:cstheme="minorHAnsi"/>
          <w:lang w:val="ka-GE"/>
        </w:rPr>
      </w:pPr>
      <w:r>
        <w:rPr>
          <w:rFonts w:ascii="Sylfaen" w:hAnsi="Sylfaen" w:cs="Sylfaen"/>
          <w:lang w:val="ka-GE"/>
        </w:rPr>
        <w:t xml:space="preserve">              </w:t>
      </w:r>
      <w:r w:rsidR="002C39D7" w:rsidRPr="009F3F5E">
        <w:rPr>
          <w:rFonts w:ascii="Sylfaen" w:hAnsi="Sylfaen" w:cs="Sylfaen"/>
          <w:lang w:val="ka-GE"/>
        </w:rPr>
        <w:t>პროექტის</w:t>
      </w:r>
      <w:r w:rsidR="002C39D7" w:rsidRPr="009F3F5E">
        <w:rPr>
          <w:rFonts w:cstheme="minorHAnsi"/>
          <w:lang w:val="ka-GE"/>
        </w:rPr>
        <w:t xml:space="preserve"> </w:t>
      </w:r>
      <w:r w:rsidR="002C39D7" w:rsidRPr="009F3F5E">
        <w:rPr>
          <w:rFonts w:ascii="Sylfaen" w:hAnsi="Sylfaen" w:cs="Sylfaen"/>
          <w:lang w:val="ka-GE"/>
        </w:rPr>
        <w:t>ავტორი</w:t>
      </w:r>
      <w:r w:rsidR="002C39D7" w:rsidRPr="009F3F5E">
        <w:rPr>
          <w:rFonts w:cstheme="minorHAnsi"/>
          <w:lang w:val="ka-GE"/>
        </w:rPr>
        <w:t xml:space="preserve"> </w:t>
      </w:r>
      <w:r w:rsidR="002C39D7" w:rsidRPr="009F3F5E">
        <w:rPr>
          <w:rFonts w:ascii="Sylfaen" w:hAnsi="Sylfaen" w:cs="Sylfaen"/>
          <w:lang w:val="ka-GE"/>
        </w:rPr>
        <w:t>და</w:t>
      </w:r>
      <w:r w:rsidR="002C39D7" w:rsidRPr="009F3F5E">
        <w:rPr>
          <w:rFonts w:cstheme="minorHAnsi"/>
          <w:lang w:val="ka-GE"/>
        </w:rPr>
        <w:t xml:space="preserve"> </w:t>
      </w:r>
      <w:r w:rsidR="002C39D7" w:rsidRPr="009F3F5E">
        <w:rPr>
          <w:rFonts w:ascii="Sylfaen" w:hAnsi="Sylfaen" w:cs="Sylfaen"/>
          <w:lang w:val="ka-GE"/>
        </w:rPr>
        <w:t>წარმდგენია</w:t>
      </w:r>
      <w:r w:rsidR="002C39D7" w:rsidRPr="009F3F5E">
        <w:rPr>
          <w:rFonts w:cstheme="minorHAnsi"/>
          <w:lang w:val="ka-GE"/>
        </w:rPr>
        <w:t xml:space="preserve"> </w:t>
      </w:r>
      <w:r w:rsidR="002C39D7" w:rsidRPr="009F3F5E">
        <w:rPr>
          <w:rFonts w:ascii="Sylfaen" w:hAnsi="Sylfaen" w:cs="Sylfaen"/>
          <w:lang w:val="ka-GE"/>
        </w:rPr>
        <w:t xml:space="preserve">საქართველოს ოკუპირებული ტერიტორიებიდან დევნილთა, </w:t>
      </w:r>
      <w:r w:rsidR="002C39D7" w:rsidRPr="009F3F5E">
        <w:rPr>
          <w:rFonts w:cstheme="minorHAnsi"/>
          <w:lang w:val="ka-GE"/>
        </w:rPr>
        <w:t xml:space="preserve"> </w:t>
      </w:r>
      <w:r w:rsidR="002C39D7" w:rsidRPr="009F3F5E">
        <w:rPr>
          <w:rFonts w:ascii="Sylfaen" w:hAnsi="Sylfaen" w:cs="Sylfaen"/>
          <w:lang w:val="ka-GE"/>
        </w:rPr>
        <w:t>შრომის</w:t>
      </w:r>
      <w:r w:rsidR="002C39D7" w:rsidRPr="009F3F5E">
        <w:rPr>
          <w:rFonts w:cstheme="minorHAnsi"/>
          <w:lang w:val="ka-GE"/>
        </w:rPr>
        <w:t xml:space="preserve">, </w:t>
      </w:r>
      <w:r w:rsidR="002C39D7" w:rsidRPr="009F3F5E">
        <w:rPr>
          <w:rFonts w:ascii="Sylfaen" w:hAnsi="Sylfaen" w:cs="Sylfaen"/>
          <w:lang w:val="ka-GE"/>
        </w:rPr>
        <w:t>ჯანმრთელობისა</w:t>
      </w:r>
      <w:r w:rsidR="002C39D7" w:rsidRPr="009F3F5E">
        <w:rPr>
          <w:rFonts w:cstheme="minorHAnsi"/>
          <w:lang w:val="ka-GE"/>
        </w:rPr>
        <w:t xml:space="preserve"> </w:t>
      </w:r>
      <w:r w:rsidR="002C39D7" w:rsidRPr="009F3F5E">
        <w:rPr>
          <w:rFonts w:ascii="Sylfaen" w:hAnsi="Sylfaen" w:cs="Sylfaen"/>
          <w:lang w:val="ka-GE"/>
        </w:rPr>
        <w:t>და</w:t>
      </w:r>
      <w:r w:rsidR="002C39D7" w:rsidRPr="009F3F5E">
        <w:rPr>
          <w:rFonts w:cstheme="minorHAnsi"/>
          <w:lang w:val="ka-GE"/>
        </w:rPr>
        <w:t xml:space="preserve"> </w:t>
      </w:r>
      <w:r w:rsidR="002C39D7" w:rsidRPr="009F3F5E">
        <w:rPr>
          <w:rFonts w:ascii="Sylfaen" w:hAnsi="Sylfaen" w:cs="Sylfaen"/>
          <w:lang w:val="ka-GE"/>
        </w:rPr>
        <w:t>სოციალური</w:t>
      </w:r>
      <w:r w:rsidR="002C39D7" w:rsidRPr="009F3F5E">
        <w:rPr>
          <w:rFonts w:cstheme="minorHAnsi"/>
          <w:lang w:val="ka-GE"/>
        </w:rPr>
        <w:t xml:space="preserve"> </w:t>
      </w:r>
      <w:r w:rsidR="002C39D7" w:rsidRPr="009F3F5E">
        <w:rPr>
          <w:rFonts w:ascii="Sylfaen" w:hAnsi="Sylfaen" w:cs="Sylfaen"/>
          <w:lang w:val="ka-GE"/>
        </w:rPr>
        <w:t>დაცვის</w:t>
      </w:r>
      <w:r w:rsidR="002C39D7" w:rsidRPr="009F3F5E">
        <w:rPr>
          <w:rFonts w:cstheme="minorHAnsi"/>
          <w:lang w:val="ka-GE"/>
        </w:rPr>
        <w:t xml:space="preserve"> </w:t>
      </w:r>
      <w:r w:rsidR="002C39D7" w:rsidRPr="009F3F5E">
        <w:rPr>
          <w:rFonts w:ascii="Sylfaen" w:hAnsi="Sylfaen" w:cs="Sylfaen"/>
          <w:lang w:val="ka-GE"/>
        </w:rPr>
        <w:t>სამინისტრო</w:t>
      </w:r>
      <w:r w:rsidR="002C39D7" w:rsidRPr="009F3F5E">
        <w:rPr>
          <w:rFonts w:cstheme="minorHAnsi"/>
          <w:lang w:val="ka-GE"/>
        </w:rPr>
        <w:t>.</w:t>
      </w:r>
    </w:p>
    <w:p w14:paraId="65D6EA66" w14:textId="77777777" w:rsidR="00336C0E" w:rsidRPr="009F3F5E" w:rsidRDefault="00336C0E" w:rsidP="00A65570">
      <w:pPr>
        <w:spacing w:after="0"/>
        <w:jc w:val="center"/>
        <w:rPr>
          <w:rFonts w:ascii="Sylfaen" w:hAnsi="Sylfaen" w:cs="Sylfaen"/>
          <w:b/>
          <w:lang w:val="ka-GE"/>
        </w:rPr>
      </w:pPr>
    </w:p>
    <w:sectPr w:rsidR="00336C0E" w:rsidRPr="009F3F5E" w:rsidSect="00E567F7">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40B8"/>
    <w:multiLevelType w:val="hybridMultilevel"/>
    <w:tmpl w:val="3A3EEBA2"/>
    <w:lvl w:ilvl="0" w:tplc="FB3CEA0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96460CE"/>
    <w:multiLevelType w:val="hybridMultilevel"/>
    <w:tmpl w:val="5C884D64"/>
    <w:lvl w:ilvl="0" w:tplc="2E9EAEB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C281963"/>
    <w:multiLevelType w:val="hybridMultilevel"/>
    <w:tmpl w:val="521C85B2"/>
    <w:lvl w:ilvl="0" w:tplc="6A1896D8">
      <w:start w:val="1"/>
      <w:numFmt w:val="decimal"/>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3">
    <w:nsid w:val="50AC0C9B"/>
    <w:multiLevelType w:val="hybridMultilevel"/>
    <w:tmpl w:val="8FF89F18"/>
    <w:lvl w:ilvl="0" w:tplc="BBA2EE4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4907B7"/>
    <w:multiLevelType w:val="hybridMultilevel"/>
    <w:tmpl w:val="6602CC20"/>
    <w:lvl w:ilvl="0" w:tplc="30720B42">
      <w:start w:val="1"/>
      <w:numFmt w:val="decimal"/>
      <w:lvlText w:val="%1."/>
      <w:lvlJc w:val="left"/>
      <w:pPr>
        <w:ind w:left="720" w:hanging="360"/>
      </w:pPr>
      <w:rPr>
        <w:rFonts w:eastAsiaTheme="minorHAns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571BB"/>
    <w:multiLevelType w:val="hybridMultilevel"/>
    <w:tmpl w:val="3AEE2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C0"/>
    <w:rsid w:val="00003C09"/>
    <w:rsid w:val="00003C1C"/>
    <w:rsid w:val="00011298"/>
    <w:rsid w:val="00023B79"/>
    <w:rsid w:val="00041F3C"/>
    <w:rsid w:val="0004338E"/>
    <w:rsid w:val="000445C3"/>
    <w:rsid w:val="000511E2"/>
    <w:rsid w:val="00075B05"/>
    <w:rsid w:val="00086C93"/>
    <w:rsid w:val="0009509C"/>
    <w:rsid w:val="000B6817"/>
    <w:rsid w:val="000C2269"/>
    <w:rsid w:val="000E0AA2"/>
    <w:rsid w:val="000E54AF"/>
    <w:rsid w:val="000F0FA4"/>
    <w:rsid w:val="000F2CAF"/>
    <w:rsid w:val="000F5C27"/>
    <w:rsid w:val="0010260B"/>
    <w:rsid w:val="001356C7"/>
    <w:rsid w:val="00187A25"/>
    <w:rsid w:val="00190181"/>
    <w:rsid w:val="00194093"/>
    <w:rsid w:val="0019534D"/>
    <w:rsid w:val="001A707D"/>
    <w:rsid w:val="001B1CC0"/>
    <w:rsid w:val="001B3140"/>
    <w:rsid w:val="00216A8B"/>
    <w:rsid w:val="002215AE"/>
    <w:rsid w:val="00222189"/>
    <w:rsid w:val="002626F2"/>
    <w:rsid w:val="002676DF"/>
    <w:rsid w:val="002769AD"/>
    <w:rsid w:val="00287C0F"/>
    <w:rsid w:val="0029538C"/>
    <w:rsid w:val="002A1430"/>
    <w:rsid w:val="002B07BD"/>
    <w:rsid w:val="002B55E7"/>
    <w:rsid w:val="002B6D29"/>
    <w:rsid w:val="002C39D7"/>
    <w:rsid w:val="002C3B12"/>
    <w:rsid w:val="002E3032"/>
    <w:rsid w:val="002E3BBC"/>
    <w:rsid w:val="002E57D5"/>
    <w:rsid w:val="00306182"/>
    <w:rsid w:val="00310EF2"/>
    <w:rsid w:val="00313E05"/>
    <w:rsid w:val="00336C0E"/>
    <w:rsid w:val="00355DDF"/>
    <w:rsid w:val="00380CB1"/>
    <w:rsid w:val="00382C93"/>
    <w:rsid w:val="00383B60"/>
    <w:rsid w:val="0039273C"/>
    <w:rsid w:val="00392EFE"/>
    <w:rsid w:val="003A4F75"/>
    <w:rsid w:val="003B0C55"/>
    <w:rsid w:val="003F0358"/>
    <w:rsid w:val="003F2F69"/>
    <w:rsid w:val="004064E3"/>
    <w:rsid w:val="00410275"/>
    <w:rsid w:val="00437397"/>
    <w:rsid w:val="00445D9B"/>
    <w:rsid w:val="0047005D"/>
    <w:rsid w:val="00487E95"/>
    <w:rsid w:val="00495EC3"/>
    <w:rsid w:val="0049678E"/>
    <w:rsid w:val="004B1750"/>
    <w:rsid w:val="004B6749"/>
    <w:rsid w:val="004B779D"/>
    <w:rsid w:val="004B7829"/>
    <w:rsid w:val="004C520A"/>
    <w:rsid w:val="004D5F9B"/>
    <w:rsid w:val="004F79AB"/>
    <w:rsid w:val="00524104"/>
    <w:rsid w:val="0055452A"/>
    <w:rsid w:val="005561BF"/>
    <w:rsid w:val="0059121B"/>
    <w:rsid w:val="005A1D42"/>
    <w:rsid w:val="005C1902"/>
    <w:rsid w:val="005C2D6A"/>
    <w:rsid w:val="005C52EC"/>
    <w:rsid w:val="00626837"/>
    <w:rsid w:val="00656CBB"/>
    <w:rsid w:val="00661C82"/>
    <w:rsid w:val="00664619"/>
    <w:rsid w:val="00675ECB"/>
    <w:rsid w:val="006804A2"/>
    <w:rsid w:val="00686EC6"/>
    <w:rsid w:val="00696CCC"/>
    <w:rsid w:val="006E43C6"/>
    <w:rsid w:val="006F463D"/>
    <w:rsid w:val="007021AD"/>
    <w:rsid w:val="0071641A"/>
    <w:rsid w:val="007372C2"/>
    <w:rsid w:val="00745F4C"/>
    <w:rsid w:val="0075424B"/>
    <w:rsid w:val="00754410"/>
    <w:rsid w:val="007554DB"/>
    <w:rsid w:val="007620B4"/>
    <w:rsid w:val="0079305F"/>
    <w:rsid w:val="00796814"/>
    <w:rsid w:val="007B75DE"/>
    <w:rsid w:val="007D4618"/>
    <w:rsid w:val="007E33F1"/>
    <w:rsid w:val="00802F08"/>
    <w:rsid w:val="008039C8"/>
    <w:rsid w:val="00805A06"/>
    <w:rsid w:val="008248A1"/>
    <w:rsid w:val="00833D67"/>
    <w:rsid w:val="00834FD7"/>
    <w:rsid w:val="00844EDC"/>
    <w:rsid w:val="00853B34"/>
    <w:rsid w:val="008A60A4"/>
    <w:rsid w:val="008B3704"/>
    <w:rsid w:val="008B679A"/>
    <w:rsid w:val="008C00EE"/>
    <w:rsid w:val="008D7AE6"/>
    <w:rsid w:val="008F5EF1"/>
    <w:rsid w:val="00902950"/>
    <w:rsid w:val="00937950"/>
    <w:rsid w:val="00960403"/>
    <w:rsid w:val="00985774"/>
    <w:rsid w:val="009A1369"/>
    <w:rsid w:val="009A7C76"/>
    <w:rsid w:val="009E4279"/>
    <w:rsid w:val="009E4431"/>
    <w:rsid w:val="009E7810"/>
    <w:rsid w:val="009F3F5E"/>
    <w:rsid w:val="00A10240"/>
    <w:rsid w:val="00A26377"/>
    <w:rsid w:val="00A35FBC"/>
    <w:rsid w:val="00A52BD3"/>
    <w:rsid w:val="00A65570"/>
    <w:rsid w:val="00A6779A"/>
    <w:rsid w:val="00AC5453"/>
    <w:rsid w:val="00AE7A68"/>
    <w:rsid w:val="00AF2005"/>
    <w:rsid w:val="00AF65F5"/>
    <w:rsid w:val="00B02233"/>
    <w:rsid w:val="00B03EF0"/>
    <w:rsid w:val="00B11D96"/>
    <w:rsid w:val="00B23A89"/>
    <w:rsid w:val="00B262F7"/>
    <w:rsid w:val="00B27E78"/>
    <w:rsid w:val="00B357A6"/>
    <w:rsid w:val="00B57181"/>
    <w:rsid w:val="00B742A0"/>
    <w:rsid w:val="00B74595"/>
    <w:rsid w:val="00B8580F"/>
    <w:rsid w:val="00B95A04"/>
    <w:rsid w:val="00BA11C0"/>
    <w:rsid w:val="00BA4FE2"/>
    <w:rsid w:val="00BC4308"/>
    <w:rsid w:val="00BD1006"/>
    <w:rsid w:val="00BD2857"/>
    <w:rsid w:val="00BE5252"/>
    <w:rsid w:val="00C0477D"/>
    <w:rsid w:val="00C102EE"/>
    <w:rsid w:val="00C35BFF"/>
    <w:rsid w:val="00C4008C"/>
    <w:rsid w:val="00C703E6"/>
    <w:rsid w:val="00C93EE1"/>
    <w:rsid w:val="00CB7644"/>
    <w:rsid w:val="00CD1E1C"/>
    <w:rsid w:val="00D14087"/>
    <w:rsid w:val="00D161F0"/>
    <w:rsid w:val="00D238D1"/>
    <w:rsid w:val="00D2685F"/>
    <w:rsid w:val="00D410A1"/>
    <w:rsid w:val="00D41349"/>
    <w:rsid w:val="00D52BD0"/>
    <w:rsid w:val="00D57D20"/>
    <w:rsid w:val="00D610FA"/>
    <w:rsid w:val="00D924DE"/>
    <w:rsid w:val="00DA2964"/>
    <w:rsid w:val="00DA6FFF"/>
    <w:rsid w:val="00DB0571"/>
    <w:rsid w:val="00DB1CFE"/>
    <w:rsid w:val="00DB5F8E"/>
    <w:rsid w:val="00DC1BF5"/>
    <w:rsid w:val="00DC2929"/>
    <w:rsid w:val="00DE2039"/>
    <w:rsid w:val="00E144E3"/>
    <w:rsid w:val="00E41982"/>
    <w:rsid w:val="00E41D37"/>
    <w:rsid w:val="00E567F7"/>
    <w:rsid w:val="00E64DA3"/>
    <w:rsid w:val="00E70045"/>
    <w:rsid w:val="00E75555"/>
    <w:rsid w:val="00E77811"/>
    <w:rsid w:val="00ED7D5C"/>
    <w:rsid w:val="00EE22A2"/>
    <w:rsid w:val="00F0355D"/>
    <w:rsid w:val="00F066F5"/>
    <w:rsid w:val="00F120CF"/>
    <w:rsid w:val="00F22C3D"/>
    <w:rsid w:val="00F33A5F"/>
    <w:rsid w:val="00F57C19"/>
    <w:rsid w:val="00F57D01"/>
    <w:rsid w:val="00F66CA2"/>
    <w:rsid w:val="00F72EAC"/>
    <w:rsid w:val="00F87E27"/>
    <w:rsid w:val="00F909A7"/>
    <w:rsid w:val="00FA73B7"/>
    <w:rsid w:val="00FB162E"/>
    <w:rsid w:val="00FC5A31"/>
    <w:rsid w:val="00FD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6C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4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C6"/>
    <w:rPr>
      <w:rFonts w:ascii="Segoe UI" w:hAnsi="Segoe UI" w:cs="Segoe UI"/>
      <w:sz w:val="18"/>
      <w:szCs w:val="18"/>
    </w:rPr>
  </w:style>
  <w:style w:type="table" w:styleId="TableGrid">
    <w:name w:val="Table Grid"/>
    <w:basedOn w:val="TableNormal"/>
    <w:uiPriority w:val="39"/>
    <w:rsid w:val="0033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77D"/>
    <w:pPr>
      <w:ind w:left="720"/>
      <w:contextualSpacing/>
    </w:pPr>
  </w:style>
  <w:style w:type="character" w:styleId="Hyperlink">
    <w:name w:val="Hyperlink"/>
    <w:basedOn w:val="DefaultParagraphFont"/>
    <w:uiPriority w:val="99"/>
    <w:unhideWhenUsed/>
    <w:rsid w:val="002B07BD"/>
    <w:rPr>
      <w:color w:val="0563C1" w:themeColor="hyperlink"/>
      <w:u w:val="single"/>
    </w:rPr>
  </w:style>
  <w:style w:type="character" w:styleId="CommentReference">
    <w:name w:val="annotation reference"/>
    <w:basedOn w:val="DefaultParagraphFont"/>
    <w:uiPriority w:val="99"/>
    <w:semiHidden/>
    <w:unhideWhenUsed/>
    <w:rsid w:val="00AE7A68"/>
    <w:rPr>
      <w:sz w:val="16"/>
      <w:szCs w:val="16"/>
    </w:rPr>
  </w:style>
  <w:style w:type="paragraph" w:styleId="CommentText">
    <w:name w:val="annotation text"/>
    <w:basedOn w:val="Normal"/>
    <w:link w:val="CommentTextChar"/>
    <w:uiPriority w:val="99"/>
    <w:semiHidden/>
    <w:unhideWhenUsed/>
    <w:rsid w:val="00AE7A68"/>
    <w:pPr>
      <w:spacing w:line="240" w:lineRule="auto"/>
    </w:pPr>
    <w:rPr>
      <w:sz w:val="20"/>
      <w:szCs w:val="20"/>
    </w:rPr>
  </w:style>
  <w:style w:type="character" w:customStyle="1" w:styleId="CommentTextChar">
    <w:name w:val="Comment Text Char"/>
    <w:basedOn w:val="DefaultParagraphFont"/>
    <w:link w:val="CommentText"/>
    <w:uiPriority w:val="99"/>
    <w:semiHidden/>
    <w:rsid w:val="00AE7A68"/>
    <w:rPr>
      <w:sz w:val="20"/>
      <w:szCs w:val="20"/>
    </w:rPr>
  </w:style>
  <w:style w:type="paragraph" w:styleId="CommentSubject">
    <w:name w:val="annotation subject"/>
    <w:basedOn w:val="CommentText"/>
    <w:next w:val="CommentText"/>
    <w:link w:val="CommentSubjectChar"/>
    <w:uiPriority w:val="99"/>
    <w:semiHidden/>
    <w:unhideWhenUsed/>
    <w:rsid w:val="00AE7A68"/>
    <w:rPr>
      <w:b/>
      <w:bCs/>
    </w:rPr>
  </w:style>
  <w:style w:type="character" w:customStyle="1" w:styleId="CommentSubjectChar">
    <w:name w:val="Comment Subject Char"/>
    <w:basedOn w:val="CommentTextChar"/>
    <w:link w:val="CommentSubject"/>
    <w:uiPriority w:val="99"/>
    <w:semiHidden/>
    <w:rsid w:val="00AE7A6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56C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4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C6"/>
    <w:rPr>
      <w:rFonts w:ascii="Segoe UI" w:hAnsi="Segoe UI" w:cs="Segoe UI"/>
      <w:sz w:val="18"/>
      <w:szCs w:val="18"/>
    </w:rPr>
  </w:style>
  <w:style w:type="table" w:styleId="TableGrid">
    <w:name w:val="Table Grid"/>
    <w:basedOn w:val="TableNormal"/>
    <w:uiPriority w:val="39"/>
    <w:rsid w:val="0033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77D"/>
    <w:pPr>
      <w:ind w:left="720"/>
      <w:contextualSpacing/>
    </w:pPr>
  </w:style>
  <w:style w:type="character" w:styleId="Hyperlink">
    <w:name w:val="Hyperlink"/>
    <w:basedOn w:val="DefaultParagraphFont"/>
    <w:uiPriority w:val="99"/>
    <w:unhideWhenUsed/>
    <w:rsid w:val="002B07BD"/>
    <w:rPr>
      <w:color w:val="0563C1" w:themeColor="hyperlink"/>
      <w:u w:val="single"/>
    </w:rPr>
  </w:style>
  <w:style w:type="character" w:styleId="CommentReference">
    <w:name w:val="annotation reference"/>
    <w:basedOn w:val="DefaultParagraphFont"/>
    <w:uiPriority w:val="99"/>
    <w:semiHidden/>
    <w:unhideWhenUsed/>
    <w:rsid w:val="00AE7A68"/>
    <w:rPr>
      <w:sz w:val="16"/>
      <w:szCs w:val="16"/>
    </w:rPr>
  </w:style>
  <w:style w:type="paragraph" w:styleId="CommentText">
    <w:name w:val="annotation text"/>
    <w:basedOn w:val="Normal"/>
    <w:link w:val="CommentTextChar"/>
    <w:uiPriority w:val="99"/>
    <w:semiHidden/>
    <w:unhideWhenUsed/>
    <w:rsid w:val="00AE7A68"/>
    <w:pPr>
      <w:spacing w:line="240" w:lineRule="auto"/>
    </w:pPr>
    <w:rPr>
      <w:sz w:val="20"/>
      <w:szCs w:val="20"/>
    </w:rPr>
  </w:style>
  <w:style w:type="character" w:customStyle="1" w:styleId="CommentTextChar">
    <w:name w:val="Comment Text Char"/>
    <w:basedOn w:val="DefaultParagraphFont"/>
    <w:link w:val="CommentText"/>
    <w:uiPriority w:val="99"/>
    <w:semiHidden/>
    <w:rsid w:val="00AE7A68"/>
    <w:rPr>
      <w:sz w:val="20"/>
      <w:szCs w:val="20"/>
    </w:rPr>
  </w:style>
  <w:style w:type="paragraph" w:styleId="CommentSubject">
    <w:name w:val="annotation subject"/>
    <w:basedOn w:val="CommentText"/>
    <w:next w:val="CommentText"/>
    <w:link w:val="CommentSubjectChar"/>
    <w:uiPriority w:val="99"/>
    <w:semiHidden/>
    <w:unhideWhenUsed/>
    <w:rsid w:val="00AE7A68"/>
    <w:rPr>
      <w:b/>
      <w:bCs/>
    </w:rPr>
  </w:style>
  <w:style w:type="character" w:customStyle="1" w:styleId="CommentSubjectChar">
    <w:name w:val="Comment Subject Char"/>
    <w:basedOn w:val="CommentTextChar"/>
    <w:link w:val="CommentSubject"/>
    <w:uiPriority w:val="99"/>
    <w:semiHidden/>
    <w:rsid w:val="00AE7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4966">
      <w:bodyDiv w:val="1"/>
      <w:marLeft w:val="0"/>
      <w:marRight w:val="0"/>
      <w:marTop w:val="0"/>
      <w:marBottom w:val="0"/>
      <w:divBdr>
        <w:top w:val="none" w:sz="0" w:space="0" w:color="auto"/>
        <w:left w:val="none" w:sz="0" w:space="0" w:color="auto"/>
        <w:bottom w:val="none" w:sz="0" w:space="0" w:color="auto"/>
        <w:right w:val="none" w:sz="0" w:space="0" w:color="auto"/>
      </w:divBdr>
    </w:div>
    <w:div w:id="241598381">
      <w:bodyDiv w:val="1"/>
      <w:marLeft w:val="0"/>
      <w:marRight w:val="0"/>
      <w:marTop w:val="0"/>
      <w:marBottom w:val="0"/>
      <w:divBdr>
        <w:top w:val="none" w:sz="0" w:space="0" w:color="auto"/>
        <w:left w:val="none" w:sz="0" w:space="0" w:color="auto"/>
        <w:bottom w:val="none" w:sz="0" w:space="0" w:color="auto"/>
        <w:right w:val="none" w:sz="0" w:space="0" w:color="auto"/>
      </w:divBdr>
      <w:divsChild>
        <w:div w:id="1885946305">
          <w:marLeft w:val="0"/>
          <w:marRight w:val="0"/>
          <w:marTop w:val="0"/>
          <w:marBottom w:val="0"/>
          <w:divBdr>
            <w:top w:val="none" w:sz="0" w:space="0" w:color="auto"/>
            <w:left w:val="none" w:sz="0" w:space="0" w:color="auto"/>
            <w:bottom w:val="none" w:sz="0" w:space="0" w:color="auto"/>
            <w:right w:val="none" w:sz="0" w:space="0" w:color="auto"/>
          </w:divBdr>
        </w:div>
      </w:divsChild>
    </w:div>
    <w:div w:id="591619994">
      <w:bodyDiv w:val="1"/>
      <w:marLeft w:val="0"/>
      <w:marRight w:val="0"/>
      <w:marTop w:val="0"/>
      <w:marBottom w:val="0"/>
      <w:divBdr>
        <w:top w:val="none" w:sz="0" w:space="0" w:color="auto"/>
        <w:left w:val="none" w:sz="0" w:space="0" w:color="auto"/>
        <w:bottom w:val="none" w:sz="0" w:space="0" w:color="auto"/>
        <w:right w:val="none" w:sz="0" w:space="0" w:color="auto"/>
      </w:divBdr>
      <w:divsChild>
        <w:div w:id="322586286">
          <w:marLeft w:val="0"/>
          <w:marRight w:val="0"/>
          <w:marTop w:val="0"/>
          <w:marBottom w:val="0"/>
          <w:divBdr>
            <w:top w:val="none" w:sz="0" w:space="0" w:color="auto"/>
            <w:left w:val="none" w:sz="0" w:space="0" w:color="auto"/>
            <w:bottom w:val="none" w:sz="0" w:space="0" w:color="auto"/>
            <w:right w:val="none" w:sz="0" w:space="0" w:color="auto"/>
          </w:divBdr>
        </w:div>
      </w:divsChild>
    </w:div>
    <w:div w:id="592711029">
      <w:bodyDiv w:val="1"/>
      <w:marLeft w:val="0"/>
      <w:marRight w:val="0"/>
      <w:marTop w:val="0"/>
      <w:marBottom w:val="0"/>
      <w:divBdr>
        <w:top w:val="none" w:sz="0" w:space="0" w:color="auto"/>
        <w:left w:val="none" w:sz="0" w:space="0" w:color="auto"/>
        <w:bottom w:val="none" w:sz="0" w:space="0" w:color="auto"/>
        <w:right w:val="none" w:sz="0" w:space="0" w:color="auto"/>
      </w:divBdr>
    </w:div>
    <w:div w:id="622271185">
      <w:bodyDiv w:val="1"/>
      <w:marLeft w:val="0"/>
      <w:marRight w:val="0"/>
      <w:marTop w:val="0"/>
      <w:marBottom w:val="0"/>
      <w:divBdr>
        <w:top w:val="none" w:sz="0" w:space="0" w:color="auto"/>
        <w:left w:val="none" w:sz="0" w:space="0" w:color="auto"/>
        <w:bottom w:val="none" w:sz="0" w:space="0" w:color="auto"/>
        <w:right w:val="none" w:sz="0" w:space="0" w:color="auto"/>
      </w:divBdr>
    </w:div>
    <w:div w:id="806093702">
      <w:bodyDiv w:val="1"/>
      <w:marLeft w:val="0"/>
      <w:marRight w:val="0"/>
      <w:marTop w:val="0"/>
      <w:marBottom w:val="0"/>
      <w:divBdr>
        <w:top w:val="none" w:sz="0" w:space="0" w:color="auto"/>
        <w:left w:val="none" w:sz="0" w:space="0" w:color="auto"/>
        <w:bottom w:val="none" w:sz="0" w:space="0" w:color="auto"/>
        <w:right w:val="none" w:sz="0" w:space="0" w:color="auto"/>
      </w:divBdr>
    </w:div>
    <w:div w:id="865406106">
      <w:bodyDiv w:val="1"/>
      <w:marLeft w:val="0"/>
      <w:marRight w:val="0"/>
      <w:marTop w:val="0"/>
      <w:marBottom w:val="0"/>
      <w:divBdr>
        <w:top w:val="none" w:sz="0" w:space="0" w:color="auto"/>
        <w:left w:val="none" w:sz="0" w:space="0" w:color="auto"/>
        <w:bottom w:val="none" w:sz="0" w:space="0" w:color="auto"/>
        <w:right w:val="none" w:sz="0" w:space="0" w:color="auto"/>
      </w:divBdr>
    </w:div>
    <w:div w:id="1319578803">
      <w:bodyDiv w:val="1"/>
      <w:marLeft w:val="0"/>
      <w:marRight w:val="0"/>
      <w:marTop w:val="0"/>
      <w:marBottom w:val="0"/>
      <w:divBdr>
        <w:top w:val="none" w:sz="0" w:space="0" w:color="auto"/>
        <w:left w:val="none" w:sz="0" w:space="0" w:color="auto"/>
        <w:bottom w:val="none" w:sz="0" w:space="0" w:color="auto"/>
        <w:right w:val="none" w:sz="0" w:space="0" w:color="auto"/>
      </w:divBdr>
      <w:divsChild>
        <w:div w:id="304089436">
          <w:marLeft w:val="0"/>
          <w:marRight w:val="0"/>
          <w:marTop w:val="0"/>
          <w:marBottom w:val="0"/>
          <w:divBdr>
            <w:top w:val="none" w:sz="0" w:space="0" w:color="auto"/>
            <w:left w:val="none" w:sz="0" w:space="0" w:color="auto"/>
            <w:bottom w:val="none" w:sz="0" w:space="0" w:color="auto"/>
            <w:right w:val="none" w:sz="0" w:space="0" w:color="auto"/>
          </w:divBdr>
        </w:div>
        <w:div w:id="1032340956">
          <w:marLeft w:val="0"/>
          <w:marRight w:val="0"/>
          <w:marTop w:val="0"/>
          <w:marBottom w:val="0"/>
          <w:divBdr>
            <w:top w:val="none" w:sz="0" w:space="0" w:color="auto"/>
            <w:left w:val="none" w:sz="0" w:space="0" w:color="auto"/>
            <w:bottom w:val="none" w:sz="0" w:space="0" w:color="auto"/>
            <w:right w:val="none" w:sz="0" w:space="0" w:color="auto"/>
          </w:divBdr>
        </w:div>
        <w:div w:id="962425889">
          <w:marLeft w:val="0"/>
          <w:marRight w:val="0"/>
          <w:marTop w:val="0"/>
          <w:marBottom w:val="0"/>
          <w:divBdr>
            <w:top w:val="none" w:sz="0" w:space="0" w:color="auto"/>
            <w:left w:val="none" w:sz="0" w:space="0" w:color="auto"/>
            <w:bottom w:val="none" w:sz="0" w:space="0" w:color="auto"/>
            <w:right w:val="none" w:sz="0" w:space="0" w:color="auto"/>
          </w:divBdr>
        </w:div>
      </w:divsChild>
    </w:div>
    <w:div w:id="1729183548">
      <w:bodyDiv w:val="1"/>
      <w:marLeft w:val="0"/>
      <w:marRight w:val="0"/>
      <w:marTop w:val="0"/>
      <w:marBottom w:val="0"/>
      <w:divBdr>
        <w:top w:val="none" w:sz="0" w:space="0" w:color="auto"/>
        <w:left w:val="none" w:sz="0" w:space="0" w:color="auto"/>
        <w:bottom w:val="none" w:sz="0" w:space="0" w:color="auto"/>
        <w:right w:val="none" w:sz="0" w:space="0" w:color="auto"/>
      </w:divBdr>
    </w:div>
    <w:div w:id="1827235288">
      <w:bodyDiv w:val="1"/>
      <w:marLeft w:val="0"/>
      <w:marRight w:val="0"/>
      <w:marTop w:val="0"/>
      <w:marBottom w:val="0"/>
      <w:divBdr>
        <w:top w:val="none" w:sz="0" w:space="0" w:color="auto"/>
        <w:left w:val="none" w:sz="0" w:space="0" w:color="auto"/>
        <w:bottom w:val="none" w:sz="0" w:space="0" w:color="auto"/>
        <w:right w:val="none" w:sz="0" w:space="0" w:color="auto"/>
      </w:divBdr>
    </w:div>
    <w:div w:id="20118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6FD2-9F07-486C-A38C-FC09E7D5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Mamuka Baratashvili</dc:creator>
  <cp:lastModifiedBy>Natia Khmaladze</cp:lastModifiedBy>
  <cp:revision>3</cp:revision>
  <cp:lastPrinted>2020-06-25T05:28:00Z</cp:lastPrinted>
  <dcterms:created xsi:type="dcterms:W3CDTF">2020-06-26T11:43:00Z</dcterms:created>
  <dcterms:modified xsi:type="dcterms:W3CDTF">2020-06-26T11:48:00Z</dcterms:modified>
</cp:coreProperties>
</file>