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B9" w:rsidRP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eastAsia="Times New Roman" w:cs="Sylfaen"/>
          <w:b/>
          <w:bCs/>
          <w:i/>
          <w:szCs w:val="24"/>
          <w:lang w:val="ka-GE"/>
        </w:rPr>
      </w:pPr>
      <w:r w:rsidRPr="007077B9">
        <w:rPr>
          <w:rFonts w:eastAsia="Times New Roman" w:cs="Sylfaen"/>
          <w:b/>
          <w:bCs/>
          <w:i/>
          <w:szCs w:val="24"/>
          <w:lang w:val="ka-GE"/>
        </w:rPr>
        <w:t>პროექტი</w:t>
      </w:r>
    </w:p>
    <w:p w:rsid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szCs w:val="24"/>
        </w:rPr>
      </w:pPr>
    </w:p>
    <w:p w:rsidR="007077B9" w:rsidRP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szCs w:val="24"/>
        </w:rPr>
      </w:pPr>
      <w:proofErr w:type="spellStart"/>
      <w:proofErr w:type="gramStart"/>
      <w:r w:rsidRPr="007077B9">
        <w:rPr>
          <w:rFonts w:eastAsia="Times New Roman" w:cs="Sylfaen"/>
          <w:b/>
          <w:bCs/>
          <w:szCs w:val="24"/>
        </w:rPr>
        <w:t>საქართველოს</w:t>
      </w:r>
      <w:proofErr w:type="spellEnd"/>
      <w:proofErr w:type="gramEnd"/>
      <w:r w:rsidRPr="007077B9">
        <w:rPr>
          <w:rFonts w:eastAsia="Times New Roman" w:cs="Sylfaen"/>
          <w:b/>
          <w:bCs/>
          <w:szCs w:val="24"/>
        </w:rPr>
        <w:t xml:space="preserve"> </w:t>
      </w:r>
      <w:proofErr w:type="spellStart"/>
      <w:r w:rsidRPr="007077B9">
        <w:rPr>
          <w:rFonts w:eastAsia="Times New Roman" w:cs="Sylfaen"/>
          <w:b/>
          <w:bCs/>
          <w:szCs w:val="24"/>
        </w:rPr>
        <w:t>მთავრობის</w:t>
      </w:r>
      <w:proofErr w:type="spellEnd"/>
    </w:p>
    <w:p w:rsidR="007077B9" w:rsidRP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szCs w:val="24"/>
        </w:rPr>
      </w:pPr>
      <w:proofErr w:type="spellStart"/>
      <w:proofErr w:type="gramStart"/>
      <w:r w:rsidRPr="007077B9">
        <w:rPr>
          <w:rFonts w:eastAsia="Times New Roman" w:cs="Sylfaen"/>
          <w:b/>
          <w:bCs/>
          <w:szCs w:val="24"/>
        </w:rPr>
        <w:t>დადგენილება</w:t>
      </w:r>
      <w:proofErr w:type="spellEnd"/>
      <w:proofErr w:type="gramEnd"/>
      <w:r w:rsidRPr="007077B9">
        <w:rPr>
          <w:rFonts w:eastAsia="Times New Roman" w:cs="Sylfaen"/>
          <w:b/>
          <w:bCs/>
          <w:szCs w:val="24"/>
        </w:rPr>
        <w:t xml:space="preserve"> № </w:t>
      </w:r>
    </w:p>
    <w:p w:rsidR="007077B9" w:rsidRP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szCs w:val="24"/>
        </w:rPr>
      </w:pPr>
      <w:r w:rsidRPr="007077B9">
        <w:rPr>
          <w:rFonts w:eastAsia="Times New Roman" w:cs="Sylfaen"/>
          <w:b/>
          <w:bCs/>
          <w:szCs w:val="24"/>
        </w:rPr>
        <w:t xml:space="preserve">2020 </w:t>
      </w:r>
      <w:proofErr w:type="spellStart"/>
      <w:r w:rsidRPr="007077B9">
        <w:rPr>
          <w:rFonts w:eastAsia="Times New Roman" w:cs="Sylfaen"/>
          <w:b/>
          <w:bCs/>
          <w:szCs w:val="24"/>
        </w:rPr>
        <w:t>წლის</w:t>
      </w:r>
      <w:proofErr w:type="spellEnd"/>
      <w:r w:rsidRPr="007077B9">
        <w:rPr>
          <w:rFonts w:eastAsia="Times New Roman" w:cs="Sylfaen"/>
          <w:b/>
          <w:bCs/>
          <w:szCs w:val="24"/>
        </w:rPr>
        <w:t xml:space="preserve">                                                         ქ. </w:t>
      </w:r>
      <w:proofErr w:type="spellStart"/>
      <w:r w:rsidRPr="007077B9">
        <w:rPr>
          <w:rFonts w:eastAsia="Times New Roman" w:cs="Sylfaen"/>
          <w:b/>
          <w:bCs/>
          <w:szCs w:val="24"/>
        </w:rPr>
        <w:t>თბილისი</w:t>
      </w:r>
      <w:proofErr w:type="spellEnd"/>
    </w:p>
    <w:p w:rsidR="007077B9" w:rsidRP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szCs w:val="24"/>
        </w:rPr>
      </w:pPr>
    </w:p>
    <w:p w:rsidR="007077B9" w:rsidRP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szCs w:val="24"/>
        </w:rPr>
      </w:pPr>
      <w:r w:rsidRPr="007077B9">
        <w:rPr>
          <w:rFonts w:eastAsia="Times New Roman" w:cs="Sylfaen"/>
          <w:b/>
          <w:bCs/>
          <w:szCs w:val="24"/>
        </w:rPr>
        <w:t>„</w:t>
      </w:r>
      <w:proofErr w:type="spellStart"/>
      <w:r w:rsidRPr="007077B9">
        <w:rPr>
          <w:rFonts w:eastAsia="Times New Roman" w:cs="Sylfaen"/>
          <w:b/>
          <w:bCs/>
          <w:szCs w:val="24"/>
        </w:rPr>
        <w:t>ახალი</w:t>
      </w:r>
      <w:proofErr w:type="spellEnd"/>
      <w:r w:rsidRPr="007077B9">
        <w:rPr>
          <w:rFonts w:eastAsia="Times New Roman" w:cs="Sylfaen"/>
          <w:b/>
          <w:bCs/>
          <w:szCs w:val="24"/>
        </w:rPr>
        <w:t xml:space="preserve"> </w:t>
      </w:r>
      <w:proofErr w:type="spellStart"/>
      <w:r w:rsidRPr="007077B9">
        <w:rPr>
          <w:rFonts w:eastAsia="Times New Roman" w:cs="Sylfaen"/>
          <w:b/>
          <w:bCs/>
          <w:szCs w:val="24"/>
        </w:rPr>
        <w:t>კორონავირუსით</w:t>
      </w:r>
      <w:proofErr w:type="spellEnd"/>
      <w:r w:rsidRPr="007077B9">
        <w:rPr>
          <w:rFonts w:eastAsia="Times New Roman" w:cs="Sylfaen"/>
          <w:b/>
          <w:bCs/>
          <w:szCs w:val="24"/>
        </w:rPr>
        <w:t xml:space="preserve"> (SARS-COV-2) </w:t>
      </w:r>
      <w:proofErr w:type="spellStart"/>
      <w:r w:rsidRPr="007077B9">
        <w:rPr>
          <w:rFonts w:eastAsia="Times New Roman" w:cs="Sylfaen"/>
          <w:b/>
          <w:bCs/>
          <w:szCs w:val="24"/>
        </w:rPr>
        <w:t>გამოწვეული</w:t>
      </w:r>
      <w:proofErr w:type="spellEnd"/>
      <w:r w:rsidRPr="007077B9">
        <w:rPr>
          <w:rFonts w:eastAsia="Times New Roman" w:cs="Sylfaen"/>
          <w:b/>
          <w:bCs/>
          <w:szCs w:val="24"/>
        </w:rPr>
        <w:t xml:space="preserve"> </w:t>
      </w:r>
      <w:proofErr w:type="spellStart"/>
      <w:r w:rsidRPr="007077B9">
        <w:rPr>
          <w:rFonts w:eastAsia="Times New Roman" w:cs="Sylfaen"/>
          <w:b/>
          <w:bCs/>
          <w:szCs w:val="24"/>
        </w:rPr>
        <w:t>ინფექციის</w:t>
      </w:r>
      <w:proofErr w:type="spellEnd"/>
      <w:r w:rsidRPr="007077B9">
        <w:rPr>
          <w:rFonts w:eastAsia="Times New Roman" w:cs="Sylfaen"/>
          <w:b/>
          <w:bCs/>
          <w:szCs w:val="24"/>
        </w:rPr>
        <w:t xml:space="preserve"> (COVID-19) </w:t>
      </w:r>
      <w:proofErr w:type="spellStart"/>
      <w:r w:rsidRPr="007077B9">
        <w:rPr>
          <w:rFonts w:eastAsia="Times New Roman" w:cs="Sylfaen"/>
          <w:b/>
          <w:bCs/>
          <w:szCs w:val="24"/>
        </w:rPr>
        <w:t>შედეგად</w:t>
      </w:r>
      <w:proofErr w:type="spellEnd"/>
      <w:r w:rsidRPr="007077B9">
        <w:rPr>
          <w:rFonts w:eastAsia="Times New Roman" w:cs="Sylfaen"/>
          <w:b/>
          <w:bCs/>
          <w:szCs w:val="24"/>
        </w:rPr>
        <w:t xml:space="preserve"> </w:t>
      </w:r>
      <w:proofErr w:type="spellStart"/>
      <w:r w:rsidRPr="007077B9">
        <w:rPr>
          <w:rFonts w:eastAsia="Times New Roman" w:cs="Sylfaen"/>
          <w:b/>
          <w:bCs/>
          <w:szCs w:val="24"/>
        </w:rPr>
        <w:t>მიყენებული</w:t>
      </w:r>
      <w:proofErr w:type="spellEnd"/>
      <w:r w:rsidRPr="007077B9">
        <w:rPr>
          <w:rFonts w:eastAsia="Times New Roman" w:cs="Sylfaen"/>
          <w:b/>
          <w:bCs/>
          <w:szCs w:val="24"/>
        </w:rPr>
        <w:t xml:space="preserve"> </w:t>
      </w:r>
      <w:proofErr w:type="spellStart"/>
      <w:r w:rsidRPr="007077B9">
        <w:rPr>
          <w:rFonts w:eastAsia="Times New Roman" w:cs="Sylfaen"/>
          <w:b/>
          <w:bCs/>
          <w:szCs w:val="24"/>
        </w:rPr>
        <w:t>ზიანის</w:t>
      </w:r>
      <w:proofErr w:type="spellEnd"/>
      <w:r w:rsidRPr="007077B9">
        <w:rPr>
          <w:rFonts w:eastAsia="Times New Roman" w:cs="Sylfaen"/>
          <w:b/>
          <w:bCs/>
          <w:szCs w:val="24"/>
        </w:rPr>
        <w:t xml:space="preserve"> </w:t>
      </w:r>
      <w:proofErr w:type="spellStart"/>
      <w:r w:rsidRPr="007077B9">
        <w:rPr>
          <w:rFonts w:eastAsia="Times New Roman" w:cs="Sylfaen"/>
          <w:b/>
          <w:bCs/>
          <w:szCs w:val="24"/>
        </w:rPr>
        <w:t>შემსუბუქების</w:t>
      </w:r>
      <w:proofErr w:type="spellEnd"/>
      <w:r w:rsidRPr="007077B9">
        <w:rPr>
          <w:rFonts w:eastAsia="Times New Roman" w:cs="Sylfaen"/>
          <w:b/>
          <w:bCs/>
          <w:szCs w:val="24"/>
        </w:rPr>
        <w:t xml:space="preserve"> </w:t>
      </w:r>
      <w:proofErr w:type="spellStart"/>
      <w:r w:rsidRPr="007077B9">
        <w:rPr>
          <w:rFonts w:eastAsia="Times New Roman" w:cs="Sylfaen"/>
          <w:b/>
          <w:bCs/>
          <w:szCs w:val="24"/>
        </w:rPr>
        <w:t>მიზნობრივი</w:t>
      </w:r>
      <w:proofErr w:type="spellEnd"/>
      <w:r w:rsidRPr="007077B9">
        <w:rPr>
          <w:rFonts w:eastAsia="Times New Roman" w:cs="Sylfaen"/>
          <w:b/>
          <w:bCs/>
          <w:szCs w:val="24"/>
        </w:rPr>
        <w:t xml:space="preserve"> </w:t>
      </w:r>
      <w:proofErr w:type="spellStart"/>
      <w:r w:rsidRPr="007077B9">
        <w:rPr>
          <w:rFonts w:eastAsia="Times New Roman" w:cs="Sylfaen"/>
          <w:b/>
          <w:bCs/>
          <w:szCs w:val="24"/>
        </w:rPr>
        <w:t>სახელმწიფო</w:t>
      </w:r>
      <w:proofErr w:type="spellEnd"/>
      <w:r w:rsidRPr="007077B9">
        <w:rPr>
          <w:rFonts w:eastAsia="Times New Roman" w:cs="Sylfaen"/>
          <w:b/>
          <w:bCs/>
          <w:szCs w:val="24"/>
        </w:rPr>
        <w:t xml:space="preserve"> </w:t>
      </w:r>
      <w:proofErr w:type="spellStart"/>
      <w:r w:rsidRPr="007077B9">
        <w:rPr>
          <w:rFonts w:eastAsia="Times New Roman" w:cs="Sylfaen"/>
          <w:b/>
          <w:bCs/>
          <w:szCs w:val="24"/>
        </w:rPr>
        <w:t>პროგრამის</w:t>
      </w:r>
      <w:proofErr w:type="spellEnd"/>
      <w:r w:rsidRPr="007077B9">
        <w:rPr>
          <w:rFonts w:eastAsia="Times New Roman" w:cs="Sylfaen"/>
          <w:b/>
          <w:bCs/>
          <w:szCs w:val="24"/>
        </w:rPr>
        <w:t xml:space="preserve"> </w:t>
      </w:r>
      <w:proofErr w:type="spellStart"/>
      <w:r w:rsidRPr="007077B9">
        <w:rPr>
          <w:rFonts w:eastAsia="Times New Roman" w:cs="Sylfaen"/>
          <w:b/>
          <w:bCs/>
          <w:szCs w:val="24"/>
        </w:rPr>
        <w:t>დამტკიცების</w:t>
      </w:r>
      <w:proofErr w:type="spellEnd"/>
      <w:r w:rsidRPr="007077B9">
        <w:rPr>
          <w:rFonts w:eastAsia="Times New Roman" w:cs="Sylfaen"/>
          <w:b/>
          <w:bCs/>
          <w:szCs w:val="24"/>
        </w:rPr>
        <w:t xml:space="preserve"> </w:t>
      </w:r>
      <w:proofErr w:type="spellStart"/>
      <w:r w:rsidRPr="007077B9">
        <w:rPr>
          <w:rFonts w:eastAsia="Times New Roman" w:cs="Sylfaen"/>
          <w:b/>
          <w:bCs/>
          <w:szCs w:val="24"/>
        </w:rPr>
        <w:t>შესახებ</w:t>
      </w:r>
      <w:proofErr w:type="spellEnd"/>
      <w:r w:rsidRPr="007077B9">
        <w:rPr>
          <w:rFonts w:eastAsia="Times New Roman" w:cs="Sylfaen"/>
          <w:b/>
          <w:bCs/>
          <w:szCs w:val="24"/>
        </w:rPr>
        <w:t xml:space="preserve">“ </w:t>
      </w:r>
      <w:proofErr w:type="spellStart"/>
      <w:r w:rsidRPr="007077B9">
        <w:rPr>
          <w:rFonts w:eastAsia="Times New Roman" w:cs="Sylfaen"/>
          <w:b/>
          <w:bCs/>
          <w:szCs w:val="24"/>
        </w:rPr>
        <w:t>საქართველოს</w:t>
      </w:r>
      <w:proofErr w:type="spellEnd"/>
      <w:r w:rsidRPr="007077B9">
        <w:rPr>
          <w:rFonts w:eastAsia="Times New Roman" w:cs="Sylfaen"/>
          <w:b/>
          <w:bCs/>
          <w:szCs w:val="24"/>
        </w:rPr>
        <w:t xml:space="preserve"> </w:t>
      </w:r>
      <w:proofErr w:type="spellStart"/>
      <w:r w:rsidRPr="007077B9">
        <w:rPr>
          <w:rFonts w:eastAsia="Times New Roman" w:cs="Sylfaen"/>
          <w:b/>
          <w:bCs/>
          <w:szCs w:val="24"/>
        </w:rPr>
        <w:t>მთავრობის</w:t>
      </w:r>
      <w:proofErr w:type="spellEnd"/>
      <w:r w:rsidRPr="007077B9">
        <w:rPr>
          <w:rFonts w:eastAsia="Times New Roman" w:cs="Sylfaen"/>
          <w:b/>
          <w:bCs/>
          <w:szCs w:val="24"/>
        </w:rPr>
        <w:t xml:space="preserve"> 2020 </w:t>
      </w:r>
      <w:proofErr w:type="spellStart"/>
      <w:r w:rsidRPr="007077B9">
        <w:rPr>
          <w:rFonts w:eastAsia="Times New Roman" w:cs="Sylfaen"/>
          <w:b/>
          <w:bCs/>
          <w:szCs w:val="24"/>
        </w:rPr>
        <w:t>წლის</w:t>
      </w:r>
      <w:proofErr w:type="spellEnd"/>
      <w:r w:rsidRPr="007077B9">
        <w:rPr>
          <w:rFonts w:eastAsia="Times New Roman" w:cs="Sylfaen"/>
          <w:b/>
          <w:bCs/>
          <w:szCs w:val="24"/>
        </w:rPr>
        <w:t xml:space="preserve"> 4 </w:t>
      </w:r>
      <w:proofErr w:type="spellStart"/>
      <w:r w:rsidRPr="007077B9">
        <w:rPr>
          <w:rFonts w:eastAsia="Times New Roman" w:cs="Sylfaen"/>
          <w:b/>
          <w:bCs/>
          <w:szCs w:val="24"/>
        </w:rPr>
        <w:t>მაისის</w:t>
      </w:r>
      <w:proofErr w:type="spellEnd"/>
      <w:r w:rsidRPr="007077B9">
        <w:rPr>
          <w:rFonts w:eastAsia="Times New Roman" w:cs="Sylfaen"/>
          <w:b/>
          <w:bCs/>
          <w:szCs w:val="24"/>
        </w:rPr>
        <w:t xml:space="preserve"> №286 </w:t>
      </w:r>
      <w:proofErr w:type="spellStart"/>
      <w:r w:rsidRPr="007077B9">
        <w:rPr>
          <w:rFonts w:eastAsia="Times New Roman" w:cs="Sylfaen"/>
          <w:b/>
          <w:bCs/>
          <w:szCs w:val="24"/>
        </w:rPr>
        <w:t>დადგენილებაში</w:t>
      </w:r>
      <w:proofErr w:type="spellEnd"/>
      <w:r w:rsidRPr="007077B9">
        <w:rPr>
          <w:rFonts w:eastAsia="Times New Roman" w:cs="Sylfaen"/>
          <w:b/>
          <w:bCs/>
          <w:szCs w:val="24"/>
        </w:rPr>
        <w:t xml:space="preserve"> </w:t>
      </w:r>
      <w:proofErr w:type="spellStart"/>
      <w:r w:rsidRPr="007077B9">
        <w:rPr>
          <w:rFonts w:eastAsia="Times New Roman" w:cs="Sylfaen"/>
          <w:b/>
          <w:bCs/>
          <w:szCs w:val="24"/>
        </w:rPr>
        <w:t>ცვლილების</w:t>
      </w:r>
      <w:proofErr w:type="spellEnd"/>
      <w:r w:rsidRPr="007077B9">
        <w:rPr>
          <w:rFonts w:eastAsia="Times New Roman" w:cs="Sylfaen"/>
          <w:b/>
          <w:bCs/>
          <w:szCs w:val="24"/>
        </w:rPr>
        <w:t xml:space="preserve"> </w:t>
      </w:r>
      <w:proofErr w:type="spellStart"/>
      <w:r w:rsidRPr="007077B9">
        <w:rPr>
          <w:rFonts w:eastAsia="Times New Roman" w:cs="Sylfaen"/>
          <w:b/>
          <w:bCs/>
          <w:szCs w:val="24"/>
        </w:rPr>
        <w:t>შეტანის</w:t>
      </w:r>
      <w:proofErr w:type="spellEnd"/>
      <w:r w:rsidRPr="007077B9">
        <w:rPr>
          <w:rFonts w:eastAsia="Times New Roman" w:cs="Sylfaen"/>
          <w:b/>
          <w:bCs/>
          <w:szCs w:val="24"/>
        </w:rPr>
        <w:t xml:space="preserve"> </w:t>
      </w:r>
      <w:proofErr w:type="spellStart"/>
      <w:r w:rsidRPr="007077B9">
        <w:rPr>
          <w:rFonts w:eastAsia="Times New Roman" w:cs="Sylfaen"/>
          <w:b/>
          <w:bCs/>
          <w:szCs w:val="24"/>
        </w:rPr>
        <w:t>თაობაზე</w:t>
      </w:r>
      <w:proofErr w:type="spellEnd"/>
    </w:p>
    <w:p w:rsidR="007077B9" w:rsidRPr="007077B9"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Sylfaen"/>
          <w:szCs w:val="24"/>
        </w:rPr>
      </w:pPr>
    </w:p>
    <w:p w:rsidR="00EF6422"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ins w:id="0" w:author="Natia Khmaladze" w:date="2020-07-27T11:47:00Z"/>
          <w:rFonts w:eastAsia="Times New Roman" w:cs="Sylfaen"/>
          <w:sz w:val="22"/>
          <w:lang w:val="ka-GE"/>
        </w:rPr>
      </w:pPr>
      <w:proofErr w:type="spellStart"/>
      <w:proofErr w:type="gramStart"/>
      <w:r w:rsidRPr="00C2010E">
        <w:rPr>
          <w:rFonts w:eastAsia="Times New Roman" w:cs="Sylfaen"/>
          <w:b/>
          <w:bCs/>
          <w:sz w:val="22"/>
        </w:rPr>
        <w:t>მუხლი</w:t>
      </w:r>
      <w:proofErr w:type="spellEnd"/>
      <w:proofErr w:type="gramEnd"/>
      <w:r w:rsidRPr="00C2010E">
        <w:rPr>
          <w:rFonts w:eastAsia="Times New Roman" w:cs="Sylfaen"/>
          <w:b/>
          <w:bCs/>
          <w:sz w:val="22"/>
        </w:rPr>
        <w:t xml:space="preserve"> 1</w:t>
      </w:r>
      <w:r w:rsidRPr="00C2010E">
        <w:rPr>
          <w:rFonts w:eastAsia="Times New Roman" w:cs="Sylfaen"/>
          <w:b/>
          <w:bCs/>
          <w:sz w:val="22"/>
          <w:lang w:val="ka-GE"/>
        </w:rPr>
        <w:t xml:space="preserve">. </w:t>
      </w:r>
      <w:r w:rsidRPr="00C2010E">
        <w:rPr>
          <w:rFonts w:eastAsia="Times New Roman" w:cs="Sylfaen"/>
          <w:sz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ins w:id="1" w:author="Natia Khmaladze" w:date="2020-07-27T11:47:00Z">
        <w:r w:rsidR="00EF6422">
          <w:rPr>
            <w:rFonts w:eastAsia="Times New Roman" w:cs="Sylfaen"/>
            <w:sz w:val="22"/>
            <w:lang w:val="ka-GE"/>
          </w:rPr>
          <w:t>:</w:t>
        </w:r>
      </w:ins>
    </w:p>
    <w:p w:rsidR="00EF6422" w:rsidRPr="001322CE" w:rsidRDefault="00EF6422"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ins w:id="2" w:author="Natia Khmaladze" w:date="2020-07-27T11:47:00Z"/>
          <w:rFonts w:eastAsia="Times New Roman" w:cs="Sylfaen"/>
          <w:sz w:val="22"/>
          <w:lang w:val="ka-GE"/>
        </w:rPr>
      </w:pPr>
      <w:ins w:id="3" w:author="Natia Khmaladze" w:date="2020-07-27T11:47:00Z">
        <w:r>
          <w:rPr>
            <w:rFonts w:eastAsia="Times New Roman" w:cs="Sylfaen"/>
            <w:sz w:val="22"/>
            <w:lang w:val="ka-GE"/>
          </w:rPr>
          <w:t xml:space="preserve">1. </w:t>
        </w:r>
      </w:ins>
      <w:ins w:id="4" w:author="Natia Khmaladze" w:date="2020-07-27T11:53:00Z">
        <w:r w:rsidR="001322CE">
          <w:rPr>
            <w:rFonts w:eastAsia="Times New Roman" w:cs="Sylfaen"/>
            <w:sz w:val="22"/>
            <w:lang w:val="ka-GE"/>
          </w:rPr>
          <w:t>პირველი მუხლის მე-5 პუნქტს „ა“ ქვეპუნქტის შემდეგ დაემატის „ა1“ ქვეპუ</w:t>
        </w:r>
      </w:ins>
      <w:ins w:id="5" w:author="Natia Khmaladze" w:date="2020-07-27T11:54:00Z">
        <w:r w:rsidR="001322CE">
          <w:rPr>
            <w:rFonts w:eastAsia="Times New Roman" w:cs="Sylfaen"/>
            <w:sz w:val="22"/>
            <w:lang w:val="ka-GE"/>
          </w:rPr>
          <w:t>ნქტი შემდეგი რედაქციით:</w:t>
        </w:r>
      </w:ins>
    </w:p>
    <w:p w:rsidR="00EF6422" w:rsidRDefault="001322CE"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ins w:id="6" w:author="Natia Khmaladze" w:date="2020-07-27T11:49:00Z"/>
          <w:rFonts w:eastAsia="Times New Roman" w:cs="Sylfaen"/>
          <w:sz w:val="22"/>
          <w:lang w:val="ka-GE"/>
        </w:rPr>
      </w:pPr>
      <w:ins w:id="7" w:author="Natia Khmaladze" w:date="2020-07-27T11:54:00Z">
        <w:r>
          <w:rPr>
            <w:rFonts w:eastAsia="Times New Roman" w:cs="Sylfaen"/>
            <w:sz w:val="22"/>
            <w:lang w:val="ka-GE"/>
          </w:rPr>
          <w:t>„</w:t>
        </w:r>
      </w:ins>
      <w:ins w:id="8" w:author="Natia Khmaladze" w:date="2020-07-27T11:49:00Z">
        <w:r w:rsidR="00EF6422" w:rsidRPr="00EF6422">
          <w:rPr>
            <w:rFonts w:eastAsia="Times New Roman" w:cs="Sylfaen"/>
            <w:sz w:val="22"/>
            <w:lang w:val="ka-GE"/>
          </w:rPr>
          <w:t xml:space="preserve">ა1) დასაქმების სააგენტო უფლებამოსილია სოციალური მომსახურების სააგენტოსგან პროგრამის ადმინისტრირების მხარდაჭერასთან დაკავშირებული მომსახურების სახელმწიფო შესყიდვა განახორციელოს გადაუდებელი აუცილებლობით, არაუმეტეს </w:t>
        </w:r>
      </w:ins>
      <w:commentRangeStart w:id="9"/>
      <w:ins w:id="10" w:author="Natia Khmaladze" w:date="2020-07-27T11:54:00Z">
        <w:r>
          <w:rPr>
            <w:rFonts w:eastAsia="Times New Roman" w:cs="Sylfaen"/>
            <w:sz w:val="22"/>
            <w:lang w:val="ka-GE"/>
          </w:rPr>
          <w:t>-----</w:t>
        </w:r>
      </w:ins>
      <w:ins w:id="11" w:author="Natia Khmaladze" w:date="2020-07-27T11:49:00Z">
        <w:r w:rsidR="00EF6422" w:rsidRPr="00EF6422">
          <w:rPr>
            <w:rFonts w:eastAsia="Times New Roman" w:cs="Sylfaen"/>
            <w:sz w:val="22"/>
            <w:lang w:val="ka-GE"/>
          </w:rPr>
          <w:t xml:space="preserve"> </w:t>
        </w:r>
      </w:ins>
      <w:commentRangeEnd w:id="9"/>
      <w:r w:rsidR="00D41597">
        <w:rPr>
          <w:rStyle w:val="CommentReference"/>
        </w:rPr>
        <w:commentReference w:id="9"/>
      </w:r>
      <w:ins w:id="12" w:author="Natia Khmaladze" w:date="2020-07-27T11:49:00Z">
        <w:r w:rsidR="00EF6422" w:rsidRPr="00EF6422">
          <w:rPr>
            <w:rFonts w:eastAsia="Times New Roman" w:cs="Sylfaen"/>
            <w:sz w:val="22"/>
            <w:lang w:val="ka-GE"/>
          </w:rPr>
          <w:t>ლარისა.</w:t>
        </w:r>
      </w:ins>
      <w:ins w:id="13" w:author="Natia Khmaladze" w:date="2020-07-27T11:54:00Z">
        <w:r>
          <w:rPr>
            <w:rFonts w:eastAsia="Times New Roman" w:cs="Sylfaen"/>
            <w:sz w:val="22"/>
            <w:lang w:val="ka-GE"/>
          </w:rPr>
          <w:t>“.</w:t>
        </w:r>
      </w:ins>
    </w:p>
    <w:p w:rsidR="00EF6422" w:rsidRDefault="00EF6422"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ins w:id="14" w:author="Natia Khmaladze" w:date="2020-07-27T11:47:00Z"/>
          <w:rFonts w:eastAsia="Times New Roman" w:cs="Sylfaen"/>
          <w:sz w:val="22"/>
          <w:lang w:val="ka-GE"/>
        </w:rPr>
      </w:pPr>
    </w:p>
    <w:p w:rsidR="007077B9" w:rsidRPr="00C2010E" w:rsidRDefault="001322CE"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sz w:val="22"/>
          <w:lang w:val="ka-GE"/>
        </w:rPr>
      </w:pPr>
      <w:ins w:id="15" w:author="Natia Khmaladze" w:date="2020-07-27T11:54:00Z">
        <w:r>
          <w:rPr>
            <w:rFonts w:eastAsia="Times New Roman" w:cs="Sylfaen"/>
            <w:sz w:val="22"/>
            <w:lang w:val="ka-GE"/>
          </w:rPr>
          <w:t xml:space="preserve">2. </w:t>
        </w:r>
      </w:ins>
      <w:r w:rsidR="007077B9" w:rsidRPr="00C2010E">
        <w:rPr>
          <w:rFonts w:eastAsia="Times New Roman" w:cs="Sylfaen"/>
          <w:sz w:val="22"/>
          <w:lang w:val="ka-GE"/>
        </w:rPr>
        <w:t xml:space="preserve"> მე-3 მუხლის მე-7 პუნქტის შემდეგ დაემატოს შემდეგი შინაარსის 7</w:t>
      </w:r>
      <w:r w:rsidR="007077B9" w:rsidRPr="00C2010E">
        <w:rPr>
          <w:rFonts w:eastAsia="Times New Roman" w:cs="Sylfaen"/>
          <w:sz w:val="22"/>
          <w:vertAlign w:val="superscript"/>
          <w:lang w:val="ka-GE"/>
        </w:rPr>
        <w:t>1</w:t>
      </w:r>
      <w:r w:rsidR="007077B9" w:rsidRPr="00C2010E">
        <w:rPr>
          <w:rFonts w:eastAsia="Times New Roman" w:cs="Sylfaen"/>
          <w:sz w:val="22"/>
          <w:lang w:val="ka-GE"/>
        </w:rPr>
        <w:t xml:space="preserve"> პუნქტი:</w:t>
      </w:r>
    </w:p>
    <w:p w:rsidR="00C2010E" w:rsidRPr="00C2010E"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sz w:val="22"/>
          <w:lang w:val="ka-GE"/>
        </w:rPr>
      </w:pPr>
      <w:r w:rsidRPr="00C2010E">
        <w:rPr>
          <w:rFonts w:eastAsia="Times New Roman" w:cs="Sylfaen"/>
          <w:sz w:val="22"/>
          <w:lang w:val="ka-GE"/>
        </w:rPr>
        <w:t>„</w:t>
      </w:r>
      <w:r w:rsidR="00C2010E" w:rsidRPr="00C2010E">
        <w:rPr>
          <w:sz w:val="22"/>
          <w:lang w:val="ka-GE"/>
        </w:rPr>
        <w:t>7</w:t>
      </w:r>
      <w:r w:rsidR="00C2010E" w:rsidRPr="00C2010E">
        <w:rPr>
          <w:sz w:val="22"/>
          <w:vertAlign w:val="superscript"/>
          <w:lang w:val="ka-GE"/>
        </w:rPr>
        <w:t>1</w:t>
      </w:r>
      <w:r w:rsidR="00C2010E" w:rsidRPr="00C2010E">
        <w:rPr>
          <w:sz w:val="22"/>
          <w:lang w:val="ka-GE"/>
        </w:rPr>
        <w:t>. იმ შემთხვევაში, თუ ბენეფიციარებს დანიშნული აქვთ სახელმწიფო კ</w:t>
      </w:r>
      <w:bookmarkStart w:id="16" w:name="_GoBack"/>
      <w:bookmarkEnd w:id="16"/>
      <w:r w:rsidR="00C2010E" w:rsidRPr="00C2010E">
        <w:rPr>
          <w:sz w:val="22"/>
          <w:lang w:val="ka-GE"/>
        </w:rPr>
        <w:t xml:space="preserve">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2020 წლის 1 მაისის  მდგომარეობით შეჩერებული ჰქონდათ  გასაცემლის მიღება და ამ გასაცემლის </w:t>
      </w:r>
      <w:commentRangeStart w:id="17"/>
      <w:r w:rsidR="00C2010E" w:rsidRPr="00C2010E">
        <w:rPr>
          <w:sz w:val="22"/>
          <w:lang w:val="ka-GE"/>
        </w:rPr>
        <w:t xml:space="preserve">განახლების/აღდგენის მიზნით </w:t>
      </w:r>
      <w:commentRangeEnd w:id="17"/>
      <w:r w:rsidR="001322CE">
        <w:rPr>
          <w:rStyle w:val="CommentReference"/>
        </w:rPr>
        <w:commentReference w:id="17"/>
      </w:r>
      <w:r w:rsidR="00C2010E" w:rsidRPr="00C2010E">
        <w:rPr>
          <w:sz w:val="22"/>
          <w:lang w:val="ka-GE"/>
        </w:rPr>
        <w:t xml:space="preserve">2020 წლის 1 ოქტომბრამდე მიმართავენ  მომსახურების სააგენტოს, </w:t>
      </w:r>
      <w:ins w:id="18" w:author="Natia Khmaladze" w:date="2020-07-27T16:17:00Z">
        <w:r w:rsidR="00364CAC" w:rsidRPr="00C2010E">
          <w:rPr>
            <w:sz w:val="22"/>
            <w:lang w:val="ka-GE"/>
          </w:rPr>
          <w:t xml:space="preserve">განახლების/აღდგენის </w:t>
        </w:r>
        <w:r w:rsidR="00364CAC">
          <w:rPr>
            <w:sz w:val="22"/>
            <w:lang w:val="ka-GE"/>
          </w:rPr>
          <w:t xml:space="preserve">თაობაზე </w:t>
        </w:r>
      </w:ins>
      <w:ins w:id="19" w:author="Natia Khmaladze" w:date="2020-07-27T16:18:00Z">
        <w:r w:rsidR="00364CAC">
          <w:rPr>
            <w:sz w:val="22"/>
            <w:lang w:val="ka-GE"/>
          </w:rPr>
          <w:t>მოთხოვნის</w:t>
        </w:r>
      </w:ins>
      <w:ins w:id="20" w:author="Natia Khmaladze" w:date="2020-07-27T16:17:00Z">
        <w:r w:rsidR="00364CAC">
          <w:rPr>
            <w:sz w:val="22"/>
            <w:lang w:val="ka-GE"/>
          </w:rPr>
          <w:t xml:space="preserve"> დაკმაყოფილების შემთხვევაში წინამდებარე დადგენილებით გათვალისწინებული </w:t>
        </w:r>
      </w:ins>
      <w:r w:rsidR="00C2010E" w:rsidRPr="00C2010E">
        <w:rPr>
          <w:sz w:val="22"/>
          <w:lang w:val="ka-GE"/>
        </w:rPr>
        <w:t>კომპენსაცია გაიცემა განცხადებით მიმართვის თვის მომდევნო თვიდან და ანაზღაურდება 2020 წლის 1 მაისიდან,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w:t>
      </w:r>
      <w:ins w:id="21" w:author="Natia Khmaladze" w:date="2020-07-27T16:18:00Z">
        <w:r w:rsidR="00364CAC">
          <w:rPr>
            <w:sz w:val="22"/>
            <w:lang w:val="ka-GE"/>
          </w:rPr>
          <w:t>.</w:t>
        </w:r>
      </w:ins>
    </w:p>
    <w:p w:rsidR="00C2010E" w:rsidRPr="00C2010E" w:rsidRDefault="00C2010E"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sz w:val="22"/>
          <w:lang w:val="ka-GE"/>
        </w:rPr>
      </w:pPr>
    </w:p>
    <w:p w:rsidR="007077B9" w:rsidRPr="00C2010E"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sz w:val="22"/>
          <w:lang w:val="ka-GE"/>
        </w:rPr>
      </w:pPr>
      <w:r w:rsidRPr="00C2010E">
        <w:rPr>
          <w:rFonts w:eastAsia="Times New Roman" w:cs="Sylfaen"/>
          <w:b/>
          <w:sz w:val="22"/>
          <w:lang w:val="ka-GE"/>
        </w:rPr>
        <w:t>მუხლი 2.</w:t>
      </w:r>
      <w:r w:rsidRPr="00C2010E">
        <w:rPr>
          <w:rFonts w:eastAsia="Times New Roman" w:cs="Sylfaen"/>
          <w:sz w:val="22"/>
          <w:lang w:val="ka-GE"/>
        </w:rPr>
        <w:t xml:space="preserve"> დადგენილება ამოქმედდეს გამოქვეყნებისთანავე </w:t>
      </w:r>
      <w:r w:rsidRPr="00D436D3">
        <w:rPr>
          <w:rFonts w:eastAsia="Times New Roman" w:cs="Sylfaen"/>
          <w:sz w:val="22"/>
          <w:highlight w:val="yellow"/>
          <w:lang w:val="ka-GE"/>
        </w:rPr>
        <w:t>და გავრცელდეს 2020 წლის 1 მაისიდან წარმოშობილ ურთიერთობებზე.</w:t>
      </w:r>
      <w:r w:rsidRPr="00C2010E">
        <w:rPr>
          <w:rFonts w:eastAsia="Times New Roman" w:cs="Sylfaen"/>
          <w:sz w:val="22"/>
          <w:lang w:val="ka-GE"/>
        </w:rPr>
        <w:t xml:space="preserve"> </w:t>
      </w:r>
    </w:p>
    <w:p w:rsidR="007077B9" w:rsidRPr="00C2010E"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sz w:val="22"/>
          <w:lang w:val="ka-GE"/>
        </w:rPr>
      </w:pPr>
    </w:p>
    <w:p w:rsidR="007077B9" w:rsidRPr="00C2010E"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b/>
          <w:bCs/>
          <w:i/>
          <w:iCs/>
          <w:szCs w:val="24"/>
          <w:lang w:val="ka-GE"/>
        </w:rPr>
      </w:pPr>
      <w:r w:rsidRPr="00C2010E">
        <w:rPr>
          <w:rFonts w:eastAsia="Times New Roman" w:cs="Sylfaen"/>
          <w:szCs w:val="24"/>
          <w:lang w:val="ka-GE"/>
        </w:rPr>
        <w:t>პრემიერ - მინისტრი</w:t>
      </w:r>
      <w:r w:rsidRPr="00C2010E">
        <w:rPr>
          <w:rFonts w:eastAsia="Times New Roman" w:cs="Sylfaen"/>
          <w:szCs w:val="24"/>
          <w:lang w:val="ka-GE"/>
        </w:rPr>
        <w:tab/>
      </w:r>
      <w:r w:rsidRPr="00C2010E">
        <w:rPr>
          <w:rFonts w:eastAsia="Times New Roman" w:cs="Sylfaen"/>
          <w:szCs w:val="24"/>
          <w:lang w:val="ka-GE"/>
        </w:rPr>
        <w:tab/>
        <w:t xml:space="preserve">                                            </w:t>
      </w:r>
      <w:r w:rsidRPr="00C2010E">
        <w:rPr>
          <w:rFonts w:eastAsia="Times New Roman" w:cs="Sylfaen"/>
          <w:b/>
          <w:bCs/>
          <w:i/>
          <w:iCs/>
          <w:szCs w:val="24"/>
          <w:lang w:val="ka-GE"/>
        </w:rPr>
        <w:t>გიორგი გახარია</w:t>
      </w:r>
    </w:p>
    <w:p w:rsidR="007077B9" w:rsidRPr="00C2010E" w:rsidRDefault="007077B9" w:rsidP="00707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eastAsia="Times New Roman" w:cs="Sylfaen"/>
          <w:szCs w:val="24"/>
          <w:lang w:val="ka-GE"/>
        </w:rPr>
      </w:pPr>
    </w:p>
    <w:p w:rsidR="00DD4958" w:rsidRDefault="00DD4958">
      <w:pPr>
        <w:rPr>
          <w:lang w:val="ka-GE"/>
        </w:rPr>
      </w:pPr>
    </w:p>
    <w:p w:rsidR="00F44D65" w:rsidRDefault="00F44D65">
      <w:pPr>
        <w:rPr>
          <w:lang w:val="ka-GE"/>
        </w:rPr>
      </w:pPr>
    </w:p>
    <w:p w:rsidR="00F44D65" w:rsidRDefault="00F44D65">
      <w:pPr>
        <w:rPr>
          <w:lang w:val="ka-GE"/>
        </w:rPr>
      </w:pPr>
    </w:p>
    <w:p w:rsidR="00F44D65" w:rsidRDefault="00F44D65">
      <w:pPr>
        <w:rPr>
          <w:lang w:val="ka-GE"/>
        </w:rPr>
      </w:pPr>
    </w:p>
    <w:p w:rsidR="00F44D65" w:rsidRPr="00F44D65" w:rsidRDefault="00F44D65" w:rsidP="00F44D65">
      <w:pPr>
        <w:ind w:left="-142" w:right="141"/>
        <w:jc w:val="center"/>
        <w:rPr>
          <w:rFonts w:cs="Sylfaen"/>
          <w:b/>
          <w:bCs/>
          <w:sz w:val="22"/>
          <w:lang w:val="ka-GE"/>
        </w:rPr>
      </w:pPr>
      <w:r w:rsidRPr="00F44D65">
        <w:rPr>
          <w:rFonts w:cs="Sylfaen"/>
          <w:b/>
          <w:bCs/>
          <w:sz w:val="22"/>
          <w:lang w:val="ka-GE"/>
        </w:rPr>
        <w:t xml:space="preserve">განმარტებითი </w:t>
      </w:r>
      <w:commentRangeStart w:id="22"/>
      <w:r w:rsidRPr="00F44D65">
        <w:rPr>
          <w:rFonts w:cs="Sylfaen"/>
          <w:b/>
          <w:bCs/>
          <w:sz w:val="22"/>
          <w:lang w:val="ka-GE"/>
        </w:rPr>
        <w:t>ბარათი</w:t>
      </w:r>
      <w:commentRangeEnd w:id="22"/>
      <w:r w:rsidR="00D41597">
        <w:rPr>
          <w:rStyle w:val="CommentReference"/>
        </w:rPr>
        <w:commentReference w:id="22"/>
      </w:r>
    </w:p>
    <w:p w:rsidR="00F44D65" w:rsidRPr="00C2010E" w:rsidRDefault="00F44D65" w:rsidP="00F4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eastAsia="Times New Roman" w:cs="Sylfaen"/>
          <w:b/>
          <w:bCs/>
          <w:sz w:val="22"/>
          <w:lang w:val="ka-GE"/>
        </w:rPr>
      </w:pPr>
      <w:r w:rsidRPr="00C2010E">
        <w:rPr>
          <w:rFonts w:eastAsia="Times New Roman" w:cs="Sylfaen"/>
          <w:b/>
          <w:bCs/>
          <w:sz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ცვლილების შეტანის თაობაზე</w:t>
      </w:r>
    </w:p>
    <w:p w:rsidR="00F44D65" w:rsidRPr="005342DF" w:rsidRDefault="00F44D65" w:rsidP="00F44D65">
      <w:pPr>
        <w:tabs>
          <w:tab w:val="left" w:pos="284"/>
        </w:tabs>
        <w:spacing w:before="240"/>
        <w:ind w:left="2340"/>
        <w:rPr>
          <w:rFonts w:cs="Sylfaen"/>
          <w:b/>
          <w:sz w:val="22"/>
          <w:lang w:val="ka-GE"/>
        </w:rPr>
      </w:pPr>
      <w:r w:rsidRPr="00F44D65">
        <w:rPr>
          <w:rFonts w:cs="Sylfaen"/>
          <w:b/>
          <w:bCs/>
          <w:sz w:val="22"/>
          <w:lang w:val="ka-GE"/>
        </w:rPr>
        <w:t>ინფორმაცია</w:t>
      </w:r>
      <w:r w:rsidRPr="00F44D65">
        <w:rPr>
          <w:b/>
          <w:bCs/>
          <w:sz w:val="22"/>
          <w:lang w:val="ka-GE"/>
        </w:rPr>
        <w:t xml:space="preserve"> </w:t>
      </w:r>
      <w:r w:rsidRPr="00F44D65">
        <w:rPr>
          <w:rFonts w:cs="Sylfaen"/>
          <w:b/>
          <w:bCs/>
          <w:sz w:val="22"/>
          <w:lang w:val="ka-GE"/>
        </w:rPr>
        <w:t>სამართლებრივი</w:t>
      </w:r>
      <w:r w:rsidRPr="00F44D65">
        <w:rPr>
          <w:b/>
          <w:bCs/>
          <w:sz w:val="22"/>
          <w:lang w:val="ka-GE"/>
        </w:rPr>
        <w:t xml:space="preserve"> </w:t>
      </w:r>
      <w:r w:rsidRPr="00F44D65">
        <w:rPr>
          <w:rFonts w:cs="Sylfaen"/>
          <w:b/>
          <w:bCs/>
          <w:sz w:val="22"/>
          <w:lang w:val="ka-GE"/>
        </w:rPr>
        <w:t>აქტის</w:t>
      </w:r>
      <w:r w:rsidRPr="00F44D65">
        <w:rPr>
          <w:b/>
          <w:bCs/>
          <w:sz w:val="22"/>
          <w:lang w:val="ka-GE"/>
        </w:rPr>
        <w:t xml:space="preserve"> </w:t>
      </w:r>
      <w:r w:rsidRPr="00F44D65">
        <w:rPr>
          <w:rFonts w:cs="Sylfaen"/>
          <w:b/>
          <w:bCs/>
          <w:sz w:val="22"/>
          <w:lang w:val="ka-GE"/>
        </w:rPr>
        <w:t>პროექტის</w:t>
      </w:r>
      <w:r w:rsidRPr="005342DF">
        <w:rPr>
          <w:b/>
          <w:bCs/>
          <w:sz w:val="22"/>
          <w:lang w:val="ka-GE"/>
        </w:rPr>
        <w:t xml:space="preserve"> </w:t>
      </w:r>
      <w:r w:rsidRPr="005342DF">
        <w:rPr>
          <w:rFonts w:cs="Sylfaen"/>
          <w:b/>
          <w:bCs/>
          <w:sz w:val="22"/>
          <w:lang w:val="ka-GE"/>
        </w:rPr>
        <w:t>შესახებ</w:t>
      </w:r>
      <w:r w:rsidRPr="005342DF">
        <w:rPr>
          <w:sz w:val="22"/>
          <w:lang w:val="ka-GE"/>
        </w:rPr>
        <w:t xml:space="preserve"> </w:t>
      </w:r>
    </w:p>
    <w:p w:rsidR="00F44D65" w:rsidRPr="005342DF" w:rsidRDefault="00F44D65" w:rsidP="00F44D65">
      <w:pPr>
        <w:pStyle w:val="NoSpacing"/>
        <w:ind w:firstLine="720"/>
        <w:jc w:val="both"/>
        <w:rPr>
          <w:rFonts w:cs="Sylfaen"/>
          <w:sz w:val="22"/>
          <w:lang w:val="ka-GE"/>
        </w:rPr>
      </w:pPr>
      <w:r w:rsidRPr="005342DF">
        <w:rPr>
          <w:rFonts w:cs="Sylfaen"/>
          <w:sz w:val="22"/>
          <w:lang w:val="ka-GE"/>
        </w:rPr>
        <w:t>დადგენილების</w:t>
      </w:r>
      <w:r w:rsidRPr="005342DF">
        <w:rPr>
          <w:sz w:val="22"/>
          <w:lang w:val="ka-GE"/>
        </w:rPr>
        <w:t xml:space="preserve"> </w:t>
      </w:r>
      <w:r w:rsidRPr="005342DF">
        <w:rPr>
          <w:rFonts w:cs="Sylfaen"/>
          <w:sz w:val="22"/>
          <w:lang w:val="ka-GE"/>
        </w:rPr>
        <w:t xml:space="preserve">პროექტის მომზადება გამოწვეულია შემდეგი მიზეზებით: </w:t>
      </w:r>
    </w:p>
    <w:p w:rsidR="00F44D65" w:rsidRDefault="00F44D65" w:rsidP="00F44D65">
      <w:pPr>
        <w:pStyle w:val="NoSpacing"/>
        <w:ind w:firstLine="720"/>
        <w:jc w:val="both"/>
        <w:rPr>
          <w:rFonts w:eastAsia="Times New Roman" w:cs="Sylfaen"/>
          <w:bCs/>
          <w:sz w:val="22"/>
          <w:lang w:val="ka-GE"/>
        </w:rPr>
      </w:pPr>
      <w:r w:rsidRPr="007077B9">
        <w:rPr>
          <w:rFonts w:eastAsia="Times New Roman" w:cs="Sylfaen"/>
          <w:bCs/>
          <w:sz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Pr>
          <w:rFonts w:eastAsia="Times New Roman" w:cs="Sylfaen"/>
          <w:bCs/>
          <w:sz w:val="22"/>
          <w:lang w:val="ka-GE"/>
        </w:rPr>
        <w:t xml:space="preserve">“ ფარგლებში, კომპენსაციის მიღების უფლება სხვა კატეგორიებთან ერთად, მოიპოვებს მკვეთრად გამოხატული შეზღუდული შესაძლებლობის მქონე პირებმა და შეზღუდული შესაძლებლობის მქონე ბავშვებმა, 100 ლარის ოდენობით 6 თვის განმავლობაში. </w:t>
      </w:r>
    </w:p>
    <w:p w:rsidR="00B629E0" w:rsidRDefault="00F44D65" w:rsidP="00F44D65">
      <w:pPr>
        <w:pStyle w:val="NoSpacing"/>
        <w:ind w:firstLine="720"/>
        <w:jc w:val="both"/>
        <w:rPr>
          <w:rFonts w:eastAsia="Times New Roman" w:cs="Sylfaen"/>
          <w:bCs/>
          <w:sz w:val="22"/>
          <w:lang w:val="ka-GE"/>
        </w:rPr>
      </w:pPr>
      <w:r>
        <w:rPr>
          <w:rFonts w:eastAsia="Times New Roman" w:cs="Sylfaen"/>
          <w:bCs/>
          <w:sz w:val="22"/>
          <w:lang w:val="ka-GE"/>
        </w:rPr>
        <w:t xml:space="preserve">პროგრამის თანახმად, </w:t>
      </w:r>
      <w:r w:rsidRPr="007077B9">
        <w:rPr>
          <w:rFonts w:eastAsia="Times New Roman" w:cs="Sylfaen"/>
          <w:bCs/>
          <w:sz w:val="22"/>
          <w:lang w:val="ka-GE"/>
        </w:rPr>
        <w:t xml:space="preserve"> </w:t>
      </w:r>
      <w:r>
        <w:rPr>
          <w:rFonts w:eastAsia="Times New Roman" w:cs="Sylfaen"/>
          <w:bCs/>
          <w:sz w:val="22"/>
          <w:lang w:val="ka-GE"/>
        </w:rPr>
        <w:t xml:space="preserve">ადმინისტრირების ორგანომ - სსიპ სოციალური მომსახურების სააგენტომ აღნიშნული პირების </w:t>
      </w:r>
      <w:r w:rsidR="001B21C8">
        <w:rPr>
          <w:rFonts w:eastAsia="Times New Roman" w:cs="Sylfaen"/>
          <w:bCs/>
          <w:sz w:val="22"/>
          <w:lang w:val="ka-GE"/>
        </w:rPr>
        <w:t>იდენტიფიცირება უზრუნველყო</w:t>
      </w:r>
      <w:r w:rsidRPr="00F44D65">
        <w:rPr>
          <w:rFonts w:eastAsia="Times New Roman" w:cs="Sylfaen"/>
          <w:bCs/>
          <w:sz w:val="22"/>
          <w:lang w:val="ka-GE"/>
        </w:rPr>
        <w:t xml:space="preserve"> მხოლოდ ამავე საფუძვლით სახელმწიფო კომპენსაციის ან სოციალური პაკეტის მიმღებ პირ</w:t>
      </w:r>
      <w:r w:rsidR="001B21C8">
        <w:rPr>
          <w:rFonts w:eastAsia="Times New Roman" w:cs="Sylfaen"/>
          <w:bCs/>
          <w:sz w:val="22"/>
          <w:lang w:val="ka-GE"/>
        </w:rPr>
        <w:t>თ</w:t>
      </w:r>
      <w:r w:rsidR="00B67FEA">
        <w:rPr>
          <w:rFonts w:eastAsia="Times New Roman" w:cs="Sylfaen"/>
          <w:bCs/>
          <w:sz w:val="22"/>
          <w:lang w:val="ka-GE"/>
        </w:rPr>
        <w:t xml:space="preserve">ა მონაცემთა ბაზებზე დაყრდნობით. ამასთან, </w:t>
      </w:r>
      <w:r w:rsidR="00B67FEA" w:rsidRPr="00B67FEA">
        <w:rPr>
          <w:rFonts w:eastAsia="Times New Roman" w:cs="Sylfaen"/>
          <w:bCs/>
          <w:sz w:val="22"/>
          <w:lang w:val="ka-GE"/>
        </w:rPr>
        <w:t xml:space="preserve">2020 წლის 1 მაისის შემდეგ მკვეთრად გამოხატული შეზღუდული შესაძლებლობის ან შეზღუდული შესაძლებლობის მქონე ბავშვის სტატუსის დადგენის შემთხვევაში, ასევე ამ სტატუს(ებ)ით მიმართვის შემთხვევაში, 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 ამ პროგრამით გათვალისწინებული კომპენსაციის პერიოდის დარჩენილი თვეების განმავლობაში. </w:t>
      </w:r>
      <w:r w:rsidR="00B67FEA">
        <w:rPr>
          <w:rFonts w:eastAsia="Times New Roman" w:cs="Sylfaen"/>
          <w:bCs/>
          <w:sz w:val="22"/>
          <w:lang w:val="ka-GE"/>
        </w:rPr>
        <w:t>თუმცა კომპენსაციის ადმინისტრირების დროს გამოიკვეთა შემთხვევ</w:t>
      </w:r>
      <w:r w:rsidR="006D77DC">
        <w:rPr>
          <w:rFonts w:eastAsia="Times New Roman" w:cs="Sylfaen"/>
          <w:bCs/>
          <w:sz w:val="22"/>
          <w:lang w:val="ka-GE"/>
        </w:rPr>
        <w:t>ები, როდესაც შშმ ბავშვებს და მკვეთრად გამოხატულ შშმ პირებს შეჩერე</w:t>
      </w:r>
      <w:r w:rsidR="00B629E0">
        <w:rPr>
          <w:rFonts w:eastAsia="Times New Roman" w:cs="Sylfaen"/>
          <w:bCs/>
          <w:sz w:val="22"/>
          <w:lang w:val="ka-GE"/>
        </w:rPr>
        <w:t>ბული აქვთ</w:t>
      </w:r>
      <w:r w:rsidR="00A547EE">
        <w:rPr>
          <w:rFonts w:eastAsia="Times New Roman" w:cs="Sylfaen"/>
          <w:bCs/>
          <w:sz w:val="22"/>
          <w:lang w:val="ka-GE"/>
        </w:rPr>
        <w:t xml:space="preserve"> სოციალური პაკეტი/სახელმწიფო კომპენსაცია, შესაბამისად, </w:t>
      </w:r>
      <w:r w:rsidR="00B629E0">
        <w:rPr>
          <w:rFonts w:eastAsia="Times New Roman" w:cs="Sylfaen"/>
          <w:bCs/>
          <w:sz w:val="22"/>
          <w:lang w:val="ka-GE"/>
        </w:rPr>
        <w:t xml:space="preserve">იმ შემთხვევაში, თუ აღნიშნული პირები მიმართავენ სსიპ სოციალური მომსახურების სააგენტოს გასაცემლის განახლების მოთხოვნით, განუახლდებათ სოციალური პაკეტის/სახელმწიფო კომპენსაციის მიღება და </w:t>
      </w:r>
      <w:r w:rsidR="00B629E0" w:rsidRPr="00EF6422">
        <w:rPr>
          <w:rFonts w:eastAsia="Times New Roman" w:cs="Sylfaen"/>
          <w:bCs/>
          <w:sz w:val="22"/>
          <w:highlight w:val="yellow"/>
          <w:lang w:val="ka-GE"/>
        </w:rPr>
        <w:t xml:space="preserve">აუნაზღაურდებათ არაუმეტეს </w:t>
      </w:r>
      <w:r w:rsidR="0010286A" w:rsidRPr="00EF6422">
        <w:rPr>
          <w:rFonts w:eastAsia="Times New Roman" w:cs="Sylfaen"/>
          <w:bCs/>
          <w:sz w:val="22"/>
          <w:highlight w:val="yellow"/>
          <w:lang w:val="ka-GE"/>
        </w:rPr>
        <w:t>ერთი წლისა, თუმცა</w:t>
      </w:r>
      <w:r w:rsidR="0010286A">
        <w:rPr>
          <w:rFonts w:eastAsia="Times New Roman" w:cs="Sylfaen"/>
          <w:bCs/>
          <w:sz w:val="22"/>
          <w:lang w:val="ka-GE"/>
        </w:rPr>
        <w:t xml:space="preserve"> სავარაუდოა, რომ დაკარგავენ ზემოაღნიშნული პროაგრამით გათვალისწინებული კომპენსაციის მიღების უფლებას. </w:t>
      </w:r>
    </w:p>
    <w:p w:rsidR="00B629E0" w:rsidRDefault="0010286A" w:rsidP="00F44D65">
      <w:pPr>
        <w:pStyle w:val="NoSpacing"/>
        <w:ind w:firstLine="720"/>
        <w:jc w:val="both"/>
        <w:rPr>
          <w:rFonts w:eastAsia="Times New Roman" w:cs="Sylfaen"/>
          <w:bCs/>
          <w:sz w:val="22"/>
          <w:lang w:val="ka-GE"/>
        </w:rPr>
      </w:pPr>
      <w:r>
        <w:rPr>
          <w:rFonts w:eastAsia="Times New Roman" w:cs="Sylfaen"/>
          <w:bCs/>
          <w:sz w:val="22"/>
          <w:lang w:val="ka-GE"/>
        </w:rPr>
        <w:t>ამდენა</w:t>
      </w:r>
      <w:r w:rsidR="00D50750">
        <w:rPr>
          <w:rFonts w:eastAsia="Times New Roman" w:cs="Sylfaen"/>
          <w:bCs/>
          <w:sz w:val="22"/>
          <w:lang w:val="ka-GE"/>
        </w:rPr>
        <w:t xml:space="preserve">დ, მიზანშეწონილია ცვლილება შევიდეს პროგრამაში და </w:t>
      </w:r>
      <w:r w:rsidR="00D50750" w:rsidRPr="00D50750">
        <w:rPr>
          <w:rFonts w:eastAsia="Times New Roman" w:cs="Sylfaen"/>
          <w:bCs/>
          <w:sz w:val="22"/>
          <w:lang w:val="ka-GE"/>
        </w:rPr>
        <w:t xml:space="preserve">იმ შემთხვევაში, თუ </w:t>
      </w:r>
      <w:r w:rsidR="00D50750">
        <w:rPr>
          <w:rFonts w:eastAsia="Times New Roman" w:cs="Sylfaen"/>
          <w:bCs/>
          <w:sz w:val="22"/>
          <w:lang w:val="ka-GE"/>
        </w:rPr>
        <w:t>შშმ ბავშვები და მკვეთრად გამოხატული შშმ პირები</w:t>
      </w:r>
      <w:r w:rsidR="00D50750" w:rsidRPr="00D50750">
        <w:rPr>
          <w:rFonts w:eastAsia="Times New Roman" w:cs="Sylfaen"/>
          <w:bCs/>
          <w:sz w:val="22"/>
          <w:lang w:val="ka-GE"/>
        </w:rPr>
        <w:t xml:space="preserve">, რომლებსაც 2020 წლის 1 მაისის თვის მდგომარეობით შეჩერებული ჰქონდათ  სახელმწიფო კომპენსაციის ან სოციალური პაკეტის მიღება, 2020 წლის 1 ოქტომბრამდე მიმართავენ მომსახურების სააგენტოს ამ გასაცემლის </w:t>
      </w:r>
      <w:commentRangeStart w:id="23"/>
      <w:r w:rsidR="00D50750" w:rsidRPr="00D50750">
        <w:rPr>
          <w:rFonts w:eastAsia="Times New Roman" w:cs="Sylfaen"/>
          <w:bCs/>
          <w:sz w:val="22"/>
          <w:lang w:val="ka-GE"/>
        </w:rPr>
        <w:t>განახლების/აღდგ</w:t>
      </w:r>
      <w:r w:rsidR="00D50750">
        <w:rPr>
          <w:rFonts w:eastAsia="Times New Roman" w:cs="Sylfaen"/>
          <w:bCs/>
          <w:sz w:val="22"/>
          <w:lang w:val="ka-GE"/>
        </w:rPr>
        <w:t xml:space="preserve">ენის მიზნით, </w:t>
      </w:r>
      <w:commentRangeEnd w:id="23"/>
      <w:r w:rsidR="00EF6422">
        <w:rPr>
          <w:rStyle w:val="CommentReference"/>
        </w:rPr>
        <w:commentReference w:id="23"/>
      </w:r>
      <w:r w:rsidR="00D50750">
        <w:rPr>
          <w:rFonts w:eastAsia="Times New Roman" w:cs="Sylfaen"/>
          <w:bCs/>
          <w:sz w:val="22"/>
          <w:lang w:val="ka-GE"/>
        </w:rPr>
        <w:t>კომპენსაცია გაიცეს</w:t>
      </w:r>
      <w:r w:rsidR="00D50750" w:rsidRPr="00D50750">
        <w:rPr>
          <w:rFonts w:eastAsia="Times New Roman" w:cs="Sylfaen"/>
          <w:bCs/>
          <w:sz w:val="22"/>
          <w:lang w:val="ka-GE"/>
        </w:rPr>
        <w:t xml:space="preserve"> განცხადებით მიმართვის თვის</w:t>
      </w:r>
      <w:r w:rsidR="00D50750">
        <w:rPr>
          <w:rFonts w:eastAsia="Times New Roman" w:cs="Sylfaen"/>
          <w:bCs/>
          <w:sz w:val="22"/>
          <w:lang w:val="ka-GE"/>
        </w:rPr>
        <w:t xml:space="preserve"> მომდევნო თვიდან და ანაზღაურდეს</w:t>
      </w:r>
      <w:r w:rsidR="00D50750" w:rsidRPr="00D50750">
        <w:rPr>
          <w:rFonts w:eastAsia="Times New Roman" w:cs="Sylfaen"/>
          <w:bCs/>
          <w:sz w:val="22"/>
          <w:lang w:val="ka-GE"/>
        </w:rPr>
        <w:t xml:space="preserve"> 2020 წლის 1 მ</w:t>
      </w:r>
      <w:r w:rsidR="00D50750">
        <w:rPr>
          <w:rFonts w:eastAsia="Times New Roman" w:cs="Sylfaen"/>
          <w:bCs/>
          <w:sz w:val="22"/>
          <w:lang w:val="ka-GE"/>
        </w:rPr>
        <w:t xml:space="preserve">აისიდან მთელი პერიოდის განმავლობაში. </w:t>
      </w:r>
    </w:p>
    <w:p w:rsidR="00B629E0" w:rsidRDefault="00B629E0" w:rsidP="00F44D65">
      <w:pPr>
        <w:pStyle w:val="NoSpacing"/>
        <w:ind w:firstLine="720"/>
        <w:jc w:val="both"/>
        <w:rPr>
          <w:rFonts w:eastAsia="Times New Roman" w:cs="Sylfaen"/>
          <w:bCs/>
          <w:sz w:val="22"/>
          <w:lang w:val="ka-GE"/>
        </w:rPr>
      </w:pPr>
    </w:p>
    <w:p w:rsidR="00F44D65" w:rsidRPr="005342DF" w:rsidRDefault="00F44D65" w:rsidP="00F44D65">
      <w:pPr>
        <w:pStyle w:val="NoSpacing"/>
        <w:jc w:val="center"/>
        <w:rPr>
          <w:b/>
          <w:sz w:val="22"/>
          <w:lang w:val="ka-GE"/>
        </w:rPr>
      </w:pPr>
      <w:r w:rsidRPr="005342DF">
        <w:rPr>
          <w:b/>
          <w:sz w:val="22"/>
          <w:lang w:val="ka-GE"/>
        </w:rPr>
        <w:t>ინფორმაცია ევროკავშირის სამართლებრივი აქტის შესახებ</w:t>
      </w:r>
    </w:p>
    <w:p w:rsidR="00F44D65" w:rsidRPr="005342DF" w:rsidRDefault="00F44D65" w:rsidP="00F44D65">
      <w:pPr>
        <w:pStyle w:val="NoSpacing"/>
        <w:ind w:firstLine="720"/>
        <w:jc w:val="both"/>
        <w:rPr>
          <w:sz w:val="22"/>
          <w:lang w:val="ka-GE"/>
        </w:rPr>
      </w:pPr>
      <w:r w:rsidRPr="005342DF">
        <w:rPr>
          <w:sz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44D65" w:rsidRPr="005342DF" w:rsidRDefault="00F44D65" w:rsidP="00F44D65">
      <w:pPr>
        <w:pStyle w:val="NoSpacing"/>
        <w:jc w:val="both"/>
        <w:rPr>
          <w:sz w:val="22"/>
          <w:lang w:val="ka-GE"/>
        </w:rPr>
      </w:pPr>
    </w:p>
    <w:p w:rsidR="00F44D65" w:rsidRPr="005342DF" w:rsidRDefault="00F44D65" w:rsidP="00F44D65">
      <w:pPr>
        <w:pStyle w:val="NoSpacing"/>
        <w:jc w:val="both"/>
        <w:rPr>
          <w:sz w:val="22"/>
          <w:lang w:val="ka-GE"/>
        </w:rPr>
      </w:pPr>
    </w:p>
    <w:p w:rsidR="00F44D65" w:rsidRPr="005342DF" w:rsidRDefault="00F44D65" w:rsidP="00F44D65">
      <w:pPr>
        <w:pStyle w:val="NoSpacing"/>
        <w:jc w:val="both"/>
        <w:rPr>
          <w:sz w:val="22"/>
          <w:lang w:val="ka-GE"/>
        </w:rPr>
      </w:pPr>
    </w:p>
    <w:p w:rsidR="00F44D65" w:rsidRPr="005342DF" w:rsidRDefault="00F44D65" w:rsidP="00F44D65">
      <w:pPr>
        <w:pStyle w:val="NoSpacing"/>
        <w:jc w:val="center"/>
        <w:rPr>
          <w:b/>
          <w:sz w:val="22"/>
          <w:lang w:val="ka-GE"/>
        </w:rPr>
      </w:pPr>
      <w:r w:rsidRPr="005342DF">
        <w:rPr>
          <w:b/>
          <w:sz w:val="22"/>
          <w:lang w:val="ka-GE"/>
        </w:rPr>
        <w:t>პროექტის მიღებით გამოწვეული საფინანსო-ეკონომიკური შედეგების გაანგარიშება</w:t>
      </w:r>
    </w:p>
    <w:p w:rsidR="00D50750" w:rsidRPr="000B794C" w:rsidRDefault="00D50750" w:rsidP="000B794C">
      <w:pPr>
        <w:ind w:firstLine="720"/>
        <w:jc w:val="both"/>
        <w:rPr>
          <w:sz w:val="22"/>
        </w:rPr>
      </w:pPr>
      <w:r>
        <w:rPr>
          <w:sz w:val="22"/>
          <w:lang w:val="ka-GE"/>
        </w:rPr>
        <w:t>დღეის მდგომარეობით 2020 წელს სოციალური პაკეტი/სახელმწიფო კომპენსაცია შეჩერებული აქვს 410 შეზღუდული შესაძლებლობის მქონე ბავშვს და 213 მკვეთრად გამოხატული შეზღუდული შესაძლებლობის მქონე პირს</w:t>
      </w:r>
      <w:r w:rsidR="000C6AA1">
        <w:rPr>
          <w:sz w:val="22"/>
          <w:lang w:val="ka-GE"/>
        </w:rPr>
        <w:t>. შესაბამისად, იმ შემთხვევაში, თუ აღნიშნული პირები მიმართავენ სსიპ სოციალური მომსახურების სააგენტოს სოციალური პაკეტის/სახელმწიფო კომპენსაციის განახლების მოთხოვნით და აუნაზღაურდებათ ამ პროგრამით გათვალისწინებული კომპენსაცია, საჭირო იქნება</w:t>
      </w:r>
      <w:r w:rsidR="000B794C">
        <w:rPr>
          <w:sz w:val="22"/>
        </w:rPr>
        <w:t xml:space="preserve"> </w:t>
      </w:r>
      <w:r w:rsidR="000B794C">
        <w:rPr>
          <w:sz w:val="22"/>
          <w:lang w:val="ka-GE"/>
        </w:rPr>
        <w:t xml:space="preserve">დაახლოებით 374 000-მდე ლარი, რაც გათვალისწინებულია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განსაზღვრულ ასიგნებათა ფარგლებში პროგრამული კოდი </w:t>
      </w:r>
      <w:r w:rsidR="000B794C" w:rsidRPr="000B794C">
        <w:rPr>
          <w:sz w:val="22"/>
          <w:lang w:val="ka-GE"/>
        </w:rPr>
        <w:t>27 02 06 02 02</w:t>
      </w:r>
      <w:r w:rsidR="000B794C">
        <w:rPr>
          <w:sz w:val="22"/>
          <w:lang w:val="ka-GE"/>
        </w:rPr>
        <w:t xml:space="preserve">  „</w:t>
      </w:r>
      <w:r w:rsidR="000B794C" w:rsidRPr="000B794C">
        <w:rPr>
          <w:sz w:val="22"/>
          <w:lang w:val="ka-GE"/>
        </w:rPr>
        <w:t>ახალი კორონავირუსით (SARS-COV-2) გამოწვეული ინფექციის (COVID-19) შედეგად მიყენებული ზიანის შემსუბუქება (შშმ პირებისათვის ფულადი დახმარება/კომპენსაცია)</w:t>
      </w:r>
      <w:r w:rsidR="000B794C">
        <w:rPr>
          <w:sz w:val="22"/>
          <w:lang w:val="ka-GE"/>
        </w:rPr>
        <w:t xml:space="preserve">“.   </w:t>
      </w:r>
    </w:p>
    <w:p w:rsidR="00F44D65" w:rsidRPr="005342DF" w:rsidRDefault="00F44D65" w:rsidP="00F44D65">
      <w:pPr>
        <w:pStyle w:val="NoSpacing"/>
        <w:jc w:val="both"/>
        <w:rPr>
          <w:sz w:val="22"/>
          <w:lang w:val="ka-GE"/>
        </w:rPr>
      </w:pPr>
    </w:p>
    <w:p w:rsidR="00F44D65" w:rsidRPr="005342DF" w:rsidRDefault="00F44D65" w:rsidP="00F44D65">
      <w:pPr>
        <w:pStyle w:val="NoSpacing"/>
        <w:jc w:val="both"/>
        <w:rPr>
          <w:rFonts w:cs="Sylfaen"/>
          <w:sz w:val="22"/>
          <w:lang w:val="ka-GE"/>
        </w:rPr>
      </w:pPr>
    </w:p>
    <w:p w:rsidR="00F44D65" w:rsidRPr="005342DF" w:rsidRDefault="00F44D65" w:rsidP="00F44D65">
      <w:pPr>
        <w:pStyle w:val="NoSpacing"/>
        <w:jc w:val="center"/>
        <w:rPr>
          <w:rFonts w:cs="Sylfaen"/>
          <w:b/>
          <w:sz w:val="22"/>
          <w:lang w:val="ka-GE"/>
        </w:rPr>
      </w:pPr>
      <w:r w:rsidRPr="005342DF">
        <w:rPr>
          <w:rFonts w:cs="Sylfaen"/>
          <w:b/>
          <w:sz w:val="22"/>
          <w:lang w:val="ka-GE"/>
        </w:rPr>
        <w:t>პროექტის</w:t>
      </w:r>
      <w:r w:rsidRPr="005342DF">
        <w:rPr>
          <w:b/>
          <w:sz w:val="22"/>
          <w:lang w:val="ka-GE"/>
        </w:rPr>
        <w:t xml:space="preserve"> </w:t>
      </w:r>
      <w:r w:rsidRPr="005342DF">
        <w:rPr>
          <w:rFonts w:cs="Sylfaen"/>
          <w:b/>
          <w:sz w:val="22"/>
          <w:lang w:val="ka-GE"/>
        </w:rPr>
        <w:t>მოსალოდნელი</w:t>
      </w:r>
      <w:r w:rsidRPr="005342DF">
        <w:rPr>
          <w:b/>
          <w:sz w:val="22"/>
          <w:lang w:val="ka-GE"/>
        </w:rPr>
        <w:t xml:space="preserve"> </w:t>
      </w:r>
      <w:r w:rsidRPr="005342DF">
        <w:rPr>
          <w:rFonts w:cs="Sylfaen"/>
          <w:b/>
          <w:sz w:val="22"/>
          <w:lang w:val="ka-GE"/>
        </w:rPr>
        <w:t>შედეგი</w:t>
      </w:r>
    </w:p>
    <w:p w:rsidR="003128D1" w:rsidRDefault="00F44D65" w:rsidP="00F44D65">
      <w:pPr>
        <w:pStyle w:val="NoSpacing"/>
        <w:ind w:firstLine="720"/>
        <w:jc w:val="both"/>
        <w:rPr>
          <w:rFonts w:cs="Sylfaen"/>
          <w:sz w:val="22"/>
          <w:lang w:val="ka-GE"/>
        </w:rPr>
      </w:pPr>
      <w:r w:rsidRPr="005342DF">
        <w:rPr>
          <w:rFonts w:cs="Sylfaen"/>
          <w:sz w:val="22"/>
          <w:lang w:val="ka-GE"/>
        </w:rPr>
        <w:t xml:space="preserve">პროექტის მიღებით </w:t>
      </w:r>
      <w:r w:rsidR="003128D1">
        <w:rPr>
          <w:rFonts w:cs="Sylfaen"/>
          <w:sz w:val="22"/>
          <w:lang w:val="ka-GE"/>
        </w:rPr>
        <w:t xml:space="preserve">მკვეთრად გამოხატული შეზღუდული შესაძლებლობის მქონე პირები და შეზღუდული შესაძლებლობის მქონე ბავშვები, რომელთაც შეჩერებული აქვთ სოციალური პაკეტის/სახელმწიფო კომპენსაციის მიღება, გასაცემლის განახლების/აღდგენის შემთხვევაში მოიპოვებენ ზიანის შემსუბუქების პროგრამით განსაზღვრული კომპენსაციის მიღების უფლებას 6 თვის განმავლობაში.  </w:t>
      </w:r>
    </w:p>
    <w:p w:rsidR="003128D1" w:rsidRDefault="003128D1" w:rsidP="00F44D65">
      <w:pPr>
        <w:pStyle w:val="NoSpacing"/>
        <w:ind w:firstLine="720"/>
        <w:jc w:val="both"/>
        <w:rPr>
          <w:rFonts w:cs="Sylfaen"/>
          <w:sz w:val="22"/>
          <w:lang w:val="ka-GE"/>
        </w:rPr>
      </w:pPr>
    </w:p>
    <w:p w:rsidR="00F44D65" w:rsidRPr="005342DF" w:rsidRDefault="003128D1" w:rsidP="00F44D65">
      <w:pPr>
        <w:pStyle w:val="NoSpacing"/>
        <w:ind w:firstLine="720"/>
        <w:jc w:val="both"/>
        <w:rPr>
          <w:rFonts w:cs="Sylfaen"/>
          <w:b/>
          <w:sz w:val="22"/>
          <w:lang w:val="ka-GE"/>
        </w:rPr>
      </w:pPr>
      <w:r>
        <w:rPr>
          <w:rFonts w:cs="Sylfaen"/>
          <w:sz w:val="22"/>
          <w:lang w:val="ka-GE"/>
        </w:rPr>
        <w:t xml:space="preserve"> </w:t>
      </w:r>
    </w:p>
    <w:p w:rsidR="00F44D65" w:rsidRPr="005342DF" w:rsidRDefault="00F44D65" w:rsidP="00F44D65">
      <w:pPr>
        <w:pStyle w:val="NoSpacing"/>
        <w:jc w:val="center"/>
        <w:rPr>
          <w:b/>
          <w:sz w:val="22"/>
          <w:lang w:val="ka-GE"/>
        </w:rPr>
      </w:pPr>
      <w:r w:rsidRPr="005342DF">
        <w:rPr>
          <w:rFonts w:cs="Sylfaen"/>
          <w:b/>
          <w:sz w:val="22"/>
          <w:lang w:val="ka-GE"/>
        </w:rPr>
        <w:t>პროექტის</w:t>
      </w:r>
      <w:r w:rsidRPr="005342DF">
        <w:rPr>
          <w:b/>
          <w:sz w:val="22"/>
          <w:lang w:val="ka-GE"/>
        </w:rPr>
        <w:t xml:space="preserve"> </w:t>
      </w:r>
      <w:r w:rsidRPr="005342DF">
        <w:rPr>
          <w:rFonts w:cs="Sylfaen"/>
          <w:b/>
          <w:sz w:val="22"/>
          <w:lang w:val="ka-GE"/>
        </w:rPr>
        <w:t>განხორციელების</w:t>
      </w:r>
      <w:r w:rsidRPr="005342DF">
        <w:rPr>
          <w:b/>
          <w:sz w:val="22"/>
          <w:lang w:val="ka-GE"/>
        </w:rPr>
        <w:t xml:space="preserve"> </w:t>
      </w:r>
      <w:r w:rsidRPr="005342DF">
        <w:rPr>
          <w:rFonts w:cs="Sylfaen"/>
          <w:b/>
          <w:sz w:val="22"/>
          <w:lang w:val="ka-GE"/>
        </w:rPr>
        <w:t>ვადები</w:t>
      </w:r>
    </w:p>
    <w:p w:rsidR="00F44D65" w:rsidRPr="005342DF" w:rsidRDefault="00F44D65" w:rsidP="00F44D65">
      <w:pPr>
        <w:pStyle w:val="NoSpacing"/>
        <w:ind w:firstLine="720"/>
        <w:jc w:val="both"/>
        <w:rPr>
          <w:sz w:val="22"/>
          <w:lang w:val="ka-GE"/>
        </w:rPr>
      </w:pPr>
      <w:r w:rsidRPr="005342DF">
        <w:rPr>
          <w:rFonts w:cs="Sylfaen"/>
          <w:sz w:val="22"/>
          <w:lang w:val="ka-GE"/>
        </w:rPr>
        <w:t xml:space="preserve">პროექტი ამოქმედდება </w:t>
      </w:r>
      <w:r w:rsidR="003128D1">
        <w:rPr>
          <w:rFonts w:cs="Sylfaen"/>
          <w:sz w:val="22"/>
          <w:lang w:val="ka-GE"/>
        </w:rPr>
        <w:t xml:space="preserve">გამოქვეყნებისთანავე და გავრცელდება </w:t>
      </w:r>
      <w:r w:rsidRPr="005342DF">
        <w:rPr>
          <w:rFonts w:cs="Sylfaen"/>
          <w:sz w:val="22"/>
          <w:lang w:val="ka-GE"/>
        </w:rPr>
        <w:t xml:space="preserve">2020 წლის 1 </w:t>
      </w:r>
      <w:r w:rsidR="003128D1">
        <w:rPr>
          <w:rFonts w:cs="Sylfaen"/>
          <w:sz w:val="22"/>
          <w:lang w:val="ka-GE"/>
        </w:rPr>
        <w:t>მაისიდან წარმოშობილ ურთიერთობებზე</w:t>
      </w:r>
      <w:r w:rsidRPr="005342DF">
        <w:rPr>
          <w:sz w:val="22"/>
          <w:lang w:val="ka-GE"/>
        </w:rPr>
        <w:t>.</w:t>
      </w:r>
    </w:p>
    <w:p w:rsidR="00F44D65" w:rsidRPr="005342DF" w:rsidRDefault="00F44D65" w:rsidP="00F44D65">
      <w:pPr>
        <w:pStyle w:val="NoSpacing"/>
        <w:jc w:val="center"/>
        <w:rPr>
          <w:sz w:val="22"/>
          <w:lang w:val="ka-GE"/>
        </w:rPr>
      </w:pPr>
    </w:p>
    <w:p w:rsidR="00F44D65" w:rsidRPr="005342DF" w:rsidRDefault="00F44D65" w:rsidP="00F44D65">
      <w:pPr>
        <w:pStyle w:val="NoSpacing"/>
        <w:jc w:val="center"/>
        <w:rPr>
          <w:b/>
          <w:sz w:val="22"/>
          <w:lang w:val="ka-GE"/>
        </w:rPr>
      </w:pPr>
      <w:r w:rsidRPr="005342DF">
        <w:rPr>
          <w:rFonts w:cs="Sylfaen"/>
          <w:b/>
          <w:sz w:val="22"/>
          <w:lang w:val="ka-GE"/>
        </w:rPr>
        <w:t>პროექტის</w:t>
      </w:r>
      <w:r w:rsidRPr="005342DF">
        <w:rPr>
          <w:b/>
          <w:sz w:val="22"/>
          <w:lang w:val="ka-GE"/>
        </w:rPr>
        <w:t xml:space="preserve"> </w:t>
      </w:r>
      <w:r w:rsidRPr="005342DF">
        <w:rPr>
          <w:rFonts w:cs="Sylfaen"/>
          <w:b/>
          <w:sz w:val="22"/>
          <w:lang w:val="ka-GE"/>
        </w:rPr>
        <w:t>ავტორი</w:t>
      </w:r>
      <w:r w:rsidRPr="005342DF">
        <w:rPr>
          <w:b/>
          <w:sz w:val="22"/>
          <w:lang w:val="ka-GE"/>
        </w:rPr>
        <w:t xml:space="preserve"> </w:t>
      </w:r>
      <w:r w:rsidRPr="005342DF">
        <w:rPr>
          <w:rFonts w:cs="Sylfaen"/>
          <w:b/>
          <w:sz w:val="22"/>
          <w:lang w:val="ka-GE"/>
        </w:rPr>
        <w:t>და</w:t>
      </w:r>
      <w:r w:rsidRPr="005342DF">
        <w:rPr>
          <w:b/>
          <w:sz w:val="22"/>
          <w:lang w:val="ka-GE"/>
        </w:rPr>
        <w:t xml:space="preserve"> </w:t>
      </w:r>
      <w:r w:rsidRPr="005342DF">
        <w:rPr>
          <w:rFonts w:cs="Sylfaen"/>
          <w:b/>
          <w:sz w:val="22"/>
          <w:lang w:val="ka-GE"/>
        </w:rPr>
        <w:t>წარმდგენი</w:t>
      </w:r>
    </w:p>
    <w:p w:rsidR="00F44D65" w:rsidRPr="005342DF" w:rsidRDefault="00F44D65" w:rsidP="00F44D65">
      <w:pPr>
        <w:pStyle w:val="NoSpacing"/>
        <w:ind w:firstLine="720"/>
        <w:jc w:val="both"/>
        <w:rPr>
          <w:sz w:val="22"/>
          <w:lang w:val="ka-GE"/>
        </w:rPr>
      </w:pPr>
      <w:r w:rsidRPr="005342DF">
        <w:rPr>
          <w:rFonts w:cs="Sylfaen"/>
          <w:sz w:val="22"/>
          <w:lang w:val="ka-GE"/>
        </w:rPr>
        <w:t>პროექტის</w:t>
      </w:r>
      <w:r w:rsidRPr="005342DF">
        <w:rPr>
          <w:sz w:val="22"/>
          <w:lang w:val="ka-GE"/>
        </w:rPr>
        <w:t xml:space="preserve"> </w:t>
      </w:r>
      <w:r w:rsidRPr="005342DF">
        <w:rPr>
          <w:rFonts w:cs="Sylfaen"/>
          <w:sz w:val="22"/>
          <w:lang w:val="ka-GE"/>
        </w:rPr>
        <w:t>ავტორი</w:t>
      </w:r>
      <w:r w:rsidRPr="005342DF">
        <w:rPr>
          <w:sz w:val="22"/>
          <w:lang w:val="ka-GE"/>
        </w:rPr>
        <w:t xml:space="preserve"> </w:t>
      </w:r>
      <w:r w:rsidRPr="005342DF">
        <w:rPr>
          <w:rFonts w:cs="Sylfaen"/>
          <w:sz w:val="22"/>
          <w:lang w:val="ka-GE"/>
        </w:rPr>
        <w:t>და</w:t>
      </w:r>
      <w:r w:rsidRPr="005342DF">
        <w:rPr>
          <w:sz w:val="22"/>
          <w:lang w:val="ka-GE"/>
        </w:rPr>
        <w:t xml:space="preserve"> </w:t>
      </w:r>
      <w:r w:rsidRPr="005342DF">
        <w:rPr>
          <w:rFonts w:cs="Sylfaen"/>
          <w:sz w:val="22"/>
          <w:lang w:val="ka-GE"/>
        </w:rPr>
        <w:t>წარმდგენია</w:t>
      </w:r>
      <w:r w:rsidRPr="005342DF">
        <w:rPr>
          <w:sz w:val="22"/>
          <w:lang w:val="ka-GE"/>
        </w:rPr>
        <w:t xml:space="preserve"> </w:t>
      </w:r>
      <w:r w:rsidRPr="005342DF">
        <w:rPr>
          <w:rFonts w:cs="Sylfaen"/>
          <w:sz w:val="22"/>
          <w:lang w:val="ka-GE"/>
        </w:rPr>
        <w:t>საქართველოს</w:t>
      </w:r>
      <w:r w:rsidRPr="005342DF">
        <w:rPr>
          <w:sz w:val="22"/>
          <w:lang w:val="ka-GE"/>
        </w:rPr>
        <w:t xml:space="preserve"> ოკუპირებული ტერიტორიებიდან დევნილთა, </w:t>
      </w:r>
      <w:r w:rsidRPr="005342DF">
        <w:rPr>
          <w:rFonts w:cs="Sylfaen"/>
          <w:sz w:val="22"/>
          <w:lang w:val="ka-GE"/>
        </w:rPr>
        <w:t>შრომის</w:t>
      </w:r>
      <w:r w:rsidRPr="005342DF">
        <w:rPr>
          <w:sz w:val="22"/>
          <w:lang w:val="ka-GE"/>
        </w:rPr>
        <w:t xml:space="preserve">, </w:t>
      </w:r>
      <w:r w:rsidRPr="005342DF">
        <w:rPr>
          <w:rFonts w:cs="Sylfaen"/>
          <w:sz w:val="22"/>
          <w:lang w:val="ka-GE"/>
        </w:rPr>
        <w:t>ჯანმრთელობისა</w:t>
      </w:r>
      <w:r w:rsidRPr="005342DF">
        <w:rPr>
          <w:sz w:val="22"/>
          <w:lang w:val="ka-GE"/>
        </w:rPr>
        <w:t xml:space="preserve"> </w:t>
      </w:r>
      <w:r w:rsidRPr="005342DF">
        <w:rPr>
          <w:rFonts w:cs="Sylfaen"/>
          <w:sz w:val="22"/>
          <w:lang w:val="ka-GE"/>
        </w:rPr>
        <w:t>და</w:t>
      </w:r>
      <w:r w:rsidRPr="005342DF">
        <w:rPr>
          <w:sz w:val="22"/>
          <w:lang w:val="ka-GE"/>
        </w:rPr>
        <w:t xml:space="preserve"> </w:t>
      </w:r>
      <w:r w:rsidRPr="005342DF">
        <w:rPr>
          <w:rFonts w:cs="Sylfaen"/>
          <w:sz w:val="22"/>
          <w:lang w:val="ka-GE"/>
        </w:rPr>
        <w:t>სოციალური</w:t>
      </w:r>
      <w:r w:rsidRPr="005342DF">
        <w:rPr>
          <w:sz w:val="22"/>
          <w:lang w:val="ka-GE"/>
        </w:rPr>
        <w:t xml:space="preserve"> </w:t>
      </w:r>
      <w:r w:rsidRPr="005342DF">
        <w:rPr>
          <w:rFonts w:cs="Sylfaen"/>
          <w:sz w:val="22"/>
          <w:lang w:val="ka-GE"/>
        </w:rPr>
        <w:t>დაცვის</w:t>
      </w:r>
      <w:r w:rsidRPr="005342DF">
        <w:rPr>
          <w:sz w:val="22"/>
          <w:lang w:val="ka-GE"/>
        </w:rPr>
        <w:t xml:space="preserve"> </w:t>
      </w:r>
      <w:r w:rsidRPr="005342DF">
        <w:rPr>
          <w:rFonts w:cs="Sylfaen"/>
          <w:sz w:val="22"/>
          <w:lang w:val="ka-GE"/>
        </w:rPr>
        <w:t>სამინისტრო</w:t>
      </w:r>
      <w:r w:rsidRPr="005342DF">
        <w:rPr>
          <w:sz w:val="22"/>
          <w:lang w:val="ka-GE"/>
        </w:rPr>
        <w:t xml:space="preserve">.      </w:t>
      </w:r>
    </w:p>
    <w:p w:rsidR="00F44D65" w:rsidRPr="005342DF" w:rsidRDefault="00F44D65" w:rsidP="00F4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jc w:val="both"/>
        <w:rPr>
          <w:rFonts w:eastAsia="Sylfaen"/>
          <w:sz w:val="22"/>
          <w:lang w:val="ka-GE"/>
        </w:rPr>
      </w:pPr>
    </w:p>
    <w:p w:rsidR="00F44D65" w:rsidRPr="005342DF" w:rsidRDefault="00F44D65" w:rsidP="00F44D65">
      <w:pPr>
        <w:rPr>
          <w:lang w:val="ka-GE"/>
        </w:rPr>
      </w:pPr>
    </w:p>
    <w:p w:rsidR="00F44D65" w:rsidRPr="007077B9" w:rsidRDefault="00F44D65">
      <w:pPr>
        <w:rPr>
          <w:lang w:val="ka-GE"/>
        </w:rPr>
      </w:pPr>
    </w:p>
    <w:sectPr w:rsidR="00F44D65" w:rsidRPr="007077B9" w:rsidSect="00F0033D">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Natia Khmaladze" w:date="2020-07-27T12:31:00Z" w:initials="NK">
    <w:p w:rsidR="00D41597" w:rsidRDefault="00D41597">
      <w:pPr>
        <w:pStyle w:val="CommentText"/>
        <w:rPr>
          <w:lang w:val="ka-GE"/>
        </w:rPr>
      </w:pPr>
      <w:r>
        <w:rPr>
          <w:rStyle w:val="CommentReference"/>
        </w:rPr>
        <w:annotationRef/>
      </w:r>
      <w:r>
        <w:rPr>
          <w:lang w:val="ka-GE"/>
        </w:rPr>
        <w:t xml:space="preserve">დასმული ამოცანის მიხედვით, მიზანშეწონილად ჩაითვალა, რომ სოცმომსახურების სააგენტოს თანამშრომლებზე რომლებიც ასრულებენ/ეხმარებიან დასაქმების საააგენტოს პროგრამის ადმინისტრირებაში აუნაზღაურდეთ შესრულებული სამუშაო. </w:t>
      </w:r>
    </w:p>
    <w:p w:rsidR="00D41597" w:rsidRDefault="00D41597">
      <w:pPr>
        <w:pStyle w:val="CommentText"/>
        <w:rPr>
          <w:lang w:val="ka-GE"/>
        </w:rPr>
      </w:pPr>
    </w:p>
    <w:p w:rsidR="00D41597" w:rsidRDefault="00D41597">
      <w:pPr>
        <w:pStyle w:val="CommentText"/>
        <w:rPr>
          <w:lang w:val="ka-GE"/>
        </w:rPr>
      </w:pPr>
      <w:r>
        <w:rPr>
          <w:lang w:val="ka-GE"/>
        </w:rPr>
        <w:t xml:space="preserve">ამოცანის გადაჭრისთვის არსებობს რამოდენიმე ალტერნატივები: </w:t>
      </w:r>
    </w:p>
    <w:p w:rsidR="00D41597" w:rsidRDefault="00D41597">
      <w:pPr>
        <w:pStyle w:val="CommentText"/>
        <w:rPr>
          <w:lang w:val="ka-GE"/>
        </w:rPr>
      </w:pPr>
      <w:r w:rsidRPr="00D41597">
        <w:rPr>
          <w:b/>
          <w:lang w:val="ka-GE"/>
        </w:rPr>
        <w:t>1.</w:t>
      </w:r>
      <w:r>
        <w:rPr>
          <w:lang w:val="ka-GE"/>
        </w:rPr>
        <w:t xml:space="preserve"> არაუმეტ</w:t>
      </w:r>
      <w:r w:rsidR="005F55EF">
        <w:rPr>
          <w:lang w:val="ka-GE"/>
        </w:rPr>
        <w:t>ეს</w:t>
      </w:r>
      <w:r>
        <w:rPr>
          <w:lang w:val="ka-GE"/>
        </w:rPr>
        <w:t xml:space="preserve"> 30 კალენდარული დღი</w:t>
      </w:r>
      <w:r w:rsidR="005F55EF">
        <w:rPr>
          <w:lang w:val="ka-GE"/>
        </w:rPr>
        <w:t>თ</w:t>
      </w:r>
      <w:r>
        <w:rPr>
          <w:lang w:val="ka-GE"/>
        </w:rPr>
        <w:t xml:space="preserve"> მოხდეს სოცმომსახურების სააგენტოს </w:t>
      </w:r>
      <w:r w:rsidR="005F55EF">
        <w:rPr>
          <w:lang w:val="ka-GE"/>
        </w:rPr>
        <w:t xml:space="preserve">თანამშრომლებთან </w:t>
      </w:r>
      <w:r>
        <w:rPr>
          <w:lang w:val="ka-GE"/>
        </w:rPr>
        <w:t>შრომის კონტრაქტის გაფორმება (რისკი/გასათვალისწინებელი გარემოება - პერიოდი, თანამშრომელთა აყვანისთვის სამინისტროს თანხმობა)</w:t>
      </w:r>
    </w:p>
    <w:p w:rsidR="00D41597" w:rsidRDefault="00D41597">
      <w:pPr>
        <w:pStyle w:val="CommentText"/>
        <w:rPr>
          <w:lang w:val="ka-GE"/>
        </w:rPr>
      </w:pPr>
    </w:p>
    <w:p w:rsidR="00D41597" w:rsidRDefault="00D41597">
      <w:pPr>
        <w:pStyle w:val="CommentText"/>
        <w:rPr>
          <w:lang w:val="ka-GE"/>
        </w:rPr>
      </w:pPr>
      <w:r w:rsidRPr="00D41597">
        <w:rPr>
          <w:b/>
          <w:lang w:val="ka-GE"/>
        </w:rPr>
        <w:t>2</w:t>
      </w:r>
      <w:r>
        <w:rPr>
          <w:lang w:val="ka-GE"/>
        </w:rPr>
        <w:t xml:space="preserve">. მოხდეს სოცმომსახურებისგან მომსახურების შესყიდვა კონტაქტის საფუძველზე, ვინაიდან ამოცანაა გასული პერიოდის ანაზღაურება, მაშინ გამარტივებულით არ მისცემენ უფლებას, ამიტომ გადაუდებლით უნდა წავიდეთ. </w:t>
      </w:r>
    </w:p>
    <w:p w:rsidR="00D41597" w:rsidRDefault="00D41597">
      <w:pPr>
        <w:pStyle w:val="CommentText"/>
        <w:rPr>
          <w:lang w:val="ka-GE"/>
        </w:rPr>
      </w:pPr>
    </w:p>
    <w:p w:rsidR="00D41597" w:rsidRDefault="00D41597">
      <w:pPr>
        <w:pStyle w:val="CommentText"/>
        <w:rPr>
          <w:lang w:val="ka-GE"/>
        </w:rPr>
      </w:pPr>
      <w:r>
        <w:rPr>
          <w:lang w:val="ka-GE"/>
        </w:rPr>
        <w:t xml:space="preserve">შესაბამისად, მოცემული ჩანაწერი გაამყარებს მომსახურების ანაზღაურების საფუძველს. </w:t>
      </w:r>
    </w:p>
    <w:p w:rsidR="00D41597" w:rsidRDefault="00D41597">
      <w:pPr>
        <w:pStyle w:val="CommentText"/>
        <w:rPr>
          <w:lang w:val="ka-GE"/>
        </w:rPr>
      </w:pPr>
    </w:p>
    <w:p w:rsidR="00D41597" w:rsidRDefault="00D41597">
      <w:pPr>
        <w:pStyle w:val="CommentText"/>
        <w:rPr>
          <w:lang w:val="ka-GE"/>
        </w:rPr>
      </w:pPr>
      <w:r w:rsidRPr="00D41597">
        <w:rPr>
          <w:b/>
          <w:lang w:val="ka-GE"/>
        </w:rPr>
        <w:t>3.</w:t>
      </w:r>
      <w:r>
        <w:rPr>
          <w:lang w:val="ka-GE"/>
        </w:rPr>
        <w:t xml:space="preserve"> შესაძლებელია სსიპ-ის კანონის მიხედვით მაკონტროლებელთან შეთანხმებით ერთი სსიპ-ის თანხის მიმართვა მეორე სსიპ-თვის. </w:t>
      </w:r>
    </w:p>
    <w:p w:rsidR="00D41597" w:rsidRDefault="00D41597">
      <w:pPr>
        <w:pStyle w:val="CommentText"/>
        <w:rPr>
          <w:lang w:val="ka-GE"/>
        </w:rPr>
      </w:pPr>
      <w:r>
        <w:rPr>
          <w:lang w:val="ka-GE"/>
        </w:rPr>
        <w:t>რისკის/გასათვალისწნებელი გარემოება- 2021 წლის ბიუჯეტის დაგეგმის პარამეტრების განსაზღვისთვის რაიმე პრობლემა ხომ არ იქნება გასავლელია ეკონომიკურთან)</w:t>
      </w:r>
    </w:p>
    <w:p w:rsidR="00D41597" w:rsidRDefault="00D41597">
      <w:pPr>
        <w:pStyle w:val="CommentText"/>
        <w:rPr>
          <w:lang w:val="ka-GE"/>
        </w:rPr>
      </w:pPr>
    </w:p>
    <w:p w:rsidR="00D41597" w:rsidRDefault="00D41597">
      <w:pPr>
        <w:pStyle w:val="CommentText"/>
        <w:rPr>
          <w:lang w:val="ka-GE"/>
        </w:rPr>
      </w:pPr>
    </w:p>
    <w:p w:rsidR="00D41597" w:rsidRDefault="00D41597">
      <w:pPr>
        <w:pStyle w:val="CommentText"/>
        <w:rPr>
          <w:lang w:val="ka-GE"/>
        </w:rPr>
      </w:pPr>
    </w:p>
    <w:p w:rsidR="00D41597" w:rsidRPr="00D41597" w:rsidRDefault="00D41597">
      <w:pPr>
        <w:pStyle w:val="CommentText"/>
        <w:rPr>
          <w:lang w:val="ka-GE"/>
        </w:rPr>
      </w:pPr>
    </w:p>
  </w:comment>
  <w:comment w:id="17" w:author="Natia Khmaladze" w:date="2020-07-27T16:19:00Z" w:initials="NK">
    <w:p w:rsidR="001322CE" w:rsidRDefault="001322CE">
      <w:pPr>
        <w:pStyle w:val="CommentText"/>
        <w:rPr>
          <w:lang w:val="ka-GE"/>
        </w:rPr>
      </w:pPr>
      <w:r>
        <w:rPr>
          <w:rStyle w:val="CommentReference"/>
        </w:rPr>
        <w:annotationRef/>
      </w:r>
      <w:r>
        <w:rPr>
          <w:lang w:val="ka-GE"/>
        </w:rPr>
        <w:t xml:space="preserve">მხოლოდ განცხადების მიმართვაა საჭირო? </w:t>
      </w:r>
      <w:r>
        <w:rPr>
          <w:lang w:val="ka-GE"/>
        </w:rPr>
        <w:t xml:space="preserve">მიუხედავად იმისა თუ არ არსებობს აღდგენის საფუძველი მაშინ რა ხდება? </w:t>
      </w:r>
    </w:p>
    <w:p w:rsidR="001322CE" w:rsidRPr="001322CE" w:rsidRDefault="001322CE">
      <w:pPr>
        <w:pStyle w:val="CommentText"/>
        <w:rPr>
          <w:lang w:val="ka-GE"/>
        </w:rPr>
      </w:pPr>
    </w:p>
  </w:comment>
  <w:comment w:id="22" w:author="Natia Khmaladze" w:date="2020-07-27T12:13:00Z" w:initials="NK">
    <w:p w:rsidR="00D41597" w:rsidRDefault="00D41597">
      <w:pPr>
        <w:pStyle w:val="CommentText"/>
        <w:rPr>
          <w:lang w:val="ka-GE"/>
        </w:rPr>
      </w:pPr>
      <w:r>
        <w:rPr>
          <w:rStyle w:val="CommentReference"/>
        </w:rPr>
        <w:annotationRef/>
      </w:r>
      <w:r>
        <w:rPr>
          <w:lang w:val="ka-GE"/>
        </w:rPr>
        <w:t>სოცმომსახურების სააგენტოსთან დაფინანსების სქემის დამატების შემთხვევაში , განმარტებით ბარათში დასამატებელი იქნება ცვლილებს განხორციელების მიზანი და აღნიშნული ცვლილების განსახორციელებლად შესაბამისი საფინანსები ეკონომიკური შედეგები.</w:t>
      </w:r>
    </w:p>
    <w:p w:rsidR="00D41597" w:rsidRPr="00D41597" w:rsidRDefault="00D41597">
      <w:pPr>
        <w:pStyle w:val="CommentText"/>
        <w:rPr>
          <w:lang w:val="ka-GE"/>
        </w:rPr>
      </w:pPr>
      <w:r>
        <w:rPr>
          <w:lang w:val="ka-GE"/>
        </w:rPr>
        <w:t>ანუ განსასაზღვრია ფულადი რესურსის წყარო იქნება ადმინისტრაციული ხარჯები თუ პროგრამის სახსრები</w:t>
      </w:r>
    </w:p>
  </w:comment>
  <w:comment w:id="23" w:author="Natia Khmaladze" w:date="2020-07-27T11:46:00Z" w:initials="NK">
    <w:p w:rsidR="00EF6422" w:rsidRDefault="00EF6422">
      <w:pPr>
        <w:pStyle w:val="CommentText"/>
        <w:rPr>
          <w:lang w:val="ka-GE"/>
        </w:rPr>
      </w:pPr>
      <w:r>
        <w:rPr>
          <w:rStyle w:val="CommentReference"/>
        </w:rPr>
        <w:annotationRef/>
      </w:r>
      <w:r>
        <w:rPr>
          <w:lang w:val="ka-GE"/>
        </w:rPr>
        <w:t xml:space="preserve">თუ არ არსებობს განახლების/აღდგენის საფუძველი მხოლოდ მიმართვა საკმარისი იქნება? </w:t>
      </w:r>
    </w:p>
    <w:p w:rsidR="00EF6422" w:rsidRDefault="00EF6422">
      <w:pPr>
        <w:pStyle w:val="CommentText"/>
        <w:rPr>
          <w:lang w:val="ka-GE"/>
        </w:rPr>
      </w:pPr>
    </w:p>
    <w:p w:rsidR="00EF6422" w:rsidRPr="00EF6422" w:rsidRDefault="00EF6422">
      <w:pPr>
        <w:pStyle w:val="CommentText"/>
        <w:rPr>
          <w:lang w:val="ka-GE"/>
        </w:rPr>
      </w:pPr>
      <w:r>
        <w:rPr>
          <w:lang w:val="ka-GE"/>
        </w:rPr>
        <w:t xml:space="preserve">და თუ სხვა შემთხვევაში ვაძლევს იმ პირებს რომლებსაც აქვთ ეს სტატუტი მიუხედავად იმისა, არის თუ არა გასაცემლის მიმღები, ამ შემთხვევაში ამათ რატომ ვუზღუდავთ?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66"/>
    <w:rsid w:val="000610E9"/>
    <w:rsid w:val="000743A2"/>
    <w:rsid w:val="000B794C"/>
    <w:rsid w:val="000C6AA1"/>
    <w:rsid w:val="0010286A"/>
    <w:rsid w:val="001322CE"/>
    <w:rsid w:val="001B21C8"/>
    <w:rsid w:val="003128D1"/>
    <w:rsid w:val="00364CAC"/>
    <w:rsid w:val="004E193D"/>
    <w:rsid w:val="00541BE5"/>
    <w:rsid w:val="005F55EF"/>
    <w:rsid w:val="006D77DC"/>
    <w:rsid w:val="007077B9"/>
    <w:rsid w:val="00A547EE"/>
    <w:rsid w:val="00AA6166"/>
    <w:rsid w:val="00B629E0"/>
    <w:rsid w:val="00B67FEA"/>
    <w:rsid w:val="00C2010E"/>
    <w:rsid w:val="00D41597"/>
    <w:rsid w:val="00D436D3"/>
    <w:rsid w:val="00D50750"/>
    <w:rsid w:val="00DD4958"/>
    <w:rsid w:val="00EF6422"/>
    <w:rsid w:val="00F4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44D65"/>
    <w:pPr>
      <w:spacing w:after="0" w:line="240" w:lineRule="auto"/>
    </w:pPr>
  </w:style>
  <w:style w:type="character" w:customStyle="1" w:styleId="NoSpacingChar">
    <w:name w:val="No Spacing Char"/>
    <w:basedOn w:val="DefaultParagraphFont"/>
    <w:link w:val="NoSpacing"/>
    <w:uiPriority w:val="1"/>
    <w:locked/>
    <w:rsid w:val="00F44D65"/>
  </w:style>
  <w:style w:type="character" w:styleId="CommentReference">
    <w:name w:val="annotation reference"/>
    <w:basedOn w:val="DefaultParagraphFont"/>
    <w:uiPriority w:val="99"/>
    <w:semiHidden/>
    <w:unhideWhenUsed/>
    <w:rsid w:val="00EF6422"/>
    <w:rPr>
      <w:sz w:val="16"/>
      <w:szCs w:val="16"/>
    </w:rPr>
  </w:style>
  <w:style w:type="paragraph" w:styleId="CommentText">
    <w:name w:val="annotation text"/>
    <w:basedOn w:val="Normal"/>
    <w:link w:val="CommentTextChar"/>
    <w:uiPriority w:val="99"/>
    <w:semiHidden/>
    <w:unhideWhenUsed/>
    <w:rsid w:val="00EF6422"/>
    <w:pPr>
      <w:spacing w:line="240" w:lineRule="auto"/>
    </w:pPr>
    <w:rPr>
      <w:sz w:val="20"/>
      <w:szCs w:val="20"/>
    </w:rPr>
  </w:style>
  <w:style w:type="character" w:customStyle="1" w:styleId="CommentTextChar">
    <w:name w:val="Comment Text Char"/>
    <w:basedOn w:val="DefaultParagraphFont"/>
    <w:link w:val="CommentText"/>
    <w:uiPriority w:val="99"/>
    <w:semiHidden/>
    <w:rsid w:val="00EF6422"/>
    <w:rPr>
      <w:sz w:val="20"/>
      <w:szCs w:val="20"/>
    </w:rPr>
  </w:style>
  <w:style w:type="paragraph" w:styleId="CommentSubject">
    <w:name w:val="annotation subject"/>
    <w:basedOn w:val="CommentText"/>
    <w:next w:val="CommentText"/>
    <w:link w:val="CommentSubjectChar"/>
    <w:uiPriority w:val="99"/>
    <w:semiHidden/>
    <w:unhideWhenUsed/>
    <w:rsid w:val="00EF6422"/>
    <w:rPr>
      <w:b/>
      <w:bCs/>
    </w:rPr>
  </w:style>
  <w:style w:type="character" w:customStyle="1" w:styleId="CommentSubjectChar">
    <w:name w:val="Comment Subject Char"/>
    <w:basedOn w:val="CommentTextChar"/>
    <w:link w:val="CommentSubject"/>
    <w:uiPriority w:val="99"/>
    <w:semiHidden/>
    <w:rsid w:val="00EF6422"/>
    <w:rPr>
      <w:b/>
      <w:bCs/>
      <w:sz w:val="20"/>
      <w:szCs w:val="20"/>
    </w:rPr>
  </w:style>
  <w:style w:type="paragraph" w:styleId="BalloonText">
    <w:name w:val="Balloon Text"/>
    <w:basedOn w:val="Normal"/>
    <w:link w:val="BalloonTextChar"/>
    <w:uiPriority w:val="99"/>
    <w:semiHidden/>
    <w:unhideWhenUsed/>
    <w:rsid w:val="00EF6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422"/>
    <w:rPr>
      <w:rFonts w:ascii="Tahoma" w:hAnsi="Tahoma" w:cs="Tahoma"/>
      <w:sz w:val="16"/>
      <w:szCs w:val="16"/>
    </w:rPr>
  </w:style>
  <w:style w:type="paragraph" w:styleId="ListParagraph">
    <w:name w:val="List Paragraph"/>
    <w:basedOn w:val="Normal"/>
    <w:uiPriority w:val="34"/>
    <w:qFormat/>
    <w:rsid w:val="00EF6422"/>
    <w:pPr>
      <w:ind w:left="720"/>
      <w:contextualSpacing/>
    </w:pPr>
  </w:style>
  <w:style w:type="paragraph" w:styleId="Revision">
    <w:name w:val="Revision"/>
    <w:hidden/>
    <w:uiPriority w:val="99"/>
    <w:semiHidden/>
    <w:rsid w:val="00D415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44D65"/>
    <w:pPr>
      <w:spacing w:after="0" w:line="240" w:lineRule="auto"/>
    </w:pPr>
  </w:style>
  <w:style w:type="character" w:customStyle="1" w:styleId="NoSpacingChar">
    <w:name w:val="No Spacing Char"/>
    <w:basedOn w:val="DefaultParagraphFont"/>
    <w:link w:val="NoSpacing"/>
    <w:uiPriority w:val="1"/>
    <w:locked/>
    <w:rsid w:val="00F44D65"/>
  </w:style>
  <w:style w:type="character" w:styleId="CommentReference">
    <w:name w:val="annotation reference"/>
    <w:basedOn w:val="DefaultParagraphFont"/>
    <w:uiPriority w:val="99"/>
    <w:semiHidden/>
    <w:unhideWhenUsed/>
    <w:rsid w:val="00EF6422"/>
    <w:rPr>
      <w:sz w:val="16"/>
      <w:szCs w:val="16"/>
    </w:rPr>
  </w:style>
  <w:style w:type="paragraph" w:styleId="CommentText">
    <w:name w:val="annotation text"/>
    <w:basedOn w:val="Normal"/>
    <w:link w:val="CommentTextChar"/>
    <w:uiPriority w:val="99"/>
    <w:semiHidden/>
    <w:unhideWhenUsed/>
    <w:rsid w:val="00EF6422"/>
    <w:pPr>
      <w:spacing w:line="240" w:lineRule="auto"/>
    </w:pPr>
    <w:rPr>
      <w:sz w:val="20"/>
      <w:szCs w:val="20"/>
    </w:rPr>
  </w:style>
  <w:style w:type="character" w:customStyle="1" w:styleId="CommentTextChar">
    <w:name w:val="Comment Text Char"/>
    <w:basedOn w:val="DefaultParagraphFont"/>
    <w:link w:val="CommentText"/>
    <w:uiPriority w:val="99"/>
    <w:semiHidden/>
    <w:rsid w:val="00EF6422"/>
    <w:rPr>
      <w:sz w:val="20"/>
      <w:szCs w:val="20"/>
    </w:rPr>
  </w:style>
  <w:style w:type="paragraph" w:styleId="CommentSubject">
    <w:name w:val="annotation subject"/>
    <w:basedOn w:val="CommentText"/>
    <w:next w:val="CommentText"/>
    <w:link w:val="CommentSubjectChar"/>
    <w:uiPriority w:val="99"/>
    <w:semiHidden/>
    <w:unhideWhenUsed/>
    <w:rsid w:val="00EF6422"/>
    <w:rPr>
      <w:b/>
      <w:bCs/>
    </w:rPr>
  </w:style>
  <w:style w:type="character" w:customStyle="1" w:styleId="CommentSubjectChar">
    <w:name w:val="Comment Subject Char"/>
    <w:basedOn w:val="CommentTextChar"/>
    <w:link w:val="CommentSubject"/>
    <w:uiPriority w:val="99"/>
    <w:semiHidden/>
    <w:rsid w:val="00EF6422"/>
    <w:rPr>
      <w:b/>
      <w:bCs/>
      <w:sz w:val="20"/>
      <w:szCs w:val="20"/>
    </w:rPr>
  </w:style>
  <w:style w:type="paragraph" w:styleId="BalloonText">
    <w:name w:val="Balloon Text"/>
    <w:basedOn w:val="Normal"/>
    <w:link w:val="BalloonTextChar"/>
    <w:uiPriority w:val="99"/>
    <w:semiHidden/>
    <w:unhideWhenUsed/>
    <w:rsid w:val="00EF6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422"/>
    <w:rPr>
      <w:rFonts w:ascii="Tahoma" w:hAnsi="Tahoma" w:cs="Tahoma"/>
      <w:sz w:val="16"/>
      <w:szCs w:val="16"/>
    </w:rPr>
  </w:style>
  <w:style w:type="paragraph" w:styleId="ListParagraph">
    <w:name w:val="List Paragraph"/>
    <w:basedOn w:val="Normal"/>
    <w:uiPriority w:val="34"/>
    <w:qFormat/>
    <w:rsid w:val="00EF6422"/>
    <w:pPr>
      <w:ind w:left="720"/>
      <w:contextualSpacing/>
    </w:pPr>
  </w:style>
  <w:style w:type="paragraph" w:styleId="Revision">
    <w:name w:val="Revision"/>
    <w:hidden/>
    <w:uiPriority w:val="99"/>
    <w:semiHidden/>
    <w:rsid w:val="00D41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Natia Khmaladze</cp:lastModifiedBy>
  <cp:revision>5</cp:revision>
  <dcterms:created xsi:type="dcterms:W3CDTF">2020-07-27T08:14:00Z</dcterms:created>
  <dcterms:modified xsi:type="dcterms:W3CDTF">2020-07-27T12:31:00Z</dcterms:modified>
</cp:coreProperties>
</file>