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F9897" w14:textId="77777777" w:rsidR="00A50541" w:rsidRPr="00371DE1" w:rsidRDefault="00A50541" w:rsidP="00A50541">
      <w:pPr>
        <w:jc w:val="right"/>
        <w:rPr>
          <w:rFonts w:ascii="Sylfaen" w:hAnsi="Sylfaen" w:cs="Sylfaen"/>
          <w:b/>
          <w:i/>
          <w:u w:val="single"/>
          <w:lang w:val="ka-GE"/>
        </w:rPr>
      </w:pPr>
      <w:r w:rsidRPr="00371DE1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14:paraId="233DA62F" w14:textId="77777777" w:rsidR="009C574C" w:rsidRPr="00371DE1" w:rsidRDefault="00A50541" w:rsidP="009C574C">
      <w:pPr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0F1D1DF0" w14:textId="77777777" w:rsidR="00A50541" w:rsidRPr="00371DE1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დადგენილება N</w:t>
      </w:r>
    </w:p>
    <w:p w14:paraId="6B1230E3" w14:textId="77777777" w:rsidR="009C574C" w:rsidRPr="00371DE1" w:rsidRDefault="009C574C" w:rsidP="009C574C">
      <w:pPr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2020 წლის                                     ქ. თბილისი</w:t>
      </w:r>
    </w:p>
    <w:p w14:paraId="10412BBA" w14:textId="0081C3AA" w:rsidR="009C574C" w:rsidRPr="00371DE1" w:rsidRDefault="004B104A" w:rsidP="00426E17">
      <w:pPr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,,ახალი</w:t>
      </w:r>
      <w:r w:rsidRPr="00371DE1">
        <w:rPr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კორონავირუსით (SARS-COV-</w:t>
      </w:r>
      <w:r w:rsidRPr="00371DE1">
        <w:rPr>
          <w:b/>
          <w:lang w:val="ka-GE"/>
        </w:rPr>
        <w:t xml:space="preserve">2) </w:t>
      </w:r>
      <w:r w:rsidRPr="00371DE1">
        <w:rPr>
          <w:rFonts w:ascii="Sylfaen" w:hAnsi="Sylfaen" w:cs="Sylfaen"/>
          <w:b/>
          <w:lang w:val="ka-GE"/>
        </w:rPr>
        <w:t xml:space="preserve">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</w:t>
      </w:r>
      <w:r w:rsidR="009C574C" w:rsidRPr="00371DE1">
        <w:rPr>
          <w:rFonts w:ascii="Sylfaen" w:hAnsi="Sylfaen" w:cs="Sylfaen"/>
          <w:b/>
          <w:lang w:val="ka-GE"/>
        </w:rPr>
        <w:t>საქართველოს მთავრობის 2020 წლის 4 მაისის N286 დადგენილებაში ცვლილების შეტანის თაობაზე</w:t>
      </w:r>
    </w:p>
    <w:p w14:paraId="2F37460E" w14:textId="33018E3E" w:rsidR="009C574C" w:rsidRPr="00371DE1" w:rsidRDefault="009C574C" w:rsidP="008D458A">
      <w:pPr>
        <w:ind w:firstLine="720"/>
        <w:jc w:val="both"/>
        <w:rPr>
          <w:rFonts w:ascii="Sylfaen" w:hAnsi="Sylfaen" w:cs="Sylfaen"/>
          <w:lang w:val="ka-GE"/>
        </w:rPr>
      </w:pPr>
      <w:r w:rsidRPr="00371DE1">
        <w:rPr>
          <w:rFonts w:ascii="Sylfaen" w:hAnsi="Sylfaen" w:cs="Sylfaen"/>
          <w:b/>
          <w:lang w:val="ka-GE"/>
        </w:rPr>
        <w:t xml:space="preserve">მუხლი 1. </w:t>
      </w:r>
      <w:r w:rsidRPr="00371DE1">
        <w:rPr>
          <w:rFonts w:ascii="Sylfaen" w:hAnsi="Sylfaen" w:cs="Sylfaen"/>
          <w:lang w:val="ka-GE"/>
        </w:rPr>
        <w:t>,,ნორმატიული აქტების შესახებ“ საქართველოს ორგანული კანონის მე-20 მუხლის მე-4 პუნქტის შესაბამისად, 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N286 დადგენილებაში (</w:t>
      </w:r>
      <w:r w:rsidR="00983323">
        <w:fldChar w:fldCharType="begin"/>
      </w:r>
      <w:r w:rsidR="00983323" w:rsidRPr="00B51621">
        <w:rPr>
          <w:lang w:val="ka-GE"/>
        </w:rPr>
        <w:instrText xml:space="preserve"> HYPERLINK "http://www.matsne.gov.ge" </w:instrText>
      </w:r>
      <w:r w:rsidR="00983323">
        <w:fldChar w:fldCharType="separate"/>
      </w:r>
      <w:r w:rsidRPr="00371DE1">
        <w:rPr>
          <w:rStyle w:val="Hyperlink"/>
          <w:rFonts w:ascii="Sylfaen" w:hAnsi="Sylfaen" w:cs="Sylfaen"/>
          <w:lang w:val="ka-GE"/>
        </w:rPr>
        <w:t>www.matsne.gov.ge</w:t>
      </w:r>
      <w:r w:rsidR="00983323">
        <w:rPr>
          <w:rStyle w:val="Hyperlink"/>
          <w:rFonts w:ascii="Sylfaen" w:hAnsi="Sylfaen" w:cs="Sylfaen"/>
          <w:lang w:val="ka-GE"/>
        </w:rPr>
        <w:fldChar w:fldCharType="end"/>
      </w:r>
      <w:r w:rsidRPr="00371DE1">
        <w:rPr>
          <w:rFonts w:ascii="Sylfaen" w:hAnsi="Sylfaen" w:cs="Sylfaen"/>
          <w:lang w:val="ka-GE"/>
        </w:rPr>
        <w:t>; 04/05/2020, 280120000.10.003.021998) შეტანილ იქნეს შემდეგი ცვლილება:</w:t>
      </w:r>
    </w:p>
    <w:p w14:paraId="5DBAADEC" w14:textId="36AA07ED" w:rsidR="006E2366" w:rsidRPr="00371DE1" w:rsidRDefault="006E2366" w:rsidP="008D458A">
      <w:pPr>
        <w:ind w:firstLine="720"/>
        <w:jc w:val="both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1. დადგენილების 1</w:t>
      </w:r>
      <w:r w:rsidRPr="00371DE1">
        <w:rPr>
          <w:rFonts w:ascii="Sylfaen" w:hAnsi="Sylfaen" w:cs="Sylfaen"/>
          <w:b/>
          <w:vertAlign w:val="superscript"/>
          <w:lang w:val="ka-GE"/>
        </w:rPr>
        <w:t xml:space="preserve">1 </w:t>
      </w:r>
      <w:r w:rsidRPr="00371DE1">
        <w:rPr>
          <w:rFonts w:ascii="Sylfaen" w:hAnsi="Sylfaen" w:cs="Sylfaen"/>
          <w:b/>
          <w:lang w:val="ka-GE"/>
        </w:rPr>
        <w:t xml:space="preserve">მუხლს დაემატოს მე-3 </w:t>
      </w:r>
      <w:ins w:id="0" w:author="Levan Tsitelashvili" w:date="2020-08-20T10:00:00Z">
        <w:r w:rsidR="006E11CC">
          <w:rPr>
            <w:rFonts w:ascii="Sylfaen" w:hAnsi="Sylfaen" w:cs="Sylfaen"/>
            <w:b/>
            <w:lang w:val="ka-GE"/>
          </w:rPr>
          <w:t xml:space="preserve">და მე-4 </w:t>
        </w:r>
      </w:ins>
      <w:r w:rsidRPr="00371DE1">
        <w:rPr>
          <w:rFonts w:ascii="Sylfaen" w:hAnsi="Sylfaen" w:cs="Sylfaen"/>
          <w:b/>
          <w:lang w:val="ka-GE"/>
        </w:rPr>
        <w:t>პუნქტ</w:t>
      </w:r>
      <w:ins w:id="1" w:author="Levan Tsitelashvili" w:date="2020-08-20T10:00:00Z">
        <w:r w:rsidR="006E11CC">
          <w:rPr>
            <w:rFonts w:ascii="Sylfaen" w:hAnsi="Sylfaen" w:cs="Sylfaen"/>
            <w:b/>
            <w:lang w:val="ka-GE"/>
          </w:rPr>
          <w:t>ები</w:t>
        </w:r>
      </w:ins>
      <w:del w:id="2" w:author="Levan Tsitelashvili" w:date="2020-08-20T10:00:00Z">
        <w:r w:rsidRPr="00371DE1" w:rsidDel="006E11CC">
          <w:rPr>
            <w:rFonts w:ascii="Sylfaen" w:hAnsi="Sylfaen" w:cs="Sylfaen"/>
            <w:b/>
            <w:lang w:val="ka-GE"/>
          </w:rPr>
          <w:delText xml:space="preserve">ი </w:delText>
        </w:r>
      </w:del>
      <w:r w:rsidRPr="00371DE1">
        <w:rPr>
          <w:rFonts w:ascii="Sylfaen" w:hAnsi="Sylfaen" w:cs="Sylfaen"/>
          <w:b/>
          <w:lang w:val="ka-GE"/>
        </w:rPr>
        <w:t>შემდეგი რედაქციით:</w:t>
      </w:r>
    </w:p>
    <w:p w14:paraId="55BF4AE9" w14:textId="4E2C8E9B" w:rsidR="006E11CC" w:rsidRDefault="0079451F" w:rsidP="0079451F">
      <w:pPr>
        <w:ind w:firstLine="720"/>
        <w:jc w:val="both"/>
        <w:rPr>
          <w:ins w:id="3" w:author="Natia Khmaladze" w:date="2020-08-20T10:49:00Z"/>
          <w:rFonts w:ascii="Sylfaen" w:hAnsi="Sylfaen" w:cs="Sylfaen"/>
          <w:lang w:val="ka-GE"/>
        </w:rPr>
      </w:pPr>
      <w:r w:rsidRPr="00371DE1">
        <w:rPr>
          <w:rFonts w:ascii="Sylfaen" w:hAnsi="Sylfaen" w:cs="Sylfaen"/>
          <w:lang w:val="ka-GE"/>
        </w:rPr>
        <w:t xml:space="preserve">,,3. </w:t>
      </w:r>
      <w:r w:rsidR="009868E0" w:rsidRPr="00371DE1">
        <w:rPr>
          <w:rFonts w:ascii="Sylfaen" w:hAnsi="Sylfaen" w:cs="Sylfaen"/>
          <w:lang w:val="ka-GE"/>
        </w:rPr>
        <w:t>დაევალოთ</w:t>
      </w:r>
      <w:r w:rsidRPr="00371DE1">
        <w:rPr>
          <w:rFonts w:ascii="Sylfaen" w:hAnsi="Sylfaen" w:cs="Sylfaen"/>
          <w:lang w:val="ka-GE"/>
        </w:rPr>
        <w:t xml:space="preserve"> ყადაღისგან გათავისუფლებაზე </w:t>
      </w:r>
      <w:r w:rsidR="009868E0" w:rsidRPr="00371DE1">
        <w:rPr>
          <w:rFonts w:ascii="Sylfaen" w:hAnsi="Sylfaen" w:cs="Sylfaen"/>
          <w:lang w:val="ka-GE"/>
        </w:rPr>
        <w:t>უფლებამოსილ</w:t>
      </w:r>
      <w:r w:rsidRPr="00371DE1">
        <w:rPr>
          <w:rFonts w:ascii="Sylfaen" w:hAnsi="Sylfaen" w:cs="Sylfaen"/>
          <w:lang w:val="ka-GE"/>
        </w:rPr>
        <w:t xml:space="preserve">/პასუხისმგებელ </w:t>
      </w:r>
      <w:del w:id="4" w:author="Natia Khmaladze" w:date="2020-08-20T10:49:00Z">
        <w:r w:rsidRPr="00371DE1" w:rsidDel="00ED7721">
          <w:rPr>
            <w:rFonts w:ascii="Sylfaen" w:hAnsi="Sylfaen" w:cs="Sylfaen"/>
            <w:lang w:val="ka-GE"/>
          </w:rPr>
          <w:delText>ორგანო</w:delText>
        </w:r>
        <w:r w:rsidR="00B51621" w:rsidDel="00ED7721">
          <w:rPr>
            <w:rFonts w:ascii="Sylfaen" w:hAnsi="Sylfaen" w:cs="Sylfaen"/>
            <w:lang w:val="ka-GE"/>
          </w:rPr>
          <w:delText>(</w:delText>
        </w:r>
        <w:r w:rsidR="009868E0" w:rsidRPr="00371DE1" w:rsidDel="00ED7721">
          <w:rPr>
            <w:rFonts w:ascii="Sylfaen" w:hAnsi="Sylfaen" w:cs="Sylfaen"/>
            <w:lang w:val="ka-GE"/>
          </w:rPr>
          <w:delText>ებ</w:delText>
        </w:r>
        <w:r w:rsidR="00B51621" w:rsidDel="00ED7721">
          <w:rPr>
            <w:rFonts w:ascii="Sylfaen" w:hAnsi="Sylfaen" w:cs="Sylfaen"/>
            <w:lang w:val="ka-GE"/>
          </w:rPr>
          <w:delText>)</w:delText>
        </w:r>
        <w:r w:rsidR="009868E0" w:rsidRPr="00371DE1" w:rsidDel="00ED7721">
          <w:rPr>
            <w:rFonts w:ascii="Sylfaen" w:hAnsi="Sylfaen" w:cs="Sylfaen"/>
            <w:lang w:val="ka-GE"/>
          </w:rPr>
          <w:delText>ს</w:delText>
        </w:r>
        <w:r w:rsidRPr="00371DE1" w:rsidDel="00ED7721">
          <w:rPr>
            <w:rFonts w:ascii="Sylfaen" w:hAnsi="Sylfaen" w:cs="Sylfaen"/>
            <w:lang w:val="ka-GE"/>
          </w:rPr>
          <w:delText xml:space="preserve"> </w:delText>
        </w:r>
      </w:del>
      <w:ins w:id="5" w:author="Natia Khmaladze" w:date="2020-08-20T10:49:00Z">
        <w:r w:rsidR="00ED7721" w:rsidRPr="00ED7721">
          <w:rPr>
            <w:rFonts w:ascii="Sylfaen" w:hAnsi="Sylfaen" w:cs="Sylfaen"/>
            <w:lang w:val="ka-GE"/>
          </w:rPr>
          <w:t>სუბიექტებს (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საქართველოს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იუსტიციის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სამინისტროს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მმართველობის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სფეროში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მოქმედი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სსიპ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აღსრულების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ეროვნული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ბიურო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და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კერძო</w:t>
        </w:r>
        <w:proofErr w:type="spellEnd"/>
        <w:r w:rsidR="00ED7721" w:rsidRPr="00ED7721">
          <w:rPr>
            <w:rFonts w:ascii="Sylfaen" w:hAnsi="Sylfaen" w:cs="Sylfaen"/>
            <w:lang w:val="ka-GE"/>
          </w:rPr>
          <w:t xml:space="preserve"> </w:t>
        </w:r>
        <w:proofErr w:type="spellStart"/>
        <w:r w:rsidR="00ED7721" w:rsidRPr="00ED7721">
          <w:rPr>
            <w:rFonts w:ascii="Sylfaen" w:hAnsi="Sylfaen" w:cs="Sylfaen"/>
            <w:lang w:val="ka-GE"/>
          </w:rPr>
          <w:t>აღმასრულებელი</w:t>
        </w:r>
        <w:proofErr w:type="spellEnd"/>
        <w:r w:rsidR="00ED7721" w:rsidRPr="00ED7721">
          <w:rPr>
            <w:rFonts w:ascii="Sylfaen" w:hAnsi="Sylfaen" w:cs="Sylfaen"/>
            <w:lang w:val="ka-GE"/>
          </w:rPr>
          <w:t>)</w:t>
        </w:r>
        <w:r w:rsidR="00ED7721" w:rsidRPr="00371DE1">
          <w:rPr>
            <w:rFonts w:ascii="Sylfaen" w:hAnsi="Sylfaen" w:cs="Sylfaen"/>
            <w:lang w:val="ka-GE"/>
          </w:rPr>
          <w:t xml:space="preserve"> </w:t>
        </w:r>
      </w:ins>
      <w:r w:rsidRPr="00371DE1">
        <w:rPr>
          <w:rFonts w:ascii="Sylfaen" w:hAnsi="Sylfaen" w:cs="Sylfaen"/>
          <w:lang w:val="ka-GE"/>
        </w:rPr>
        <w:t>ამ დადგენილებით გათვალისწინებული გასაცემლების</w:t>
      </w:r>
      <w:r w:rsidR="009868E0" w:rsidRPr="00371DE1">
        <w:rPr>
          <w:rFonts w:ascii="Sylfaen" w:hAnsi="Sylfaen" w:cs="Sylfaen"/>
          <w:lang w:val="ka-GE"/>
        </w:rPr>
        <w:t xml:space="preserve"> (კომპენსაცია/</w:t>
      </w:r>
      <w:r w:rsidR="00371DE1">
        <w:rPr>
          <w:rFonts w:ascii="Sylfaen" w:hAnsi="Sylfaen" w:cs="Sylfaen"/>
          <w:lang w:val="ka-GE"/>
        </w:rPr>
        <w:t>სოციალური დახმარება (</w:t>
      </w:r>
      <w:r w:rsidR="009868E0" w:rsidRPr="00371DE1">
        <w:rPr>
          <w:rFonts w:ascii="Sylfaen" w:hAnsi="Sylfaen" w:cs="Sylfaen"/>
          <w:lang w:val="ka-GE"/>
        </w:rPr>
        <w:t>ერთჯერადი ფულადი გასაცემელი)</w:t>
      </w:r>
      <w:r w:rsidR="00371DE1">
        <w:rPr>
          <w:rFonts w:ascii="Sylfaen" w:hAnsi="Sylfaen" w:cs="Sylfaen"/>
          <w:lang w:val="ka-GE"/>
        </w:rPr>
        <w:t xml:space="preserve">) </w:t>
      </w:r>
      <w:r w:rsidRPr="00371DE1">
        <w:rPr>
          <w:rFonts w:ascii="Sylfaen" w:hAnsi="Sylfaen" w:cs="Sylfaen"/>
          <w:lang w:val="ka-GE"/>
        </w:rPr>
        <w:t>მიმართ „სააღსრულებო წარმოებათა შესახებ“ საქართველოს კანონის 45-ე მუხლის პირველი პუნქტის „ვ“ ქვეპუნქტთან შესაბამისობის  უზრუნველყოფა.</w:t>
      </w:r>
    </w:p>
    <w:p w14:paraId="41C92DF9" w14:textId="50AFBC3F" w:rsidR="009E7411" w:rsidRDefault="006E11CC" w:rsidP="009E7411">
      <w:pPr>
        <w:ind w:firstLine="720"/>
        <w:jc w:val="both"/>
        <w:rPr>
          <w:ins w:id="6" w:author="Levan Tsitelashvili" w:date="2020-08-20T10:33:00Z"/>
          <w:rFonts w:ascii="Sylfaen" w:hAnsi="Sylfaen" w:cs="Sylfaen"/>
          <w:lang w:val="ka-GE"/>
        </w:rPr>
      </w:pPr>
      <w:ins w:id="7" w:author="Levan Tsitelashvili" w:date="2020-08-20T10:01:00Z">
        <w:r>
          <w:rPr>
            <w:rFonts w:ascii="Sylfaen" w:hAnsi="Sylfaen" w:cs="Sylfaen"/>
            <w:lang w:val="ka-GE"/>
          </w:rPr>
          <w:t xml:space="preserve">4. </w:t>
        </w:r>
        <w:r w:rsidRPr="00371DE1">
          <w:rPr>
            <w:rFonts w:ascii="Sylfaen" w:hAnsi="Sylfaen" w:cs="Sylfaen"/>
            <w:lang w:val="ka-GE"/>
          </w:rPr>
          <w:t>დაევალო</w:t>
        </w:r>
        <w:r>
          <w:rPr>
            <w:rFonts w:ascii="Sylfaen" w:hAnsi="Sylfaen" w:cs="Sylfaen"/>
            <w:lang w:val="ka-GE"/>
          </w:rPr>
          <w:t xml:space="preserve">ს სსიპ-ი შემოსავლების სამსახურს </w:t>
        </w:r>
      </w:ins>
      <w:ins w:id="8" w:author="Levan Tsitelashvili" w:date="2020-08-20T10:02:00Z">
        <w:r w:rsidR="007D57B1">
          <w:rPr>
            <w:rFonts w:ascii="Sylfaen" w:hAnsi="Sylfaen" w:cs="Sylfaen"/>
            <w:lang w:val="ka-GE"/>
          </w:rPr>
          <w:t xml:space="preserve">კანონმდებლობით დადგენილი წესით უზრუნველყოს </w:t>
        </w:r>
        <w:r w:rsidR="007D57B1" w:rsidRPr="00371DE1">
          <w:rPr>
            <w:rFonts w:ascii="Sylfaen" w:hAnsi="Sylfaen" w:cs="Sylfaen"/>
            <w:lang w:val="ka-GE"/>
          </w:rPr>
          <w:t>ამ დადგენილებით გათვალისწინებული გასაცემლების (კომპენსაცია/</w:t>
        </w:r>
        <w:r w:rsidR="007D57B1">
          <w:rPr>
            <w:rFonts w:ascii="Sylfaen" w:hAnsi="Sylfaen" w:cs="Sylfaen"/>
            <w:lang w:val="ka-GE"/>
          </w:rPr>
          <w:t>სოციალური დახმარება (</w:t>
        </w:r>
        <w:r w:rsidR="007D57B1" w:rsidRPr="00371DE1">
          <w:rPr>
            <w:rFonts w:ascii="Sylfaen" w:hAnsi="Sylfaen" w:cs="Sylfaen"/>
            <w:lang w:val="ka-GE"/>
          </w:rPr>
          <w:t>ერთჯერადი ფულადი გასაცემელი)</w:t>
        </w:r>
        <w:r w:rsidR="007D57B1">
          <w:rPr>
            <w:rFonts w:ascii="Sylfaen" w:hAnsi="Sylfaen" w:cs="Sylfaen"/>
            <w:lang w:val="ka-GE"/>
          </w:rPr>
          <w:t xml:space="preserve">) </w:t>
        </w:r>
      </w:ins>
      <w:ins w:id="9" w:author="Levan Tsitelashvili" w:date="2020-08-20T10:04:00Z">
        <w:r w:rsidR="0046591B">
          <w:rPr>
            <w:rFonts w:ascii="Sylfaen" w:hAnsi="Sylfaen" w:cs="Sylfaen"/>
            <w:lang w:val="ka-GE"/>
          </w:rPr>
          <w:t>ფარგლებში</w:t>
        </w:r>
      </w:ins>
      <w:ins w:id="10" w:author="Levan Tsitelashvili" w:date="2020-08-20T10:02:00Z">
        <w:r w:rsidR="007D57B1">
          <w:rPr>
            <w:rFonts w:ascii="Sylfaen" w:hAnsi="Sylfaen" w:cs="Sylfaen"/>
            <w:lang w:val="ka-GE"/>
          </w:rPr>
          <w:t xml:space="preserve"> არ გაავრცელოს საქარ</w:t>
        </w:r>
      </w:ins>
      <w:ins w:id="11" w:author="Levan Tsitelashvili" w:date="2020-08-20T10:03:00Z">
        <w:r w:rsidR="007D57B1">
          <w:rPr>
            <w:rFonts w:ascii="Sylfaen" w:hAnsi="Sylfaen" w:cs="Sylfaen"/>
            <w:lang w:val="ka-GE"/>
          </w:rPr>
          <w:t xml:space="preserve">თველოს საგადასახადო კოდექსით გათვალისწინებული საგადასახადო დავალიანების გადახდევინების უზრუნველყოფის </w:t>
        </w:r>
      </w:ins>
      <w:ins w:id="12" w:author="Levan Tsitelashvili" w:date="2020-08-20T10:04:00Z">
        <w:r w:rsidR="007D57B1">
          <w:rPr>
            <w:rFonts w:ascii="Sylfaen" w:hAnsi="Sylfaen" w:cs="Sylfaen"/>
            <w:lang w:val="ka-GE"/>
          </w:rPr>
          <w:t>ღონისძიებები</w:t>
        </w:r>
      </w:ins>
      <w:ins w:id="13" w:author="Levan Tsitelashvili" w:date="2020-08-20T10:33:00Z">
        <w:r w:rsidR="009E7411">
          <w:rPr>
            <w:rFonts w:ascii="Sylfaen" w:hAnsi="Sylfaen" w:cs="Sylfaen"/>
            <w:lang w:val="ka-GE"/>
          </w:rPr>
          <w:t xml:space="preserve"> (საბანკო ანგარიშზე/ანგარიშებზე საინკასო დავალება/ყადაღა</w:t>
        </w:r>
      </w:ins>
      <w:ins w:id="14" w:author="Levan Tsitelashvili" w:date="2020-08-20T10:34:00Z">
        <w:r w:rsidR="009E7411">
          <w:rPr>
            <w:rFonts w:ascii="Sylfaen" w:hAnsi="Sylfaen" w:cs="Sylfaen"/>
            <w:lang w:val="ka-GE"/>
          </w:rPr>
          <w:t>)</w:t>
        </w:r>
      </w:ins>
      <w:ins w:id="15" w:author="Natia Khmaladze" w:date="2020-08-20T10:46:00Z">
        <w:r w:rsidR="00ED7721">
          <w:rPr>
            <w:rFonts w:ascii="Sylfaen" w:hAnsi="Sylfaen" w:cs="Sylfaen"/>
            <w:lang w:val="ka-GE"/>
          </w:rPr>
          <w:t>.</w:t>
        </w:r>
      </w:ins>
      <w:ins w:id="16" w:author="Levan Tsitelashvili" w:date="2020-08-20T10:33:00Z">
        <w:r w:rsidR="009E7411">
          <w:rPr>
            <w:rFonts w:ascii="Sylfaen" w:hAnsi="Sylfaen" w:cs="Sylfaen"/>
            <w:lang w:val="ka-GE"/>
          </w:rPr>
          <w:t>“</w:t>
        </w:r>
      </w:ins>
      <w:ins w:id="17" w:author="Natia Khmaladze" w:date="2020-08-20T10:46:00Z">
        <w:r w:rsidR="00ED7721">
          <w:rPr>
            <w:rFonts w:ascii="Sylfaen" w:hAnsi="Sylfaen" w:cs="Sylfaen"/>
            <w:lang w:val="ka-GE"/>
          </w:rPr>
          <w:t>.</w:t>
        </w:r>
      </w:ins>
    </w:p>
    <w:p w14:paraId="36CB397F" w14:textId="3A964E2B" w:rsidR="009868E0" w:rsidRPr="00371DE1" w:rsidDel="00ED7721" w:rsidRDefault="007D57B1" w:rsidP="0079451F">
      <w:pPr>
        <w:ind w:firstLine="720"/>
        <w:jc w:val="both"/>
        <w:rPr>
          <w:del w:id="18" w:author="Natia Khmaladze" w:date="2020-08-20T10:46:00Z"/>
          <w:rFonts w:ascii="Sylfaen" w:hAnsi="Sylfaen" w:cs="Sylfaen"/>
          <w:lang w:val="ka-GE"/>
        </w:rPr>
      </w:pPr>
      <w:ins w:id="19" w:author="Levan Tsitelashvili" w:date="2020-08-20T10:02:00Z">
        <w:del w:id="20" w:author="Natia Khmaladze" w:date="2020-08-20T10:46:00Z">
          <w:r w:rsidDel="00ED7721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21" w:author="Natia Khmaladze" w:date="2020-08-20T10:46:00Z">
        <w:r w:rsidR="00371DE1" w:rsidDel="00ED7721">
          <w:rPr>
            <w:rFonts w:ascii="Sylfaen" w:hAnsi="Sylfaen" w:cs="Sylfaen"/>
            <w:lang w:val="ka-GE"/>
          </w:rPr>
          <w:delText>“</w:delText>
        </w:r>
        <w:bookmarkStart w:id="22" w:name="_GoBack"/>
        <w:bookmarkEnd w:id="22"/>
      </w:del>
    </w:p>
    <w:p w14:paraId="0EB9D354" w14:textId="0119661F" w:rsidR="001F68FA" w:rsidRPr="00371DE1" w:rsidRDefault="006E2366" w:rsidP="0079451F">
      <w:pPr>
        <w:ind w:firstLine="720"/>
        <w:jc w:val="both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2</w:t>
      </w:r>
      <w:r w:rsidR="001F68FA" w:rsidRPr="00371DE1">
        <w:rPr>
          <w:b/>
          <w:bCs/>
          <w:lang w:val="ka-GE"/>
        </w:rPr>
        <w:t xml:space="preserve">. </w:t>
      </w:r>
      <w:r w:rsidR="001F68FA" w:rsidRPr="00371DE1">
        <w:rPr>
          <w:rFonts w:ascii="Sylfaen" w:hAnsi="Sylfaen" w:cs="Sylfaen"/>
          <w:b/>
          <w:lang w:val="ka-GE"/>
        </w:rPr>
        <w:t xml:space="preserve">დადგენილებით დამტკიცებული პროგრამის </w:t>
      </w:r>
      <w:r w:rsidR="006B43C5" w:rsidRPr="00371DE1">
        <w:rPr>
          <w:rFonts w:ascii="Sylfaen" w:hAnsi="Sylfaen" w:cs="Sylfaen"/>
          <w:b/>
          <w:lang w:val="ka-GE"/>
        </w:rPr>
        <w:t>N1</w:t>
      </w:r>
      <w:r w:rsidR="006B43C5" w:rsidRPr="00371DE1" w:rsidDel="006B43C5">
        <w:rPr>
          <w:rFonts w:ascii="Sylfaen" w:hAnsi="Sylfaen" w:cs="Sylfaen"/>
          <w:b/>
          <w:lang w:val="ka-GE"/>
        </w:rPr>
        <w:t xml:space="preserve"> </w:t>
      </w:r>
      <w:r w:rsidR="001F68FA" w:rsidRPr="00371DE1">
        <w:rPr>
          <w:rFonts w:ascii="Sylfaen" w:hAnsi="Sylfaen" w:cs="Sylfaen"/>
          <w:b/>
          <w:lang w:val="ka-GE"/>
        </w:rPr>
        <w:t>დანართი</w:t>
      </w:r>
      <w:r w:rsidR="006B43C5">
        <w:rPr>
          <w:rFonts w:ascii="Sylfaen" w:hAnsi="Sylfaen" w:cs="Sylfaen"/>
          <w:b/>
          <w:lang w:val="ka-GE"/>
        </w:rPr>
        <w:t>ს</w:t>
      </w:r>
      <w:r w:rsidR="001F68FA" w:rsidRPr="00371DE1">
        <w:rPr>
          <w:rFonts w:ascii="Sylfaen" w:hAnsi="Sylfaen" w:cs="Sylfaen"/>
          <w:b/>
          <w:lang w:val="ka-GE"/>
        </w:rPr>
        <w:t xml:space="preserve"> </w:t>
      </w:r>
      <w:r w:rsidR="006B43C5">
        <w:rPr>
          <w:rFonts w:ascii="Sylfaen" w:hAnsi="Sylfaen" w:cs="Sylfaen"/>
          <w:b/>
          <w:lang w:val="ka-GE"/>
        </w:rPr>
        <w:t>(</w:t>
      </w:r>
      <w:r w:rsidR="001F68FA" w:rsidRPr="00371DE1">
        <w:rPr>
          <w:rFonts w:ascii="Sylfaen" w:hAnsi="Sylfaen" w:cs="Sylfaen"/>
          <w:b/>
          <w:lang w:val="ka-GE"/>
        </w:rPr>
        <w:t>„ახალი კორონავირუსით  (SARS-COV-2) გამოწვეული ინფექციის (COVID-19) შედეგად მიყენებული ზიანის შემსუბუქების მიზნობრივი სახელმწიფო პროგრამა“) მე-3 მუხლს დაემატოს შემდეგი შინაარსის 22-ე პუნქტი:</w:t>
      </w:r>
    </w:p>
    <w:p w14:paraId="4DC4EE24" w14:textId="239CCE63" w:rsidR="001F68FA" w:rsidRPr="00371DE1" w:rsidRDefault="001F68FA" w:rsidP="008917FE">
      <w:pPr>
        <w:ind w:firstLine="720"/>
        <w:jc w:val="both"/>
        <w:rPr>
          <w:rFonts w:ascii="Sylfaen" w:hAnsi="Sylfaen" w:cs="Sylfaen"/>
          <w:lang w:val="ka-GE"/>
        </w:rPr>
      </w:pPr>
      <w:r w:rsidRPr="00371DE1">
        <w:rPr>
          <w:rFonts w:ascii="Sylfaen" w:hAnsi="Sylfaen" w:cs="Sylfaen"/>
          <w:lang w:val="ka-GE"/>
        </w:rPr>
        <w:t xml:space="preserve">,,22. ამ პროგრამით გათვალისწინებული კომპენსაცია არ ექვემდებარება ყადაღას, </w:t>
      </w:r>
      <w:ins w:id="23" w:author="Levan Tsitelashvili" w:date="2020-08-20T10:18:00Z">
        <w:r w:rsidR="008917FE">
          <w:rPr>
            <w:rFonts w:ascii="Sylfaen" w:hAnsi="Sylfaen" w:cs="Sylfaen"/>
            <w:lang w:val="ka-GE"/>
          </w:rPr>
          <w:t>(</w:t>
        </w:r>
      </w:ins>
      <w:r w:rsidRPr="00371DE1">
        <w:rPr>
          <w:rFonts w:ascii="Sylfaen" w:hAnsi="Sylfaen" w:cs="Sylfaen"/>
          <w:lang w:val="ka-GE"/>
        </w:rPr>
        <w:t>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</w:t>
      </w:r>
      <w:ins w:id="24" w:author="Levan Tsitelashvili" w:date="2020-08-20T10:19:00Z">
        <w:r w:rsidR="008917FE">
          <w:rPr>
            <w:rFonts w:ascii="Sylfaen" w:hAnsi="Sylfaen" w:cs="Sylfaen"/>
            <w:lang w:val="ka-GE"/>
          </w:rPr>
          <w:t>)</w:t>
        </w:r>
      </w:ins>
      <w:ins w:id="25" w:author="Levan Tsitelashvili" w:date="2020-08-20T10:17:00Z">
        <w:r w:rsidR="008917FE">
          <w:rPr>
            <w:rFonts w:ascii="Sylfaen" w:hAnsi="Sylfaen" w:cs="Sylfaen"/>
            <w:lang w:val="ka-GE"/>
          </w:rPr>
          <w:t xml:space="preserve"> და </w:t>
        </w:r>
        <w:r w:rsidR="008917FE" w:rsidRPr="00A91988">
          <w:rPr>
            <w:rFonts w:ascii="Sylfaen" w:hAnsi="Sylfaen" w:cs="Sylfaen"/>
            <w:lang w:val="ka-GE"/>
          </w:rPr>
          <w:t xml:space="preserve"> </w:t>
        </w:r>
        <w:r w:rsidR="008917FE">
          <w:rPr>
            <w:rFonts w:ascii="Sylfaen" w:hAnsi="Sylfaen" w:cs="Sylfaen"/>
            <w:lang w:val="ka-GE"/>
          </w:rPr>
          <w:t>საქართველოს საგადასახადო კოდექსით გათვალისწინებული საგადასახადო დავალიანების გადახდევინების უზრუნველყოფის ღონისძიებებს,</w:t>
        </w:r>
      </w:ins>
      <w:ins w:id="26" w:author="Levan Tsitelashvili" w:date="2020-08-20T10:34:00Z">
        <w:r w:rsidR="009E7411">
          <w:rPr>
            <w:rFonts w:ascii="Sylfaen" w:hAnsi="Sylfaen" w:cs="Sylfaen"/>
            <w:lang w:val="ka-GE"/>
          </w:rPr>
          <w:t xml:space="preserve"> (საბანკო ანგარიშზე/ანგარიშებზე საინკასო დავალებას/ყადაღას)</w:t>
        </w:r>
      </w:ins>
      <w:del w:id="27" w:author="Levan Tsitelashvili" w:date="2020-08-20T10:17:00Z">
        <w:r w:rsidRPr="00371DE1" w:rsidDel="008917FE">
          <w:rPr>
            <w:rFonts w:ascii="Sylfaen" w:hAnsi="Sylfaen" w:cs="Sylfaen"/>
            <w:lang w:val="ka-GE"/>
          </w:rPr>
          <w:delText>,</w:delText>
        </w:r>
      </w:del>
      <w:r w:rsidRPr="00371DE1">
        <w:rPr>
          <w:rFonts w:ascii="Sylfaen" w:hAnsi="Sylfaen" w:cs="Sylfaen"/>
          <w:lang w:val="ka-GE"/>
        </w:rPr>
        <w:t xml:space="preserve"> რისთვისაც </w:t>
      </w:r>
      <w:r w:rsidR="008D458A" w:rsidRPr="00371DE1">
        <w:rPr>
          <w:rFonts w:ascii="Sylfaen" w:hAnsi="Sylfaen" w:cs="Sylfaen"/>
          <w:lang w:val="ka-GE"/>
        </w:rPr>
        <w:t>დასაქმების სააგენტო</w:t>
      </w:r>
      <w:r w:rsidRPr="00371DE1">
        <w:rPr>
          <w:rFonts w:ascii="Sylfaen" w:hAnsi="Sylfaen" w:cs="Sylfaen"/>
          <w:lang w:val="ka-GE"/>
        </w:rPr>
        <w:t xml:space="preserve"> უზრუნველყოფს კომპეტენტური</w:t>
      </w:r>
      <w:ins w:id="28" w:author="Natia Khmaladze" w:date="2020-08-20T11:01:00Z">
        <w:r w:rsidR="00D34A20">
          <w:rPr>
            <w:rFonts w:ascii="Sylfaen" w:hAnsi="Sylfaen" w:cs="Sylfaen"/>
            <w:lang w:val="ka-GE"/>
          </w:rPr>
          <w:t>/უფლებამოსილი</w:t>
        </w:r>
      </w:ins>
      <w:r w:rsidRPr="00371DE1">
        <w:rPr>
          <w:rFonts w:ascii="Sylfaen" w:hAnsi="Sylfaen" w:cs="Sylfaen"/>
          <w:lang w:val="ka-GE"/>
        </w:rPr>
        <w:t xml:space="preserve"> ორგანოსათვის</w:t>
      </w:r>
      <w:ins w:id="29" w:author="Natia Khmaladze" w:date="2020-08-20T11:02:00Z">
        <w:r w:rsidR="00D34A20">
          <w:rPr>
            <w:rFonts w:ascii="Sylfaen" w:hAnsi="Sylfaen" w:cs="Sylfaen"/>
            <w:lang w:val="ka-GE"/>
          </w:rPr>
          <w:t>/პირისათვის</w:t>
        </w:r>
      </w:ins>
      <w:r w:rsidRPr="00371DE1">
        <w:rPr>
          <w:rFonts w:ascii="Sylfaen" w:hAnsi="Sylfaen" w:cs="Sylfaen"/>
          <w:lang w:val="ka-GE"/>
        </w:rPr>
        <w:t xml:space="preserve"> სოციალური დახმარების მიმღებ პირთა შესახებ მონაცემის</w:t>
      </w:r>
      <w:ins w:id="30" w:author="Natia Khmaladze" w:date="2020-08-20T11:02:00Z">
        <w:r w:rsidR="00D34A20">
          <w:rPr>
            <w:rFonts w:ascii="Sylfaen" w:hAnsi="Sylfaen" w:cs="Sylfaen"/>
            <w:lang w:val="ka-GE"/>
          </w:rPr>
          <w:t>/ინფორმაციის</w:t>
        </w:r>
      </w:ins>
      <w:r w:rsidRPr="00371DE1">
        <w:rPr>
          <w:rFonts w:ascii="Sylfaen" w:hAnsi="Sylfaen" w:cs="Sylfaen"/>
          <w:lang w:val="ka-GE"/>
        </w:rPr>
        <w:t xml:space="preserve"> მიწოდებას/წვდომას.</w:t>
      </w:r>
      <w:r w:rsidR="00371DE1">
        <w:rPr>
          <w:rFonts w:ascii="Sylfaen" w:hAnsi="Sylfaen" w:cs="Sylfaen"/>
          <w:lang w:val="ka-GE"/>
        </w:rPr>
        <w:t>“;</w:t>
      </w:r>
    </w:p>
    <w:p w14:paraId="694FB562" w14:textId="1BEC00E2" w:rsidR="001F68FA" w:rsidRPr="00371DE1" w:rsidRDefault="006E2366" w:rsidP="008D458A">
      <w:pPr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r w:rsidRPr="00371DE1">
        <w:rPr>
          <w:rFonts w:ascii="Sylfaen" w:hAnsi="Sylfaen" w:cs="Sylfaen"/>
          <w:b/>
          <w:lang w:val="ka-GE"/>
        </w:rPr>
        <w:lastRenderedPageBreak/>
        <w:t>3</w:t>
      </w:r>
      <w:r w:rsidR="001F68FA" w:rsidRPr="00371DE1">
        <w:rPr>
          <w:rFonts w:ascii="Sylfaen" w:hAnsi="Sylfaen" w:cs="Sylfaen"/>
          <w:b/>
          <w:lang w:val="ka-GE"/>
        </w:rPr>
        <w:t xml:space="preserve">. დადგენილებით დამტკიცებული დანართი N2 - ის (,,18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წლამდე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ბავშვთა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ერთჯერადი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სოციალური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დახმარებით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> 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უზრუნველყოფის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წესი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და</w:t>
      </w:r>
      <w:r w:rsidR="001F68FA" w:rsidRPr="00371DE1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="001F68FA" w:rsidRPr="00371DE1">
        <w:rPr>
          <w:rFonts w:ascii="Sylfaen" w:eastAsia="Times New Roman" w:hAnsi="Sylfaen" w:cs="Sylfaen"/>
          <w:b/>
          <w:bCs/>
          <w:lang w:val="ka-GE"/>
        </w:rPr>
        <w:t>პირობები“) მე-4 მუხლის მე-4 პუნქტი ჩამოყალიბდეს შემდეგი რედაქციით:</w:t>
      </w:r>
    </w:p>
    <w:p w14:paraId="2E7B0F7B" w14:textId="77777777" w:rsidR="001F68FA" w:rsidRPr="00371DE1" w:rsidRDefault="001F68FA" w:rsidP="001F68F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2ECAA564" w14:textId="022A160E" w:rsidR="001F68FA" w:rsidRPr="00371DE1" w:rsidRDefault="001F68FA" w:rsidP="001F68FA">
      <w:pPr>
        <w:ind w:firstLine="720"/>
        <w:jc w:val="both"/>
        <w:rPr>
          <w:rFonts w:ascii="Sylfaen" w:hAnsi="Sylfaen" w:cs="Sylfaen"/>
          <w:lang w:val="ka-GE"/>
        </w:rPr>
      </w:pPr>
      <w:r w:rsidRPr="00371DE1">
        <w:rPr>
          <w:rFonts w:ascii="Sylfaen" w:hAnsi="Sylfaen" w:cs="Sylfaen"/>
          <w:lang w:val="ka-GE"/>
        </w:rPr>
        <w:t>,,4. ამ წესით გათვალისწინებული</w:t>
      </w:r>
      <w:r w:rsidR="00371DE1">
        <w:rPr>
          <w:rFonts w:ascii="Sylfaen" w:hAnsi="Sylfaen" w:cs="Sylfaen"/>
          <w:lang w:val="ka-GE"/>
        </w:rPr>
        <w:t xml:space="preserve"> სოციალური დახმარება (</w:t>
      </w:r>
      <w:r w:rsidRPr="00371DE1">
        <w:rPr>
          <w:rFonts w:ascii="Sylfaen" w:hAnsi="Sylfaen" w:cs="Sylfaen"/>
          <w:lang w:val="ka-GE"/>
        </w:rPr>
        <w:t xml:space="preserve">ერთჯერადი ფულადი </w:t>
      </w:r>
      <w:r w:rsidR="00371DE1">
        <w:rPr>
          <w:rFonts w:ascii="Sylfaen" w:hAnsi="Sylfaen" w:cs="Sylfaen"/>
          <w:lang w:val="ka-GE"/>
        </w:rPr>
        <w:t>გასაცემე</w:t>
      </w:r>
      <w:r w:rsidR="00554D66">
        <w:rPr>
          <w:rFonts w:ascii="Sylfaen" w:hAnsi="Sylfaen" w:cs="Sylfaen"/>
          <w:lang w:val="ka-GE"/>
        </w:rPr>
        <w:t>ლი)</w:t>
      </w:r>
      <w:r w:rsidRPr="00371DE1">
        <w:rPr>
          <w:rFonts w:ascii="Sylfaen" w:hAnsi="Sylfaen" w:cs="Sylfaen"/>
          <w:lang w:val="ka-GE"/>
        </w:rPr>
        <w:t xml:space="preserve"> არ ექვემდებარება ყადაღას, </w:t>
      </w:r>
      <w:ins w:id="31" w:author="Levan Tsitelashvili" w:date="2020-08-20T10:19:00Z">
        <w:r w:rsidR="008917FE">
          <w:rPr>
            <w:rFonts w:ascii="Sylfaen" w:hAnsi="Sylfaen" w:cs="Sylfaen"/>
            <w:lang w:val="ka-GE"/>
          </w:rPr>
          <w:t>(</w:t>
        </w:r>
      </w:ins>
      <w:r w:rsidRPr="00371DE1">
        <w:rPr>
          <w:rFonts w:ascii="Sylfaen" w:hAnsi="Sylfaen" w:cs="Sylfaen"/>
          <w:lang w:val="ka-GE"/>
        </w:rPr>
        <w:t>„სააღსრულებო წარმოებათა შესახებ“ საქართველოს კანონის 45-ე მუხლის პირველი პუნქტის „ვ“ ქვეპუნქტის შესაბამისად</w:t>
      </w:r>
      <w:ins w:id="32" w:author="Levan Tsitelashvili" w:date="2020-08-20T10:19:00Z">
        <w:r w:rsidR="008917FE">
          <w:rPr>
            <w:rFonts w:ascii="Sylfaen" w:hAnsi="Sylfaen" w:cs="Sylfaen"/>
            <w:lang w:val="ka-GE"/>
          </w:rPr>
          <w:t>)</w:t>
        </w:r>
      </w:ins>
      <w:ins w:id="33" w:author="Levan Tsitelashvili" w:date="2020-08-20T10:12:00Z">
        <w:r w:rsidR="00A91988">
          <w:rPr>
            <w:rFonts w:ascii="Sylfaen" w:hAnsi="Sylfaen" w:cs="Sylfaen"/>
            <w:lang w:val="ka-GE"/>
          </w:rPr>
          <w:t xml:space="preserve"> და</w:t>
        </w:r>
      </w:ins>
      <w:del w:id="34" w:author="Levan Tsitelashvili" w:date="2020-08-20T10:12:00Z">
        <w:r w:rsidRPr="00371DE1" w:rsidDel="00A91988">
          <w:rPr>
            <w:rFonts w:ascii="Sylfaen" w:hAnsi="Sylfaen" w:cs="Sylfaen"/>
            <w:lang w:val="ka-GE"/>
          </w:rPr>
          <w:delText>,</w:delText>
        </w:r>
      </w:del>
      <w:ins w:id="35" w:author="Levan Tsitelashvili" w:date="2020-08-20T10:13:00Z">
        <w:r w:rsidR="00A91988" w:rsidRPr="00A91988">
          <w:rPr>
            <w:rFonts w:ascii="Sylfaen" w:hAnsi="Sylfaen" w:cs="Sylfaen"/>
            <w:lang w:val="ka-GE"/>
          </w:rPr>
          <w:t xml:space="preserve"> </w:t>
        </w:r>
        <w:r w:rsidR="00A91988">
          <w:rPr>
            <w:rFonts w:ascii="Sylfaen" w:hAnsi="Sylfaen" w:cs="Sylfaen"/>
            <w:lang w:val="ka-GE"/>
          </w:rPr>
          <w:t>საქართველოს საგადასახადო კოდექსით გათვალისწინებული საგადასახადო დავალიანების გადახდევინების უზრუნველყოფის ღონისძიებებს</w:t>
        </w:r>
      </w:ins>
      <w:ins w:id="36" w:author="Levan Tsitelashvili" w:date="2020-08-20T10:35:00Z">
        <w:r w:rsidR="009E7411">
          <w:rPr>
            <w:rFonts w:ascii="Sylfaen" w:hAnsi="Sylfaen" w:cs="Sylfaen"/>
            <w:lang w:val="ka-GE"/>
          </w:rPr>
          <w:t xml:space="preserve"> (საბანკო ანგარიშზე/ანგარიშებზე საინკასო დავალებას/ყადაღას)</w:t>
        </w:r>
      </w:ins>
      <w:ins w:id="37" w:author="Levan Tsitelashvili" w:date="2020-08-20T10:13:00Z">
        <w:r w:rsidR="00A91988">
          <w:rPr>
            <w:rFonts w:ascii="Sylfaen" w:hAnsi="Sylfaen" w:cs="Sylfaen"/>
            <w:lang w:val="ka-GE"/>
          </w:rPr>
          <w:t>,</w:t>
        </w:r>
      </w:ins>
      <w:r w:rsidRPr="00371DE1">
        <w:rPr>
          <w:rFonts w:ascii="Sylfaen" w:hAnsi="Sylfaen" w:cs="Sylfaen"/>
          <w:lang w:val="ka-GE"/>
        </w:rPr>
        <w:t xml:space="preserve"> რისთვისაც </w:t>
      </w:r>
      <w:r w:rsidR="008D458A" w:rsidRPr="00371DE1">
        <w:rPr>
          <w:rFonts w:ascii="Sylfaen" w:hAnsi="Sylfaen" w:cs="Sylfaen"/>
          <w:lang w:val="ka-GE"/>
        </w:rPr>
        <w:t>მომსახურების სააგენტო</w:t>
      </w:r>
      <w:r w:rsidRPr="00371DE1">
        <w:rPr>
          <w:rFonts w:ascii="Sylfaen" w:hAnsi="Sylfaen" w:cs="Sylfaen"/>
          <w:lang w:val="ka-GE"/>
        </w:rPr>
        <w:t xml:space="preserve"> უზრუნველყოფს კომპეტენტური</w:t>
      </w:r>
      <w:ins w:id="38" w:author="Natia Khmaladze" w:date="2020-08-20T11:01:00Z">
        <w:r w:rsidR="00D34A20">
          <w:rPr>
            <w:rFonts w:ascii="Sylfaen" w:hAnsi="Sylfaen" w:cs="Sylfaen"/>
            <w:lang w:val="ka-GE"/>
          </w:rPr>
          <w:t>/უფლებამოსილი</w:t>
        </w:r>
      </w:ins>
      <w:r w:rsidRPr="00371DE1">
        <w:rPr>
          <w:rFonts w:ascii="Sylfaen" w:hAnsi="Sylfaen" w:cs="Sylfaen"/>
          <w:lang w:val="ka-GE"/>
        </w:rPr>
        <w:t xml:space="preserve"> </w:t>
      </w:r>
      <w:del w:id="39" w:author="Natia Khmaladze" w:date="2020-08-20T11:01:00Z">
        <w:r w:rsidRPr="00371DE1" w:rsidDel="00D34A20">
          <w:rPr>
            <w:rFonts w:ascii="Sylfaen" w:hAnsi="Sylfaen" w:cs="Sylfaen"/>
            <w:lang w:val="ka-GE"/>
          </w:rPr>
          <w:delText xml:space="preserve">ადმინისტრაციული </w:delText>
        </w:r>
      </w:del>
      <w:r w:rsidRPr="00371DE1">
        <w:rPr>
          <w:rFonts w:ascii="Sylfaen" w:hAnsi="Sylfaen" w:cs="Sylfaen"/>
          <w:lang w:val="ka-GE"/>
        </w:rPr>
        <w:t>ორგანოსათ</w:t>
      </w:r>
      <w:ins w:id="40" w:author="Levan Tsitelashvili" w:date="2020-08-20T10:14:00Z">
        <w:r w:rsidR="00725312">
          <w:rPr>
            <w:rFonts w:ascii="Sylfaen" w:hAnsi="Sylfaen" w:cs="Sylfaen"/>
            <w:lang w:val="ka-GE"/>
          </w:rPr>
          <w:t>ვის</w:t>
        </w:r>
      </w:ins>
      <w:r w:rsidR="00D34A20">
        <w:rPr>
          <w:rFonts w:ascii="Sylfaen" w:hAnsi="Sylfaen" w:cs="Sylfaen"/>
          <w:lang w:val="ka-GE"/>
        </w:rPr>
        <w:t>/პირისათვის</w:t>
      </w:r>
      <w:ins w:id="41" w:author="Levan Tsitelashvili" w:date="2020-08-20T10:14:00Z">
        <w:r w:rsidR="00725312">
          <w:rPr>
            <w:rFonts w:ascii="Sylfaen" w:hAnsi="Sylfaen" w:cs="Sylfaen"/>
            <w:lang w:val="ka-GE"/>
          </w:rPr>
          <w:t xml:space="preserve"> </w:t>
        </w:r>
      </w:ins>
      <w:r w:rsidRPr="00371DE1">
        <w:rPr>
          <w:rFonts w:ascii="Sylfaen" w:hAnsi="Sylfaen" w:cs="Sylfaen"/>
          <w:lang w:val="ka-GE"/>
        </w:rPr>
        <w:t>სოციალური დახმარების მიმღებ პირთა შესახებ მონაცემის</w:t>
      </w:r>
      <w:ins w:id="42" w:author="Natia Khmaladze" w:date="2020-08-20T11:02:00Z">
        <w:r w:rsidR="00D34A20">
          <w:rPr>
            <w:rFonts w:ascii="Sylfaen" w:hAnsi="Sylfaen" w:cs="Sylfaen"/>
            <w:lang w:val="ka-GE"/>
          </w:rPr>
          <w:t>/ინფორმაციის</w:t>
        </w:r>
      </w:ins>
      <w:r w:rsidRPr="00371DE1">
        <w:rPr>
          <w:rFonts w:ascii="Sylfaen" w:hAnsi="Sylfaen" w:cs="Sylfaen"/>
          <w:lang w:val="ka-GE"/>
        </w:rPr>
        <w:t xml:space="preserve"> მიწოდებას/წვდომას</w:t>
      </w:r>
      <w:r w:rsidR="0015395B">
        <w:rPr>
          <w:rFonts w:ascii="Sylfaen" w:hAnsi="Sylfaen" w:cs="Sylfaen"/>
          <w:lang w:val="ka-GE"/>
        </w:rPr>
        <w:t>.“</w:t>
      </w:r>
      <w:del w:id="43" w:author="Levan Tsitelashvili" w:date="2020-08-20T10:35:00Z">
        <w:r w:rsidR="0015395B" w:rsidDel="009E7411">
          <w:rPr>
            <w:rFonts w:ascii="Sylfaen" w:hAnsi="Sylfaen" w:cs="Sylfaen"/>
            <w:lang w:val="ka-GE"/>
          </w:rPr>
          <w:delText>.</w:delText>
        </w:r>
      </w:del>
    </w:p>
    <w:p w14:paraId="1387831A" w14:textId="5158E49D" w:rsidR="00806D43" w:rsidRPr="00371DE1" w:rsidRDefault="00806D43" w:rsidP="006E2366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371DE1">
        <w:rPr>
          <w:rFonts w:ascii="Sylfaen" w:eastAsia="Times New Roman" w:hAnsi="Sylfaen" w:cs="Sylfaen"/>
          <w:b/>
          <w:noProof/>
          <w:lang w:val="ka-GE"/>
        </w:rPr>
        <w:t>მუხლი 2.</w:t>
      </w:r>
      <w:r w:rsidRPr="00371DE1">
        <w:rPr>
          <w:rFonts w:ascii="Sylfaen" w:eastAsia="Times New Roman" w:hAnsi="Sylfaen" w:cs="Sylfaen"/>
          <w:noProof/>
          <w:lang w:val="ka-GE"/>
        </w:rPr>
        <w:t xml:space="preserve"> დადგენილება</w:t>
      </w:r>
      <w:r w:rsidR="00426E17" w:rsidRPr="00371DE1">
        <w:rPr>
          <w:rFonts w:ascii="Sylfaen" w:eastAsia="Times New Roman" w:hAnsi="Sylfaen" w:cs="Sylfaen"/>
          <w:noProof/>
          <w:lang w:val="ka-GE"/>
        </w:rPr>
        <w:t xml:space="preserve"> ა</w:t>
      </w:r>
      <w:r w:rsidRPr="00371DE1">
        <w:rPr>
          <w:rFonts w:ascii="Sylfaen" w:eastAsia="Times New Roman" w:hAnsi="Sylfaen" w:cs="Sylfaen"/>
          <w:noProof/>
          <w:lang w:val="ka-GE"/>
        </w:rPr>
        <w:t xml:space="preserve">მოქმედდეს გამოქვეყნებისთანავე. </w:t>
      </w:r>
    </w:p>
    <w:p w14:paraId="00AC2327" w14:textId="77777777" w:rsidR="00ED7721" w:rsidRDefault="00ED7721" w:rsidP="00B516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noProof/>
          <w:lang w:val="ka-GE"/>
        </w:rPr>
      </w:pPr>
    </w:p>
    <w:p w14:paraId="7146A1C9" w14:textId="29704432" w:rsidR="00426E17" w:rsidRPr="00371DE1" w:rsidRDefault="00806D43" w:rsidP="00B516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noProof/>
          <w:lang w:val="ka-GE"/>
        </w:rPr>
      </w:pPr>
      <w:r w:rsidRPr="00371DE1">
        <w:rPr>
          <w:rFonts w:ascii="Sylfaen" w:eastAsia="Times New Roman" w:hAnsi="Sylfaen" w:cs="Sylfaen"/>
          <w:b/>
          <w:noProof/>
          <w:lang w:val="ka-GE"/>
        </w:rPr>
        <w:t xml:space="preserve">პრემიერ-მინისტრი                                                           </w:t>
      </w:r>
      <w:r w:rsidR="003D1965" w:rsidRPr="00371DE1">
        <w:rPr>
          <w:rFonts w:ascii="Sylfaen" w:eastAsia="Times New Roman" w:hAnsi="Sylfaen" w:cs="Sylfaen"/>
          <w:b/>
          <w:noProof/>
          <w:lang w:val="ka-GE"/>
        </w:rPr>
        <w:t xml:space="preserve">                             გი</w:t>
      </w:r>
      <w:r w:rsidRPr="00371DE1">
        <w:rPr>
          <w:rFonts w:ascii="Sylfaen" w:eastAsia="Times New Roman" w:hAnsi="Sylfaen" w:cs="Sylfaen"/>
          <w:b/>
          <w:noProof/>
          <w:lang w:val="ka-GE"/>
        </w:rPr>
        <w:t>ო</w:t>
      </w:r>
      <w:r w:rsidR="003D1965" w:rsidRPr="00371DE1">
        <w:rPr>
          <w:rFonts w:ascii="Sylfaen" w:eastAsia="Times New Roman" w:hAnsi="Sylfaen" w:cs="Sylfaen"/>
          <w:b/>
          <w:noProof/>
          <w:lang w:val="ka-GE"/>
        </w:rPr>
        <w:t>რ</w:t>
      </w:r>
      <w:r w:rsidRPr="00371DE1">
        <w:rPr>
          <w:rFonts w:ascii="Sylfaen" w:eastAsia="Times New Roman" w:hAnsi="Sylfaen" w:cs="Sylfaen"/>
          <w:b/>
          <w:noProof/>
          <w:lang w:val="ka-GE"/>
        </w:rPr>
        <w:t>გი გახარია</w:t>
      </w:r>
    </w:p>
    <w:p w14:paraId="35375093" w14:textId="77777777" w:rsidR="00646D9B" w:rsidRPr="00371DE1" w:rsidRDefault="00646D9B" w:rsidP="00646D9B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</w:p>
    <w:p w14:paraId="08A6C3A4" w14:textId="77777777" w:rsidR="00ED7721" w:rsidRDefault="00ED7721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314F7972" w14:textId="336D7177" w:rsidR="00646D9B" w:rsidRPr="00371DE1" w:rsidRDefault="00646D9B" w:rsidP="00646D9B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lastRenderedPageBreak/>
        <w:t>განმარტებითი ბარათი</w:t>
      </w:r>
    </w:p>
    <w:p w14:paraId="50F2E9A6" w14:textId="77777777" w:rsidR="00646D9B" w:rsidRPr="00371DE1" w:rsidRDefault="00646D9B" w:rsidP="00646D9B">
      <w:pPr>
        <w:spacing w:after="0" w:line="256" w:lineRule="auto"/>
        <w:jc w:val="both"/>
        <w:rPr>
          <w:rFonts w:ascii="Sylfaen" w:hAnsi="Sylfaen" w:cs="Sylfaen"/>
          <w:b/>
          <w:lang w:val="ka-GE"/>
        </w:rPr>
      </w:pPr>
    </w:p>
    <w:p w14:paraId="11FA59FA" w14:textId="77777777" w:rsidR="00646D9B" w:rsidRPr="00371DE1" w:rsidRDefault="00646D9B" w:rsidP="00646D9B">
      <w:pPr>
        <w:spacing w:after="0" w:line="256" w:lineRule="auto"/>
        <w:jc w:val="center"/>
        <w:rPr>
          <w:rFonts w:ascii="Sylfaen" w:hAnsi="Sylfaen" w:cs="Sylfaen"/>
          <w:b/>
          <w:bCs/>
          <w:lang w:val="ka-GE"/>
        </w:rPr>
      </w:pPr>
      <w:r w:rsidRPr="00371DE1">
        <w:rPr>
          <w:rFonts w:ascii="Sylfaen" w:eastAsia="Times New Roman" w:hAnsi="Sylfaen" w:cs="Sylfaen"/>
          <w:b/>
          <w:lang w:val="ka-GE"/>
        </w:rPr>
        <w:t>„</w:t>
      </w:r>
      <w:r w:rsidRPr="00371DE1">
        <w:rPr>
          <w:rFonts w:ascii="Sylfaen" w:hAnsi="Sylfaen" w:cs="Sylfaen"/>
          <w:b/>
          <w:bCs/>
          <w:lang w:val="ka-GE"/>
        </w:rPr>
        <w:t>ახალი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კორონავირუსით</w:t>
      </w:r>
      <w:r w:rsidRPr="00371DE1">
        <w:rPr>
          <w:rFonts w:ascii="Sylfaen" w:hAnsi="Sylfaen"/>
          <w:b/>
          <w:bCs/>
          <w:lang w:val="ka-GE"/>
        </w:rPr>
        <w:t xml:space="preserve"> (SARS-COV-2) </w:t>
      </w:r>
      <w:r w:rsidRPr="00371DE1">
        <w:rPr>
          <w:rFonts w:ascii="Sylfaen" w:hAnsi="Sylfaen" w:cs="Sylfaen"/>
          <w:b/>
          <w:bCs/>
          <w:lang w:val="ka-GE"/>
        </w:rPr>
        <w:t>გამოწვეული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ინფექციის</w:t>
      </w:r>
      <w:r w:rsidRPr="00371DE1">
        <w:rPr>
          <w:rFonts w:ascii="Sylfaen" w:hAnsi="Sylfaen"/>
          <w:b/>
          <w:bCs/>
          <w:lang w:val="ka-GE"/>
        </w:rPr>
        <w:t xml:space="preserve"> (COVID-19) </w:t>
      </w:r>
      <w:r w:rsidRPr="00371DE1">
        <w:rPr>
          <w:rFonts w:ascii="Sylfaen" w:hAnsi="Sylfaen" w:cs="Sylfaen"/>
          <w:b/>
          <w:bCs/>
          <w:lang w:val="ka-GE"/>
        </w:rPr>
        <w:t>შედეგად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მიყენებული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ზიანის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შემსუბუქების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მიზნობრივი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სახელმწიფო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პროგრამის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დამტკიცების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შესახებ</w:t>
      </w:r>
      <w:r w:rsidRPr="00371DE1">
        <w:rPr>
          <w:rFonts w:ascii="Sylfaen" w:hAnsi="Sylfaen"/>
          <w:b/>
          <w:bCs/>
          <w:lang w:val="ka-GE"/>
        </w:rPr>
        <w:t xml:space="preserve">“ </w:t>
      </w:r>
      <w:r w:rsidRPr="00371DE1">
        <w:rPr>
          <w:rFonts w:ascii="Sylfaen" w:hAnsi="Sylfaen" w:cs="Sylfaen"/>
          <w:b/>
          <w:bCs/>
          <w:lang w:val="ka-GE"/>
        </w:rPr>
        <w:t>საქართველოს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მთავრობის</w:t>
      </w:r>
      <w:r w:rsidRPr="00371DE1">
        <w:rPr>
          <w:rFonts w:ascii="Sylfaen" w:hAnsi="Sylfaen"/>
          <w:b/>
          <w:bCs/>
          <w:lang w:val="ka-GE"/>
        </w:rPr>
        <w:t xml:space="preserve"> 2020 </w:t>
      </w:r>
      <w:r w:rsidRPr="00371DE1">
        <w:rPr>
          <w:rFonts w:ascii="Sylfaen" w:hAnsi="Sylfaen" w:cs="Sylfaen"/>
          <w:b/>
          <w:bCs/>
          <w:lang w:val="ka-GE"/>
        </w:rPr>
        <w:t>წლის</w:t>
      </w:r>
      <w:r w:rsidRPr="00371DE1">
        <w:rPr>
          <w:rFonts w:ascii="Sylfaen" w:hAnsi="Sylfaen"/>
          <w:b/>
          <w:bCs/>
          <w:lang w:val="ka-GE"/>
        </w:rPr>
        <w:t xml:space="preserve"> 4 </w:t>
      </w:r>
      <w:r w:rsidRPr="00371DE1">
        <w:rPr>
          <w:rFonts w:ascii="Sylfaen" w:hAnsi="Sylfaen" w:cs="Sylfaen"/>
          <w:b/>
          <w:bCs/>
          <w:lang w:val="ka-GE"/>
        </w:rPr>
        <w:t>მაისის</w:t>
      </w:r>
      <w:r w:rsidRPr="00371DE1">
        <w:rPr>
          <w:rFonts w:ascii="Sylfaen" w:hAnsi="Sylfaen"/>
          <w:b/>
          <w:bCs/>
          <w:lang w:val="ka-GE"/>
        </w:rPr>
        <w:t xml:space="preserve"> №286 </w:t>
      </w:r>
      <w:r w:rsidRPr="00371DE1">
        <w:rPr>
          <w:rFonts w:ascii="Sylfaen" w:hAnsi="Sylfaen" w:cs="Sylfaen"/>
          <w:b/>
          <w:bCs/>
          <w:lang w:val="ka-GE"/>
        </w:rPr>
        <w:t>დადგენილებაში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ცვლილების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შეტანის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თაობაზე‘‘</w:t>
      </w:r>
    </w:p>
    <w:p w14:paraId="4C5A8909" w14:textId="77777777" w:rsidR="00646D9B" w:rsidRPr="00371DE1" w:rsidRDefault="00646D9B" w:rsidP="00646D9B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 w:rsidRPr="00371DE1">
        <w:rPr>
          <w:rFonts w:ascii="Sylfaen" w:eastAsia="Times New Roman" w:hAnsi="Sylfaen" w:cs="Sylfaen"/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საქართველოს მთავრობის დადგენილების პროექტზე</w:t>
      </w:r>
    </w:p>
    <w:p w14:paraId="48480778" w14:textId="77777777" w:rsidR="00646D9B" w:rsidRPr="00371DE1" w:rsidRDefault="00646D9B" w:rsidP="00646D9B">
      <w:pPr>
        <w:spacing w:after="0" w:line="256" w:lineRule="auto"/>
        <w:jc w:val="center"/>
        <w:rPr>
          <w:rFonts w:ascii="Sylfaen" w:hAnsi="Sylfaen"/>
          <w:lang w:val="ka-GE"/>
        </w:rPr>
      </w:pPr>
    </w:p>
    <w:p w14:paraId="0E536156" w14:textId="77777777" w:rsidR="00646D9B" w:rsidRPr="00371DE1" w:rsidRDefault="00646D9B" w:rsidP="00646D9B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371DE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2FC9D272" w14:textId="10C861D2" w:rsidR="00646D9B" w:rsidRPr="00371DE1" w:rsidRDefault="00646D9B" w:rsidP="00646D9B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371DE1">
        <w:rPr>
          <w:rFonts w:ascii="Sylfaen" w:hAnsi="Sylfaen"/>
          <w:lang w:val="ka-GE"/>
        </w:rPr>
        <w:t>საქართველოს მთავრობის 2020 წლის 4 მაისის №286 დადგენილებით დამტკიცდა 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პროგრამა‘‘, რომელიც არეგულირებს ახალი კორონავირუსით გამოწვეული პანდემიის გავრცელების შედეგად მიყენებული ზიანის შემსუბუქების მიზნით სახელმწიფო დახმარების გაცემის წესს, კომპენსაციის მიღებაზე უფლებამოსილ პირებს და კომპენსაციის ოდენობას.</w:t>
      </w:r>
    </w:p>
    <w:p w14:paraId="6C9B2DB6" w14:textId="65997C49" w:rsidR="00646D9B" w:rsidRPr="00371DE1" w:rsidRDefault="00BF1C59" w:rsidP="00646D9B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371DE1">
        <w:rPr>
          <w:rFonts w:ascii="Sylfaen" w:hAnsi="Sylfaen"/>
          <w:lang w:val="ka-GE"/>
        </w:rPr>
        <w:t xml:space="preserve">მოცემულ ეტაპზე, </w:t>
      </w:r>
      <w:r w:rsidR="00646D9B" w:rsidRPr="00371DE1">
        <w:rPr>
          <w:rFonts w:ascii="Sylfaen" w:hAnsi="Sylfaen"/>
          <w:lang w:val="ka-GE"/>
        </w:rPr>
        <w:t xml:space="preserve">წარმოდგენილი ცვლილების მიზანია, დადგენილებით გათვალისწინებული კომპენსაციის/სოციალური დახმარების მიმღები </w:t>
      </w:r>
      <w:r w:rsidRPr="00371DE1">
        <w:rPr>
          <w:rFonts w:ascii="Sylfaen" w:hAnsi="Sylfaen"/>
          <w:lang w:val="ka-GE"/>
        </w:rPr>
        <w:t>პირებისათვის დარიცხული გასაცემლი, სააღსრულებო მიზნებისათვის,</w:t>
      </w:r>
      <w:r w:rsidR="00646D9B" w:rsidRPr="00371DE1">
        <w:rPr>
          <w:rFonts w:ascii="Sylfaen" w:hAnsi="Sylfaen"/>
          <w:lang w:val="ka-GE"/>
        </w:rPr>
        <w:t xml:space="preserve"> </w:t>
      </w:r>
      <w:r w:rsidRPr="00371DE1">
        <w:rPr>
          <w:rFonts w:ascii="Sylfaen" w:hAnsi="Sylfaen"/>
          <w:lang w:val="ka-GE"/>
        </w:rPr>
        <w:t>არ დაექვემდებაროს ყადაღას და ამ მიზნით, სსიპ - დასაქმების ხელშეწყობის სახელმწიფო სააგენტოსა და სსიპ - სოციალური მომსახურების სააგენტოს ჰქონდეთ ყადაღისგან გათავისუფლებაზე პასუხისმგებელ ორგანოებთან შესაბამისი ბაზების</w:t>
      </w:r>
      <w:r w:rsidR="00371DE1">
        <w:rPr>
          <w:rFonts w:ascii="Sylfaen" w:hAnsi="Sylfaen"/>
          <w:lang w:val="ka-GE"/>
        </w:rPr>
        <w:t xml:space="preserve"> ურთიერთ</w:t>
      </w:r>
      <w:r w:rsidRPr="00371DE1">
        <w:rPr>
          <w:rFonts w:ascii="Sylfaen" w:hAnsi="Sylfaen"/>
          <w:lang w:val="ka-GE"/>
        </w:rPr>
        <w:t>წვდომის უფლება.</w:t>
      </w:r>
    </w:p>
    <w:p w14:paraId="3203107C" w14:textId="77777777" w:rsidR="00646D9B" w:rsidRPr="00371DE1" w:rsidRDefault="00646D9B" w:rsidP="00646D9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24E86F4B" w14:textId="77777777" w:rsidR="00371DE1" w:rsidRPr="00371DE1" w:rsidRDefault="00371DE1" w:rsidP="00371DE1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 w:cs="Sylfaen"/>
          <w:b/>
          <w:lang w:val="ka-GE"/>
        </w:rPr>
        <w:t>ინფორმაცია</w:t>
      </w:r>
      <w:r w:rsidRPr="00371DE1">
        <w:rPr>
          <w:rFonts w:ascii="Sylfaen" w:hAnsi="Sylfaen"/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ევროკავშირის</w:t>
      </w:r>
      <w:r w:rsidRPr="00371DE1">
        <w:rPr>
          <w:rFonts w:ascii="Sylfaen" w:hAnsi="Sylfaen"/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სამართლებრივი</w:t>
      </w:r>
      <w:r w:rsidRPr="00371DE1">
        <w:rPr>
          <w:rFonts w:ascii="Sylfaen" w:hAnsi="Sylfaen"/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აქტის</w:t>
      </w:r>
      <w:r w:rsidRPr="00371DE1">
        <w:rPr>
          <w:rFonts w:ascii="Sylfaen" w:hAnsi="Sylfaen"/>
          <w:b/>
          <w:lang w:val="ka-GE"/>
        </w:rPr>
        <w:t xml:space="preserve"> </w:t>
      </w:r>
      <w:r w:rsidRPr="00371DE1">
        <w:rPr>
          <w:rFonts w:ascii="Sylfaen" w:hAnsi="Sylfaen" w:cs="Sylfaen"/>
          <w:b/>
          <w:lang w:val="ka-GE"/>
        </w:rPr>
        <w:t>შესახებ</w:t>
      </w:r>
    </w:p>
    <w:p w14:paraId="468DB9C5" w14:textId="77777777" w:rsidR="006B43C5" w:rsidRPr="00BD6E0D" w:rsidRDefault="006B43C5" w:rsidP="006B43C5">
      <w:pPr>
        <w:spacing w:after="0" w:line="312" w:lineRule="auto"/>
        <w:ind w:firstLine="708"/>
        <w:jc w:val="both"/>
        <w:rPr>
          <w:rFonts w:ascii="Sylfaen" w:hAnsi="Sylfaen"/>
        </w:rPr>
      </w:pPr>
      <w:proofErr w:type="spellStart"/>
      <w:proofErr w:type="gramStart"/>
      <w:r w:rsidRPr="00BD6E0D">
        <w:rPr>
          <w:rFonts w:ascii="Sylfaen" w:hAnsi="Sylfaen"/>
        </w:rPr>
        <w:t>პროექტი</w:t>
      </w:r>
      <w:proofErr w:type="spellEnd"/>
      <w:proofErr w:type="gram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არ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გამომდინარეობს</w:t>
      </w:r>
      <w:proofErr w:type="spellEnd"/>
      <w:r w:rsidRPr="00BD6E0D">
        <w:rPr>
          <w:rFonts w:ascii="Sylfaen" w:hAnsi="Sylfaen"/>
        </w:rPr>
        <w:t xml:space="preserve"> ,,</w:t>
      </w:r>
      <w:proofErr w:type="spellStart"/>
      <w:r w:rsidRPr="00BD6E0D">
        <w:rPr>
          <w:rFonts w:ascii="Sylfaen" w:hAnsi="Sylfaen"/>
        </w:rPr>
        <w:t>ერთის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მხრივ</w:t>
      </w:r>
      <w:proofErr w:type="spellEnd"/>
      <w:r w:rsidRPr="00BD6E0D">
        <w:rPr>
          <w:rFonts w:ascii="Sylfaen" w:hAnsi="Sylfaen"/>
        </w:rPr>
        <w:t xml:space="preserve">, </w:t>
      </w:r>
      <w:proofErr w:type="spellStart"/>
      <w:r w:rsidRPr="00BD6E0D">
        <w:rPr>
          <w:rFonts w:ascii="Sylfaen" w:hAnsi="Sylfaen"/>
        </w:rPr>
        <w:t>საქართველოსა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და</w:t>
      </w:r>
      <w:proofErr w:type="spellEnd"/>
      <w:r w:rsidRPr="00BD6E0D">
        <w:rPr>
          <w:rFonts w:ascii="Sylfaen" w:hAnsi="Sylfaen"/>
        </w:rPr>
        <w:t xml:space="preserve">, </w:t>
      </w:r>
      <w:proofErr w:type="spellStart"/>
      <w:r w:rsidRPr="00BD6E0D">
        <w:rPr>
          <w:rFonts w:ascii="Sylfaen" w:hAnsi="Sylfaen"/>
        </w:rPr>
        <w:t>მეორეს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მხრივ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ევროკავშირს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და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ევროპის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ატომური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ენერგიის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გაერთიანებას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და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მათ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წევრ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სახელმწიფოებს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შორის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ასოცირების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შესახებ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შეთანხმებიდან</w:t>
      </w:r>
      <w:proofErr w:type="spellEnd"/>
      <w:r w:rsidRPr="00BD6E0D">
        <w:rPr>
          <w:rFonts w:ascii="Sylfaen" w:hAnsi="Sylfaen"/>
        </w:rPr>
        <w:t xml:space="preserve">“ </w:t>
      </w:r>
      <w:proofErr w:type="spellStart"/>
      <w:r w:rsidRPr="00BD6E0D">
        <w:rPr>
          <w:rFonts w:ascii="Sylfaen" w:hAnsi="Sylfaen"/>
        </w:rPr>
        <w:t>ან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ევროკავშირთან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დადებული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საქართველოს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სხვა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ორმხრივი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და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მრავალმხრივი</w:t>
      </w:r>
      <w:proofErr w:type="spellEnd"/>
      <w:r w:rsidRPr="00BD6E0D">
        <w:rPr>
          <w:rFonts w:ascii="Sylfaen" w:hAnsi="Sylfaen"/>
        </w:rPr>
        <w:t xml:space="preserve"> </w:t>
      </w:r>
      <w:proofErr w:type="spellStart"/>
      <w:r w:rsidRPr="00BD6E0D">
        <w:rPr>
          <w:rFonts w:ascii="Sylfaen" w:hAnsi="Sylfaen"/>
        </w:rPr>
        <w:t>ხელშეკრულებებიდან</w:t>
      </w:r>
      <w:proofErr w:type="spellEnd"/>
      <w:r w:rsidRPr="00BD6E0D">
        <w:rPr>
          <w:rFonts w:ascii="Sylfaen" w:hAnsi="Sylfaen"/>
        </w:rPr>
        <w:t>.</w:t>
      </w:r>
    </w:p>
    <w:p w14:paraId="672913A7" w14:textId="77777777" w:rsidR="00371DE1" w:rsidRPr="00371DE1" w:rsidRDefault="00371DE1" w:rsidP="00371DE1">
      <w:pPr>
        <w:spacing w:after="0" w:line="276" w:lineRule="auto"/>
        <w:ind w:firstLine="720"/>
        <w:rPr>
          <w:rFonts w:ascii="Sylfaen" w:hAnsi="Sylfaen"/>
          <w:b/>
          <w:lang w:val="ka-GE"/>
        </w:rPr>
      </w:pPr>
    </w:p>
    <w:p w14:paraId="2DE3CE1A" w14:textId="77777777" w:rsidR="00371DE1" w:rsidRPr="00371DE1" w:rsidRDefault="00371DE1" w:rsidP="00371DE1">
      <w:pPr>
        <w:spacing w:after="0" w:line="276" w:lineRule="auto"/>
        <w:ind w:firstLine="720"/>
        <w:rPr>
          <w:rFonts w:ascii="Sylfaen" w:hAnsi="Sylfaen"/>
          <w:b/>
          <w:bCs/>
          <w:lang w:val="ka-GE"/>
        </w:rPr>
      </w:pPr>
      <w:r w:rsidRPr="00371DE1">
        <w:rPr>
          <w:rFonts w:ascii="Sylfaen" w:hAnsi="Sylfaen" w:cs="Sylfaen"/>
          <w:b/>
          <w:bCs/>
          <w:lang w:val="ka-GE"/>
        </w:rPr>
        <w:t>პროექტის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მიღებით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გამოწვეული</w:t>
      </w:r>
      <w:r w:rsidRPr="00371DE1">
        <w:rPr>
          <w:rFonts w:ascii="Sylfaen" w:hAnsi="Sylfaen"/>
          <w:b/>
          <w:bCs/>
          <w:lang w:val="ka-GE"/>
        </w:rPr>
        <w:t xml:space="preserve">  </w:t>
      </w:r>
      <w:r w:rsidRPr="00371DE1">
        <w:rPr>
          <w:rFonts w:ascii="Sylfaen" w:hAnsi="Sylfaen" w:cs="Sylfaen"/>
          <w:b/>
          <w:bCs/>
          <w:lang w:val="ka-GE"/>
        </w:rPr>
        <w:t>საფინანსო</w:t>
      </w:r>
      <w:r w:rsidRPr="00371DE1">
        <w:rPr>
          <w:rFonts w:ascii="Sylfaen" w:hAnsi="Sylfaen"/>
          <w:b/>
          <w:bCs/>
          <w:lang w:val="ka-GE"/>
        </w:rPr>
        <w:t>-</w:t>
      </w:r>
      <w:r w:rsidRPr="00371DE1">
        <w:rPr>
          <w:rFonts w:ascii="Sylfaen" w:hAnsi="Sylfaen" w:cs="Sylfaen"/>
          <w:b/>
          <w:bCs/>
          <w:lang w:val="ka-GE"/>
        </w:rPr>
        <w:t>ეკონომიკური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შედეგების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გაანგარიშება</w:t>
      </w:r>
    </w:p>
    <w:p w14:paraId="17668C85" w14:textId="1C80E9A6" w:rsidR="00371DE1" w:rsidRPr="00371DE1" w:rsidRDefault="006B43C5" w:rsidP="00371DE1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დადგენილების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ითვალისწინებს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ვალდებულებების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აღებას</w:t>
      </w:r>
      <w:r>
        <w:rPr>
          <w:rFonts w:ascii="Sylfaen" w:hAnsi="Sylfaen"/>
          <w:lang w:val="ka-GE"/>
        </w:rPr>
        <w:t>.</w:t>
      </w:r>
      <w:r w:rsidR="00371DE1" w:rsidRPr="00371DE1">
        <w:rPr>
          <w:rFonts w:ascii="Sylfaen" w:hAnsi="Sylfaen"/>
          <w:lang w:val="ka-GE"/>
        </w:rPr>
        <w:t xml:space="preserve"> </w:t>
      </w:r>
    </w:p>
    <w:p w14:paraId="54299252" w14:textId="77777777" w:rsidR="00371DE1" w:rsidRPr="00371DE1" w:rsidRDefault="00371DE1" w:rsidP="00371DE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59DF42FB" w14:textId="77777777" w:rsidR="00371DE1" w:rsidRPr="00371DE1" w:rsidRDefault="00371DE1" w:rsidP="00371DE1">
      <w:pPr>
        <w:spacing w:after="0" w:line="276" w:lineRule="auto"/>
        <w:ind w:firstLine="720"/>
        <w:rPr>
          <w:rFonts w:ascii="Sylfaen" w:hAnsi="Sylfaen" w:cs="Sylfaen"/>
          <w:b/>
          <w:bCs/>
          <w:lang w:val="ka-GE"/>
        </w:rPr>
      </w:pPr>
      <w:r w:rsidRPr="00371DE1">
        <w:rPr>
          <w:rFonts w:ascii="Sylfaen" w:hAnsi="Sylfaen" w:cs="Sylfaen"/>
          <w:b/>
          <w:bCs/>
          <w:lang w:val="ka-GE"/>
        </w:rPr>
        <w:t>პროექტის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მოსალოდნელი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შედეგები</w:t>
      </w:r>
    </w:p>
    <w:p w14:paraId="6519864D" w14:textId="1E18D982" w:rsidR="00371DE1" w:rsidRPr="00371DE1" w:rsidRDefault="00371DE1" w:rsidP="00371DE1">
      <w:pPr>
        <w:pStyle w:val="abzacixml"/>
        <w:spacing w:before="0" w:beforeAutospacing="0" w:after="0" w:afterAutospacing="0"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71DE1">
        <w:rPr>
          <w:rFonts w:ascii="Sylfaen" w:hAnsi="Sylfaen" w:cs="Sylfaen"/>
          <w:sz w:val="22"/>
          <w:szCs w:val="22"/>
          <w:lang w:val="ka-GE"/>
        </w:rPr>
        <w:t xml:space="preserve">პროექტის მიღების შედეგად, </w:t>
      </w:r>
      <w:r w:rsidRPr="00371DE1">
        <w:rPr>
          <w:rFonts w:ascii="Sylfaen" w:hAnsi="Sylfaen"/>
          <w:sz w:val="22"/>
          <w:szCs w:val="22"/>
          <w:lang w:val="ka-GE"/>
        </w:rPr>
        <w:t xml:space="preserve">დადგენილებით გათვალისწინებული კომპენსაციის/სოციალური დახმარების მიმღები პირებისათვის დარიცხული გასაცემლი, სააღსრულებო მიზნებისათვის, </w:t>
      </w:r>
      <w:r>
        <w:rPr>
          <w:rFonts w:ascii="Sylfaen" w:hAnsi="Sylfaen"/>
          <w:sz w:val="22"/>
          <w:szCs w:val="22"/>
          <w:lang w:val="ka-GE"/>
        </w:rPr>
        <w:t xml:space="preserve">არ დაექვემდებარება </w:t>
      </w:r>
      <w:r w:rsidRPr="00371DE1">
        <w:rPr>
          <w:rFonts w:ascii="Sylfaen" w:hAnsi="Sylfaen"/>
          <w:sz w:val="22"/>
          <w:szCs w:val="22"/>
          <w:lang w:val="ka-GE"/>
        </w:rPr>
        <w:t xml:space="preserve">ყადაღას და ამ მიზნით, სსიპ - დასაქმების ხელშეწყობის სახელმწიფო სააგენტოსა და სსიპ - სოციალური მომსახურების სააგენტოს ჰქონდეთ ყადაღისგან გათავისუფლებაზე პასუხისმგებელ ორგანოებთან </w:t>
      </w:r>
      <w:r>
        <w:rPr>
          <w:rFonts w:ascii="Sylfaen" w:hAnsi="Sylfaen"/>
          <w:sz w:val="22"/>
          <w:szCs w:val="22"/>
          <w:lang w:val="ka-GE"/>
        </w:rPr>
        <w:t>ექნებათ შესაბამისი ბაზებზე</w:t>
      </w:r>
      <w:r w:rsidRPr="00371DE1">
        <w:rPr>
          <w:rFonts w:ascii="Sylfaen" w:hAnsi="Sylfaen"/>
          <w:sz w:val="22"/>
          <w:szCs w:val="22"/>
          <w:lang w:val="ka-GE"/>
        </w:rPr>
        <w:t xml:space="preserve"> წვდომის უფლება.</w:t>
      </w:r>
    </w:p>
    <w:p w14:paraId="1F422020" w14:textId="77777777" w:rsidR="00371DE1" w:rsidRPr="00371DE1" w:rsidRDefault="00371DE1" w:rsidP="00371DE1">
      <w:pPr>
        <w:pStyle w:val="abzacixml"/>
        <w:spacing w:before="0" w:beforeAutospacing="0" w:after="0" w:afterAutospacing="0"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6D73188" w14:textId="77777777" w:rsidR="00371DE1" w:rsidRPr="00371DE1" w:rsidRDefault="00371DE1" w:rsidP="00371DE1">
      <w:pPr>
        <w:pStyle w:val="abzacixml"/>
        <w:spacing w:before="0" w:beforeAutospacing="0" w:after="0" w:afterAutospacing="0" w:line="276" w:lineRule="auto"/>
        <w:ind w:firstLine="720"/>
        <w:rPr>
          <w:rFonts w:ascii="Sylfaen" w:hAnsi="Sylfaen"/>
          <w:b/>
          <w:bCs/>
          <w:sz w:val="22"/>
          <w:szCs w:val="22"/>
          <w:lang w:val="ka-GE"/>
        </w:rPr>
      </w:pPr>
      <w:r w:rsidRPr="00371DE1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371DE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sz w:val="22"/>
          <w:szCs w:val="22"/>
          <w:lang w:val="ka-GE"/>
        </w:rPr>
        <w:t>განხორციელების</w:t>
      </w:r>
      <w:r w:rsidRPr="00371DE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sz w:val="22"/>
          <w:szCs w:val="22"/>
          <w:lang w:val="ka-GE"/>
        </w:rPr>
        <w:t>ვადები</w:t>
      </w:r>
    </w:p>
    <w:p w14:paraId="48941A4E" w14:textId="77777777" w:rsidR="00371DE1" w:rsidRPr="00371DE1" w:rsidRDefault="00371DE1" w:rsidP="00371DE1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371DE1">
        <w:rPr>
          <w:rFonts w:ascii="Sylfaen" w:hAnsi="Sylfaen" w:cs="Sylfaen"/>
          <w:lang w:val="ka-GE"/>
        </w:rPr>
        <w:t>პროექტის</w:t>
      </w:r>
      <w:r w:rsidRPr="00371DE1">
        <w:rPr>
          <w:rFonts w:ascii="Sylfaen" w:hAnsi="Sylfaen"/>
          <w:lang w:val="ka-GE"/>
        </w:rPr>
        <w:t xml:space="preserve"> </w:t>
      </w:r>
      <w:r w:rsidRPr="00371DE1">
        <w:rPr>
          <w:rFonts w:ascii="Sylfaen" w:hAnsi="Sylfaen" w:cs="Sylfaen"/>
          <w:lang w:val="ka-GE"/>
        </w:rPr>
        <w:t xml:space="preserve">განხორციელების კონკრეტული ვადა განსაზღვრული არ არის. </w:t>
      </w:r>
    </w:p>
    <w:p w14:paraId="74C1EB63" w14:textId="77777777" w:rsidR="00371DE1" w:rsidRPr="00371DE1" w:rsidRDefault="00371DE1" w:rsidP="00371DE1">
      <w:pPr>
        <w:spacing w:after="0" w:line="276" w:lineRule="auto"/>
        <w:rPr>
          <w:rFonts w:ascii="Sylfaen" w:hAnsi="Sylfaen" w:cs="Sylfaen"/>
          <w:lang w:val="ka-GE"/>
        </w:rPr>
      </w:pPr>
    </w:p>
    <w:p w14:paraId="4E7038FD" w14:textId="77777777" w:rsidR="00371DE1" w:rsidRPr="00371DE1" w:rsidRDefault="00371DE1" w:rsidP="00371DE1">
      <w:pPr>
        <w:spacing w:after="0" w:line="276" w:lineRule="auto"/>
        <w:ind w:firstLine="720"/>
        <w:rPr>
          <w:rFonts w:ascii="Sylfaen" w:hAnsi="Sylfaen"/>
          <w:b/>
          <w:bCs/>
          <w:lang w:val="ka-GE"/>
        </w:rPr>
      </w:pPr>
      <w:r w:rsidRPr="00371DE1">
        <w:rPr>
          <w:rFonts w:ascii="Sylfaen" w:hAnsi="Sylfaen" w:cs="Sylfaen"/>
          <w:b/>
          <w:bCs/>
          <w:lang w:val="ka-GE"/>
        </w:rPr>
        <w:t>პროექტის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ავტორი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და</w:t>
      </w:r>
      <w:r w:rsidRPr="00371DE1">
        <w:rPr>
          <w:rFonts w:ascii="Sylfaen" w:hAnsi="Sylfaen"/>
          <w:b/>
          <w:bCs/>
          <w:lang w:val="ka-GE"/>
        </w:rPr>
        <w:t xml:space="preserve"> </w:t>
      </w:r>
      <w:r w:rsidRPr="00371DE1">
        <w:rPr>
          <w:rFonts w:ascii="Sylfaen" w:hAnsi="Sylfaen" w:cs="Sylfaen"/>
          <w:b/>
          <w:bCs/>
          <w:lang w:val="ka-GE"/>
        </w:rPr>
        <w:t>წარმდგენი</w:t>
      </w:r>
    </w:p>
    <w:p w14:paraId="701A056F" w14:textId="4C41E5F1" w:rsidR="00646D9B" w:rsidRPr="00371DE1" w:rsidRDefault="00371DE1" w:rsidP="00371DE1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371DE1">
        <w:rPr>
          <w:rFonts w:ascii="Sylfaen" w:hAnsi="Sylfaen"/>
          <w:lang w:val="ka-GE"/>
        </w:rPr>
        <w:lastRenderedPageBreak/>
        <w:t xml:space="preserve">საქართველოს </w:t>
      </w:r>
      <w:r>
        <w:rPr>
          <w:rFonts w:ascii="Sylfaen" w:hAnsi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646D9B" w:rsidRPr="00371DE1" w:rsidSect="00BA4C1D">
      <w:pgSz w:w="11907" w:h="16840" w:code="9"/>
      <w:pgMar w:top="1138" w:right="1138" w:bottom="1138" w:left="113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779A"/>
    <w:multiLevelType w:val="hybridMultilevel"/>
    <w:tmpl w:val="BC22F6A2"/>
    <w:lvl w:ilvl="0" w:tplc="9A44A118">
      <w:start w:val="13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van Tsitelashvili">
    <w15:presenceInfo w15:providerId="AD" w15:userId="S-1-5-21-1560783789-2294844837-3146666554-5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B5"/>
    <w:rsid w:val="000C60AA"/>
    <w:rsid w:val="000D1780"/>
    <w:rsid w:val="000D3026"/>
    <w:rsid w:val="0015395B"/>
    <w:rsid w:val="001F64B5"/>
    <w:rsid w:val="001F68FA"/>
    <w:rsid w:val="002038F6"/>
    <w:rsid w:val="00344402"/>
    <w:rsid w:val="00371DE1"/>
    <w:rsid w:val="003D1965"/>
    <w:rsid w:val="00426E17"/>
    <w:rsid w:val="00442B96"/>
    <w:rsid w:val="0046591B"/>
    <w:rsid w:val="004B104A"/>
    <w:rsid w:val="004C3160"/>
    <w:rsid w:val="00540BDE"/>
    <w:rsid w:val="00554D66"/>
    <w:rsid w:val="006301D8"/>
    <w:rsid w:val="00630948"/>
    <w:rsid w:val="00631F5C"/>
    <w:rsid w:val="00646D9B"/>
    <w:rsid w:val="006B43C5"/>
    <w:rsid w:val="006E11CC"/>
    <w:rsid w:val="006E2366"/>
    <w:rsid w:val="00723B5B"/>
    <w:rsid w:val="00725312"/>
    <w:rsid w:val="0079451F"/>
    <w:rsid w:val="007D57B1"/>
    <w:rsid w:val="007E505A"/>
    <w:rsid w:val="00805F06"/>
    <w:rsid w:val="00806D43"/>
    <w:rsid w:val="008917FE"/>
    <w:rsid w:val="008D458A"/>
    <w:rsid w:val="008F22AE"/>
    <w:rsid w:val="008F3518"/>
    <w:rsid w:val="00916700"/>
    <w:rsid w:val="00983323"/>
    <w:rsid w:val="009868E0"/>
    <w:rsid w:val="009C574C"/>
    <w:rsid w:val="009E7411"/>
    <w:rsid w:val="00A47FED"/>
    <w:rsid w:val="00A50541"/>
    <w:rsid w:val="00A90D86"/>
    <w:rsid w:val="00A91988"/>
    <w:rsid w:val="00AE190F"/>
    <w:rsid w:val="00B05C94"/>
    <w:rsid w:val="00B51621"/>
    <w:rsid w:val="00B63C15"/>
    <w:rsid w:val="00B74FE6"/>
    <w:rsid w:val="00BA4C1D"/>
    <w:rsid w:val="00BD6054"/>
    <w:rsid w:val="00BF1C59"/>
    <w:rsid w:val="00CE3B19"/>
    <w:rsid w:val="00D1534F"/>
    <w:rsid w:val="00D34A20"/>
    <w:rsid w:val="00D85CD2"/>
    <w:rsid w:val="00DC6584"/>
    <w:rsid w:val="00DE63D1"/>
    <w:rsid w:val="00DF6118"/>
    <w:rsid w:val="00E41286"/>
    <w:rsid w:val="00E5212E"/>
    <w:rsid w:val="00E859A9"/>
    <w:rsid w:val="00ED7721"/>
    <w:rsid w:val="00F84714"/>
    <w:rsid w:val="00F96A3C"/>
    <w:rsid w:val="00FE30AD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B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8"/>
    <w:rPr>
      <w:rFonts w:ascii="Segoe UI" w:hAnsi="Segoe UI" w:cs="Segoe UI"/>
      <w:sz w:val="18"/>
      <w:szCs w:val="18"/>
    </w:rPr>
  </w:style>
  <w:style w:type="paragraph" w:customStyle="1" w:styleId="muted">
    <w:name w:val="muted"/>
    <w:basedOn w:val="Normal"/>
    <w:rsid w:val="00CE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6E2366"/>
  </w:style>
  <w:style w:type="paragraph" w:customStyle="1" w:styleId="abzacixml">
    <w:name w:val="abzacixml"/>
    <w:basedOn w:val="Normal"/>
    <w:rsid w:val="0037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7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8"/>
    <w:rPr>
      <w:rFonts w:ascii="Segoe UI" w:hAnsi="Segoe UI" w:cs="Segoe UI"/>
      <w:sz w:val="18"/>
      <w:szCs w:val="18"/>
    </w:rPr>
  </w:style>
  <w:style w:type="paragraph" w:customStyle="1" w:styleId="muted">
    <w:name w:val="muted"/>
    <w:basedOn w:val="Normal"/>
    <w:rsid w:val="00CE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6E2366"/>
  </w:style>
  <w:style w:type="paragraph" w:customStyle="1" w:styleId="abzacixml">
    <w:name w:val="abzacixml"/>
    <w:basedOn w:val="Normal"/>
    <w:rsid w:val="0037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B08E-3828-4569-B41A-3F3FB05B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Natia Khmaladze</cp:lastModifiedBy>
  <cp:revision>10</cp:revision>
  <dcterms:created xsi:type="dcterms:W3CDTF">2020-08-20T05:51:00Z</dcterms:created>
  <dcterms:modified xsi:type="dcterms:W3CDTF">2020-08-20T07:02:00Z</dcterms:modified>
</cp:coreProperties>
</file>