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708" w:rsidRDefault="00BC6708" w:rsidP="00BC6708">
      <w:pPr>
        <w:pStyle w:val="NormalWeb"/>
        <w:jc w:val="center"/>
      </w:pPr>
      <w:proofErr w:type="spellStart"/>
      <w:r>
        <w:rPr>
          <w:rFonts w:ascii="Sylfaen" w:hAnsi="Sylfaen" w:cs="Sylfaen"/>
          <w:b/>
          <w:bCs/>
        </w:rPr>
        <w:t>თავი</w:t>
      </w:r>
      <w:proofErr w:type="spellEnd"/>
      <w:r>
        <w:rPr>
          <w:b/>
          <w:bCs/>
        </w:rPr>
        <w:t xml:space="preserve"> IV. </w:t>
      </w:r>
      <w:proofErr w:type="spellStart"/>
      <w:r>
        <w:rPr>
          <w:rFonts w:ascii="Sylfaen" w:hAnsi="Sylfaen" w:cs="Sylfaen"/>
          <w:b/>
          <w:bCs/>
        </w:rPr>
        <w:t>საქართველოს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ოკუპირებული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ტერიტორიებიდან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დევნილთა</w:t>
      </w:r>
      <w:proofErr w:type="spellEnd"/>
      <w:r>
        <w:rPr>
          <w:b/>
          <w:bCs/>
        </w:rPr>
        <w:t xml:space="preserve">, </w:t>
      </w:r>
      <w:proofErr w:type="spellStart"/>
      <w:r>
        <w:rPr>
          <w:rFonts w:ascii="Sylfaen" w:hAnsi="Sylfaen" w:cs="Sylfaen"/>
          <w:b/>
          <w:bCs/>
        </w:rPr>
        <w:t>შრომის</w:t>
      </w:r>
      <w:proofErr w:type="spellEnd"/>
      <w:r>
        <w:rPr>
          <w:b/>
          <w:bCs/>
        </w:rPr>
        <w:t xml:space="preserve">, </w:t>
      </w:r>
      <w:proofErr w:type="spellStart"/>
      <w:r>
        <w:rPr>
          <w:rFonts w:ascii="Sylfaen" w:hAnsi="Sylfaen" w:cs="Sylfaen"/>
          <w:b/>
          <w:bCs/>
        </w:rPr>
        <w:t>ჯანმრთელობისა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სოციალური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დაცვის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სამინისტროს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სისტემაში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დროებითი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ღონისძიებები</w:t>
      </w:r>
      <w:proofErr w:type="spellEnd"/>
    </w:p>
    <w:p w:rsidR="00BC6708" w:rsidRDefault="00BC6708" w:rsidP="00BC6708">
      <w:pPr>
        <w:pStyle w:val="NormalWeb"/>
        <w:jc w:val="both"/>
      </w:pPr>
      <w:proofErr w:type="spellStart"/>
      <w:r>
        <w:rPr>
          <w:rFonts w:ascii="Sylfaen" w:hAnsi="Sylfaen" w:cs="Sylfaen"/>
          <w:b/>
          <w:bCs/>
        </w:rPr>
        <w:t>მუხლი</w:t>
      </w:r>
      <w:proofErr w:type="spellEnd"/>
      <w:r>
        <w:rPr>
          <w:b/>
          <w:bCs/>
        </w:rPr>
        <w:t xml:space="preserve"> 17. </w:t>
      </w:r>
      <w:proofErr w:type="spellStart"/>
      <w:r>
        <w:rPr>
          <w:rFonts w:ascii="Sylfaen" w:hAnsi="Sylfaen" w:cs="Sylfaen"/>
          <w:b/>
          <w:bCs/>
        </w:rPr>
        <w:t>სოციალური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დაცვის</w:t>
      </w:r>
      <w:proofErr w:type="spellEnd"/>
      <w:r>
        <w:rPr>
          <w:b/>
          <w:bCs/>
        </w:rPr>
        <w:t xml:space="preserve"> </w:t>
      </w:r>
      <w:proofErr w:type="spellStart"/>
      <w:r>
        <w:rPr>
          <w:rFonts w:ascii="Sylfaen" w:hAnsi="Sylfaen" w:cs="Sylfaen"/>
          <w:b/>
          <w:bCs/>
        </w:rPr>
        <w:t>მიმართულება</w:t>
      </w:r>
      <w:proofErr w:type="spellEnd"/>
    </w:p>
    <w:p w:rsidR="00BC6708" w:rsidRDefault="00BC6708" w:rsidP="00BC6708">
      <w:pPr>
        <w:pStyle w:val="NormalWeb"/>
        <w:jc w:val="both"/>
      </w:pPr>
      <w:r>
        <w:t xml:space="preserve">1.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გასაცემლების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პენსია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კომპენსაცია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პაკეტი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</w:t>
      </w:r>
      <w:r>
        <w:t>.</w:t>
      </w:r>
      <w:r>
        <w:rPr>
          <w:rFonts w:ascii="Sylfaen" w:hAnsi="Sylfaen" w:cs="Sylfaen"/>
        </w:rPr>
        <w:t>შ</w:t>
      </w:r>
      <w:proofErr w:type="spellEnd"/>
      <w:r>
        <w:t xml:space="preserve">.) </w:t>
      </w:r>
      <w:proofErr w:type="spellStart"/>
      <w:r>
        <w:rPr>
          <w:rFonts w:ascii="Sylfaen" w:hAnsi="Sylfaen" w:cs="Sylfaen"/>
        </w:rPr>
        <w:t>გარდამავალ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ეტაპზე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უწყვეტად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სამინისტრო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პირმა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სააგენტომ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განახორციელოს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გასაცემლების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შეჩერება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შეჩერების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საფუძვლ</w:t>
      </w:r>
      <w:proofErr w:type="spellEnd"/>
      <w:r>
        <w:t>(</w:t>
      </w:r>
      <w:proofErr w:type="spellStart"/>
      <w:r>
        <w:rPr>
          <w:rFonts w:ascii="Sylfaen" w:hAnsi="Sylfaen" w:cs="Sylfaen"/>
        </w:rPr>
        <w:t>ებ</w:t>
      </w:r>
      <w:proofErr w:type="spellEnd"/>
      <w:r>
        <w:t>)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წარმოშობისა</w:t>
      </w:r>
      <w:proofErr w:type="spellEnd"/>
      <w:ins w:id="0" w:author="Tea Gvaramadze" w:date="2020-12-02T12:19:00Z">
        <w:r>
          <w:rPr>
            <w:rFonts w:ascii="Sylfaen" w:hAnsi="Sylfaen" w:cs="Sylfaen"/>
            <w:lang w:val="ka-GE"/>
          </w:rPr>
          <w:t>, გარდა პირის წინასწარ პატიმრობა</w:t>
        </w:r>
      </w:ins>
      <w:ins w:id="1" w:author="Tea Gvaramadze" w:date="2020-12-02T12:20:00Z">
        <w:r>
          <w:rPr>
            <w:rFonts w:ascii="Sylfaen" w:hAnsi="Sylfaen" w:cs="Sylfaen"/>
            <w:lang w:val="ka-GE"/>
          </w:rPr>
          <w:t xml:space="preserve">ში ყოფნისა. ამ </w:t>
        </w:r>
      </w:ins>
      <w:ins w:id="2" w:author="Tea Gvaramadze" w:date="2020-12-02T12:21:00Z">
        <w:r>
          <w:rPr>
            <w:rFonts w:ascii="Sylfaen" w:hAnsi="Sylfaen" w:cs="Sylfaen"/>
            <w:lang w:val="ka-GE"/>
          </w:rPr>
          <w:t xml:space="preserve">შემთხვევაში </w:t>
        </w:r>
        <w:proofErr w:type="spellStart"/>
        <w:r>
          <w:rPr>
            <w:rFonts w:ascii="Sylfaen" w:hAnsi="Sylfaen" w:cs="Sylfaen"/>
            <w:lang w:val="ka-GE"/>
          </w:rPr>
          <w:t>გასაცემლის</w:t>
        </w:r>
        <w:proofErr w:type="spellEnd"/>
        <w:r>
          <w:rPr>
            <w:rFonts w:ascii="Sylfaen" w:hAnsi="Sylfaen" w:cs="Sylfaen"/>
            <w:lang w:val="ka-GE"/>
          </w:rPr>
          <w:t xml:space="preserve"> </w:t>
        </w:r>
        <w:r w:rsidR="009F7363">
          <w:rPr>
            <w:rFonts w:ascii="Sylfaen" w:hAnsi="Sylfaen" w:cs="Sylfaen"/>
            <w:lang w:val="ka-GE"/>
          </w:rPr>
          <w:t xml:space="preserve">ადმინისტრირება განხორციელდება </w:t>
        </w:r>
      </w:ins>
      <w:ins w:id="3" w:author="Tea Gvaramadze" w:date="2020-12-02T12:28:00Z">
        <w:r w:rsidR="009F7363">
          <w:rPr>
            <w:rFonts w:ascii="Sylfaen" w:hAnsi="Sylfaen" w:cs="Sylfaen"/>
            <w:lang w:val="ka-GE"/>
          </w:rPr>
          <w:t xml:space="preserve">შესაბამისი </w:t>
        </w:r>
      </w:ins>
      <w:proofErr w:type="spellStart"/>
      <w:ins w:id="4" w:author="Tea Gvaramadze" w:date="2020-12-02T12:29:00Z">
        <w:r w:rsidR="009F7363">
          <w:rPr>
            <w:rFonts w:ascii="Sylfaen" w:hAnsi="Sylfaen" w:cs="Sylfaen"/>
            <w:lang w:val="ka-GE"/>
          </w:rPr>
          <w:t>გასაცემლის</w:t>
        </w:r>
        <w:proofErr w:type="spellEnd"/>
        <w:r w:rsidR="009F7363">
          <w:rPr>
            <w:rFonts w:ascii="Sylfaen" w:hAnsi="Sylfaen" w:cs="Sylfaen"/>
            <w:lang w:val="ka-GE"/>
          </w:rPr>
          <w:t xml:space="preserve"> </w:t>
        </w:r>
      </w:ins>
      <w:ins w:id="5" w:author="Tea Gvaramadze" w:date="2020-12-02T12:28:00Z">
        <w:r w:rsidR="009F7363">
          <w:rPr>
            <w:rFonts w:ascii="Sylfaen" w:hAnsi="Sylfaen" w:cs="Sylfaen"/>
            <w:lang w:val="ka-GE"/>
          </w:rPr>
          <w:t>ადმინისტრირები</w:t>
        </w:r>
      </w:ins>
      <w:ins w:id="6" w:author="Tea Gvaramadze" w:date="2020-12-02T12:29:00Z">
        <w:r w:rsidR="009F7363">
          <w:rPr>
            <w:rFonts w:ascii="Sylfaen" w:hAnsi="Sylfaen" w:cs="Sylfaen"/>
            <w:lang w:val="ka-GE"/>
          </w:rPr>
          <w:t>სთვის დადგენილი პირობებით</w:t>
        </w:r>
      </w:ins>
      <w:r>
        <w:t xml:space="preserve">. </w:t>
      </w:r>
      <w:del w:id="7" w:author="Tea Gvaramadze" w:date="2020-12-02T13:10:00Z">
        <w:r w:rsidDel="00B331E2">
          <w:rPr>
            <w:rFonts w:ascii="Sylfaen" w:hAnsi="Sylfaen" w:cs="Sylfaen"/>
          </w:rPr>
          <w:delText>ამასთანავე</w:delText>
        </w:r>
        <w:r w:rsidDel="00B331E2">
          <w:delText xml:space="preserve">, </w:delText>
        </w:r>
        <w:r w:rsidDel="00B331E2">
          <w:rPr>
            <w:rFonts w:ascii="Sylfaen" w:hAnsi="Sylfaen" w:cs="Sylfaen"/>
          </w:rPr>
          <w:delText>ამ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პერიოდში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გაცემული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სახელმწიფო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გასაცემლების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თანხები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არ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ჩაითვალოს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ზედმეტად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გაცემულად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და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არ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დაექვემდებაროს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უკან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დაბრუნებას</w:delText>
        </w:r>
        <w:r w:rsidDel="00B331E2">
          <w:delText xml:space="preserve">. </w:delText>
        </w:r>
      </w:del>
    </w:p>
    <w:p w:rsidR="00BC6708" w:rsidRDefault="00BC6708" w:rsidP="00BC6708">
      <w:pPr>
        <w:pStyle w:val="NormalWeb"/>
        <w:jc w:val="both"/>
      </w:pPr>
      <w:r>
        <w:t xml:space="preserve">2.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გასაცემლების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გათავისუფლდეს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გასაცემლის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ადმინისტრირების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ვალდებულებისაგან</w:t>
      </w:r>
      <w:proofErr w:type="spellEnd"/>
      <w:r>
        <w:t>,  </w:t>
      </w:r>
      <w:proofErr w:type="spellStart"/>
      <w:r>
        <w:rPr>
          <w:rFonts w:ascii="Sylfaen" w:hAnsi="Sylfaen" w:cs="Sylfaen"/>
        </w:rPr>
        <w:t>რამაც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შესაძლოა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გამოიწვიოს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გასაცემლის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შეჩერება</w:t>
      </w:r>
      <w:proofErr w:type="spellEnd"/>
      <w:r>
        <w:t xml:space="preserve">. </w:t>
      </w:r>
    </w:p>
    <w:p w:rsidR="00BC6708" w:rsidRDefault="00BC6708" w:rsidP="00BC6708">
      <w:pPr>
        <w:pStyle w:val="NormalWeb"/>
        <w:jc w:val="both"/>
      </w:pPr>
      <w:r>
        <w:t xml:space="preserve">3. </w:t>
      </w:r>
      <w:del w:id="8" w:author="Tea Gvaramadze" w:date="2020-12-02T12:18:00Z">
        <w:r w:rsidDel="00BC6708">
          <w:delText>(</w:delText>
        </w:r>
        <w:r w:rsidDel="00BC6708">
          <w:rPr>
            <w:rFonts w:ascii="Sylfaen" w:hAnsi="Sylfaen" w:cs="Sylfaen"/>
          </w:rPr>
          <w:delText>ამოღებულია</w:delText>
        </w:r>
        <w:r w:rsidDel="00BC6708">
          <w:delText xml:space="preserve"> - 01.06.2020, №344). </w:delText>
        </w:r>
      </w:del>
    </w:p>
    <w:p w:rsidR="00BC6708" w:rsidRDefault="00BC6708" w:rsidP="00BC6708">
      <w:pPr>
        <w:pStyle w:val="NormalWeb"/>
        <w:jc w:val="both"/>
      </w:pPr>
      <w:r>
        <w:t>4.  „</w:t>
      </w:r>
      <w:proofErr w:type="spellStart"/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ექსპერტიზისათვის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საჭირო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2007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27 </w:t>
      </w:r>
      <w:proofErr w:type="spellStart"/>
      <w:r>
        <w:rPr>
          <w:rFonts w:ascii="Sylfaen" w:hAnsi="Sylfaen" w:cs="Sylfaen"/>
        </w:rPr>
        <w:t>თებერვლის</w:t>
      </w:r>
      <w:proofErr w:type="spellEnd"/>
      <w:r>
        <w:t xml:space="preserve"> №64/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r>
        <w:t>-</w:t>
      </w:r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ექსპერტიზის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ამონაწერებს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ფორმა</w:t>
      </w:r>
      <w:proofErr w:type="spellEnd"/>
      <w:r>
        <w:t xml:space="preserve"> №IV-50/4)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ამონაწერებით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სტატუსებს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შეზღუდული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შესაძლებლობის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სტატუსის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მორიგი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გადამოწმების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განსაზღვრულია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del w:id="9" w:author="Tea Gvaramadze" w:date="2020-12-02T12:29:00Z">
        <w:r w:rsidDel="009F7363">
          <w:rPr>
            <w:rFonts w:ascii="Sylfaen" w:hAnsi="Sylfaen" w:cs="Sylfaen"/>
          </w:rPr>
          <w:delText>მარტი</w:delText>
        </w:r>
        <w:r w:rsidDel="009F7363">
          <w:delText xml:space="preserve"> </w:delText>
        </w:r>
      </w:del>
      <w:ins w:id="10" w:author="Tea Gvaramadze" w:date="2020-12-02T12:29:00Z">
        <w:r w:rsidR="009F7363">
          <w:rPr>
            <w:rFonts w:ascii="Sylfaen" w:hAnsi="Sylfaen" w:cs="Sylfaen"/>
            <w:lang w:val="ka-GE"/>
          </w:rPr>
          <w:t>დეკემბერი</w:t>
        </w:r>
        <w:r w:rsidR="009F7363">
          <w:t xml:space="preserve"> </w:t>
        </w:r>
      </w:ins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შეუნარჩუნდეთ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</w:t>
      </w:r>
      <w:proofErr w:type="spellEnd"/>
      <w:r>
        <w:t xml:space="preserve"> 202</w:t>
      </w:r>
      <w:ins w:id="11" w:author="Tea Gvaramadze" w:date="2020-12-02T12:29:00Z">
        <w:r w:rsidR="009F7363">
          <w:rPr>
            <w:rFonts w:asciiTheme="minorHAnsi" w:hAnsiTheme="minorHAnsi"/>
            <w:lang w:val="ka-GE"/>
          </w:rPr>
          <w:t>1</w:t>
        </w:r>
      </w:ins>
      <w:del w:id="12" w:author="Tea Gvaramadze" w:date="2020-12-02T12:29:00Z">
        <w:r w:rsidDel="009F7363">
          <w:delText>0</w:delText>
        </w:r>
      </w:del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 </w:t>
      </w:r>
      <w:ins w:id="13" w:author="Tea Gvaramadze" w:date="2020-12-02T12:29:00Z">
        <w:r w:rsidR="009F7363">
          <w:rPr>
            <w:rFonts w:ascii="Sylfaen" w:hAnsi="Sylfaen" w:cs="Sylfaen"/>
            <w:lang w:val="ka-GE"/>
          </w:rPr>
          <w:t>მაისამდე.</w:t>
        </w:r>
      </w:ins>
      <w:del w:id="14" w:author="Tea Gvaramadze" w:date="2020-12-02T12:29:00Z">
        <w:r w:rsidDel="009F7363">
          <w:rPr>
            <w:rFonts w:ascii="Sylfaen" w:hAnsi="Sylfaen" w:cs="Sylfaen"/>
          </w:rPr>
          <w:delText>ივლისამდე</w:delText>
        </w:r>
      </w:del>
      <w:r>
        <w:t xml:space="preserve">. </w:t>
      </w:r>
    </w:p>
    <w:p w:rsidR="00BC6708" w:rsidRDefault="00BC6708" w:rsidP="00BC6708">
      <w:pPr>
        <w:pStyle w:val="NormalWeb"/>
        <w:jc w:val="both"/>
      </w:pPr>
      <w:r>
        <w:t>5. „</w:t>
      </w:r>
      <w:proofErr w:type="spellStart"/>
      <w:r>
        <w:rPr>
          <w:rFonts w:ascii="Sylfaen" w:hAnsi="Sylfaen" w:cs="Sylfaen"/>
        </w:rPr>
        <w:t>დემოგრაფიული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31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№262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განახორციელოს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ამავე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-5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საცხოვრებელი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ადგილის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გადამოწმება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ბენეფიციარების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ცხოვრების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დადასტურების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გაიცეს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ადმინისტრირებულ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გამონაკლისებისა</w:t>
      </w:r>
      <w:proofErr w:type="spellEnd"/>
      <w:ins w:id="15" w:author="Tea Gvaramadze" w:date="2020-12-02T12:32:00Z">
        <w:r w:rsidR="009F7363">
          <w:rPr>
            <w:rFonts w:asciiTheme="minorHAnsi" w:hAnsiTheme="minorHAnsi"/>
            <w:lang w:val="ka-GE"/>
          </w:rPr>
          <w:t xml:space="preserve"> </w:t>
        </w:r>
      </w:ins>
      <w:ins w:id="16" w:author="Tea Gvaramadze" w:date="2020-12-02T12:33:00Z">
        <w:r w:rsidR="009F7363">
          <w:rPr>
            <w:rFonts w:asciiTheme="minorHAnsi" w:hAnsiTheme="minorHAnsi"/>
            <w:lang w:val="ka-GE"/>
          </w:rPr>
          <w:t>(</w:t>
        </w:r>
      </w:ins>
      <w:proofErr w:type="spellStart"/>
      <w:ins w:id="17" w:author="Tea Gvaramadze" w:date="2020-12-02T12:32:00Z">
        <w:r w:rsidR="009F7363" w:rsidRPr="009F7363">
          <w:rPr>
            <w:rFonts w:ascii="Sylfaen" w:hAnsi="Sylfaen" w:cs="Sylfaen"/>
          </w:rPr>
          <w:t>სსიპ</w:t>
        </w:r>
        <w:proofErr w:type="spellEnd"/>
        <w:r w:rsidR="009F7363" w:rsidRPr="009F7363">
          <w:rPr>
            <w:rFonts w:ascii="Sylfaen" w:hAnsi="Sylfaen" w:cs="Sylfaen"/>
          </w:rPr>
          <w:t xml:space="preserve"> - </w:t>
        </w:r>
        <w:proofErr w:type="spellStart"/>
        <w:r w:rsidR="009F7363" w:rsidRPr="009F7363">
          <w:rPr>
            <w:rFonts w:ascii="Sylfaen" w:hAnsi="Sylfaen" w:cs="Sylfaen"/>
          </w:rPr>
          <w:t>სახელმწიფო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სერვისების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განვითარების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სააგენტოს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</w:ins>
      <w:ins w:id="18" w:author="Tea Gvaramadze" w:date="2020-12-02T12:33:00Z">
        <w:r w:rsidR="009F7363">
          <w:rPr>
            <w:rFonts w:ascii="Sylfaen" w:hAnsi="Sylfaen" w:cs="Sylfaen"/>
            <w:lang w:val="ka-GE"/>
          </w:rPr>
          <w:t xml:space="preserve">მიერ წარმოებული ბაზის მიხედვით: </w:t>
        </w:r>
      </w:ins>
      <w:proofErr w:type="spellStart"/>
      <w:ins w:id="19" w:author="Tea Gvaramadze" w:date="2020-12-02T12:32:00Z">
        <w:r w:rsidR="009F7363" w:rsidRPr="009F7363">
          <w:rPr>
            <w:rFonts w:ascii="Sylfaen" w:hAnsi="Sylfaen" w:cs="Sylfaen"/>
          </w:rPr>
          <w:t>გარდაცვალება</w:t>
        </w:r>
        <w:proofErr w:type="spellEnd"/>
        <w:r w:rsidR="009F7363" w:rsidRPr="009F7363">
          <w:rPr>
            <w:rFonts w:ascii="Sylfaen" w:hAnsi="Sylfaen" w:cs="Sylfaen"/>
          </w:rPr>
          <w:t xml:space="preserve">, </w:t>
        </w:r>
        <w:proofErr w:type="spellStart"/>
        <w:r w:rsidR="009F7363" w:rsidRPr="009F7363">
          <w:rPr>
            <w:rFonts w:ascii="Sylfaen" w:hAnsi="Sylfaen" w:cs="Sylfaen"/>
          </w:rPr>
          <w:t>მოქალაქეობის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დაკარგვა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და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სხვა</w:t>
        </w:r>
        <w:proofErr w:type="spellEnd"/>
        <w:r w:rsidR="009F7363">
          <w:rPr>
            <w:rFonts w:ascii="Sylfaen" w:hAnsi="Sylfaen" w:cs="Sylfaen"/>
          </w:rPr>
          <w:t xml:space="preserve"> </w:t>
        </w:r>
        <w:proofErr w:type="spellStart"/>
        <w:r w:rsidR="009F7363">
          <w:rPr>
            <w:rFonts w:ascii="Sylfaen" w:hAnsi="Sylfaen" w:cs="Sylfaen"/>
          </w:rPr>
          <w:t>ან</w:t>
        </w:r>
        <w:proofErr w:type="spellEnd"/>
        <w:r w:rsidR="009F7363">
          <w:rPr>
            <w:rFonts w:ascii="Sylfaen" w:hAnsi="Sylfaen" w:cs="Sylfaen"/>
          </w:rPr>
          <w:t>/</w:t>
        </w:r>
        <w:proofErr w:type="spellStart"/>
        <w:r w:rsidR="009F7363">
          <w:rPr>
            <w:rFonts w:ascii="Sylfaen" w:hAnsi="Sylfaen" w:cs="Sylfaen"/>
          </w:rPr>
          <w:t>და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საქართველოს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შინაგან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საქმეთა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სამინისტროს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მიერ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წარმოებულ</w:t>
        </w:r>
      </w:ins>
      <w:proofErr w:type="spellEnd"/>
      <w:ins w:id="20" w:author="Tea Gvaramadze" w:date="2020-12-02T12:34:00Z">
        <w:r w:rsidR="009F7363">
          <w:rPr>
            <w:rFonts w:ascii="Sylfaen" w:hAnsi="Sylfaen" w:cs="Sylfaen"/>
            <w:lang w:val="ka-GE"/>
          </w:rPr>
          <w:t>ი</w:t>
        </w:r>
      </w:ins>
      <w:ins w:id="21" w:author="Tea Gvaramadze" w:date="2020-12-02T12:32:00Z"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მონაცემთა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>
          <w:rPr>
            <w:rFonts w:ascii="Sylfaen" w:hAnsi="Sylfaen" w:cs="Sylfaen"/>
          </w:rPr>
          <w:t>ბაზის</w:t>
        </w:r>
        <w:proofErr w:type="spellEnd"/>
        <w:r w:rsidR="009F7363">
          <w:rPr>
            <w:rFonts w:ascii="Sylfaen" w:hAnsi="Sylfaen" w:cs="Sylfaen"/>
          </w:rPr>
          <w:t xml:space="preserve"> </w:t>
        </w:r>
        <w:proofErr w:type="spellStart"/>
        <w:r w:rsidR="009F7363">
          <w:rPr>
            <w:rFonts w:ascii="Sylfaen" w:hAnsi="Sylfaen" w:cs="Sylfaen"/>
          </w:rPr>
          <w:t>მიხედვი</w:t>
        </w:r>
      </w:ins>
      <w:proofErr w:type="spellEnd"/>
      <w:ins w:id="22" w:author="Tea Gvaramadze" w:date="2020-12-02T12:34:00Z">
        <w:r w:rsidR="009F7363">
          <w:rPr>
            <w:rFonts w:ascii="Sylfaen" w:hAnsi="Sylfaen" w:cs="Sylfaen"/>
            <w:lang w:val="ka-GE"/>
          </w:rPr>
          <w:t>თ -</w:t>
        </w:r>
      </w:ins>
      <w:ins w:id="23" w:author="Tea Gvaramadze" w:date="2020-12-02T12:32:00Z"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 w:rsidRPr="009F7363">
          <w:rPr>
            <w:rFonts w:ascii="Sylfaen" w:hAnsi="Sylfaen" w:cs="Sylfaen"/>
          </w:rPr>
          <w:t>საზღვრის</w:t>
        </w:r>
        <w:proofErr w:type="spellEnd"/>
        <w:r w:rsidR="009F7363" w:rsidRPr="009F7363">
          <w:rPr>
            <w:rFonts w:ascii="Sylfaen" w:hAnsi="Sylfaen" w:cs="Sylfaen"/>
          </w:rPr>
          <w:t xml:space="preserve"> </w:t>
        </w:r>
        <w:proofErr w:type="spellStart"/>
        <w:r w:rsidR="009F7363">
          <w:rPr>
            <w:rFonts w:ascii="Sylfaen" w:hAnsi="Sylfaen" w:cs="Sylfaen"/>
          </w:rPr>
          <w:t>კვეთა</w:t>
        </w:r>
        <w:proofErr w:type="spellEnd"/>
        <w:r w:rsidR="009F7363" w:rsidRPr="009F7363">
          <w:rPr>
            <w:rFonts w:ascii="Sylfaen" w:hAnsi="Sylfaen" w:cs="Sylfaen"/>
          </w:rPr>
          <w:t>)</w:t>
        </w:r>
      </w:ins>
      <w:del w:id="24" w:author="Tea Gvaramadze" w:date="2020-12-02T12:32:00Z">
        <w:r w:rsidRPr="009F7363" w:rsidDel="009F7363">
          <w:rPr>
            <w:rFonts w:ascii="Sylfaen" w:hAnsi="Sylfaen" w:cs="Sylfaen"/>
          </w:rPr>
          <w:delText>.</w:delText>
        </w:r>
      </w:del>
      <w:r>
        <w:t xml:space="preserve"> </w:t>
      </w:r>
    </w:p>
    <w:p w:rsidR="00BC6708" w:rsidRDefault="00BC6708" w:rsidP="00BC6708">
      <w:pPr>
        <w:pStyle w:val="NormalWeb"/>
        <w:jc w:val="both"/>
      </w:pPr>
      <w:r>
        <w:t xml:space="preserve">6. </w:t>
      </w:r>
      <w:proofErr w:type="spellStart"/>
      <w:r>
        <w:rPr>
          <w:rFonts w:ascii="Sylfaen" w:hAnsi="Sylfaen" w:cs="Sylfaen"/>
        </w:rPr>
        <w:t>სოციალურად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დაუცველი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ერთიან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შემდგომში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რეგისტრაციისა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შემწეობის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დამატებითი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ადმინისტრირების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კუთხით</w:t>
      </w:r>
      <w:proofErr w:type="spellEnd"/>
      <w:r>
        <w:t xml:space="preserve">:  </w:t>
      </w:r>
    </w:p>
    <w:p w:rsidR="00BC6708" w:rsidRDefault="00BC6708" w:rsidP="00BC6708">
      <w:pPr>
        <w:pStyle w:val="NormalWeb"/>
        <w:jc w:val="both"/>
      </w:pPr>
      <w:r>
        <w:rPr>
          <w:rFonts w:ascii="Sylfaen" w:hAnsi="Sylfaen" w:cs="Sylfaen"/>
        </w:rPr>
        <w:t>ა</w:t>
      </w:r>
      <w:r>
        <w:t xml:space="preserve">)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ხელახალი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გადამოწმება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სარეიტინგო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ინიციატივით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სიღატაკის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№126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წყაროებიდან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აღმოჩენილი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გამოვლენილი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დადასტურებული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განმეორებითი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გადამოწმება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; </w:t>
      </w:r>
    </w:p>
    <w:p w:rsidR="00F375CD" w:rsidRPr="00F375CD" w:rsidRDefault="00BC6708" w:rsidP="00BC6708">
      <w:pPr>
        <w:pStyle w:val="NormalWeb"/>
        <w:jc w:val="both"/>
      </w:pPr>
      <w:r>
        <w:rPr>
          <w:rFonts w:ascii="Sylfaen" w:hAnsi="Sylfaen" w:cs="Sylfaen"/>
        </w:rPr>
        <w:t>ბ</w:t>
      </w:r>
      <w:r>
        <w:t xml:space="preserve">)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რეგისტრირებულ</w:t>
      </w:r>
      <w:proofErr w:type="spellEnd"/>
      <w:r>
        <w:t xml:space="preserve"> 100 001-</w:t>
      </w:r>
      <w:r>
        <w:rPr>
          <w:rFonts w:ascii="Sylfaen" w:hAnsi="Sylfaen" w:cs="Sylfaen"/>
        </w:rPr>
        <w:t>ზე</w:t>
      </w:r>
      <w:r>
        <w:t xml:space="preserve"> </w:t>
      </w:r>
      <w:proofErr w:type="spellStart"/>
      <w:r>
        <w:rPr>
          <w:rFonts w:ascii="Sylfaen" w:hAnsi="Sylfaen" w:cs="Sylfaen"/>
        </w:rPr>
        <w:t>ნაკლები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სარეიტინგო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ოჯახებთან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მიმართებით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უწყვეტად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გააგრძელოს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ფულადი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შემწეობის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მიუხედავად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ინიციატივით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სიღატაკის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№126 </w:t>
      </w:r>
      <w:proofErr w:type="spellStart"/>
      <w:r>
        <w:rPr>
          <w:rFonts w:ascii="Sylfaen" w:hAnsi="Sylfaen" w:cs="Sylfaen"/>
        </w:rPr>
        <w:t>დადგენილებითა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№145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წყაროებიდან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აღმოჩენილი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გამოვლენილი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დადასტურებული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განმეორებითი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გადამოწმება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მოთხოვნილია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უშუალოდ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; </w:t>
      </w:r>
      <w:del w:id="25" w:author="Tea Gvaramadze" w:date="2020-12-02T13:08:00Z">
        <w:r w:rsidDel="00B331E2">
          <w:rPr>
            <w:rFonts w:ascii="Sylfaen" w:hAnsi="Sylfaen" w:cs="Sylfaen"/>
          </w:rPr>
          <w:delText>ამასთანავე</w:delText>
        </w:r>
        <w:r w:rsidDel="00B331E2">
          <w:delText xml:space="preserve">, </w:delText>
        </w:r>
        <w:r w:rsidDel="00B331E2">
          <w:rPr>
            <w:rFonts w:ascii="Sylfaen" w:hAnsi="Sylfaen" w:cs="Sylfaen"/>
          </w:rPr>
          <w:delText>ამ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ნორმის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საფუძველზე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ამავე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პერიოდში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გაცემული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საარსებო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შემწეობის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თანხები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არ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ჩაითვალოს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ზედმეტად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გაცემულად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და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არ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დაექვემდებაროს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უკან</w:delText>
        </w:r>
        <w:r w:rsidDel="00B331E2">
          <w:delText xml:space="preserve"> </w:delText>
        </w:r>
        <w:r w:rsidDel="00B331E2">
          <w:rPr>
            <w:rFonts w:ascii="Sylfaen" w:hAnsi="Sylfaen" w:cs="Sylfaen"/>
          </w:rPr>
          <w:delText>დაბრუნებას</w:delText>
        </w:r>
        <w:r w:rsidDel="00B331E2">
          <w:delText xml:space="preserve">; </w:delText>
        </w:r>
      </w:del>
    </w:p>
    <w:p w:rsidR="00BC6708" w:rsidRDefault="00BC6708" w:rsidP="00BC6708">
      <w:pPr>
        <w:pStyle w:val="NormalWeb"/>
        <w:jc w:val="both"/>
        <w:rPr>
          <w:ins w:id="26" w:author="Tea Gvaramadze" w:date="2020-12-02T12:46:00Z"/>
        </w:rPr>
      </w:pPr>
      <w:r>
        <w:rPr>
          <w:rFonts w:ascii="Sylfaen" w:hAnsi="Sylfaen" w:cs="Sylfaen"/>
        </w:rPr>
        <w:t>გ</w:t>
      </w:r>
      <w:r>
        <w:t xml:space="preserve">)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ბ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შემწეობის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უწყვეტად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გაცემა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შემწეობის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რაოდენობა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სარეიტინგო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ქულა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მიხედვით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>(</w:t>
      </w:r>
      <w:proofErr w:type="spellStart"/>
      <w:r>
        <w:rPr>
          <w:rFonts w:ascii="Sylfaen" w:hAnsi="Sylfaen" w:cs="Sylfaen"/>
        </w:rPr>
        <w:t>ებ</w:t>
      </w:r>
      <w:proofErr w:type="spellEnd"/>
      <w:r>
        <w:t>)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გარდაცვალების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სპეციალიზებულ</w:t>
      </w:r>
      <w:proofErr w:type="spellEnd"/>
      <w:r>
        <w:t>/</w:t>
      </w:r>
      <w:proofErr w:type="spellStart"/>
      <w:r>
        <w:rPr>
          <w:rFonts w:ascii="Sylfaen" w:hAnsi="Sylfaen" w:cs="Sylfaen"/>
        </w:rPr>
        <w:t>პენიტენციურ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მინდობით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აღზრდაში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ქვეყნის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ზედიზედ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თვეზე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გასვლისა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დროსაც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კომპეტენტური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ორგანოდან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საფუძველზე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მოხდება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შემწეობის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ავტომატური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გადაანგარიშება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</w:t>
      </w:r>
      <w:proofErr w:type="spellEnd"/>
      <w:r>
        <w:t>(</w:t>
      </w:r>
      <w:proofErr w:type="spellStart"/>
      <w:r>
        <w:rPr>
          <w:rFonts w:ascii="Sylfaen" w:hAnsi="Sylfaen" w:cs="Sylfaen"/>
        </w:rPr>
        <w:t>ებ</w:t>
      </w:r>
      <w:proofErr w:type="spellEnd"/>
      <w:r>
        <w:t>)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კუთვნილი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გამოკლებით</w:t>
      </w:r>
      <w:proofErr w:type="spellEnd"/>
      <w:r>
        <w:t xml:space="preserve">; </w:t>
      </w:r>
      <w:proofErr w:type="spellStart"/>
      <w:r>
        <w:rPr>
          <w:rFonts w:ascii="Sylfaen" w:hAnsi="Sylfaen" w:cs="Sylfaen"/>
        </w:rPr>
        <w:t>გარდაცვალებისა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პენიტენციურ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გამოკლების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თვიდან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სპეციალიზებულ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მინდობით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აღზრდაში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განთავსების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თვიდან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თანხა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გადარიცხულია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მომდევნო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თვიდან</w:t>
      </w:r>
      <w:proofErr w:type="spellEnd"/>
      <w:r>
        <w:t xml:space="preserve">), </w:t>
      </w:r>
      <w:proofErr w:type="spellStart"/>
      <w:r>
        <w:rPr>
          <w:rFonts w:ascii="Sylfaen" w:hAnsi="Sylfaen" w:cs="Sylfaen"/>
        </w:rPr>
        <w:t>ხოლო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სამთვიანი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ვადის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თვეთა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ათვლისას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ითვლება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თვედ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გასვლის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შემდგომი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თვიდან</w:t>
      </w:r>
      <w:proofErr w:type="spellEnd"/>
      <w:r>
        <w:t xml:space="preserve">; </w:t>
      </w:r>
    </w:p>
    <w:p w:rsidR="00F375CD" w:rsidRPr="00F375CD" w:rsidRDefault="00F375CD" w:rsidP="00B015F8">
      <w:pPr>
        <w:pStyle w:val="NormalWeb"/>
        <w:jc w:val="both"/>
        <w:rPr>
          <w:rFonts w:ascii="Sylfaen" w:hAnsi="Sylfaen"/>
          <w:lang w:val="ka-GE"/>
        </w:rPr>
      </w:pPr>
      <w:ins w:id="27" w:author="Tea Gvaramadze" w:date="2020-12-02T12:46:00Z">
        <w:r>
          <w:rPr>
            <w:rFonts w:ascii="Sylfaen" w:hAnsi="Sylfaen"/>
            <w:lang w:val="ka-GE"/>
          </w:rPr>
          <w:t>გ</w:t>
        </w:r>
        <w:r>
          <w:rPr>
            <w:rFonts w:ascii="Sylfaen" w:hAnsi="Sylfaen"/>
            <w:vertAlign w:val="superscript"/>
            <w:lang w:val="ka-GE"/>
          </w:rPr>
          <w:t>1</w:t>
        </w:r>
        <w:r>
          <w:rPr>
            <w:rFonts w:ascii="Sylfaen" w:hAnsi="Sylfaen"/>
            <w:lang w:val="ka-GE"/>
          </w:rPr>
          <w:t xml:space="preserve">) </w:t>
        </w:r>
        <w:proofErr w:type="spellStart"/>
        <w:r>
          <w:rPr>
            <w:rFonts w:ascii="Sylfaen" w:hAnsi="Sylfaen" w:cs="Sylfaen"/>
          </w:rPr>
          <w:t>ამ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პუნქტის</w:t>
        </w:r>
        <w:proofErr w:type="spellEnd"/>
        <w:r>
          <w:t xml:space="preserve"> „</w:t>
        </w:r>
        <w:r>
          <w:rPr>
            <w:rFonts w:ascii="Sylfaen" w:hAnsi="Sylfaen" w:cs="Sylfaen"/>
          </w:rPr>
          <w:t>გ</w:t>
        </w:r>
        <w:r>
          <w:t xml:space="preserve">“ </w:t>
        </w:r>
        <w:proofErr w:type="spellStart"/>
        <w:r>
          <w:rPr>
            <w:rFonts w:ascii="Sylfaen" w:hAnsi="Sylfaen" w:cs="Sylfaen"/>
          </w:rPr>
          <w:t>ქვეპუნქტით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გათვალისწინებულ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შემთხ</w:t>
        </w:r>
        <w:r>
          <w:rPr>
            <w:rFonts w:ascii="Sylfaen" w:hAnsi="Sylfaen" w:cs="Sylfaen"/>
          </w:rPr>
          <w:t>ვევებ</w:t>
        </w:r>
      </w:ins>
      <w:proofErr w:type="spellEnd"/>
      <w:ins w:id="28" w:author="Tea Gvaramadze" w:date="2020-12-02T12:47:00Z">
        <w:r>
          <w:rPr>
            <w:rFonts w:ascii="Sylfaen" w:hAnsi="Sylfaen" w:cs="Sylfaen"/>
            <w:lang w:val="ka-GE"/>
          </w:rPr>
          <w:t>ში (</w:t>
        </w:r>
        <w:proofErr w:type="spellStart"/>
        <w:r>
          <w:rPr>
            <w:rFonts w:ascii="Sylfaen" w:hAnsi="Sylfaen" w:cs="Sylfaen"/>
          </w:rPr>
          <w:t>პენიტენციურ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დაწესებულებაში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განთავსება</w:t>
        </w:r>
        <w:proofErr w:type="spellEnd"/>
        <w:r>
          <w:rPr>
            <w:rFonts w:ascii="Sylfaen" w:hAnsi="Sylfaen" w:cs="Sylfaen"/>
          </w:rPr>
          <w:t xml:space="preserve">, </w:t>
        </w:r>
        <w:proofErr w:type="spellStart"/>
        <w:r>
          <w:rPr>
            <w:rFonts w:ascii="Sylfaen" w:hAnsi="Sylfaen" w:cs="Sylfaen"/>
          </w:rPr>
          <w:t>სპეციალიზებულ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დაწესებულებაში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ან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მინდობით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აღზრდაში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განთავსება</w:t>
        </w:r>
        <w:proofErr w:type="spellEnd"/>
        <w:r>
          <w:t xml:space="preserve">, </w:t>
        </w:r>
        <w:proofErr w:type="spellStart"/>
        <w:r>
          <w:rPr>
            <w:rFonts w:ascii="Sylfaen" w:hAnsi="Sylfaen" w:cs="Sylfaen"/>
          </w:rPr>
          <w:t>საზღვრის</w:t>
        </w:r>
        <w:proofErr w:type="spellEnd"/>
        <w:r>
          <w:t xml:space="preserve"> </w:t>
        </w:r>
        <w:proofErr w:type="spellStart"/>
        <w:r>
          <w:rPr>
            <w:rFonts w:ascii="Sylfaen" w:hAnsi="Sylfaen" w:cs="Sylfaen"/>
          </w:rPr>
          <w:t>კვეთა</w:t>
        </w:r>
      </w:ins>
      <w:proofErr w:type="spellEnd"/>
      <w:ins w:id="29" w:author="Tea Gvaramadze" w:date="2020-12-02T12:48:00Z">
        <w:r>
          <w:rPr>
            <w:rFonts w:ascii="Sylfaen" w:hAnsi="Sylfaen" w:cs="Sylfaen"/>
            <w:lang w:val="ka-GE"/>
          </w:rPr>
          <w:t xml:space="preserve">) </w:t>
        </w:r>
        <w:proofErr w:type="spellStart"/>
        <w:r>
          <w:rPr>
            <w:rFonts w:ascii="Sylfaen" w:hAnsi="Sylfaen" w:cs="Sylfaen"/>
            <w:lang w:val="ka-GE"/>
          </w:rPr>
          <w:t>გამოკლებული</w:t>
        </w:r>
        <w:proofErr w:type="spellEnd"/>
        <w:r>
          <w:rPr>
            <w:rFonts w:ascii="Sylfaen" w:hAnsi="Sylfaen" w:cs="Sylfaen"/>
            <w:lang w:val="ka-GE"/>
          </w:rPr>
          <w:t xml:space="preserve"> წევრ(ებ)ის </w:t>
        </w:r>
        <w:r w:rsidR="00F341BE">
          <w:rPr>
            <w:rFonts w:ascii="Sylfaen" w:hAnsi="Sylfaen" w:cs="Sylfaen"/>
            <w:lang w:val="ka-GE"/>
          </w:rPr>
          <w:t>უკან დაბრუნებ</w:t>
        </w:r>
        <w:r w:rsidR="00B015F8">
          <w:rPr>
            <w:rFonts w:ascii="Sylfaen" w:hAnsi="Sylfaen" w:cs="Sylfaen"/>
            <w:lang w:val="ka-GE"/>
          </w:rPr>
          <w:t>ის</w:t>
        </w:r>
        <w:r w:rsidR="00F341BE">
          <w:rPr>
            <w:rFonts w:ascii="Sylfaen" w:hAnsi="Sylfaen" w:cs="Sylfaen"/>
            <w:lang w:val="ka-GE"/>
          </w:rPr>
          <w:t>/დამატების შემ</w:t>
        </w:r>
      </w:ins>
      <w:ins w:id="30" w:author="Tea Gvaramadze" w:date="2020-12-02T12:49:00Z">
        <w:r w:rsidR="00F341BE">
          <w:rPr>
            <w:rFonts w:ascii="Sylfaen" w:hAnsi="Sylfaen" w:cs="Sylfaen"/>
            <w:lang w:val="ka-GE"/>
          </w:rPr>
          <w:t xml:space="preserve">თხვევაში </w:t>
        </w:r>
      </w:ins>
      <w:ins w:id="31" w:author="Tea Gvaramadze" w:date="2020-12-02T12:59:00Z">
        <w:r w:rsidR="00B015F8">
          <w:rPr>
            <w:rFonts w:ascii="Sylfaen" w:hAnsi="Sylfaen" w:cs="Sylfaen"/>
            <w:lang w:val="ka-GE"/>
          </w:rPr>
          <w:t xml:space="preserve">სააგენტო </w:t>
        </w:r>
      </w:ins>
      <w:ins w:id="32" w:author="Tea Gvaramadze" w:date="2020-12-02T12:57:00Z">
        <w:r w:rsidR="00F341BE">
          <w:rPr>
            <w:rFonts w:ascii="Sylfaen" w:hAnsi="Sylfaen" w:cs="Sylfaen"/>
            <w:lang w:val="ka-GE"/>
          </w:rPr>
          <w:t>ოჯახის</w:t>
        </w:r>
      </w:ins>
      <w:ins w:id="33" w:author="Tea Gvaramadze" w:date="2020-12-02T12:59:00Z">
        <w:r w:rsidR="00B015F8">
          <w:rPr>
            <w:rFonts w:ascii="Sylfaen" w:hAnsi="Sylfaen" w:cs="Sylfaen"/>
            <w:lang w:val="ka-GE"/>
          </w:rPr>
          <w:t xml:space="preserve"> მიმართვის საფუძველზე უზრუნველყო</w:t>
        </w:r>
      </w:ins>
      <w:ins w:id="34" w:author="Tea Gvaramadze" w:date="2020-12-02T13:00:00Z">
        <w:r w:rsidR="00B015F8">
          <w:rPr>
            <w:rFonts w:ascii="Sylfaen" w:hAnsi="Sylfaen" w:cs="Sylfaen"/>
            <w:lang w:val="ka-GE"/>
          </w:rPr>
          <w:t>ფ</w:t>
        </w:r>
      </w:ins>
      <w:ins w:id="35" w:author="Tea Gvaramadze" w:date="2020-12-02T12:59:00Z">
        <w:r w:rsidR="00B015F8">
          <w:rPr>
            <w:rFonts w:ascii="Sylfaen" w:hAnsi="Sylfaen" w:cs="Sylfaen"/>
            <w:lang w:val="ka-GE"/>
          </w:rPr>
          <w:t xml:space="preserve">ს </w:t>
        </w:r>
      </w:ins>
      <w:ins w:id="36" w:author="Tea Gvaramadze" w:date="2020-12-02T13:03:00Z">
        <w:r w:rsidR="00B015F8">
          <w:rPr>
            <w:rFonts w:ascii="Sylfaen" w:hAnsi="Sylfaen" w:cs="Sylfaen"/>
            <w:lang w:val="ka-GE"/>
          </w:rPr>
          <w:t>ოჯახის</w:t>
        </w:r>
      </w:ins>
      <w:ins w:id="37" w:author="Tea Gvaramadze" w:date="2020-12-02T12:57:00Z">
        <w:r w:rsidR="00F341BE">
          <w:rPr>
            <w:rFonts w:ascii="Sylfaen" w:hAnsi="Sylfaen" w:cs="Sylfaen"/>
            <w:lang w:val="ka-GE"/>
          </w:rPr>
          <w:t xml:space="preserve"> სოციალურ-ეკონომი</w:t>
        </w:r>
      </w:ins>
      <w:ins w:id="38" w:author="Tea Gvaramadze" w:date="2020-12-02T12:59:00Z">
        <w:r w:rsidR="00B015F8">
          <w:rPr>
            <w:rFonts w:ascii="Sylfaen" w:hAnsi="Sylfaen" w:cs="Sylfaen"/>
            <w:lang w:val="ka-GE"/>
          </w:rPr>
          <w:t xml:space="preserve">კური მდგომარეობის </w:t>
        </w:r>
      </w:ins>
      <w:ins w:id="39" w:author="Tea Gvaramadze" w:date="2020-12-02T13:00:00Z">
        <w:r w:rsidR="00B015F8">
          <w:rPr>
            <w:rFonts w:ascii="Sylfaen" w:hAnsi="Sylfaen" w:cs="Sylfaen"/>
            <w:lang w:val="ka-GE"/>
          </w:rPr>
          <w:t>ხელახალ გადამოწმებას</w:t>
        </w:r>
      </w:ins>
      <w:ins w:id="40" w:author="Tea Gvaramadze" w:date="2020-12-02T13:04:00Z">
        <w:r w:rsidR="00B015F8">
          <w:rPr>
            <w:rFonts w:ascii="Sylfaen" w:hAnsi="Sylfaen" w:cs="Sylfaen"/>
            <w:lang w:val="ka-GE"/>
          </w:rPr>
          <w:t xml:space="preserve">, სხვა შემთხვევაში საარსებო შემწეობის გაცემა გაგრძელდება </w:t>
        </w:r>
      </w:ins>
      <w:ins w:id="41" w:author="Tea Gvaramadze" w:date="2020-12-02T13:00:00Z">
        <w:r w:rsidR="00B015F8">
          <w:rPr>
            <w:rFonts w:ascii="Sylfaen" w:hAnsi="Sylfaen" w:cs="Sylfaen"/>
            <w:lang w:val="ka-GE"/>
          </w:rPr>
          <w:t xml:space="preserve"> </w:t>
        </w:r>
      </w:ins>
      <w:proofErr w:type="spellStart"/>
      <w:ins w:id="42" w:author="Tea Gvaramadze" w:date="2020-12-02T13:04:00Z">
        <w:r w:rsidR="00B015F8">
          <w:rPr>
            <w:rFonts w:ascii="Sylfaen" w:hAnsi="Sylfaen" w:cs="Sylfaen"/>
          </w:rPr>
          <w:t>გადაანგარიშებული</w:t>
        </w:r>
        <w:proofErr w:type="spellEnd"/>
        <w:r w:rsidR="00B015F8">
          <w:rPr>
            <w:rFonts w:ascii="Sylfaen" w:hAnsi="Sylfaen" w:cs="Sylfaen"/>
          </w:rPr>
          <w:t xml:space="preserve"> </w:t>
        </w:r>
        <w:proofErr w:type="spellStart"/>
        <w:r w:rsidR="00B015F8">
          <w:rPr>
            <w:rFonts w:ascii="Sylfaen" w:hAnsi="Sylfaen" w:cs="Sylfaen"/>
          </w:rPr>
          <w:t>ოდენობი</w:t>
        </w:r>
        <w:proofErr w:type="spellEnd"/>
        <w:r w:rsidR="00B015F8">
          <w:rPr>
            <w:rFonts w:ascii="Sylfaen" w:hAnsi="Sylfaen" w:cs="Sylfaen"/>
            <w:lang w:val="ka-GE"/>
          </w:rPr>
          <w:t>თ</w:t>
        </w:r>
        <w:r w:rsidR="00B015F8">
          <w:t xml:space="preserve"> </w:t>
        </w:r>
        <w:proofErr w:type="spellStart"/>
        <w:r w:rsidR="00B015F8">
          <w:rPr>
            <w:rFonts w:ascii="Sylfaen" w:hAnsi="Sylfaen" w:cs="Sylfaen"/>
          </w:rPr>
          <w:t>ამ</w:t>
        </w:r>
        <w:proofErr w:type="spellEnd"/>
        <w:r w:rsidR="00B015F8">
          <w:t xml:space="preserve"> </w:t>
        </w:r>
        <w:proofErr w:type="spellStart"/>
        <w:r w:rsidR="00B015F8">
          <w:rPr>
            <w:rFonts w:ascii="Sylfaen" w:hAnsi="Sylfaen" w:cs="Sylfaen"/>
          </w:rPr>
          <w:t>წევრ</w:t>
        </w:r>
        <w:proofErr w:type="spellEnd"/>
        <w:r w:rsidR="00B015F8">
          <w:t>(</w:t>
        </w:r>
        <w:proofErr w:type="spellStart"/>
        <w:r w:rsidR="00B015F8">
          <w:rPr>
            <w:rFonts w:ascii="Sylfaen" w:hAnsi="Sylfaen" w:cs="Sylfaen"/>
          </w:rPr>
          <w:t>ებ</w:t>
        </w:r>
        <w:proofErr w:type="spellEnd"/>
        <w:r w:rsidR="00B015F8">
          <w:t>)</w:t>
        </w:r>
        <w:proofErr w:type="spellStart"/>
        <w:r w:rsidR="00B015F8">
          <w:rPr>
            <w:rFonts w:ascii="Sylfaen" w:hAnsi="Sylfaen" w:cs="Sylfaen"/>
          </w:rPr>
          <w:t>ის</w:t>
        </w:r>
        <w:proofErr w:type="spellEnd"/>
        <w:r w:rsidR="00B015F8">
          <w:t xml:space="preserve"> </w:t>
        </w:r>
        <w:proofErr w:type="spellStart"/>
        <w:r w:rsidR="00B015F8">
          <w:rPr>
            <w:rFonts w:ascii="Sylfaen" w:hAnsi="Sylfaen" w:cs="Sylfaen"/>
          </w:rPr>
          <w:t>კუთვნილი</w:t>
        </w:r>
        <w:proofErr w:type="spellEnd"/>
        <w:r w:rsidR="00B015F8">
          <w:t xml:space="preserve"> </w:t>
        </w:r>
        <w:proofErr w:type="spellStart"/>
        <w:r w:rsidR="00B015F8">
          <w:rPr>
            <w:rFonts w:ascii="Sylfaen" w:hAnsi="Sylfaen" w:cs="Sylfaen"/>
          </w:rPr>
          <w:t>თანხის</w:t>
        </w:r>
        <w:proofErr w:type="spellEnd"/>
        <w:r w:rsidR="00B015F8">
          <w:t xml:space="preserve"> </w:t>
        </w:r>
        <w:proofErr w:type="spellStart"/>
        <w:r w:rsidR="00B015F8">
          <w:rPr>
            <w:rFonts w:ascii="Sylfaen" w:hAnsi="Sylfaen" w:cs="Sylfaen"/>
          </w:rPr>
          <w:t>გამოკლებით</w:t>
        </w:r>
        <w:proofErr w:type="spellEnd"/>
        <w:r w:rsidR="00B015F8">
          <w:t>;</w:t>
        </w:r>
      </w:ins>
    </w:p>
    <w:p w:rsidR="00BC6708" w:rsidRDefault="00BC6708" w:rsidP="00BC6708">
      <w:pPr>
        <w:pStyle w:val="NormalWeb"/>
        <w:jc w:val="both"/>
      </w:pPr>
      <w:r>
        <w:rPr>
          <w:rFonts w:ascii="Sylfaen" w:hAnsi="Sylfaen" w:cs="Sylfaen"/>
        </w:rPr>
        <w:t>დ</w:t>
      </w:r>
      <w:r>
        <w:t xml:space="preserve">)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შესწავლის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შეფასების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შედეგად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მოიპოვებს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შემწეობის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მიღების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საარსებო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შემწეობის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დანიშვნის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პროცედურა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განახორციელოს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ავტომატურად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გარეშე</w:t>
      </w:r>
      <w:proofErr w:type="spellEnd"/>
      <w:r>
        <w:t xml:space="preserve">; </w:t>
      </w:r>
    </w:p>
    <w:p w:rsidR="00BC6708" w:rsidRDefault="00BC6708" w:rsidP="00BC6708">
      <w:pPr>
        <w:pStyle w:val="NormalWeb"/>
        <w:jc w:val="both"/>
      </w:pPr>
      <w:r>
        <w:rPr>
          <w:rFonts w:ascii="Sylfaen" w:hAnsi="Sylfaen" w:cs="Sylfaen"/>
        </w:rPr>
        <w:t>ე</w:t>
      </w:r>
      <w:r>
        <w:t xml:space="preserve">)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შეწყვიტოს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სიღატაკის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№126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-8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-7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ე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საფუძვლის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არსებობისას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სარეიტინგო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ქულის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მინიჭება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უნდა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; </w:t>
      </w:r>
    </w:p>
    <w:p w:rsidR="00BC6708" w:rsidRPr="00F375CD" w:rsidRDefault="00BC6708" w:rsidP="00BC6708">
      <w:pPr>
        <w:pStyle w:val="NormalWeb"/>
        <w:jc w:val="both"/>
        <w:rPr>
          <w:ins w:id="43" w:author="Tea Gvaramadze" w:date="2020-12-02T12:38:00Z"/>
          <w:rFonts w:ascii="Sylfaen" w:hAnsi="Sylfaen" w:cs="Sylfaen"/>
        </w:rPr>
      </w:pPr>
      <w:r>
        <w:rPr>
          <w:rFonts w:ascii="Sylfaen" w:hAnsi="Sylfaen" w:cs="Sylfaen"/>
        </w:rPr>
        <w:t>ვ</w:t>
      </w:r>
      <w:r>
        <w:t xml:space="preserve">)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შეწყვიტოს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დარღვეულია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ქვეყანაში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სიღატაკის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დონის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შემცირებისა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სრულყოფის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ღონისძიებათა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t xml:space="preserve"> №126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-6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პუნქტის</w:t>
      </w:r>
      <w:proofErr w:type="spellEnd"/>
      <w:r>
        <w:t xml:space="preserve"> „</w:t>
      </w:r>
      <w:r>
        <w:rPr>
          <w:rFonts w:ascii="Sylfaen" w:hAnsi="Sylfaen" w:cs="Sylfaen"/>
        </w:rPr>
        <w:t>დ</w:t>
      </w:r>
      <w:r>
        <w:t xml:space="preserve">“ </w:t>
      </w:r>
      <w:proofErr w:type="spellStart"/>
      <w:r>
        <w:rPr>
          <w:rFonts w:ascii="Sylfaen" w:hAnsi="Sylfaen" w:cs="Sylfaen"/>
        </w:rPr>
        <w:t>ქვეპუნქტით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ვალდებულებები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2010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20 </w:t>
      </w:r>
      <w:proofErr w:type="spellStart"/>
      <w:r>
        <w:rPr>
          <w:rFonts w:ascii="Sylfaen" w:hAnsi="Sylfaen" w:cs="Sylfaen"/>
        </w:rPr>
        <w:t>მაისის</w:t>
      </w:r>
      <w:proofErr w:type="spellEnd"/>
      <w:r>
        <w:t xml:space="preserve"> №141/</w:t>
      </w:r>
      <w:r>
        <w:rPr>
          <w:rFonts w:ascii="Sylfaen" w:hAnsi="Sylfaen" w:cs="Sylfaen"/>
        </w:rPr>
        <w:t>ნ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დაუცველი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</w:t>
      </w:r>
      <w:r>
        <w:t>-</w:t>
      </w:r>
      <w:r>
        <w:rPr>
          <w:rFonts w:ascii="Sylfaen" w:hAnsi="Sylfaen" w:cs="Sylfaen"/>
        </w:rPr>
        <w:t>ეკონომიკური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შეფასების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მცხოვრებ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ინფორმაციის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აღრიცხვის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რეფერირების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წესის</w:t>
      </w:r>
      <w:proofErr w:type="spellEnd"/>
      <w:r>
        <w:t xml:space="preserve">“ </w:t>
      </w:r>
      <w:r>
        <w:rPr>
          <w:rFonts w:ascii="Sylfaen" w:hAnsi="Sylfaen" w:cs="Sylfaen"/>
        </w:rPr>
        <w:t>მე</w:t>
      </w:r>
      <w:r>
        <w:t xml:space="preserve">-14 </w:t>
      </w:r>
      <w:proofErr w:type="spellStart"/>
      <w:r>
        <w:rPr>
          <w:rFonts w:ascii="Sylfaen" w:hAnsi="Sylfaen" w:cs="Sylfaen"/>
        </w:rPr>
        <w:t>მუხლით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შემთხვევებისა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როცა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აძლევს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ქონების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დოკუმენტების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დათვალიერების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ოჯახი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უარს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აცხადებს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დეკლარაციის</w:t>
      </w:r>
      <w:proofErr w:type="spellEnd"/>
      <w:r>
        <w:t>/</w:t>
      </w:r>
      <w:proofErr w:type="spellStart"/>
      <w:r>
        <w:rPr>
          <w:rFonts w:ascii="Sylfaen" w:hAnsi="Sylfaen" w:cs="Sylfaen"/>
        </w:rPr>
        <w:t>ბავშვის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დეკლარაციის</w:t>
      </w:r>
      <w:proofErr w:type="spellEnd"/>
      <w:r>
        <w:t xml:space="preserve">  </w:t>
      </w:r>
      <w:proofErr w:type="spellStart"/>
      <w:r>
        <w:rPr>
          <w:rFonts w:ascii="Sylfaen" w:hAnsi="Sylfaen" w:cs="Sylfaen"/>
        </w:rPr>
        <w:t>შევსებაზე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რეგისტრაციაზე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თუ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ოჯახის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წევრს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გააჩნია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დეკლარაციის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შევსებისათვის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საბუთები</w:t>
      </w:r>
      <w:proofErr w:type="spellEnd"/>
      <w:ins w:id="44" w:author="Tea Gvaramadze" w:date="2020-12-02T12:39:00Z">
        <w:r w:rsidR="00F375CD">
          <w:rPr>
            <w:rFonts w:ascii="Sylfaen" w:hAnsi="Sylfaen" w:cs="Sylfaen"/>
            <w:lang w:val="ka-GE"/>
          </w:rPr>
          <w:t xml:space="preserve"> </w:t>
        </w:r>
        <w:r w:rsidR="00F375CD" w:rsidRPr="00F375CD">
          <w:rPr>
            <w:rFonts w:ascii="Sylfaen" w:hAnsi="Sylfaen" w:cs="Sylfaen"/>
          </w:rPr>
          <w:t>ან ოჯახმა მისამართის ცვლილების საფუძველით, განმეორებითი შეფასების განაცხადით მიმართა სააგენტოს და ახალ მისამართზე სოციალური აგენტის ვიზიტ(ებ)ის შედეგად დასტურდება, რომ ოჯახი არ ცხოვრობს აღნიშნულ მისამართზე.“</w:t>
        </w:r>
      </w:ins>
      <w:r w:rsidRPr="00F375CD">
        <w:rPr>
          <w:rFonts w:ascii="Sylfaen" w:hAnsi="Sylfaen" w:cs="Sylfaen"/>
        </w:rPr>
        <w:t xml:space="preserve">; </w:t>
      </w:r>
    </w:p>
    <w:p w:rsidR="00F375CD" w:rsidDel="00B015F8" w:rsidRDefault="00F375CD" w:rsidP="00BC6708">
      <w:pPr>
        <w:pStyle w:val="NormalWeb"/>
        <w:jc w:val="both"/>
        <w:rPr>
          <w:del w:id="45" w:author="Tea Gvaramadze" w:date="2020-12-02T13:06:00Z"/>
        </w:rPr>
      </w:pPr>
    </w:p>
    <w:p w:rsidR="00BC6708" w:rsidRDefault="00BC6708" w:rsidP="00BC6708">
      <w:pPr>
        <w:pStyle w:val="NormalWeb"/>
        <w:jc w:val="both"/>
      </w:pPr>
      <w:r>
        <w:rPr>
          <w:rFonts w:ascii="Sylfaen" w:hAnsi="Sylfaen" w:cs="Sylfaen"/>
        </w:rPr>
        <w:t>ზ</w:t>
      </w:r>
      <w:r>
        <w:t xml:space="preserve">) </w:t>
      </w:r>
      <w:proofErr w:type="spellStart"/>
      <w:r>
        <w:rPr>
          <w:rFonts w:ascii="Sylfaen" w:hAnsi="Sylfaen" w:cs="Sylfaen"/>
        </w:rPr>
        <w:t>სააგენტო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უფლებამოსილია</w:t>
      </w:r>
      <w:proofErr w:type="spellEnd"/>
      <w:r>
        <w:t>, „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2006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28 </w:t>
      </w:r>
      <w:proofErr w:type="spellStart"/>
      <w:r>
        <w:rPr>
          <w:rFonts w:ascii="Sylfaen" w:hAnsi="Sylfaen" w:cs="Sylfaen"/>
        </w:rPr>
        <w:t>ივლისის</w:t>
      </w:r>
      <w:proofErr w:type="spellEnd"/>
      <w:r>
        <w:t xml:space="preserve"> №145 </w:t>
      </w:r>
      <w:proofErr w:type="spellStart"/>
      <w:r>
        <w:rPr>
          <w:rFonts w:ascii="Sylfaen" w:hAnsi="Sylfaen" w:cs="Sylfaen"/>
        </w:rPr>
        <w:t>დადგენილებისა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დემოგრაფიული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მდგომარეობის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გაუმჯობესების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2014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31 </w:t>
      </w:r>
      <w:proofErr w:type="spellStart"/>
      <w:r>
        <w:rPr>
          <w:rFonts w:ascii="Sylfaen" w:hAnsi="Sylfaen" w:cs="Sylfaen"/>
        </w:rPr>
        <w:t>მარტის</w:t>
      </w:r>
      <w:proofErr w:type="spellEnd"/>
      <w:r>
        <w:t xml:space="preserve"> №262 </w:t>
      </w:r>
      <w:proofErr w:type="spellStart"/>
      <w:r>
        <w:rPr>
          <w:rFonts w:ascii="Sylfaen" w:hAnsi="Sylfaen" w:cs="Sylfaen"/>
        </w:rPr>
        <w:t>დადგენილების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ადმინისტრირების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</w:t>
      </w:r>
      <w:proofErr w:type="spellEnd"/>
      <w:r>
        <w:t>(</w:t>
      </w:r>
      <w:proofErr w:type="spellStart"/>
      <w:r>
        <w:rPr>
          <w:rFonts w:ascii="Sylfaen" w:hAnsi="Sylfaen" w:cs="Sylfaen"/>
        </w:rPr>
        <w:t>ებ</w:t>
      </w:r>
      <w:proofErr w:type="spellEnd"/>
      <w:r>
        <w:t>)</w:t>
      </w:r>
      <w:proofErr w:type="spellStart"/>
      <w:r>
        <w:rPr>
          <w:rFonts w:ascii="Sylfaen" w:hAnsi="Sylfaen" w:cs="Sylfaen"/>
        </w:rPr>
        <w:t>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დაბადების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მოწმობის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სანაცვლოდ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ეკვივალენტურ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დოკუმენტად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მიიჩნიოს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იუსტიციის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კონტროლს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დაქვემდებარებული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საჯარო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იურიდიული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პირის</w:t>
      </w:r>
      <w:proofErr w:type="spellEnd"/>
      <w:r>
        <w:t xml:space="preserve"> –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ბაზის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მონაცემები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მიეწოდება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სერვისების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ურთიერთშეთანხმებული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ფორმატით</w:t>
      </w:r>
      <w:proofErr w:type="spellEnd"/>
      <w:r>
        <w:t xml:space="preserve">. </w:t>
      </w:r>
    </w:p>
    <w:p w:rsidR="00BC6708" w:rsidRDefault="00BC6708" w:rsidP="00BC6708">
      <w:pPr>
        <w:pStyle w:val="NormalWeb"/>
        <w:jc w:val="both"/>
      </w:pPr>
      <w:r>
        <w:t xml:space="preserve">7.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2019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31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№670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პროგრამის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სხვადასხვა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ქვეპროგრამის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მიწოდება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გარდა</w:t>
      </w:r>
      <w:proofErr w:type="spellEnd"/>
      <w:r>
        <w:t xml:space="preserve"> 24-</w:t>
      </w:r>
      <w:r>
        <w:rPr>
          <w:rFonts w:ascii="Sylfaen" w:hAnsi="Sylfaen" w:cs="Sylfaen"/>
        </w:rPr>
        <w:t>საათიანი</w:t>
      </w:r>
      <w:r>
        <w:t xml:space="preserve"> </w:t>
      </w:r>
      <w:proofErr w:type="spellStart"/>
      <w:r>
        <w:rPr>
          <w:rFonts w:ascii="Sylfaen" w:hAnsi="Sylfaen" w:cs="Sylfaen"/>
        </w:rPr>
        <w:t>სერვისებისა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დამხმარე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საშუალებებით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ქვეპროგრამისა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შეჩერდეს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1 </w:t>
      </w:r>
      <w:proofErr w:type="spellStart"/>
      <w:r>
        <w:rPr>
          <w:rFonts w:ascii="Sylfaen" w:hAnsi="Sylfaen" w:cs="Sylfaen"/>
        </w:rPr>
        <w:t>ივლისამდე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მიმწოდებელი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ორგანიზაციებისთვის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აღნიშნულ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ანაზღაურება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განხორციელდეს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დადგენილი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პირობებით</w:t>
      </w:r>
      <w:proofErr w:type="spellEnd"/>
      <w:r>
        <w:t xml:space="preserve">. </w:t>
      </w:r>
    </w:p>
    <w:p w:rsidR="00BC6708" w:rsidRDefault="00BC6708" w:rsidP="00BC6708">
      <w:pPr>
        <w:pStyle w:val="NormalWeb"/>
        <w:jc w:val="both"/>
      </w:pPr>
      <w:r>
        <w:t xml:space="preserve">8. </w:t>
      </w:r>
      <w:proofErr w:type="spellStart"/>
      <w:r>
        <w:rPr>
          <w:rFonts w:ascii="Sylfaen" w:hAnsi="Sylfaen" w:cs="Sylfaen"/>
        </w:rPr>
        <w:t>ეპიდემიოლოგიური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სიტუაციის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გათვალისწინებით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მთავრობის</w:t>
      </w:r>
      <w:proofErr w:type="spellEnd"/>
      <w:r>
        <w:t xml:space="preserve"> 2019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31 </w:t>
      </w:r>
      <w:proofErr w:type="spellStart"/>
      <w:r>
        <w:rPr>
          <w:rFonts w:ascii="Sylfaen" w:hAnsi="Sylfaen" w:cs="Sylfaen"/>
        </w:rPr>
        <w:t>დეკემბრის</w:t>
      </w:r>
      <w:proofErr w:type="spellEnd"/>
      <w:r>
        <w:t xml:space="preserve"> №670 </w:t>
      </w:r>
      <w:proofErr w:type="spellStart"/>
      <w:r>
        <w:rPr>
          <w:rFonts w:ascii="Sylfaen" w:hAnsi="Sylfaen" w:cs="Sylfaen"/>
        </w:rPr>
        <w:t>დადგენილებით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დამტკიცებული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</w:t>
      </w:r>
      <w:proofErr w:type="spellEnd"/>
      <w:r>
        <w:t xml:space="preserve">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პროგრამის</w:t>
      </w:r>
      <w:proofErr w:type="spellEnd"/>
      <w:r>
        <w:t xml:space="preserve">“  </w:t>
      </w:r>
      <w:proofErr w:type="spellStart"/>
      <w:r>
        <w:rPr>
          <w:rFonts w:ascii="Sylfaen" w:hAnsi="Sylfaen" w:cs="Sylfaen"/>
        </w:rPr>
        <w:t>არსებული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ადრეული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ქვეპროგრამის</w:t>
      </w:r>
      <w:proofErr w:type="spellEnd"/>
      <w:r>
        <w:t>“, „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რეაბილიტაცია</w:t>
      </w:r>
      <w:proofErr w:type="spellEnd"/>
      <w:r>
        <w:t>/</w:t>
      </w:r>
      <w:proofErr w:type="spellStart"/>
      <w:r>
        <w:rPr>
          <w:rFonts w:ascii="Sylfaen" w:hAnsi="Sylfaen" w:cs="Sylfaen"/>
        </w:rPr>
        <w:t>აბილიტაციის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ქვეპროგრამის</w:t>
      </w:r>
      <w:proofErr w:type="spellEnd"/>
      <w:r>
        <w:t>“, „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ქვეპროგრამის</w:t>
      </w:r>
      <w:proofErr w:type="spellEnd"/>
      <w:r>
        <w:t>“, „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მძიმე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ღრმა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შეფერხების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მქონე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ბინაზე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მოვლით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ქვეპროგრამისა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„</w:t>
      </w:r>
      <w:proofErr w:type="spellStart"/>
      <w:r>
        <w:rPr>
          <w:rFonts w:ascii="Sylfaen" w:hAnsi="Sylfaen" w:cs="Sylfaen"/>
        </w:rPr>
        <w:t>მიუსაფარ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ბავშვთა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თავშესაფრით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lastRenderedPageBreak/>
        <w:t>ქვეპროგრამის</w:t>
      </w:r>
      <w:proofErr w:type="spellEnd"/>
      <w:r>
        <w:t xml:space="preserve">“ </w:t>
      </w:r>
      <w:proofErr w:type="spellStart"/>
      <w:r>
        <w:rPr>
          <w:rFonts w:ascii="Sylfaen" w:hAnsi="Sylfaen" w:cs="Sylfaen"/>
        </w:rPr>
        <w:t>მხოლოდ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დღის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კომპონენტის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არსებულ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მომსახურებებში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ბენეფიციარების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დასაქმებული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საერთო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რაოდენობის</w:t>
      </w:r>
      <w:proofErr w:type="spellEnd"/>
      <w:r>
        <w:t xml:space="preserve"> 60%-</w:t>
      </w:r>
      <w:proofErr w:type="spellStart"/>
      <w:r>
        <w:rPr>
          <w:rFonts w:ascii="Sylfaen" w:hAnsi="Sylfaen" w:cs="Sylfaen"/>
        </w:rPr>
        <w:t>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დაუსწრებლობის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შემთხვევაში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მომსახურებას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შეუძლია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მიიღოს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გადაწყვეტილება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შეჩერების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რომელსაც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წერილობით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აცნობებს</w:t>
      </w:r>
      <w:proofErr w:type="spellEnd"/>
      <w:r>
        <w:t xml:space="preserve"> 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</w:t>
      </w:r>
      <w:proofErr w:type="spellEnd"/>
      <w:r>
        <w:t>/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სსიპ</w:t>
      </w:r>
      <w:proofErr w:type="spellEnd"/>
      <w:r>
        <w:t xml:space="preserve"> −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ზრუნვისა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ტრეფიკინგის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მსხვერპლთა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დაზარალებულთა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სააგენტოს</w:t>
      </w:r>
      <w:proofErr w:type="spellEnd"/>
      <w:r>
        <w:t>.</w:t>
      </w:r>
    </w:p>
    <w:p w:rsidR="00BC6708" w:rsidRDefault="00BC6708" w:rsidP="00BC6708">
      <w:pPr>
        <w:pStyle w:val="NormalWeb"/>
        <w:jc w:val="both"/>
        <w:rPr>
          <w:ins w:id="46" w:author="Tea Gvaramadze" w:date="2020-12-02T13:12:00Z"/>
        </w:rPr>
      </w:pPr>
      <w:r>
        <w:t xml:space="preserve">9. </w:t>
      </w:r>
      <w:proofErr w:type="spellStart"/>
      <w:r>
        <w:rPr>
          <w:rFonts w:ascii="Sylfaen" w:hAnsi="Sylfaen" w:cs="Sylfaen"/>
        </w:rPr>
        <w:t>ამ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მუხლის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-8 </w:t>
      </w:r>
      <w:proofErr w:type="spellStart"/>
      <w:r>
        <w:rPr>
          <w:rFonts w:ascii="Sylfaen" w:hAnsi="Sylfaen" w:cs="Sylfaen"/>
        </w:rPr>
        <w:t>პუნქტით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განსაზღვრული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მომსახურებების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მიწოდების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აღდგენამდე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მათი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დაფინანსების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პრინციპები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წესი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ოდენობა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განისაზღვრება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ოკუპირებული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ტერიტორიებიდან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დევნილთა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ინდივიდუალური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ადმინისტრაციულ</w:t>
      </w:r>
      <w:r>
        <w:t>-</w:t>
      </w:r>
      <w:r>
        <w:rPr>
          <w:rFonts w:ascii="Sylfaen" w:hAnsi="Sylfaen" w:cs="Sylfaen"/>
        </w:rPr>
        <w:t>სამართლებრივი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აქტით</w:t>
      </w:r>
      <w:proofErr w:type="spellEnd"/>
      <w:r>
        <w:t>.</w:t>
      </w:r>
    </w:p>
    <w:p w:rsidR="00B015F8" w:rsidRPr="00B331E2" w:rsidRDefault="00B015F8" w:rsidP="00B331E2">
      <w:pPr>
        <w:pStyle w:val="NormalWeb"/>
        <w:jc w:val="both"/>
        <w:rPr>
          <w:rFonts w:ascii="Sylfaen" w:hAnsi="Sylfaen" w:cs="Sylfaen"/>
        </w:rPr>
      </w:pPr>
      <w:bookmarkStart w:id="47" w:name="_GoBack"/>
      <w:bookmarkEnd w:id="47"/>
      <w:ins w:id="48" w:author="Tea Gvaramadze" w:date="2020-12-02T13:07:00Z">
        <w:r w:rsidRPr="00B331E2">
          <w:rPr>
            <w:rFonts w:ascii="Sylfaen" w:hAnsi="Sylfaen" w:cs="Sylfaen"/>
          </w:rPr>
          <w:t xml:space="preserve">10. </w:t>
        </w:r>
        <w:proofErr w:type="spellStart"/>
        <w:r w:rsidRPr="00B331E2">
          <w:rPr>
            <w:rFonts w:ascii="Sylfaen" w:hAnsi="Sylfaen" w:cs="Sylfaen"/>
          </w:rPr>
          <w:t>ამ</w:t>
        </w:r>
        <w:proofErr w:type="spellEnd"/>
        <w:r w:rsidRPr="00B331E2">
          <w:rPr>
            <w:rFonts w:ascii="Sylfaen" w:hAnsi="Sylfaen" w:cs="Sylfaen"/>
          </w:rPr>
          <w:t xml:space="preserve"> </w:t>
        </w:r>
        <w:proofErr w:type="spellStart"/>
        <w:r w:rsidRPr="00B331E2">
          <w:rPr>
            <w:rFonts w:ascii="Sylfaen" w:hAnsi="Sylfaen" w:cs="Sylfaen"/>
          </w:rPr>
          <w:t>მუხლის</w:t>
        </w:r>
        <w:proofErr w:type="spellEnd"/>
        <w:r w:rsidRPr="00B331E2">
          <w:rPr>
            <w:rFonts w:ascii="Sylfaen" w:hAnsi="Sylfaen" w:cs="Sylfaen"/>
          </w:rPr>
          <w:t xml:space="preserve"> </w:t>
        </w:r>
        <w:proofErr w:type="spellStart"/>
        <w:r w:rsidRPr="00B331E2">
          <w:rPr>
            <w:rFonts w:ascii="Sylfaen" w:hAnsi="Sylfaen" w:cs="Sylfaen"/>
          </w:rPr>
          <w:t>საფუძველზე</w:t>
        </w:r>
      </w:ins>
      <w:proofErr w:type="spellEnd"/>
      <w:ins w:id="49" w:author="Tea Gvaramadze" w:date="2020-12-02T13:09:00Z">
        <w:r w:rsidR="00B331E2">
          <w:t xml:space="preserve"> </w:t>
        </w:r>
      </w:ins>
      <w:proofErr w:type="spellStart"/>
      <w:ins w:id="50" w:author="Tea Gvaramadze" w:date="2020-12-02T13:07:00Z">
        <w:r w:rsidRPr="00B331E2">
          <w:rPr>
            <w:rFonts w:ascii="Sylfaen" w:hAnsi="Sylfaen" w:cs="Sylfaen"/>
          </w:rPr>
          <w:t>გაცემული</w:t>
        </w:r>
        <w:proofErr w:type="spellEnd"/>
        <w:r w:rsidRPr="00B331E2">
          <w:rPr>
            <w:rFonts w:ascii="Sylfaen" w:hAnsi="Sylfaen" w:cs="Sylfaen"/>
          </w:rPr>
          <w:t xml:space="preserve"> </w:t>
        </w:r>
        <w:proofErr w:type="spellStart"/>
        <w:r w:rsidRPr="00B331E2">
          <w:rPr>
            <w:rFonts w:ascii="Sylfaen" w:hAnsi="Sylfaen" w:cs="Sylfaen"/>
          </w:rPr>
          <w:t>სახელმწიფო</w:t>
        </w:r>
        <w:proofErr w:type="spellEnd"/>
        <w:r w:rsidRPr="00B331E2">
          <w:rPr>
            <w:rFonts w:ascii="Sylfaen" w:hAnsi="Sylfaen" w:cs="Sylfaen"/>
          </w:rPr>
          <w:t xml:space="preserve"> </w:t>
        </w:r>
        <w:proofErr w:type="spellStart"/>
        <w:r w:rsidRPr="00B331E2">
          <w:rPr>
            <w:rFonts w:ascii="Sylfaen" w:hAnsi="Sylfaen" w:cs="Sylfaen"/>
          </w:rPr>
          <w:t>გასაცემლები</w:t>
        </w:r>
        <w:proofErr w:type="spellEnd"/>
        <w:r w:rsidRPr="00B331E2">
          <w:rPr>
            <w:rFonts w:ascii="Sylfaen" w:hAnsi="Sylfaen" w:cs="Sylfaen"/>
          </w:rPr>
          <w:t>/</w:t>
        </w:r>
        <w:proofErr w:type="spellStart"/>
        <w:r w:rsidRPr="00B331E2">
          <w:rPr>
            <w:rFonts w:ascii="Sylfaen" w:hAnsi="Sylfaen" w:cs="Sylfaen"/>
          </w:rPr>
          <w:t>სოციალური</w:t>
        </w:r>
        <w:proofErr w:type="spellEnd"/>
        <w:r w:rsidRPr="00B331E2">
          <w:rPr>
            <w:rFonts w:ascii="Sylfaen" w:hAnsi="Sylfaen" w:cs="Sylfaen"/>
          </w:rPr>
          <w:t xml:space="preserve"> </w:t>
        </w:r>
        <w:proofErr w:type="spellStart"/>
        <w:r w:rsidRPr="00B331E2">
          <w:rPr>
            <w:rFonts w:ascii="Sylfaen" w:hAnsi="Sylfaen" w:cs="Sylfaen"/>
          </w:rPr>
          <w:t>დახმარებები</w:t>
        </w:r>
      </w:ins>
      <w:proofErr w:type="spellEnd"/>
      <w:ins w:id="51" w:author="Tea Gvaramadze" w:date="2020-12-02T13:09:00Z">
        <w:r w:rsidR="00B331E2">
          <w:rPr>
            <w:rFonts w:ascii="Sylfaen" w:hAnsi="Sylfaen" w:cs="Sylfaen"/>
            <w:lang w:val="ka-GE"/>
          </w:rPr>
          <w:t xml:space="preserve"> </w:t>
        </w:r>
      </w:ins>
      <w:proofErr w:type="spellStart"/>
      <w:ins w:id="52" w:author="Tea Gvaramadze" w:date="2020-12-02T13:08:00Z">
        <w:r w:rsidR="00B331E2">
          <w:rPr>
            <w:rFonts w:ascii="Sylfaen" w:hAnsi="Sylfaen" w:cs="Sylfaen"/>
          </w:rPr>
          <w:t>თანხები</w:t>
        </w:r>
        <w:proofErr w:type="spellEnd"/>
        <w:r w:rsidR="00B331E2">
          <w:t xml:space="preserve"> </w:t>
        </w:r>
        <w:proofErr w:type="spellStart"/>
        <w:r w:rsidR="00B331E2">
          <w:rPr>
            <w:rFonts w:ascii="Sylfaen" w:hAnsi="Sylfaen" w:cs="Sylfaen"/>
          </w:rPr>
          <w:t>არ</w:t>
        </w:r>
        <w:proofErr w:type="spellEnd"/>
        <w:r w:rsidR="00B331E2">
          <w:t xml:space="preserve"> </w:t>
        </w:r>
        <w:proofErr w:type="spellStart"/>
        <w:r w:rsidR="00B331E2">
          <w:rPr>
            <w:rFonts w:ascii="Sylfaen" w:hAnsi="Sylfaen" w:cs="Sylfaen"/>
          </w:rPr>
          <w:t>ჩაითვალოს</w:t>
        </w:r>
        <w:proofErr w:type="spellEnd"/>
        <w:r w:rsidR="00B331E2">
          <w:t xml:space="preserve"> </w:t>
        </w:r>
        <w:proofErr w:type="spellStart"/>
        <w:r w:rsidR="00B331E2">
          <w:rPr>
            <w:rFonts w:ascii="Sylfaen" w:hAnsi="Sylfaen" w:cs="Sylfaen"/>
          </w:rPr>
          <w:t>ზედმეტად</w:t>
        </w:r>
        <w:proofErr w:type="spellEnd"/>
        <w:r w:rsidR="00B331E2">
          <w:t xml:space="preserve"> </w:t>
        </w:r>
        <w:proofErr w:type="spellStart"/>
        <w:r w:rsidR="00B331E2">
          <w:rPr>
            <w:rFonts w:ascii="Sylfaen" w:hAnsi="Sylfaen" w:cs="Sylfaen"/>
          </w:rPr>
          <w:t>გაცემულად</w:t>
        </w:r>
        <w:proofErr w:type="spellEnd"/>
        <w:r w:rsidR="00B331E2">
          <w:t xml:space="preserve"> </w:t>
        </w:r>
        <w:proofErr w:type="spellStart"/>
        <w:r w:rsidR="00B331E2">
          <w:rPr>
            <w:rFonts w:ascii="Sylfaen" w:hAnsi="Sylfaen" w:cs="Sylfaen"/>
          </w:rPr>
          <w:t>და</w:t>
        </w:r>
        <w:proofErr w:type="spellEnd"/>
        <w:r w:rsidR="00B331E2">
          <w:t xml:space="preserve"> </w:t>
        </w:r>
        <w:proofErr w:type="spellStart"/>
        <w:r w:rsidR="00B331E2">
          <w:rPr>
            <w:rFonts w:ascii="Sylfaen" w:hAnsi="Sylfaen" w:cs="Sylfaen"/>
          </w:rPr>
          <w:t>არ</w:t>
        </w:r>
        <w:proofErr w:type="spellEnd"/>
        <w:r w:rsidR="00B331E2">
          <w:t xml:space="preserve"> </w:t>
        </w:r>
        <w:proofErr w:type="spellStart"/>
        <w:r w:rsidR="00B331E2">
          <w:rPr>
            <w:rFonts w:ascii="Sylfaen" w:hAnsi="Sylfaen" w:cs="Sylfaen"/>
          </w:rPr>
          <w:t>დაექვემდებაროს</w:t>
        </w:r>
        <w:proofErr w:type="spellEnd"/>
        <w:r w:rsidR="00B331E2">
          <w:t xml:space="preserve"> </w:t>
        </w:r>
        <w:proofErr w:type="spellStart"/>
        <w:r w:rsidR="00B331E2">
          <w:rPr>
            <w:rFonts w:ascii="Sylfaen" w:hAnsi="Sylfaen" w:cs="Sylfaen"/>
          </w:rPr>
          <w:t>უკან</w:t>
        </w:r>
        <w:proofErr w:type="spellEnd"/>
        <w:r w:rsidR="00B331E2">
          <w:t xml:space="preserve"> </w:t>
        </w:r>
        <w:proofErr w:type="spellStart"/>
        <w:r w:rsidR="00B331E2">
          <w:rPr>
            <w:rFonts w:ascii="Sylfaen" w:hAnsi="Sylfaen" w:cs="Sylfaen"/>
          </w:rPr>
          <w:t>დაბრუნებას</w:t>
        </w:r>
        <w:proofErr w:type="spellEnd"/>
        <w:r w:rsidR="00B331E2">
          <w:t>.</w:t>
        </w:r>
      </w:ins>
    </w:p>
    <w:p w:rsidR="00291B4A" w:rsidRDefault="00291B4A"/>
    <w:sectPr w:rsidR="00291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Gvaramadze">
    <w15:presenceInfo w15:providerId="AD" w15:userId="S-1-5-21-603140316-3897794599-156124947-1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FF"/>
    <w:rsid w:val="00291B4A"/>
    <w:rsid w:val="006E47D0"/>
    <w:rsid w:val="008474FF"/>
    <w:rsid w:val="009F7363"/>
    <w:rsid w:val="00B015F8"/>
    <w:rsid w:val="00B331E2"/>
    <w:rsid w:val="00BC6708"/>
    <w:rsid w:val="00F341BE"/>
    <w:rsid w:val="00F3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F7ECE"/>
  <w15:chartTrackingRefBased/>
  <w15:docId w15:val="{D654588F-044C-4B97-9301-960D1A08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70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670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73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36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Gvaramadze</dc:creator>
  <cp:keywords/>
  <dc:description/>
  <cp:lastModifiedBy>Tea Gvaramadze</cp:lastModifiedBy>
  <cp:revision>3</cp:revision>
  <dcterms:created xsi:type="dcterms:W3CDTF">2020-12-02T08:16:00Z</dcterms:created>
  <dcterms:modified xsi:type="dcterms:W3CDTF">2020-12-02T09:20:00Z</dcterms:modified>
</cp:coreProperties>
</file>