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1358" w14:textId="086EAE96" w:rsidR="00833DCB" w:rsidRPr="0092631D" w:rsidRDefault="004E2F2A" w:rsidP="006774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1D2228"/>
        </w:rPr>
      </w:pPr>
      <w:r>
        <w:rPr>
          <w:rFonts w:eastAsia="Times New Roman" w:cstheme="minorHAnsi"/>
          <w:b/>
          <w:bCs/>
          <w:color w:val="1D2228"/>
        </w:rPr>
        <w:t>Terms</w:t>
      </w:r>
      <w:r w:rsidRPr="0092631D">
        <w:rPr>
          <w:rFonts w:eastAsia="Times New Roman" w:cstheme="minorHAnsi"/>
          <w:b/>
          <w:bCs/>
          <w:color w:val="1D2228"/>
        </w:rPr>
        <w:t xml:space="preserve"> </w:t>
      </w:r>
      <w:r w:rsidR="00833DCB" w:rsidRPr="0092631D">
        <w:rPr>
          <w:rFonts w:eastAsia="Times New Roman" w:cstheme="minorHAnsi"/>
          <w:b/>
          <w:bCs/>
          <w:color w:val="1D2228"/>
        </w:rPr>
        <w:t xml:space="preserve">of </w:t>
      </w:r>
      <w:r>
        <w:rPr>
          <w:rFonts w:eastAsia="Times New Roman" w:cstheme="minorHAnsi"/>
          <w:b/>
          <w:bCs/>
          <w:color w:val="1D2228"/>
        </w:rPr>
        <w:t>Reference for the</w:t>
      </w:r>
      <w:r w:rsidRPr="0092631D">
        <w:rPr>
          <w:rFonts w:eastAsia="Times New Roman" w:cstheme="minorHAnsi"/>
          <w:b/>
          <w:bCs/>
          <w:color w:val="1D2228"/>
        </w:rPr>
        <w:t xml:space="preserve"> </w:t>
      </w:r>
      <w:r w:rsidR="001A1627" w:rsidRPr="0092631D">
        <w:rPr>
          <w:rFonts w:eastAsia="Times New Roman" w:cstheme="minorHAnsi"/>
          <w:b/>
          <w:bCs/>
          <w:color w:val="1D2228"/>
        </w:rPr>
        <w:t xml:space="preserve">Thematic </w:t>
      </w:r>
      <w:r w:rsidR="003F1971">
        <w:rPr>
          <w:rFonts w:eastAsia="Times New Roman" w:cstheme="minorHAnsi"/>
          <w:b/>
          <w:bCs/>
          <w:color w:val="1D2228"/>
        </w:rPr>
        <w:t>Working</w:t>
      </w:r>
      <w:r w:rsidR="003F1971" w:rsidRPr="0092631D">
        <w:rPr>
          <w:rFonts w:eastAsia="Times New Roman" w:cstheme="minorHAnsi"/>
          <w:b/>
          <w:bCs/>
          <w:color w:val="1D2228"/>
        </w:rPr>
        <w:t xml:space="preserve"> </w:t>
      </w:r>
      <w:r w:rsidR="001A1627" w:rsidRPr="0092631D">
        <w:rPr>
          <w:rFonts w:eastAsia="Times New Roman" w:cstheme="minorHAnsi"/>
          <w:b/>
          <w:bCs/>
          <w:color w:val="1D2228"/>
        </w:rPr>
        <w:t>Group on Social Welfare</w:t>
      </w:r>
    </w:p>
    <w:p w14:paraId="50C20350" w14:textId="77777777" w:rsidR="006774A3" w:rsidRPr="0092631D" w:rsidRDefault="006774A3" w:rsidP="006774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1D2228"/>
        </w:rPr>
      </w:pPr>
    </w:p>
    <w:p w14:paraId="3E0606EE" w14:textId="236F0713" w:rsidR="00017CBE" w:rsidRDefault="003420AC" w:rsidP="00017CBE">
      <w:pPr>
        <w:spacing w:after="0"/>
        <w:jc w:val="both"/>
        <w:rPr>
          <w:rFonts w:eastAsia="Times New Roman" w:cstheme="minorHAnsi"/>
          <w:color w:val="000000" w:themeColor="text1"/>
          <w:lang w:val="en-GB"/>
        </w:rPr>
      </w:pPr>
      <w:r w:rsidRPr="0092631D">
        <w:rPr>
          <w:rFonts w:cstheme="minorHAnsi"/>
          <w:color w:val="000000" w:themeColor="text1"/>
        </w:rPr>
        <w:t>T</w:t>
      </w:r>
      <w:r w:rsidR="007A2A32" w:rsidRPr="0092631D">
        <w:rPr>
          <w:rFonts w:cstheme="minorHAnsi"/>
          <w:color w:val="000000" w:themeColor="text1"/>
        </w:rPr>
        <w:t xml:space="preserve">he </w:t>
      </w:r>
      <w:r w:rsidR="007A2A32" w:rsidRPr="0092631D">
        <w:rPr>
          <w:rFonts w:eastAsia="Times New Roman" w:cstheme="minorHAnsi"/>
          <w:bCs/>
          <w:color w:val="000000" w:themeColor="text1"/>
        </w:rPr>
        <w:t xml:space="preserve">Thematic </w:t>
      </w:r>
      <w:r w:rsidR="003F1971">
        <w:rPr>
          <w:rFonts w:eastAsia="Times New Roman" w:cstheme="minorHAnsi"/>
          <w:bCs/>
          <w:color w:val="000000" w:themeColor="text1"/>
        </w:rPr>
        <w:t>Working</w:t>
      </w:r>
      <w:r w:rsidR="003F1971" w:rsidRPr="0092631D">
        <w:rPr>
          <w:rFonts w:eastAsia="Times New Roman" w:cstheme="minorHAnsi"/>
          <w:bCs/>
          <w:color w:val="000000" w:themeColor="text1"/>
        </w:rPr>
        <w:t xml:space="preserve"> </w:t>
      </w:r>
      <w:r w:rsidR="007A2A32" w:rsidRPr="0092631D">
        <w:rPr>
          <w:rFonts w:eastAsia="Times New Roman" w:cstheme="minorHAnsi"/>
          <w:bCs/>
          <w:color w:val="000000" w:themeColor="text1"/>
        </w:rPr>
        <w:t xml:space="preserve">Group </w:t>
      </w:r>
      <w:r w:rsidR="003F1971">
        <w:rPr>
          <w:rFonts w:eastAsia="Times New Roman" w:cstheme="minorHAnsi"/>
          <w:bCs/>
          <w:color w:val="000000" w:themeColor="text1"/>
        </w:rPr>
        <w:t xml:space="preserve">(TWG) </w:t>
      </w:r>
      <w:r w:rsidR="007A2A32" w:rsidRPr="0092631D">
        <w:rPr>
          <w:rFonts w:eastAsia="Times New Roman" w:cstheme="minorHAnsi"/>
          <w:bCs/>
          <w:color w:val="000000" w:themeColor="text1"/>
        </w:rPr>
        <w:t xml:space="preserve">on Social Welfare </w:t>
      </w:r>
      <w:r w:rsidRPr="0092631D">
        <w:rPr>
          <w:rFonts w:cstheme="minorHAnsi"/>
          <w:color w:val="000000" w:themeColor="text1"/>
        </w:rPr>
        <w:t>bring</w:t>
      </w:r>
      <w:r w:rsidR="008276CF">
        <w:rPr>
          <w:rFonts w:cstheme="minorHAnsi"/>
          <w:color w:val="000000" w:themeColor="text1"/>
        </w:rPr>
        <w:t>s</w:t>
      </w:r>
      <w:r w:rsidRPr="0092631D">
        <w:rPr>
          <w:rFonts w:cstheme="minorHAnsi"/>
          <w:color w:val="000000" w:themeColor="text1"/>
        </w:rPr>
        <w:t xml:space="preserve"> together </w:t>
      </w:r>
      <w:r w:rsidR="0014744D">
        <w:rPr>
          <w:rFonts w:cstheme="minorHAnsi"/>
          <w:color w:val="000000" w:themeColor="text1"/>
        </w:rPr>
        <w:t>development partners</w:t>
      </w:r>
      <w:r w:rsidR="00E9174C" w:rsidRPr="0092631D">
        <w:rPr>
          <w:rFonts w:cstheme="minorHAnsi"/>
          <w:color w:val="000000" w:themeColor="text1"/>
        </w:rPr>
        <w:t xml:space="preserve"> </w:t>
      </w:r>
      <w:r w:rsidR="008276CF">
        <w:rPr>
          <w:rFonts w:cstheme="minorHAnsi"/>
          <w:color w:val="000000" w:themeColor="text1"/>
        </w:rPr>
        <w:t xml:space="preserve">for a </w:t>
      </w:r>
      <w:r w:rsidR="0014744D">
        <w:rPr>
          <w:rFonts w:cstheme="minorHAnsi"/>
          <w:color w:val="000000" w:themeColor="text1"/>
        </w:rPr>
        <w:t xml:space="preserve">strategic </w:t>
      </w:r>
      <w:r w:rsidR="008276CF">
        <w:rPr>
          <w:rFonts w:cstheme="minorHAnsi"/>
          <w:color w:val="000000" w:themeColor="text1"/>
        </w:rPr>
        <w:t xml:space="preserve">policy </w:t>
      </w:r>
      <w:r w:rsidR="0014744D">
        <w:rPr>
          <w:rFonts w:cstheme="minorHAnsi"/>
          <w:color w:val="000000" w:themeColor="text1"/>
        </w:rPr>
        <w:t xml:space="preserve">dialogue </w:t>
      </w:r>
      <w:r w:rsidR="00017CBE" w:rsidRPr="0092631D">
        <w:rPr>
          <w:rFonts w:cstheme="minorHAnsi"/>
          <w:color w:val="000000" w:themeColor="text1"/>
          <w:shd w:val="clear" w:color="auto" w:fill="FFFFFF"/>
          <w:lang w:val="en-GB"/>
        </w:rPr>
        <w:t xml:space="preserve">based on </w:t>
      </w:r>
      <w:r w:rsidR="00017CBE" w:rsidRPr="0092631D">
        <w:rPr>
          <w:rFonts w:cstheme="minorHAnsi"/>
          <w:color w:val="000000" w:themeColor="text1"/>
          <w:lang w:val="en-GB"/>
        </w:rPr>
        <w:t>the governmental priorit</w:t>
      </w:r>
      <w:r w:rsidR="0014744D">
        <w:rPr>
          <w:rFonts w:cstheme="minorHAnsi"/>
          <w:color w:val="000000" w:themeColor="text1"/>
          <w:lang w:val="en-GB"/>
        </w:rPr>
        <w:t>ies</w:t>
      </w:r>
      <w:r w:rsidR="00017CBE" w:rsidRPr="0092631D">
        <w:rPr>
          <w:rFonts w:cstheme="minorHAnsi"/>
          <w:color w:val="000000" w:themeColor="text1"/>
          <w:lang w:val="en-GB"/>
        </w:rPr>
        <w:t xml:space="preserve"> </w:t>
      </w:r>
      <w:r w:rsidR="00017CBE" w:rsidRPr="0092631D">
        <w:rPr>
          <w:rFonts w:eastAsia="Times New Roman" w:cstheme="minorHAnsi"/>
          <w:color w:val="000000" w:themeColor="text1"/>
          <w:lang w:val="en-GB"/>
        </w:rPr>
        <w:t>and relevant national SDGs targets</w:t>
      </w:r>
      <w:r w:rsidR="0088615A">
        <w:rPr>
          <w:rFonts w:eastAsia="Times New Roman" w:cstheme="minorHAnsi"/>
          <w:color w:val="000000" w:themeColor="text1"/>
          <w:lang w:val="en-GB"/>
        </w:rPr>
        <w:t>. The expected output of the dialogue is</w:t>
      </w:r>
      <w:r w:rsidR="0014744D">
        <w:rPr>
          <w:rFonts w:eastAsia="Times New Roman" w:cstheme="minorHAnsi"/>
          <w:color w:val="000000" w:themeColor="text1"/>
          <w:lang w:val="en-GB"/>
        </w:rPr>
        <w:t xml:space="preserve"> to enhance </w:t>
      </w:r>
      <w:r w:rsidR="0088615A">
        <w:rPr>
          <w:rFonts w:eastAsia="Times New Roman" w:cstheme="minorHAnsi"/>
          <w:color w:val="000000" w:themeColor="text1"/>
          <w:lang w:val="en-GB"/>
        </w:rPr>
        <w:t>the effectiveness</w:t>
      </w:r>
      <w:r w:rsidR="00185942">
        <w:rPr>
          <w:rFonts w:eastAsia="Times New Roman" w:cstheme="minorHAnsi"/>
          <w:color w:val="000000" w:themeColor="text1"/>
          <w:lang w:val="en-GB"/>
        </w:rPr>
        <w:t xml:space="preserve"> </w:t>
      </w:r>
      <w:r w:rsidR="0014744D">
        <w:rPr>
          <w:rFonts w:eastAsia="Times New Roman" w:cstheme="minorHAnsi"/>
          <w:color w:val="000000" w:themeColor="text1"/>
          <w:lang w:val="en-GB"/>
        </w:rPr>
        <w:t xml:space="preserve">of </w:t>
      </w:r>
      <w:r w:rsidR="0088615A">
        <w:rPr>
          <w:rFonts w:eastAsia="Times New Roman" w:cstheme="minorHAnsi"/>
          <w:color w:val="000000" w:themeColor="text1"/>
          <w:lang w:val="en-GB"/>
        </w:rPr>
        <w:t>donor support in this particular area - s</w:t>
      </w:r>
      <w:r w:rsidR="0014744D">
        <w:rPr>
          <w:rFonts w:eastAsia="Times New Roman" w:cstheme="minorHAnsi"/>
          <w:color w:val="000000" w:themeColor="text1"/>
          <w:lang w:val="en-GB"/>
        </w:rPr>
        <w:t xml:space="preserve">ocial </w:t>
      </w:r>
      <w:r w:rsidR="0088615A">
        <w:rPr>
          <w:rFonts w:eastAsia="Times New Roman" w:cstheme="minorHAnsi"/>
          <w:color w:val="000000" w:themeColor="text1"/>
          <w:lang w:val="en-GB"/>
        </w:rPr>
        <w:t>w</w:t>
      </w:r>
      <w:r w:rsidR="0014744D">
        <w:rPr>
          <w:rFonts w:eastAsia="Times New Roman" w:cstheme="minorHAnsi"/>
          <w:color w:val="000000" w:themeColor="text1"/>
          <w:lang w:val="en-GB"/>
        </w:rPr>
        <w:t>elfare</w:t>
      </w:r>
      <w:r w:rsidR="007B12FC">
        <w:rPr>
          <w:rFonts w:eastAsia="Times New Roman" w:cstheme="minorHAnsi"/>
          <w:color w:val="000000" w:themeColor="text1"/>
          <w:lang w:val="en-GB"/>
        </w:rPr>
        <w:t xml:space="preserve"> (incl. </w:t>
      </w:r>
      <w:r w:rsidR="0088615A">
        <w:rPr>
          <w:rFonts w:eastAsia="Times New Roman" w:cstheme="minorHAnsi"/>
          <w:color w:val="000000" w:themeColor="text1"/>
          <w:lang w:val="en-GB"/>
        </w:rPr>
        <w:t>h</w:t>
      </w:r>
      <w:r w:rsidR="007B12FC">
        <w:rPr>
          <w:rFonts w:eastAsia="Times New Roman" w:cstheme="minorHAnsi"/>
          <w:color w:val="000000" w:themeColor="text1"/>
          <w:lang w:val="en-GB"/>
        </w:rPr>
        <w:t>ealthcare)</w:t>
      </w:r>
      <w:r w:rsidR="0014744D">
        <w:rPr>
          <w:rFonts w:eastAsia="Times New Roman" w:cstheme="minorHAnsi"/>
          <w:color w:val="000000" w:themeColor="text1"/>
          <w:lang w:val="en-GB"/>
        </w:rPr>
        <w:t xml:space="preserve">. </w:t>
      </w:r>
    </w:p>
    <w:p w14:paraId="3C0235CD" w14:textId="3BD6D0B1" w:rsidR="008276CF" w:rsidRDefault="008276CF" w:rsidP="00017CBE">
      <w:pPr>
        <w:spacing w:after="0"/>
        <w:jc w:val="both"/>
        <w:rPr>
          <w:rFonts w:eastAsia="Times New Roman" w:cstheme="minorHAnsi"/>
          <w:color w:val="000000" w:themeColor="text1"/>
          <w:lang w:val="en-GB"/>
        </w:rPr>
      </w:pPr>
    </w:p>
    <w:p w14:paraId="3B10DA43" w14:textId="33859A81" w:rsidR="008276CF" w:rsidRDefault="0088615A" w:rsidP="00017CBE">
      <w:pPr>
        <w:spacing w:after="0"/>
        <w:jc w:val="both"/>
        <w:rPr>
          <w:rFonts w:eastAsia="Times New Roman" w:cstheme="minorHAnsi"/>
          <w:color w:val="000000" w:themeColor="text1"/>
          <w:lang w:val="en-GB"/>
        </w:rPr>
      </w:pPr>
      <w:r w:rsidRPr="008434F4">
        <w:rPr>
          <w:rFonts w:eastAsia="Times New Roman" w:cstheme="minorHAnsi"/>
          <w:b/>
          <w:color w:val="000000" w:themeColor="text1"/>
          <w:lang w:val="en-GB"/>
        </w:rPr>
        <w:t>Specific objectives</w:t>
      </w:r>
      <w:r w:rsidR="008276CF">
        <w:rPr>
          <w:rFonts w:eastAsia="Times New Roman" w:cstheme="minorHAnsi"/>
          <w:color w:val="000000" w:themeColor="text1"/>
          <w:lang w:val="en-GB"/>
        </w:rPr>
        <w:t>:</w:t>
      </w:r>
    </w:p>
    <w:p w14:paraId="08449D66" w14:textId="6D0F71ED" w:rsidR="007B12FC" w:rsidRPr="00E1085A" w:rsidRDefault="007B12FC" w:rsidP="00E1085A">
      <w:pPr>
        <w:pStyle w:val="ListParagraph"/>
        <w:numPr>
          <w:ilvl w:val="0"/>
          <w:numId w:val="15"/>
        </w:numPr>
        <w:rPr>
          <w:rFonts w:cstheme="minorHAnsi"/>
        </w:rPr>
      </w:pPr>
      <w:r w:rsidRPr="00E1085A">
        <w:rPr>
          <w:rFonts w:cstheme="minorHAnsi"/>
        </w:rPr>
        <w:t xml:space="preserve">to </w:t>
      </w:r>
      <w:r w:rsidR="008276CF" w:rsidRPr="00E1085A">
        <w:rPr>
          <w:rFonts w:cstheme="minorHAnsi"/>
        </w:rPr>
        <w:t xml:space="preserve">provide </w:t>
      </w:r>
      <w:r w:rsidRPr="00E1085A">
        <w:rPr>
          <w:rFonts w:cstheme="minorHAnsi"/>
        </w:rPr>
        <w:t>wider</w:t>
      </w:r>
      <w:r w:rsidR="008276CF" w:rsidRPr="00E1085A">
        <w:rPr>
          <w:rFonts w:cstheme="minorHAnsi"/>
        </w:rPr>
        <w:t xml:space="preserve"> picture</w:t>
      </w:r>
      <w:r w:rsidR="0088615A" w:rsidRPr="00E1085A">
        <w:rPr>
          <w:rFonts w:cstheme="minorHAnsi"/>
        </w:rPr>
        <w:t xml:space="preserve"> and assessment</w:t>
      </w:r>
      <w:r w:rsidR="008276CF" w:rsidRPr="00E1085A">
        <w:rPr>
          <w:rFonts w:cstheme="minorHAnsi"/>
        </w:rPr>
        <w:t xml:space="preserve"> of </w:t>
      </w:r>
      <w:r w:rsidR="0088615A" w:rsidRPr="00E1085A">
        <w:rPr>
          <w:rFonts w:cstheme="minorHAnsi"/>
        </w:rPr>
        <w:t>the state of play in this sector by</w:t>
      </w:r>
      <w:r w:rsidRPr="00E1085A">
        <w:rPr>
          <w:rFonts w:cstheme="minorHAnsi"/>
        </w:rPr>
        <w:t xml:space="preserve"> all partners,</w:t>
      </w:r>
    </w:p>
    <w:p w14:paraId="4B5709BA" w14:textId="45F2EAFB" w:rsidR="00017CBE" w:rsidRPr="00E1085A" w:rsidRDefault="0014744D" w:rsidP="00E1085A">
      <w:pPr>
        <w:pStyle w:val="ListParagraph"/>
        <w:numPr>
          <w:ilvl w:val="0"/>
          <w:numId w:val="15"/>
        </w:numPr>
        <w:rPr>
          <w:color w:val="000000" w:themeColor="text1"/>
          <w:lang w:val="en-GB"/>
        </w:rPr>
      </w:pPr>
      <w:r w:rsidRPr="00E1085A">
        <w:rPr>
          <w:color w:val="000000" w:themeColor="text1"/>
          <w:lang w:val="en-GB"/>
        </w:rPr>
        <w:t xml:space="preserve">to </w:t>
      </w:r>
      <w:r w:rsidR="0088615A" w:rsidRPr="00E1085A">
        <w:rPr>
          <w:color w:val="000000" w:themeColor="text1"/>
          <w:lang w:val="en-GB"/>
        </w:rPr>
        <w:t xml:space="preserve">identify and discuss </w:t>
      </w:r>
      <w:r w:rsidR="007B12FC" w:rsidRPr="00E1085A">
        <w:rPr>
          <w:color w:val="000000" w:themeColor="text1"/>
          <w:lang w:val="en-GB"/>
        </w:rPr>
        <w:t xml:space="preserve">key </w:t>
      </w:r>
      <w:r w:rsidR="00D93853" w:rsidRPr="00E1085A">
        <w:rPr>
          <w:color w:val="000000" w:themeColor="text1"/>
          <w:lang w:val="en-GB"/>
        </w:rPr>
        <w:t>strategic/</w:t>
      </w:r>
      <w:r w:rsidR="00017CBE" w:rsidRPr="00E1085A">
        <w:rPr>
          <w:color w:val="000000" w:themeColor="text1"/>
          <w:lang w:val="en-GB"/>
        </w:rPr>
        <w:t>policy issues</w:t>
      </w:r>
      <w:r w:rsidR="00D93853" w:rsidRPr="00E1085A">
        <w:rPr>
          <w:color w:val="000000" w:themeColor="text1"/>
          <w:lang w:val="en-GB"/>
        </w:rPr>
        <w:t>,</w:t>
      </w:r>
    </w:p>
    <w:p w14:paraId="0EB2AE2F" w14:textId="14493BA3" w:rsidR="00EC23D4" w:rsidRDefault="008276CF" w:rsidP="00E1085A">
      <w:pPr>
        <w:pStyle w:val="ListParagraph"/>
        <w:numPr>
          <w:ilvl w:val="0"/>
          <w:numId w:val="15"/>
        </w:numPr>
      </w:pPr>
      <w:r>
        <w:t xml:space="preserve">to agree on concrete </w:t>
      </w:r>
      <w:ins w:id="0" w:author="1" w:date="2020-11-05T19:55:00Z">
        <w:r w:rsidR="00BF1F51">
          <w:t xml:space="preserve">stand alone </w:t>
        </w:r>
      </w:ins>
      <w:del w:id="1" w:author="1" w:date="2020-11-05T19:55:00Z">
        <w:r w:rsidR="0088615A" w:rsidDel="00BF1F51">
          <w:delText xml:space="preserve">individual </w:delText>
        </w:r>
      </w:del>
      <w:r w:rsidR="0088615A">
        <w:t xml:space="preserve">or joint </w:t>
      </w:r>
      <w:r>
        <w:t>actions</w:t>
      </w:r>
      <w:r w:rsidR="0031663E" w:rsidRPr="0031663E">
        <w:t xml:space="preserve"> </w:t>
      </w:r>
      <w:r w:rsidR="0031663E">
        <w:t>(using innovative approaches to the extent possible),</w:t>
      </w:r>
    </w:p>
    <w:p w14:paraId="4DC8A764" w14:textId="06EEF645" w:rsidR="009366DF" w:rsidRPr="00E1085A" w:rsidRDefault="007B12FC" w:rsidP="00E1085A">
      <w:pPr>
        <w:pStyle w:val="ListParagraph"/>
        <w:numPr>
          <w:ilvl w:val="0"/>
          <w:numId w:val="15"/>
        </w:numPr>
        <w:rPr>
          <w:rFonts w:eastAsia="Times New Roman"/>
          <w:color w:val="1D2228"/>
        </w:rPr>
      </w:pPr>
      <w:r w:rsidRPr="00EC23D4">
        <w:t xml:space="preserve">to </w:t>
      </w:r>
      <w:r w:rsidR="0031663E" w:rsidRPr="00EC23D4">
        <w:t xml:space="preserve">discuss and agree on </w:t>
      </w:r>
      <w:r w:rsidRPr="00EC23D4">
        <w:t xml:space="preserve">coordination </w:t>
      </w:r>
      <w:r w:rsidR="0031663E" w:rsidRPr="00EC23D4">
        <w:t xml:space="preserve">at </w:t>
      </w:r>
      <w:r w:rsidRPr="00EC23D4">
        <w:t>implementation level</w:t>
      </w:r>
      <w:r w:rsidR="0031663E" w:rsidRPr="00EC23D4">
        <w:t xml:space="preserve"> </w:t>
      </w:r>
      <w:r w:rsidR="0031663E">
        <w:t>–</w:t>
      </w:r>
      <w:r w:rsidR="0031663E" w:rsidRPr="00EC23D4">
        <w:t xml:space="preserve"> </w:t>
      </w:r>
      <w:r w:rsidR="0031663E">
        <w:t xml:space="preserve">so as </w:t>
      </w:r>
      <w:r w:rsidR="00D93853" w:rsidRPr="00EC23D4">
        <w:t>to avoid duplication of efforts</w:t>
      </w:r>
      <w:r w:rsidR="008276CF" w:rsidRPr="00EC23D4">
        <w:t xml:space="preserve"> and create synergies</w:t>
      </w:r>
      <w:r w:rsidR="0031663E">
        <w:t>, and</w:t>
      </w:r>
      <w:r w:rsidR="009366DF" w:rsidRPr="00EC23D4">
        <w:t xml:space="preserve"> </w:t>
      </w:r>
      <w:r w:rsidR="0031663E">
        <w:t>reinforce</w:t>
      </w:r>
      <w:r w:rsidR="0031663E" w:rsidRPr="00EC23D4">
        <w:t xml:space="preserve"> </w:t>
      </w:r>
      <w:r w:rsidR="009366DF" w:rsidRPr="00E1085A">
        <w:rPr>
          <w:rFonts w:eastAsia="Times New Roman"/>
          <w:color w:val="1D2228"/>
        </w:rPr>
        <w:t xml:space="preserve">linkages </w:t>
      </w:r>
      <w:r w:rsidRPr="00E1085A">
        <w:rPr>
          <w:rFonts w:eastAsia="Times New Roman"/>
          <w:color w:val="1D2228"/>
        </w:rPr>
        <w:t xml:space="preserve">among </w:t>
      </w:r>
      <w:r w:rsidR="009366DF" w:rsidRPr="00E1085A">
        <w:rPr>
          <w:color w:val="1D2228"/>
          <w:shd w:val="clear" w:color="auto" w:fill="FFFFFF"/>
        </w:rPr>
        <w:t>government and</w:t>
      </w:r>
      <w:r w:rsidR="0031663E" w:rsidRPr="00E1085A">
        <w:rPr>
          <w:color w:val="1D2228"/>
          <w:shd w:val="clear" w:color="auto" w:fill="FFFFFF"/>
        </w:rPr>
        <w:t xml:space="preserve"> </w:t>
      </w:r>
      <w:r w:rsidR="009366DF" w:rsidRPr="00E1085A">
        <w:rPr>
          <w:color w:val="1D2228"/>
          <w:shd w:val="clear" w:color="auto" w:fill="FFFFFF"/>
        </w:rPr>
        <w:t>donors.</w:t>
      </w:r>
    </w:p>
    <w:p w14:paraId="25CA96C0" w14:textId="77777777" w:rsidR="00185942" w:rsidRDefault="00185942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14:paraId="6805FB0C" w14:textId="15784A13" w:rsidR="000E094D" w:rsidRPr="008434F4" w:rsidRDefault="00973B23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  <w:r w:rsidRPr="008434F4">
        <w:rPr>
          <w:rFonts w:eastAsia="Times New Roman" w:cstheme="minorHAnsi"/>
          <w:b/>
          <w:color w:val="000000" w:themeColor="text1"/>
        </w:rPr>
        <w:t>P</w:t>
      </w:r>
      <w:r w:rsidR="000E094D" w:rsidRPr="008434F4">
        <w:rPr>
          <w:rFonts w:eastAsia="Times New Roman" w:cstheme="minorHAnsi"/>
          <w:b/>
          <w:color w:val="000000" w:themeColor="text1"/>
        </w:rPr>
        <w:t>resentation</w:t>
      </w:r>
      <w:r w:rsidR="002331B6">
        <w:rPr>
          <w:rFonts w:eastAsia="Times New Roman" w:cstheme="minorHAnsi"/>
          <w:b/>
          <w:color w:val="000000" w:themeColor="text1"/>
        </w:rPr>
        <w:t>s</w:t>
      </w:r>
      <w:r w:rsidR="000E094D" w:rsidRPr="008434F4">
        <w:rPr>
          <w:rFonts w:eastAsia="Times New Roman" w:cstheme="minorHAnsi"/>
          <w:b/>
          <w:color w:val="000000" w:themeColor="text1"/>
        </w:rPr>
        <w:t xml:space="preserve"> </w:t>
      </w:r>
      <w:r w:rsidRPr="008434F4">
        <w:rPr>
          <w:rFonts w:eastAsia="Times New Roman" w:cstheme="minorHAnsi"/>
          <w:b/>
          <w:color w:val="000000" w:themeColor="text1"/>
        </w:rPr>
        <w:t>on GE side</w:t>
      </w:r>
      <w:r>
        <w:rPr>
          <w:rFonts w:eastAsia="Times New Roman" w:cstheme="minorHAnsi"/>
          <w:color w:val="000000" w:themeColor="text1"/>
        </w:rPr>
        <w:t xml:space="preserve"> (line ministry, agencies, AoG) </w:t>
      </w:r>
      <w:r w:rsidR="000E094D" w:rsidRPr="008434F4">
        <w:rPr>
          <w:rFonts w:eastAsia="Times New Roman" w:cstheme="minorHAnsi"/>
          <w:color w:val="000000" w:themeColor="text1"/>
        </w:rPr>
        <w:t>would</w:t>
      </w:r>
      <w:r w:rsidR="008276CF" w:rsidRPr="008434F4">
        <w:rPr>
          <w:rFonts w:eastAsia="Times New Roman" w:cstheme="minorHAnsi"/>
          <w:color w:val="000000" w:themeColor="text1"/>
        </w:rPr>
        <w:t xml:space="preserve"> focus on </w:t>
      </w:r>
      <w:r w:rsidR="00EC23D4" w:rsidRPr="008434F4">
        <w:rPr>
          <w:rFonts w:eastAsia="Times New Roman" w:cstheme="minorHAnsi"/>
          <w:color w:val="000000" w:themeColor="text1"/>
        </w:rPr>
        <w:t xml:space="preserve">own strategic plans and action, as well as link with </w:t>
      </w:r>
      <w:r w:rsidR="008276CF" w:rsidRPr="008434F4">
        <w:rPr>
          <w:rFonts w:eastAsia="Times New Roman" w:cstheme="minorHAnsi"/>
          <w:color w:val="000000" w:themeColor="text1"/>
        </w:rPr>
        <w:t>relevant SDGs</w:t>
      </w:r>
      <w:r w:rsidR="00EC23D4" w:rsidRPr="008434F4">
        <w:rPr>
          <w:rFonts w:eastAsia="Times New Roman" w:cstheme="minorHAnsi"/>
          <w:color w:val="000000" w:themeColor="text1"/>
        </w:rPr>
        <w:t>,</w:t>
      </w:r>
      <w:r w:rsidR="008276CF" w:rsidRPr="008434F4">
        <w:rPr>
          <w:rFonts w:eastAsia="Times New Roman" w:cstheme="minorHAnsi"/>
          <w:color w:val="000000" w:themeColor="text1"/>
        </w:rPr>
        <w:t xml:space="preserve"> and </w:t>
      </w:r>
      <w:r w:rsidR="000E094D" w:rsidRPr="008434F4">
        <w:rPr>
          <w:rFonts w:eastAsia="Times New Roman" w:cstheme="minorHAnsi"/>
          <w:color w:val="000000" w:themeColor="text1"/>
        </w:rPr>
        <w:t>consist</w:t>
      </w:r>
      <w:r w:rsidR="008276CF" w:rsidRPr="008434F4">
        <w:rPr>
          <w:rFonts w:eastAsia="Times New Roman" w:cstheme="minorHAnsi"/>
          <w:color w:val="000000" w:themeColor="text1"/>
        </w:rPr>
        <w:t xml:space="preserve"> of</w:t>
      </w:r>
      <w:r w:rsidR="00EC23D4" w:rsidRPr="008434F4">
        <w:rPr>
          <w:rFonts w:eastAsia="Times New Roman" w:cstheme="minorHAnsi"/>
          <w:color w:val="000000" w:themeColor="text1"/>
        </w:rPr>
        <w:t>:</w:t>
      </w:r>
      <w:r w:rsidR="008276CF" w:rsidRPr="008434F4">
        <w:rPr>
          <w:rFonts w:eastAsia="Times New Roman" w:cstheme="minorHAnsi"/>
          <w:color w:val="000000" w:themeColor="text1"/>
        </w:rPr>
        <w:t xml:space="preserve"> </w:t>
      </w:r>
    </w:p>
    <w:p w14:paraId="21E4AB26" w14:textId="1A682F27" w:rsidR="002331B6" w:rsidRDefault="002331B6" w:rsidP="000E094D">
      <w:pPr>
        <w:pStyle w:val="ListParagraph"/>
        <w:numPr>
          <w:ilvl w:val="0"/>
          <w:numId w:val="8"/>
        </w:numPr>
        <w:spacing w:after="0"/>
        <w:jc w:val="both"/>
        <w:rPr>
          <w:ins w:id="2" w:author="1" w:date="2020-11-05T20:12:00Z"/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AoG (DCU) presenta</w:t>
      </w:r>
      <w:r w:rsidR="00E1085A">
        <w:rPr>
          <w:rFonts w:eastAsia="Times New Roman" w:cstheme="minorHAnsi"/>
          <w:color w:val="000000" w:themeColor="text1"/>
        </w:rPr>
        <w:t xml:space="preserve">tion about </w:t>
      </w:r>
      <w:ins w:id="3" w:author="1" w:date="2020-11-05T19:56:00Z">
        <w:r w:rsidR="00BF1F51">
          <w:rPr>
            <w:rFonts w:eastAsia="Times New Roman" w:cstheme="minorHAnsi"/>
            <w:color w:val="000000" w:themeColor="text1"/>
          </w:rPr>
          <w:t xml:space="preserve">foreign aid in the Social Welfare Sector and </w:t>
        </w:r>
      </w:ins>
      <w:r w:rsidR="00E1085A">
        <w:rPr>
          <w:rFonts w:eastAsia="Times New Roman" w:cstheme="minorHAnsi"/>
          <w:color w:val="000000" w:themeColor="text1"/>
        </w:rPr>
        <w:t>development partners/</w:t>
      </w:r>
      <w:proofErr w:type="spellStart"/>
      <w:r w:rsidR="00E1085A">
        <w:rPr>
          <w:rFonts w:eastAsia="Times New Roman" w:cstheme="minorHAnsi"/>
          <w:color w:val="000000" w:themeColor="text1"/>
        </w:rPr>
        <w:t>GoG</w:t>
      </w:r>
      <w:proofErr w:type="spellEnd"/>
      <w:r w:rsidR="00E1085A">
        <w:rPr>
          <w:rFonts w:eastAsia="Times New Roman" w:cstheme="minorHAnsi"/>
          <w:color w:val="000000" w:themeColor="text1"/>
        </w:rPr>
        <w:t xml:space="preserve"> coordination</w:t>
      </w:r>
      <w:ins w:id="4" w:author="1" w:date="2020-11-05T19:56:00Z">
        <w:r w:rsidR="00BF1F51">
          <w:rPr>
            <w:rFonts w:eastAsia="Times New Roman" w:cstheme="minorHAnsi"/>
            <w:color w:val="000000" w:themeColor="text1"/>
          </w:rPr>
          <w:t xml:space="preserve"> (timeline of the thematic group meetings)</w:t>
        </w:r>
      </w:ins>
    </w:p>
    <w:p w14:paraId="29E5A22B" w14:textId="7F70D34D" w:rsidR="00965725" w:rsidRDefault="00965725" w:rsidP="000E094D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ins w:id="5" w:author="1" w:date="2020-11-05T20:13:00Z">
        <w:r>
          <w:rPr>
            <w:rFonts w:eastAsia="Times New Roman" w:cstheme="minorHAnsi"/>
            <w:color w:val="000000" w:themeColor="text1"/>
          </w:rPr>
          <w:t>MOH presentation on:</w:t>
        </w:r>
      </w:ins>
    </w:p>
    <w:p w14:paraId="785693D5" w14:textId="50F81ADE" w:rsidR="000E094D" w:rsidRDefault="00F60F00" w:rsidP="00965725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theme="minorHAnsi"/>
          <w:color w:val="000000" w:themeColor="text1"/>
        </w:rPr>
        <w:pPrChange w:id="6" w:author="1" w:date="2020-11-05T20:13:00Z">
          <w:pPr>
            <w:pStyle w:val="ListParagraph"/>
            <w:numPr>
              <w:numId w:val="8"/>
            </w:numPr>
            <w:spacing w:after="0"/>
            <w:ind w:hanging="360"/>
            <w:jc w:val="both"/>
          </w:pPr>
        </w:pPrChange>
      </w:pPr>
      <w:ins w:id="7" w:author="1" w:date="2020-11-05T20:00:00Z">
        <w:r>
          <w:rPr>
            <w:rFonts w:eastAsia="Times New Roman" w:cstheme="minorHAnsi"/>
            <w:color w:val="000000" w:themeColor="text1"/>
          </w:rPr>
          <w:t xml:space="preserve">Sector related </w:t>
        </w:r>
      </w:ins>
      <w:r w:rsidR="00EC23D4" w:rsidRPr="008434F4">
        <w:rPr>
          <w:rFonts w:eastAsia="Times New Roman" w:cstheme="minorHAnsi"/>
          <w:color w:val="000000" w:themeColor="text1"/>
        </w:rPr>
        <w:t>c</w:t>
      </w:r>
      <w:r w:rsidR="008276CF" w:rsidRPr="008434F4">
        <w:rPr>
          <w:rFonts w:eastAsia="Times New Roman" w:cstheme="minorHAnsi"/>
          <w:color w:val="000000" w:themeColor="text1"/>
        </w:rPr>
        <w:t>oncrete</w:t>
      </w:r>
      <w:r w:rsidR="00EC23D4">
        <w:rPr>
          <w:rFonts w:eastAsia="Times New Roman" w:cstheme="minorHAnsi"/>
          <w:color w:val="000000" w:themeColor="text1"/>
        </w:rPr>
        <w:t xml:space="preserve"> ongoing/planned</w:t>
      </w:r>
      <w:r w:rsidR="008276CF" w:rsidRPr="008434F4">
        <w:rPr>
          <w:rFonts w:eastAsia="Times New Roman" w:cstheme="minorHAnsi"/>
          <w:color w:val="000000" w:themeColor="text1"/>
        </w:rPr>
        <w:t xml:space="preserve"> actions</w:t>
      </w:r>
      <w:ins w:id="8" w:author="1" w:date="2020-11-05T20:01:00Z">
        <w:r>
          <w:rPr>
            <w:rFonts w:eastAsia="Times New Roman" w:cstheme="minorHAnsi"/>
            <w:color w:val="000000" w:themeColor="text1"/>
          </w:rPr>
          <w:t>/key reforms</w:t>
        </w:r>
      </w:ins>
      <w:r w:rsidR="008276CF" w:rsidRPr="008434F4">
        <w:rPr>
          <w:rFonts w:eastAsia="Times New Roman" w:cstheme="minorHAnsi"/>
          <w:color w:val="000000" w:themeColor="text1"/>
        </w:rPr>
        <w:t xml:space="preserve"> </w:t>
      </w:r>
      <w:del w:id="9" w:author="1" w:date="2020-11-05T20:01:00Z">
        <w:r w:rsidR="008276CF" w:rsidRPr="008434F4" w:rsidDel="00F60F00">
          <w:rPr>
            <w:rFonts w:eastAsia="Times New Roman" w:cstheme="minorHAnsi"/>
            <w:color w:val="000000" w:themeColor="text1"/>
          </w:rPr>
          <w:delText xml:space="preserve">in the areas of </w:delText>
        </w:r>
        <w:r w:rsidR="000E094D" w:rsidRPr="008434F4" w:rsidDel="00F60F00">
          <w:rPr>
            <w:rFonts w:eastAsia="Times New Roman" w:cstheme="minorHAnsi"/>
            <w:color w:val="000000" w:themeColor="text1"/>
          </w:rPr>
          <w:delText>strategic goal</w:delText>
        </w:r>
        <w:r w:rsidR="00EC23D4" w:rsidRPr="008434F4" w:rsidDel="00F60F00">
          <w:rPr>
            <w:rFonts w:eastAsia="Times New Roman" w:cstheme="minorHAnsi"/>
            <w:color w:val="000000" w:themeColor="text1"/>
          </w:rPr>
          <w:delText>s</w:delText>
        </w:r>
      </w:del>
      <w:ins w:id="10" w:author="1" w:date="2020-11-05T20:01:00Z">
        <w:r>
          <w:rPr>
            <w:rFonts w:eastAsia="Times New Roman" w:cstheme="minorHAnsi"/>
            <w:color w:val="000000" w:themeColor="text1"/>
          </w:rPr>
          <w:t xml:space="preserve"> </w:t>
        </w:r>
      </w:ins>
      <w:ins w:id="11" w:author="1" w:date="2020-11-05T19:57:00Z">
        <w:r w:rsidR="00BF1F51">
          <w:rPr>
            <w:rFonts w:eastAsia="Times New Roman" w:cstheme="minorHAnsi"/>
            <w:color w:val="000000" w:themeColor="text1"/>
          </w:rPr>
          <w:t xml:space="preserve">linked with </w:t>
        </w:r>
      </w:ins>
      <w:del w:id="12" w:author="1" w:date="2020-11-05T19:57:00Z">
        <w:r w:rsidR="008276CF" w:rsidRPr="008434F4" w:rsidDel="00BF1F51">
          <w:rPr>
            <w:rFonts w:eastAsia="Times New Roman" w:cstheme="minorHAnsi"/>
            <w:color w:val="000000" w:themeColor="text1"/>
          </w:rPr>
          <w:delText>/</w:delText>
        </w:r>
      </w:del>
      <w:r w:rsidR="008276CF" w:rsidRPr="008434F4">
        <w:rPr>
          <w:rFonts w:eastAsia="Times New Roman" w:cstheme="minorHAnsi"/>
          <w:color w:val="000000" w:themeColor="text1"/>
        </w:rPr>
        <w:t>SDG(s)</w:t>
      </w:r>
      <w:r w:rsidR="00EC23D4">
        <w:rPr>
          <w:rFonts w:eastAsia="Times New Roman" w:cstheme="minorHAnsi"/>
          <w:color w:val="000000" w:themeColor="text1"/>
        </w:rPr>
        <w:t>,</w:t>
      </w:r>
    </w:p>
    <w:p w14:paraId="2C725A13" w14:textId="083CB363" w:rsidR="00E12E46" w:rsidRPr="00965725" w:rsidRDefault="00973B23" w:rsidP="00965725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theme="minorHAnsi"/>
          <w:color w:val="000000" w:themeColor="text1"/>
          <w:rPrChange w:id="13" w:author="1" w:date="2020-11-05T20:14:00Z">
            <w:rPr/>
          </w:rPrChange>
        </w:rPr>
        <w:pPrChange w:id="14" w:author="1" w:date="2020-11-05T20:14:00Z">
          <w:pPr>
            <w:pStyle w:val="ListParagraph"/>
            <w:numPr>
              <w:numId w:val="8"/>
            </w:numPr>
            <w:spacing w:after="0"/>
            <w:ind w:hanging="360"/>
            <w:jc w:val="both"/>
          </w:pPr>
        </w:pPrChange>
      </w:pPr>
      <w:r>
        <w:rPr>
          <w:rFonts w:eastAsia="Times New Roman" w:cstheme="minorHAnsi"/>
          <w:color w:val="000000" w:themeColor="text1"/>
        </w:rPr>
        <w:t>needs assessment in social welfare (incl</w:t>
      </w:r>
      <w:ins w:id="15" w:author="1" w:date="2020-11-05T19:57:00Z">
        <w:r w:rsidR="00BF1F51">
          <w:rPr>
            <w:rFonts w:eastAsia="Times New Roman" w:cstheme="minorHAnsi"/>
            <w:color w:val="000000" w:themeColor="text1"/>
          </w:rPr>
          <w:t xml:space="preserve">uding </w:t>
        </w:r>
      </w:ins>
      <w:del w:id="16" w:author="1" w:date="2020-11-05T19:57:00Z">
        <w:r w:rsidDel="00BF1F51">
          <w:rPr>
            <w:rFonts w:eastAsia="Times New Roman" w:cstheme="minorHAnsi"/>
            <w:color w:val="000000" w:themeColor="text1"/>
          </w:rPr>
          <w:delText xml:space="preserve"> </w:delText>
        </w:r>
      </w:del>
      <w:r>
        <w:rPr>
          <w:rFonts w:eastAsia="Times New Roman" w:cstheme="minorHAnsi"/>
          <w:color w:val="000000" w:themeColor="text1"/>
        </w:rPr>
        <w:t xml:space="preserve">health), based on existing mapping, </w:t>
      </w:r>
      <w:proofErr w:type="spellStart"/>
      <w:r>
        <w:rPr>
          <w:rFonts w:eastAsia="Times New Roman" w:cstheme="minorHAnsi"/>
          <w:color w:val="000000" w:themeColor="text1"/>
        </w:rPr>
        <w:t>resear</w:t>
      </w:r>
      <w:bookmarkStart w:id="17" w:name="_GoBack"/>
      <w:bookmarkEnd w:id="17"/>
      <w:r>
        <w:rPr>
          <w:rFonts w:eastAsia="Times New Roman" w:cstheme="minorHAnsi"/>
          <w:color w:val="000000" w:themeColor="text1"/>
        </w:rPr>
        <w:t>ch,</w:t>
      </w:r>
      <w:del w:id="18" w:author="1" w:date="2020-11-05T20:14:00Z">
        <w:r w:rsidDel="00965725">
          <w:rPr>
            <w:rFonts w:eastAsia="Times New Roman" w:cstheme="minorHAnsi"/>
            <w:color w:val="000000" w:themeColor="text1"/>
          </w:rPr>
          <w:delText xml:space="preserve"> </w:delText>
        </w:r>
      </w:del>
      <w:r>
        <w:rPr>
          <w:rFonts w:eastAsia="Times New Roman" w:cstheme="minorHAnsi"/>
          <w:color w:val="000000" w:themeColor="text1"/>
        </w:rPr>
        <w:t>analysis</w:t>
      </w:r>
      <w:proofErr w:type="spellEnd"/>
      <w:ins w:id="19" w:author="1" w:date="2020-11-05T20:14:00Z">
        <w:r w:rsidR="00965725">
          <w:rPr>
            <w:rFonts w:eastAsia="Times New Roman" w:cstheme="minorHAnsi"/>
            <w:color w:val="000000" w:themeColor="text1"/>
          </w:rPr>
          <w:t xml:space="preserve"> </w:t>
        </w:r>
      </w:ins>
      <w:del w:id="20" w:author="1" w:date="2020-11-05T20:13:00Z">
        <w:r w:rsidDel="00965725">
          <w:rPr>
            <w:rFonts w:eastAsia="Times New Roman" w:cstheme="minorHAnsi"/>
            <w:color w:val="000000" w:themeColor="text1"/>
          </w:rPr>
          <w:delText>,</w:delText>
        </w:r>
        <w:r w:rsidR="001A6941" w:rsidDel="00965725">
          <w:rPr>
            <w:rFonts w:eastAsia="Times New Roman" w:cstheme="minorHAnsi"/>
            <w:color w:val="000000" w:themeColor="text1"/>
          </w:rPr>
          <w:delText xml:space="preserve"> and presented in the form of GAP</w:delText>
        </w:r>
      </w:del>
      <w:r w:rsidR="00965725">
        <w:rPr>
          <w:rFonts w:eastAsia="Times New Roman" w:cstheme="minorHAnsi"/>
          <w:color w:val="000000" w:themeColor="text1"/>
        </w:rPr>
        <w:t xml:space="preserve"> </w:t>
      </w:r>
      <w:r w:rsidR="00C105A8" w:rsidRPr="00965725">
        <w:rPr>
          <w:rFonts w:eastAsia="Times New Roman" w:cstheme="minorHAnsi"/>
          <w:color w:val="000000" w:themeColor="text1"/>
          <w:rPrChange w:id="21" w:author="1" w:date="2020-11-05T20:14:00Z">
            <w:rPr/>
          </w:rPrChange>
        </w:rPr>
        <w:t>focus</w:t>
      </w:r>
      <w:ins w:id="22" w:author="1" w:date="2020-11-05T20:14:00Z">
        <w:r w:rsidR="00965725">
          <w:rPr>
            <w:rFonts w:eastAsia="Times New Roman" w:cstheme="minorHAnsi"/>
            <w:color w:val="000000" w:themeColor="text1"/>
          </w:rPr>
          <w:t xml:space="preserve">ed </w:t>
        </w:r>
      </w:ins>
      <w:del w:id="23" w:author="1" w:date="2020-11-05T20:14:00Z">
        <w:r w:rsidR="00C105A8" w:rsidRPr="00965725" w:rsidDel="00965725">
          <w:rPr>
            <w:rFonts w:eastAsia="Times New Roman" w:cstheme="minorHAnsi"/>
            <w:color w:val="000000" w:themeColor="text1"/>
            <w:rPrChange w:id="24" w:author="1" w:date="2020-11-05T20:14:00Z">
              <w:rPr/>
            </w:rPrChange>
          </w:rPr>
          <w:delText xml:space="preserve"> </w:delText>
        </w:r>
      </w:del>
      <w:r w:rsidR="00C105A8" w:rsidRPr="00965725">
        <w:rPr>
          <w:rFonts w:eastAsia="Times New Roman" w:cstheme="minorHAnsi"/>
          <w:color w:val="000000" w:themeColor="text1"/>
          <w:rPrChange w:id="25" w:author="1" w:date="2020-11-05T20:14:00Z">
            <w:rPr/>
          </w:rPrChange>
        </w:rPr>
        <w:t xml:space="preserve">on </w:t>
      </w:r>
      <w:r w:rsidR="00EC23D4" w:rsidRPr="00965725">
        <w:rPr>
          <w:rFonts w:eastAsia="Times New Roman" w:cstheme="minorHAnsi"/>
          <w:color w:val="000000" w:themeColor="text1"/>
          <w:rPrChange w:id="26" w:author="1" w:date="2020-11-05T20:14:00Z">
            <w:rPr/>
          </w:rPrChange>
        </w:rPr>
        <w:t xml:space="preserve">specific </w:t>
      </w:r>
      <w:r w:rsidR="007B12FC" w:rsidRPr="00965725">
        <w:rPr>
          <w:rFonts w:eastAsia="Times New Roman" w:cstheme="minorHAnsi"/>
          <w:color w:val="000000" w:themeColor="text1"/>
          <w:rPrChange w:id="27" w:author="1" w:date="2020-11-05T20:14:00Z">
            <w:rPr/>
          </w:rPrChange>
        </w:rPr>
        <w:t>gaps</w:t>
      </w:r>
      <w:r w:rsidR="00EC23D4" w:rsidRPr="00965725">
        <w:rPr>
          <w:rFonts w:eastAsia="Times New Roman" w:cstheme="minorHAnsi"/>
          <w:color w:val="000000" w:themeColor="text1"/>
          <w:rPrChange w:id="28" w:author="1" w:date="2020-11-05T20:14:00Z">
            <w:rPr/>
          </w:rPrChange>
        </w:rPr>
        <w:t xml:space="preserve"> that</w:t>
      </w:r>
      <w:r w:rsidR="007B12FC" w:rsidRPr="00965725">
        <w:rPr>
          <w:rFonts w:eastAsia="Times New Roman" w:cstheme="minorHAnsi"/>
          <w:color w:val="000000" w:themeColor="text1"/>
          <w:rPrChange w:id="29" w:author="1" w:date="2020-11-05T20:14:00Z">
            <w:rPr/>
          </w:rPrChange>
        </w:rPr>
        <w:t xml:space="preserve"> need financial and/or expertise support</w:t>
      </w:r>
      <w:r w:rsidR="00EC23D4" w:rsidRPr="00965725">
        <w:rPr>
          <w:rFonts w:eastAsia="Times New Roman" w:cstheme="minorHAnsi"/>
          <w:color w:val="000000" w:themeColor="text1"/>
          <w:rPrChange w:id="30" w:author="1" w:date="2020-11-05T20:14:00Z">
            <w:rPr/>
          </w:rPrChange>
        </w:rPr>
        <w:t xml:space="preserve"> from development partners</w:t>
      </w:r>
      <w:ins w:id="31" w:author="1" w:date="2020-11-05T20:15:00Z">
        <w:r w:rsidR="00965725">
          <w:rPr>
            <w:rFonts w:eastAsia="Times New Roman" w:cstheme="minorHAnsi"/>
            <w:color w:val="000000" w:themeColor="text1"/>
          </w:rPr>
          <w:t xml:space="preserve">. </w:t>
        </w:r>
      </w:ins>
      <w:del w:id="32" w:author="1" w:date="2020-11-05T20:15:00Z">
        <w:r w:rsidR="00EC23D4" w:rsidRPr="00965725" w:rsidDel="00965725">
          <w:rPr>
            <w:rFonts w:eastAsia="Times New Roman" w:cstheme="minorHAnsi"/>
            <w:color w:val="000000" w:themeColor="text1"/>
            <w:rPrChange w:id="33" w:author="1" w:date="2020-11-05T20:14:00Z">
              <w:rPr/>
            </w:rPrChange>
          </w:rPr>
          <w:delText>,</w:delText>
        </w:r>
      </w:del>
    </w:p>
    <w:p w14:paraId="39F662F2" w14:textId="3B6EF006" w:rsidR="000E094D" w:rsidRPr="008434F4" w:rsidRDefault="000E094D" w:rsidP="00965725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theme="minorHAnsi"/>
          <w:color w:val="000000" w:themeColor="text1"/>
        </w:rPr>
        <w:pPrChange w:id="34" w:author="1" w:date="2020-11-05T20:13:00Z">
          <w:pPr>
            <w:pStyle w:val="ListParagraph"/>
            <w:numPr>
              <w:numId w:val="8"/>
            </w:numPr>
            <w:spacing w:after="0"/>
            <w:ind w:hanging="360"/>
            <w:jc w:val="both"/>
          </w:pPr>
        </w:pPrChange>
      </w:pPr>
      <w:r w:rsidRPr="008434F4">
        <w:rPr>
          <w:rFonts w:eastAsia="Times New Roman" w:cstheme="minorHAnsi"/>
          <w:color w:val="000000" w:themeColor="text1"/>
        </w:rPr>
        <w:t>timeframe</w:t>
      </w:r>
      <w:r w:rsidR="00DC7A8A" w:rsidRPr="008434F4">
        <w:rPr>
          <w:rFonts w:eastAsia="Times New Roman" w:cstheme="minorHAnsi"/>
          <w:color w:val="000000" w:themeColor="text1"/>
        </w:rPr>
        <w:t>s</w:t>
      </w:r>
      <w:r w:rsidR="00EC23D4">
        <w:rPr>
          <w:rFonts w:eastAsia="Times New Roman" w:cstheme="minorHAnsi"/>
          <w:color w:val="000000" w:themeColor="text1"/>
        </w:rPr>
        <w:t>.</w:t>
      </w:r>
    </w:p>
    <w:p w14:paraId="3C3EA1CD" w14:textId="77777777" w:rsidR="000E094D" w:rsidRDefault="000E094D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14:paraId="49D1FEAD" w14:textId="36ABBE6F" w:rsidR="000E094D" w:rsidRDefault="008276CF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  <w:r w:rsidRPr="008434F4">
        <w:rPr>
          <w:rFonts w:eastAsia="Times New Roman" w:cstheme="minorHAnsi"/>
          <w:b/>
          <w:color w:val="000000" w:themeColor="text1"/>
        </w:rPr>
        <w:t>Development Partner</w:t>
      </w:r>
      <w:r w:rsidR="00973B23" w:rsidRPr="008434F4">
        <w:rPr>
          <w:rFonts w:eastAsia="Times New Roman" w:cstheme="minorHAnsi"/>
          <w:b/>
          <w:color w:val="000000" w:themeColor="text1"/>
        </w:rPr>
        <w:t>s’</w:t>
      </w:r>
      <w:r w:rsidRPr="008434F4">
        <w:rPr>
          <w:rFonts w:eastAsia="Times New Roman" w:cstheme="minorHAnsi"/>
          <w:b/>
          <w:color w:val="000000" w:themeColor="text1"/>
        </w:rPr>
        <w:t xml:space="preserve"> </w:t>
      </w:r>
      <w:r w:rsidR="000E094D" w:rsidRPr="008434F4">
        <w:rPr>
          <w:rFonts w:eastAsia="Times New Roman" w:cstheme="minorHAnsi"/>
          <w:b/>
          <w:color w:val="000000" w:themeColor="text1"/>
        </w:rPr>
        <w:t>presentation</w:t>
      </w:r>
      <w:r w:rsidR="000E094D">
        <w:rPr>
          <w:rFonts w:eastAsia="Times New Roman" w:cstheme="minorHAnsi"/>
          <w:color w:val="000000" w:themeColor="text1"/>
        </w:rPr>
        <w:t xml:space="preserve"> would consist</w:t>
      </w:r>
      <w:r w:rsidR="00973B23">
        <w:rPr>
          <w:rFonts w:eastAsia="Times New Roman" w:cstheme="minorHAnsi"/>
          <w:color w:val="000000" w:themeColor="text1"/>
        </w:rPr>
        <w:t xml:space="preserve"> in</w:t>
      </w:r>
      <w:r w:rsidR="000E094D">
        <w:rPr>
          <w:rFonts w:eastAsia="Times New Roman" w:cstheme="minorHAnsi"/>
          <w:color w:val="000000" w:themeColor="text1"/>
        </w:rPr>
        <w:t>:</w:t>
      </w:r>
    </w:p>
    <w:p w14:paraId="326BCAFE" w14:textId="2A65FC33" w:rsidR="00973B23" w:rsidRDefault="00973B23" w:rsidP="000E094D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assessment of key issues from donors’ perspective,</w:t>
      </w:r>
    </w:p>
    <w:p w14:paraId="18241E73" w14:textId="40B80D34" w:rsidR="00361D66" w:rsidRDefault="00973B23" w:rsidP="000E094D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convey consolidated joint messages from the donor community</w:t>
      </w:r>
      <w:r w:rsidR="003F1971">
        <w:rPr>
          <w:rFonts w:eastAsia="Times New Roman" w:cstheme="minorHAnsi"/>
          <w:color w:val="000000" w:themeColor="text1"/>
        </w:rPr>
        <w:t>,</w:t>
      </w:r>
    </w:p>
    <w:p w14:paraId="66007B26" w14:textId="69A45A59" w:rsidR="000E094D" w:rsidRDefault="00973B23" w:rsidP="00973B23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Present </w:t>
      </w:r>
      <w:r w:rsidR="008276CF">
        <w:rPr>
          <w:rFonts w:eastAsia="Times New Roman" w:cstheme="minorHAnsi"/>
          <w:color w:val="000000" w:themeColor="text1"/>
        </w:rPr>
        <w:t>available</w:t>
      </w:r>
      <w:r w:rsidR="003F1971">
        <w:rPr>
          <w:rFonts w:eastAsia="Times New Roman" w:cstheme="minorHAnsi"/>
          <w:color w:val="000000" w:themeColor="text1"/>
        </w:rPr>
        <w:t xml:space="preserve">/planned assistance and </w:t>
      </w:r>
      <w:r w:rsidR="009366DF">
        <w:rPr>
          <w:rFonts w:eastAsia="Times New Roman" w:cstheme="minorHAnsi"/>
          <w:color w:val="000000" w:themeColor="text1"/>
        </w:rPr>
        <w:t xml:space="preserve">instruments </w:t>
      </w:r>
      <w:r w:rsidR="003F1971">
        <w:rPr>
          <w:rFonts w:eastAsia="Times New Roman" w:cstheme="minorHAnsi"/>
          <w:color w:val="000000" w:themeColor="text1"/>
        </w:rPr>
        <w:t>to address specific gaps identified by GE above.</w:t>
      </w:r>
    </w:p>
    <w:p w14:paraId="1B4D2A0B" w14:textId="77777777" w:rsidR="000E094D" w:rsidRDefault="000E094D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14:paraId="7A529E9E" w14:textId="509AD4A7" w:rsidR="000E094D" w:rsidRPr="00E12E46" w:rsidRDefault="003F1971" w:rsidP="00017CBE">
      <w:pPr>
        <w:spacing w:after="0"/>
        <w:jc w:val="both"/>
        <w:rPr>
          <w:rFonts w:eastAsia="Times New Roman" w:cstheme="minorHAnsi"/>
          <w:color w:val="000000" w:themeColor="text1"/>
          <w:u w:val="single"/>
        </w:rPr>
      </w:pPr>
      <w:r w:rsidRPr="008434F4">
        <w:rPr>
          <w:rFonts w:eastAsia="Times New Roman" w:cstheme="minorHAnsi"/>
          <w:b/>
          <w:color w:val="000000" w:themeColor="text1"/>
          <w:u w:val="single"/>
        </w:rPr>
        <w:t xml:space="preserve">Specific output </w:t>
      </w:r>
      <w:r w:rsidR="00DC7A8A" w:rsidRPr="008434F4">
        <w:rPr>
          <w:rFonts w:eastAsia="Times New Roman" w:cstheme="minorHAnsi"/>
          <w:b/>
          <w:color w:val="000000" w:themeColor="text1"/>
          <w:u w:val="single"/>
        </w:rPr>
        <w:t>of TWG</w:t>
      </w:r>
      <w:r w:rsidRPr="008434F4">
        <w:rPr>
          <w:rFonts w:eastAsia="Times New Roman" w:cstheme="minorHAnsi"/>
          <w:b/>
          <w:color w:val="000000" w:themeColor="text1"/>
        </w:rPr>
        <w:t>: operational conclusions</w:t>
      </w:r>
      <w:r>
        <w:rPr>
          <w:rFonts w:eastAsia="Times New Roman" w:cstheme="minorHAnsi"/>
          <w:color w:val="000000" w:themeColor="text1"/>
        </w:rPr>
        <w:t xml:space="preserve"> comprising the following elements agreed by participants</w:t>
      </w:r>
      <w:r w:rsidR="00E12E46" w:rsidRPr="00E12E46">
        <w:rPr>
          <w:rFonts w:eastAsia="Times New Roman" w:cstheme="minorHAnsi"/>
          <w:color w:val="000000" w:themeColor="text1"/>
          <w:u w:val="single"/>
        </w:rPr>
        <w:t>:</w:t>
      </w:r>
    </w:p>
    <w:p w14:paraId="1E103FD8" w14:textId="4242BDCD" w:rsidR="004E2F2A" w:rsidRDefault="003F1971" w:rsidP="003916B6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key specific</w:t>
      </w:r>
      <w:r w:rsidR="008276CF">
        <w:rPr>
          <w:rFonts w:eastAsia="Times New Roman" w:cstheme="minorHAnsi"/>
          <w:color w:val="000000" w:themeColor="text1"/>
        </w:rPr>
        <w:t xml:space="preserve"> gaps and</w:t>
      </w:r>
      <w:r w:rsidR="004E2F2A">
        <w:rPr>
          <w:rFonts w:eastAsia="Times New Roman" w:cstheme="minorHAnsi"/>
          <w:color w:val="000000" w:themeColor="text1"/>
        </w:rPr>
        <w:t xml:space="preserve"> relevant support to address them, incl</w:t>
      </w:r>
      <w:r w:rsidR="002331B6">
        <w:rPr>
          <w:rFonts w:eastAsia="Times New Roman" w:cstheme="minorHAnsi"/>
          <w:color w:val="000000" w:themeColor="text1"/>
        </w:rPr>
        <w:t>.</w:t>
      </w:r>
      <w:r w:rsidR="004E2F2A">
        <w:rPr>
          <w:rFonts w:eastAsia="Times New Roman" w:cstheme="minorHAnsi"/>
          <w:color w:val="000000" w:themeColor="text1"/>
        </w:rPr>
        <w:t xml:space="preserve"> roles for GE and development partners’ side,</w:t>
      </w:r>
    </w:p>
    <w:p w14:paraId="4E9BFD32" w14:textId="40155C79" w:rsidR="00E12E46" w:rsidRDefault="00347002" w:rsidP="003916B6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timeframes</w:t>
      </w:r>
      <w:r w:rsidR="004E2F2A">
        <w:rPr>
          <w:rFonts w:eastAsia="Times New Roman" w:cstheme="minorHAnsi"/>
          <w:color w:val="000000" w:themeColor="text1"/>
        </w:rPr>
        <w:t xml:space="preserve"> and intermediate milestones,</w:t>
      </w:r>
    </w:p>
    <w:p w14:paraId="514D5349" w14:textId="5055DA86" w:rsidR="009366DF" w:rsidRDefault="004E2F2A" w:rsidP="003916B6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coordination with other actors/initiatives beyond the TWG.</w:t>
      </w:r>
      <w:r w:rsidR="009366DF">
        <w:rPr>
          <w:rFonts w:eastAsia="Times New Roman" w:cstheme="minorHAnsi"/>
          <w:color w:val="000000" w:themeColor="text1"/>
        </w:rPr>
        <w:t xml:space="preserve"> </w:t>
      </w:r>
    </w:p>
    <w:p w14:paraId="0C07BA19" w14:textId="77777777" w:rsidR="001A7C10" w:rsidRDefault="001A7C10" w:rsidP="001A7C10">
      <w:pPr>
        <w:spacing w:after="0"/>
        <w:jc w:val="both"/>
        <w:rPr>
          <w:rFonts w:eastAsia="Times New Roman" w:cstheme="minorHAnsi"/>
          <w:color w:val="000000" w:themeColor="text1"/>
        </w:rPr>
      </w:pPr>
    </w:p>
    <w:p w14:paraId="1F7B0D8D" w14:textId="1D21BF0A" w:rsidR="001A7C10" w:rsidRPr="00762D41" w:rsidRDefault="004E2F2A" w:rsidP="001A7C10">
      <w:pPr>
        <w:spacing w:after="0"/>
        <w:jc w:val="both"/>
        <w:rPr>
          <w:rFonts w:eastAsia="Times New Roman" w:cstheme="minorHAnsi"/>
          <w:color w:val="000000" w:themeColor="text1"/>
          <w:u w:val="single"/>
        </w:rPr>
      </w:pPr>
      <w:r w:rsidRPr="008434F4">
        <w:rPr>
          <w:rFonts w:eastAsia="Times New Roman" w:cstheme="minorHAnsi"/>
          <w:b/>
          <w:color w:val="000000" w:themeColor="text1"/>
          <w:u w:val="single"/>
        </w:rPr>
        <w:t xml:space="preserve">Preparatory work </w:t>
      </w:r>
      <w:r>
        <w:rPr>
          <w:rFonts w:eastAsia="Times New Roman" w:cstheme="minorHAnsi"/>
          <w:color w:val="000000" w:themeColor="text1"/>
          <w:u w:val="single"/>
        </w:rPr>
        <w:t>in the run up to the TWG meeting</w:t>
      </w:r>
      <w:r w:rsidR="001A7C10" w:rsidRPr="00762D41">
        <w:rPr>
          <w:rFonts w:eastAsia="Times New Roman" w:cstheme="minorHAnsi"/>
          <w:color w:val="000000" w:themeColor="text1"/>
          <w:u w:val="single"/>
        </w:rPr>
        <w:t>:</w:t>
      </w:r>
    </w:p>
    <w:p w14:paraId="4EC3A41A" w14:textId="50F06C2D" w:rsidR="00E12E46" w:rsidRDefault="001A7C10" w:rsidP="00E12E46">
      <w:pPr>
        <w:pStyle w:val="ListParagraph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Preparato</w:t>
      </w:r>
      <w:r w:rsidR="00E12E46">
        <w:rPr>
          <w:rFonts w:eastAsia="Times New Roman" w:cstheme="minorHAnsi"/>
          <w:color w:val="000000" w:themeColor="text1"/>
        </w:rPr>
        <w:t>ry meetin</w:t>
      </w:r>
      <w:r w:rsidR="00347002">
        <w:rPr>
          <w:rFonts w:eastAsia="Times New Roman" w:cstheme="minorHAnsi"/>
          <w:color w:val="000000" w:themeColor="text1"/>
        </w:rPr>
        <w:t xml:space="preserve">g of </w:t>
      </w:r>
      <w:r w:rsidR="004E2F2A">
        <w:rPr>
          <w:rFonts w:eastAsia="Times New Roman" w:cstheme="minorHAnsi"/>
          <w:color w:val="000000" w:themeColor="text1"/>
        </w:rPr>
        <w:t xml:space="preserve">GE </w:t>
      </w:r>
      <w:r w:rsidR="00347002">
        <w:rPr>
          <w:rFonts w:eastAsia="Times New Roman" w:cstheme="minorHAnsi"/>
          <w:color w:val="000000" w:themeColor="text1"/>
        </w:rPr>
        <w:t xml:space="preserve">stakeholders + </w:t>
      </w:r>
      <w:r w:rsidR="004E2F2A">
        <w:rPr>
          <w:rFonts w:eastAsia="Times New Roman" w:cstheme="minorHAnsi"/>
          <w:color w:val="000000" w:themeColor="text1"/>
        </w:rPr>
        <w:t xml:space="preserve">CZ </w:t>
      </w:r>
      <w:r w:rsidR="00E12E46">
        <w:rPr>
          <w:rFonts w:eastAsia="Times New Roman" w:cstheme="minorHAnsi"/>
          <w:color w:val="000000" w:themeColor="text1"/>
        </w:rPr>
        <w:t xml:space="preserve">(week </w:t>
      </w:r>
      <w:r w:rsidR="004E2F2A">
        <w:rPr>
          <w:rFonts w:eastAsia="Times New Roman" w:cstheme="minorHAnsi"/>
          <w:color w:val="000000" w:themeColor="text1"/>
        </w:rPr>
        <w:t xml:space="preserve">of </w:t>
      </w:r>
      <w:r w:rsidR="00361D66">
        <w:rPr>
          <w:rFonts w:eastAsia="Times New Roman" w:cstheme="minorHAnsi"/>
          <w:color w:val="000000" w:themeColor="text1"/>
        </w:rPr>
        <w:t>9</w:t>
      </w:r>
      <w:r w:rsidR="00361D66" w:rsidRPr="00E12E46">
        <w:rPr>
          <w:rFonts w:eastAsia="Times New Roman" w:cstheme="minorHAnsi"/>
          <w:color w:val="000000" w:themeColor="text1"/>
          <w:vertAlign w:val="superscript"/>
        </w:rPr>
        <w:t>th</w:t>
      </w:r>
      <w:r w:rsidR="00361D66">
        <w:rPr>
          <w:rFonts w:eastAsia="Times New Roman" w:cstheme="minorHAnsi"/>
          <w:color w:val="000000" w:themeColor="text1"/>
        </w:rPr>
        <w:t xml:space="preserve"> </w:t>
      </w:r>
      <w:r w:rsidR="00E12E46">
        <w:rPr>
          <w:rFonts w:eastAsia="Times New Roman" w:cstheme="minorHAnsi"/>
          <w:color w:val="000000" w:themeColor="text1"/>
        </w:rPr>
        <w:t>November)</w:t>
      </w:r>
      <w:r w:rsidR="004E2F2A">
        <w:rPr>
          <w:rFonts w:eastAsia="Times New Roman" w:cstheme="minorHAnsi"/>
          <w:color w:val="000000" w:themeColor="text1"/>
        </w:rPr>
        <w:t xml:space="preserve"> </w:t>
      </w:r>
      <w:r w:rsidR="001A6941">
        <w:rPr>
          <w:rFonts w:eastAsia="Times New Roman" w:cstheme="minorHAnsi"/>
          <w:color w:val="000000" w:themeColor="text1"/>
        </w:rPr>
        <w:t>- drafting operational conclusions</w:t>
      </w:r>
      <w:ins w:id="35" w:author="1" w:date="2020-11-05T19:58:00Z">
        <w:r w:rsidR="00BF1F51">
          <w:rPr>
            <w:rFonts w:eastAsia="Times New Roman" w:cstheme="minorHAnsi"/>
            <w:color w:val="000000" w:themeColor="text1"/>
          </w:rPr>
          <w:t xml:space="preserve"> (completed)</w:t>
        </w:r>
      </w:ins>
      <w:r w:rsidR="001A6941">
        <w:rPr>
          <w:rFonts w:eastAsia="Times New Roman" w:cstheme="minorHAnsi"/>
          <w:color w:val="000000" w:themeColor="text1"/>
        </w:rPr>
        <w:t>,</w:t>
      </w:r>
    </w:p>
    <w:p w14:paraId="65467D8C" w14:textId="3272E2A7" w:rsidR="001A6941" w:rsidRDefault="00361D66" w:rsidP="00E12E46">
      <w:pPr>
        <w:pStyle w:val="ListParagraph"/>
        <w:numPr>
          <w:ilvl w:val="0"/>
          <w:numId w:val="9"/>
        </w:numPr>
        <w:spacing w:after="0"/>
        <w:jc w:val="both"/>
        <w:rPr>
          <w:ins w:id="36" w:author="1" w:date="2020-11-05T19:58:00Z"/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Preparatory meeting of </w:t>
      </w:r>
      <w:r w:rsidR="001A6941">
        <w:rPr>
          <w:rFonts w:eastAsia="Times New Roman" w:cstheme="minorHAnsi"/>
          <w:color w:val="000000" w:themeColor="text1"/>
        </w:rPr>
        <w:t xml:space="preserve">development partners </w:t>
      </w:r>
      <w:r>
        <w:rPr>
          <w:rFonts w:eastAsia="Times New Roman" w:cstheme="minorHAnsi"/>
          <w:color w:val="000000" w:themeColor="text1"/>
        </w:rPr>
        <w:t xml:space="preserve">(week </w:t>
      </w:r>
      <w:r w:rsidR="001A6941">
        <w:rPr>
          <w:rFonts w:eastAsia="Times New Roman" w:cstheme="minorHAnsi"/>
          <w:color w:val="000000" w:themeColor="text1"/>
        </w:rPr>
        <w:t xml:space="preserve">of </w:t>
      </w:r>
      <w:r>
        <w:rPr>
          <w:rFonts w:eastAsia="Times New Roman" w:cstheme="minorHAnsi"/>
          <w:color w:val="000000" w:themeColor="text1"/>
        </w:rPr>
        <w:t>16</w:t>
      </w:r>
      <w:r w:rsidRPr="00E12E46">
        <w:rPr>
          <w:rFonts w:eastAsia="Times New Roman" w:cstheme="minorHAnsi"/>
          <w:color w:val="000000" w:themeColor="text1"/>
          <w:vertAlign w:val="superscript"/>
        </w:rPr>
        <w:t>th</w:t>
      </w:r>
      <w:r>
        <w:rPr>
          <w:rFonts w:eastAsia="Times New Roman" w:cstheme="minorHAnsi"/>
          <w:color w:val="000000" w:themeColor="text1"/>
        </w:rPr>
        <w:t xml:space="preserve"> November)</w:t>
      </w:r>
      <w:r w:rsidR="001A6941">
        <w:rPr>
          <w:rFonts w:eastAsia="Times New Roman" w:cstheme="minorHAnsi"/>
          <w:color w:val="000000" w:themeColor="text1"/>
        </w:rPr>
        <w:t xml:space="preserve"> – to agree on joint messages and coordination of various support,</w:t>
      </w:r>
    </w:p>
    <w:p w14:paraId="7C6DE526" w14:textId="7F77934E" w:rsidR="00BF1F51" w:rsidRDefault="00BF1F51" w:rsidP="00E12E46">
      <w:pPr>
        <w:pStyle w:val="ListParagraph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proofErr w:type="spellStart"/>
      <w:ins w:id="37" w:author="1" w:date="2020-11-05T19:59:00Z">
        <w:r>
          <w:rPr>
            <w:rFonts w:eastAsia="Times New Roman" w:cstheme="minorHAnsi"/>
            <w:color w:val="000000" w:themeColor="text1"/>
          </w:rPr>
          <w:lastRenderedPageBreak/>
          <w:t>GoG</w:t>
        </w:r>
        <w:proofErr w:type="spellEnd"/>
        <w:r>
          <w:rPr>
            <w:rFonts w:eastAsia="Times New Roman" w:cstheme="minorHAnsi"/>
            <w:color w:val="000000" w:themeColor="text1"/>
          </w:rPr>
          <w:t xml:space="preserve"> </w:t>
        </w:r>
      </w:ins>
      <w:ins w:id="38" w:author="1" w:date="2020-11-05T19:58:00Z">
        <w:r>
          <w:rPr>
            <w:rFonts w:eastAsia="Times New Roman" w:cstheme="minorHAnsi"/>
            <w:color w:val="000000" w:themeColor="text1"/>
          </w:rPr>
          <w:t>Gap matrix</w:t>
        </w:r>
      </w:ins>
      <w:ins w:id="39" w:author="1" w:date="2020-11-05T19:59:00Z">
        <w:r>
          <w:rPr>
            <w:rFonts w:eastAsia="Times New Roman" w:cstheme="minorHAnsi"/>
            <w:color w:val="000000" w:themeColor="text1"/>
          </w:rPr>
          <w:t xml:space="preserve"> distribution amongst the development partners (week of 1</w:t>
        </w:r>
        <w:r w:rsidRPr="00BF1F51">
          <w:rPr>
            <w:rFonts w:eastAsia="Times New Roman" w:cstheme="minorHAnsi"/>
            <w:color w:val="000000" w:themeColor="text1"/>
            <w:vertAlign w:val="superscript"/>
            <w:rPrChange w:id="40" w:author="1" w:date="2020-11-05T19:59:00Z">
              <w:rPr>
                <w:rFonts w:eastAsia="Times New Roman" w:cstheme="minorHAnsi"/>
                <w:color w:val="000000" w:themeColor="text1"/>
              </w:rPr>
            </w:rPrChange>
          </w:rPr>
          <w:t>st</w:t>
        </w:r>
        <w:r>
          <w:rPr>
            <w:rFonts w:eastAsia="Times New Roman" w:cstheme="minorHAnsi"/>
            <w:color w:val="000000" w:themeColor="text1"/>
          </w:rPr>
          <w:t xml:space="preserve"> December).</w:t>
        </w:r>
      </w:ins>
    </w:p>
    <w:p w14:paraId="2F5D84BA" w14:textId="02E3C2CD" w:rsidR="001A7C10" w:rsidRPr="001A6941" w:rsidRDefault="001A7C10" w:rsidP="001A6941">
      <w:pPr>
        <w:pStyle w:val="ListParagraph"/>
        <w:numPr>
          <w:ilvl w:val="0"/>
          <w:numId w:val="9"/>
        </w:numPr>
        <w:spacing w:after="0"/>
        <w:jc w:val="both"/>
      </w:pPr>
      <w:r w:rsidRPr="001A6941">
        <w:t xml:space="preserve">TWG meeting </w:t>
      </w:r>
      <w:r w:rsidR="004E2F2A">
        <w:t xml:space="preserve">envisaged for </w:t>
      </w:r>
      <w:r w:rsidR="000E1EDF">
        <w:t xml:space="preserve">the </w:t>
      </w:r>
      <w:r w:rsidR="00E12E46" w:rsidRPr="001A6941">
        <w:t>week</w:t>
      </w:r>
      <w:r w:rsidR="004E2F2A">
        <w:t xml:space="preserve"> of </w:t>
      </w:r>
      <w:r w:rsidR="00E12E46" w:rsidRPr="001A6941">
        <w:t>14</w:t>
      </w:r>
      <w:r w:rsidR="00E12E46" w:rsidRPr="001A6941">
        <w:rPr>
          <w:vertAlign w:val="superscript"/>
        </w:rPr>
        <w:t>th</w:t>
      </w:r>
      <w:r w:rsidR="00E12E46" w:rsidRPr="001A6941">
        <w:t xml:space="preserve"> December</w:t>
      </w:r>
      <w:r w:rsidR="001A6941">
        <w:t>,</w:t>
      </w:r>
    </w:p>
    <w:p w14:paraId="31B98E2A" w14:textId="1D18C7F6" w:rsidR="001A7C10" w:rsidRPr="001A7C10" w:rsidRDefault="001A7C10" w:rsidP="001A7C10">
      <w:pPr>
        <w:pStyle w:val="ListParagraph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Follow up</w:t>
      </w:r>
      <w:r w:rsidR="00347002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meeting</w:t>
      </w:r>
      <w:r w:rsidR="004F4BEA">
        <w:rPr>
          <w:rFonts w:eastAsia="Times New Roman" w:cstheme="minorHAnsi"/>
          <w:color w:val="000000" w:themeColor="text1"/>
        </w:rPr>
        <w:t>s</w:t>
      </w:r>
      <w:r>
        <w:rPr>
          <w:rFonts w:eastAsia="Times New Roman" w:cstheme="minorHAnsi"/>
          <w:color w:val="000000" w:themeColor="text1"/>
        </w:rPr>
        <w:t xml:space="preserve"> </w:t>
      </w:r>
      <w:r w:rsidR="001A6941">
        <w:rPr>
          <w:rFonts w:eastAsia="Times New Roman" w:cstheme="minorHAnsi"/>
          <w:color w:val="000000" w:themeColor="text1"/>
        </w:rPr>
        <w:t xml:space="preserve">at </w:t>
      </w:r>
      <w:r>
        <w:rPr>
          <w:rFonts w:eastAsia="Times New Roman" w:cstheme="minorHAnsi"/>
          <w:color w:val="000000" w:themeColor="text1"/>
        </w:rPr>
        <w:t xml:space="preserve">implementation level </w:t>
      </w:r>
      <w:r w:rsidR="00E12E46">
        <w:rPr>
          <w:rFonts w:eastAsia="Times New Roman" w:cstheme="minorHAnsi"/>
          <w:color w:val="000000" w:themeColor="text1"/>
        </w:rPr>
        <w:t>(beginning of 2021)</w:t>
      </w:r>
      <w:r w:rsidR="001A6941">
        <w:rPr>
          <w:rFonts w:eastAsia="Times New Roman" w:cstheme="minorHAnsi"/>
          <w:color w:val="000000" w:themeColor="text1"/>
        </w:rPr>
        <w:t>.</w:t>
      </w:r>
    </w:p>
    <w:p w14:paraId="2A9A4718" w14:textId="77777777" w:rsidR="000E094D" w:rsidRDefault="000E094D" w:rsidP="00017CBE">
      <w:pPr>
        <w:spacing w:after="0"/>
        <w:jc w:val="both"/>
        <w:rPr>
          <w:rFonts w:cstheme="minorHAnsi"/>
          <w:color w:val="FF0000"/>
          <w:lang w:val="en-GB"/>
        </w:rPr>
      </w:pPr>
    </w:p>
    <w:p w14:paraId="2F5019C4" w14:textId="1CA0AE54" w:rsidR="00DC7A8A" w:rsidRPr="002F2474" w:rsidRDefault="00FA1F8D" w:rsidP="008434F4">
      <w:pPr>
        <w:spacing w:after="20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Participants:</w:t>
      </w:r>
    </w:p>
    <w:p w14:paraId="025CA0D1" w14:textId="6EB7D790" w:rsidR="00B40C78" w:rsidRDefault="00B40C78" w:rsidP="00800487">
      <w:pPr>
        <w:spacing w:after="0" w:line="240" w:lineRule="auto"/>
        <w:rPr>
          <w:rFonts w:eastAsia="Times New Roman" w:cstheme="minorHAnsi"/>
          <w:color w:val="1D2228"/>
        </w:rPr>
      </w:pP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2862"/>
        <w:gridCol w:w="3888"/>
        <w:gridCol w:w="3150"/>
      </w:tblGrid>
      <w:tr w:rsidR="00FA1F8D" w:rsidRPr="00FA1F8D" w14:paraId="08DFCFC9" w14:textId="77777777" w:rsidTr="005D4CCC">
        <w:trPr>
          <w:trHeight w:val="290"/>
          <w:jc w:val="center"/>
        </w:trPr>
        <w:tc>
          <w:tcPr>
            <w:tcW w:w="7290" w:type="dxa"/>
            <w:gridSpan w:val="3"/>
            <w:tcBorders>
              <w:top w:val="nil"/>
              <w:left w:val="nil"/>
              <w:bottom w:val="nil"/>
            </w:tcBorders>
          </w:tcPr>
          <w:p w14:paraId="57573AC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ind w:left="-198"/>
              <w:rPr>
                <w:rFonts w:eastAsia="Times New Roman" w:cs="Times New Roman"/>
                <w:bCs/>
                <w:lang w:val="ka-G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</w:tcPr>
          <w:p w14:paraId="48769931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ind w:left="-198"/>
              <w:rPr>
                <w:rFonts w:eastAsia="Times New Roman" w:cs="Times New Roman"/>
                <w:bCs/>
                <w:lang w:val="ka-GE"/>
              </w:rPr>
            </w:pPr>
          </w:p>
        </w:tc>
      </w:tr>
      <w:tr w:rsidR="00FA1F8D" w:rsidRPr="00FA1F8D" w14:paraId="12A0ED2A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037A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0E4C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FA1F8D">
              <w:rPr>
                <w:rFonts w:eastAsia="Times New Roman" w:cs="Times New Roman"/>
                <w:b/>
                <w:bCs/>
              </w:rPr>
              <w:t>Name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758A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FA1F8D">
              <w:rPr>
                <w:rFonts w:eastAsia="Times New Roman" w:cs="Times New Roman"/>
                <w:b/>
                <w:bCs/>
              </w:rPr>
              <w:t>Organization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19C2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FA1F8D">
              <w:rPr>
                <w:rFonts w:eastAsia="Times New Roman" w:cs="Times New Roman"/>
                <w:b/>
                <w:bCs/>
              </w:rPr>
              <w:t>Position</w:t>
            </w:r>
          </w:p>
        </w:tc>
      </w:tr>
      <w:tr w:rsidR="00FA1F8D" w:rsidRPr="00FA1F8D" w14:paraId="3BFB5B29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14E3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1DE3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Mr. Shane Rosenthal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3A3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ADB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AA92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shd w:val="clear" w:color="auto" w:fill="FFFFFF"/>
              </w:rPr>
              <w:t>Country Director</w:t>
            </w:r>
          </w:p>
        </w:tc>
      </w:tr>
      <w:tr w:rsidR="00FA1F8D" w:rsidRPr="00FA1F8D" w14:paraId="53103168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0F9C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93BC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Mr. Jan Cernik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78C0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Embassy of the Czech Republic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557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</w:rPr>
              <w:t>Attaché for Development Cooperation</w:t>
            </w:r>
          </w:p>
        </w:tc>
      </w:tr>
      <w:tr w:rsidR="00FA1F8D" w:rsidRPr="00FA1F8D" w14:paraId="42A8A15C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44B7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E377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Sigrid </w:t>
            </w:r>
            <w:proofErr w:type="spellStart"/>
            <w:r w:rsidRPr="00FA1F8D">
              <w:rPr>
                <w:rFonts w:eastAsia="Times New Roman" w:cs="Times New Roman"/>
              </w:rPr>
              <w:t>Brettel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34E8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EU Delegation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789A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</w:rPr>
              <w:t>Head of Cooperation</w:t>
            </w:r>
          </w:p>
        </w:tc>
      </w:tr>
      <w:tr w:rsidR="00FA1F8D" w:rsidRPr="00FA1F8D" w14:paraId="603D99A8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219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3474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</w:t>
            </w:r>
            <w:proofErr w:type="spellStart"/>
            <w:r w:rsidRPr="00FA1F8D">
              <w:rPr>
                <w:rFonts w:eastAsia="Times New Roman" w:cs="Times New Roman"/>
              </w:rPr>
              <w:t>Lidija</w:t>
            </w:r>
            <w:proofErr w:type="spellEnd"/>
            <w:r w:rsidRPr="00FA1F8D">
              <w:rPr>
                <w:rFonts w:eastAsia="Times New Roman" w:cs="Times New Roman"/>
              </w:rPr>
              <w:t xml:space="preserve"> </w:t>
            </w:r>
            <w:proofErr w:type="spellStart"/>
            <w:r w:rsidRPr="00FA1F8D">
              <w:rPr>
                <w:rFonts w:eastAsia="Times New Roman" w:cs="Times New Roman"/>
              </w:rPr>
              <w:t>Christmann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2B2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Embassy of the Federal Republic of Germany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FE9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A1F8D">
              <w:rPr>
                <w:rFonts w:eastAsia="Times New Roman" w:cs="Times New Roman"/>
                <w:color w:val="000000"/>
              </w:rPr>
              <w:t>Head of Development Cooperation Section</w:t>
            </w:r>
          </w:p>
        </w:tc>
      </w:tr>
      <w:tr w:rsidR="00FA1F8D" w:rsidRPr="00FA1F8D" w14:paraId="22E7E78A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A1B7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C198" w14:textId="62A3B7E5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</w:t>
            </w:r>
            <w:r w:rsidR="005F7761">
              <w:rPr>
                <w:rFonts w:eastAsia="Times New Roman" w:cs="Times New Roman"/>
              </w:rPr>
              <w:t xml:space="preserve">Tamar </w:t>
            </w:r>
            <w:proofErr w:type="spellStart"/>
            <w:r w:rsidR="005F7761">
              <w:rPr>
                <w:rFonts w:eastAsia="Times New Roman" w:cs="Times New Roman"/>
              </w:rPr>
              <w:t>Sabedashvili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D56F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UNWOMEN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EEC6" w14:textId="28188D39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Country Representative</w:t>
            </w:r>
            <w:r w:rsidR="005F7761">
              <w:rPr>
                <w:rFonts w:eastAsia="Times New Roman" w:cs="Times New Roman"/>
              </w:rPr>
              <w:t xml:space="preserve"> </w:t>
            </w:r>
            <w:proofErr w:type="spellStart"/>
            <w:r w:rsidR="005F7761">
              <w:rPr>
                <w:rFonts w:eastAsia="Times New Roman" w:cs="Times New Roman"/>
              </w:rPr>
              <w:t>a.i</w:t>
            </w:r>
            <w:proofErr w:type="spellEnd"/>
            <w:r w:rsidR="005F7761">
              <w:rPr>
                <w:rFonts w:eastAsia="Times New Roman" w:cs="Times New Roman"/>
              </w:rPr>
              <w:t>.</w:t>
            </w:r>
          </w:p>
        </w:tc>
      </w:tr>
      <w:tr w:rsidR="00FA1F8D" w:rsidRPr="00FA1F8D" w14:paraId="541025A5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6928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FD12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</w:t>
            </w:r>
            <w:proofErr w:type="spellStart"/>
            <w:r w:rsidRPr="00FA1F8D">
              <w:rPr>
                <w:rFonts w:eastAsia="Times New Roman" w:cs="Times New Roman"/>
              </w:rPr>
              <w:t>Ghassan</w:t>
            </w:r>
            <w:proofErr w:type="spellEnd"/>
            <w:r w:rsidRPr="00FA1F8D">
              <w:rPr>
                <w:rFonts w:eastAsia="Times New Roman" w:cs="Times New Roman"/>
              </w:rPr>
              <w:t xml:space="preserve"> Khalil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77B4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UNICEF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F7E7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Arial"/>
                <w:color w:val="333333"/>
              </w:rPr>
              <w:t>UNICEF Representative in Georgia</w:t>
            </w:r>
          </w:p>
        </w:tc>
      </w:tr>
      <w:tr w:rsidR="00FA1F8D" w:rsidRPr="00FA1F8D" w14:paraId="5995ADFA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04C9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3E5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Lela </w:t>
            </w:r>
            <w:proofErr w:type="spellStart"/>
            <w:r w:rsidRPr="00FA1F8D">
              <w:rPr>
                <w:rFonts w:eastAsia="Times New Roman" w:cs="Times New Roman"/>
              </w:rPr>
              <w:t>Bakradze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F5E8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ka-GE"/>
              </w:rPr>
            </w:pPr>
            <w:r w:rsidRPr="00FA1F8D">
              <w:rPr>
                <w:rFonts w:eastAsia="Times New Roman" w:cs="Times New Roman"/>
              </w:rPr>
              <w:t xml:space="preserve">UNFPA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9382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Assistant Representative</w:t>
            </w:r>
          </w:p>
        </w:tc>
      </w:tr>
      <w:tr w:rsidR="00FA1F8D" w:rsidRPr="00FA1F8D" w14:paraId="3C8C6A68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4229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FFC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</w:t>
            </w:r>
            <w:proofErr w:type="spellStart"/>
            <w:r w:rsidRPr="00FA1F8D">
              <w:rPr>
                <w:rFonts w:eastAsia="Times New Roman" w:cs="Times New Roman"/>
              </w:rPr>
              <w:t>Kemlin</w:t>
            </w:r>
            <w:proofErr w:type="spellEnd"/>
            <w:r w:rsidRPr="00FA1F8D">
              <w:rPr>
                <w:rFonts w:eastAsia="Times New Roman" w:cs="Times New Roman"/>
              </w:rPr>
              <w:t xml:space="preserve"> </w:t>
            </w:r>
            <w:proofErr w:type="spellStart"/>
            <w:r w:rsidRPr="00FA1F8D">
              <w:rPr>
                <w:rFonts w:eastAsia="Times New Roman" w:cs="Times New Roman"/>
              </w:rPr>
              <w:t>Furley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49CF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UNHCR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863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hd w:val="clear" w:color="auto" w:fill="FFFFFF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Representative</w:t>
            </w:r>
          </w:p>
        </w:tc>
      </w:tr>
      <w:tr w:rsidR="00FA1F8D" w:rsidRPr="00FA1F8D" w14:paraId="7AA3C052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F8BC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462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</w:t>
            </w:r>
            <w:proofErr w:type="spellStart"/>
            <w:r w:rsidRPr="00FA1F8D">
              <w:rPr>
                <w:rFonts w:eastAsia="Times New Roman" w:cs="Times New Roman"/>
              </w:rPr>
              <w:t>Silviu</w:t>
            </w:r>
            <w:proofErr w:type="spellEnd"/>
            <w:r w:rsidRPr="00FA1F8D">
              <w:rPr>
                <w:rFonts w:eastAsia="Times New Roman" w:cs="Times New Roman"/>
              </w:rPr>
              <w:t xml:space="preserve"> </w:t>
            </w:r>
            <w:proofErr w:type="spellStart"/>
            <w:r w:rsidRPr="00FA1F8D">
              <w:rPr>
                <w:rFonts w:eastAsia="Times New Roman" w:cs="Times New Roman"/>
              </w:rPr>
              <w:t>Domente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F167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WHO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CEE9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Head of WHO Country Office</w:t>
            </w:r>
          </w:p>
        </w:tc>
      </w:tr>
      <w:tr w:rsidR="00FA1F8D" w:rsidRPr="00FA1F8D" w14:paraId="4BD9BFA6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768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4718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Erik </w:t>
            </w:r>
            <w:proofErr w:type="spellStart"/>
            <w:r w:rsidRPr="00FA1F8D">
              <w:rPr>
                <w:rFonts w:eastAsia="Times New Roman" w:cs="Times New Roman"/>
              </w:rPr>
              <w:t>Illes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365E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FA1F8D">
              <w:rPr>
                <w:rFonts w:eastAsia="Times New Roman" w:cs="Times New Roman"/>
                <w:color w:val="000000"/>
              </w:rPr>
              <w:t>Sida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7509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Head of Development Cooperation</w:t>
            </w:r>
          </w:p>
        </w:tc>
      </w:tr>
      <w:tr w:rsidR="00FA1F8D" w:rsidRPr="00FA1F8D" w14:paraId="78FEEC68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13ED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560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Sebastian </w:t>
            </w:r>
            <w:proofErr w:type="spellStart"/>
            <w:r w:rsidRPr="00FA1F8D">
              <w:rPr>
                <w:rFonts w:eastAsia="Times New Roman" w:cs="Times New Roman"/>
              </w:rPr>
              <w:t>Molineus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DF73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World Bank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0C41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Regional Director</w:t>
            </w:r>
          </w:p>
        </w:tc>
      </w:tr>
      <w:tr w:rsidR="00FA1F8D" w:rsidRPr="00FA1F8D" w14:paraId="737DB5EE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46F8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53A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Peter </w:t>
            </w:r>
            <w:proofErr w:type="spellStart"/>
            <w:r w:rsidRPr="00FA1F8D">
              <w:rPr>
                <w:rFonts w:eastAsia="Times New Roman" w:cs="Times New Roman"/>
              </w:rPr>
              <w:t>Wiebler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29CE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</w:rPr>
              <w:t xml:space="preserve">USAID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A7DE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A1F8D">
              <w:rPr>
                <w:rFonts w:eastAsia="Times New Roman" w:cs="Times New Roman"/>
                <w:color w:val="000000"/>
              </w:rPr>
              <w:t>Mission Director</w:t>
            </w:r>
          </w:p>
        </w:tc>
      </w:tr>
      <w:tr w:rsidR="00FA1F8D" w:rsidRPr="00FA1F8D" w14:paraId="0BC7636D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53D6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13A2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TBD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EDFD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A1F8D">
              <w:rPr>
                <w:rFonts w:eastAsia="Times New Roman" w:cs="Times New Roman"/>
                <w:color w:val="000000"/>
              </w:rPr>
              <w:t>Embassy of USA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EF5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A1F8D">
              <w:rPr>
                <w:rFonts w:eastAsia="Times New Roman" w:cs="Times New Roman"/>
                <w:color w:val="000000"/>
              </w:rPr>
              <w:t>TBD</w:t>
            </w:r>
          </w:p>
        </w:tc>
      </w:tr>
      <w:tr w:rsidR="00FA1F8D" w:rsidRPr="00FA1F8D" w14:paraId="76646A18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460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A788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</w:t>
            </w:r>
            <w:proofErr w:type="spellStart"/>
            <w:r w:rsidRPr="00FA1F8D">
              <w:rPr>
                <w:rFonts w:eastAsia="Times New Roman" w:cs="Times New Roman"/>
              </w:rPr>
              <w:t>Masataka</w:t>
            </w:r>
            <w:proofErr w:type="spellEnd"/>
            <w:r w:rsidRPr="00FA1F8D">
              <w:rPr>
                <w:rFonts w:eastAsia="Times New Roman" w:cs="Times New Roman"/>
              </w:rPr>
              <w:t xml:space="preserve"> Obata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BB3D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Embassy of Japan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ACB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Counsellor, </w:t>
            </w:r>
            <w:r w:rsidRPr="00FA1F8D">
              <w:rPr>
                <w:rFonts w:eastAsia="Times New Roman" w:cs="Times New Roman"/>
                <w:color w:val="000000"/>
              </w:rPr>
              <w:t>Deputy Head of Mission</w:t>
            </w:r>
          </w:p>
        </w:tc>
      </w:tr>
      <w:tr w:rsidR="00FA1F8D" w:rsidRPr="00FA1F8D" w14:paraId="3CD6681E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1E72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BB7B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Magdalena </w:t>
            </w:r>
            <w:proofErr w:type="spellStart"/>
            <w:r w:rsidRPr="00FA1F8D">
              <w:rPr>
                <w:rFonts w:eastAsia="Times New Roman" w:cs="Times New Roman"/>
              </w:rPr>
              <w:t>Wojdasiewicz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1CC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A1F8D">
              <w:rPr>
                <w:rFonts w:eastAsia="Times New Roman" w:cs="Times New Roman"/>
              </w:rPr>
              <w:t>Embassy of Republic of Poland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AF8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Counsellor, Head of the Political &amp; Economic Section</w:t>
            </w:r>
          </w:p>
        </w:tc>
      </w:tr>
      <w:tr w:rsidR="00FA1F8D" w:rsidRPr="00FA1F8D" w14:paraId="250AEFDA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28D5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365E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Jan van </w:t>
            </w:r>
            <w:proofErr w:type="spellStart"/>
            <w:r w:rsidRPr="00FA1F8D">
              <w:rPr>
                <w:rFonts w:eastAsia="Times New Roman" w:cs="Times New Roman"/>
              </w:rPr>
              <w:t>Bilsen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767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IFC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5D31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Regional Manager for South Caucasus</w:t>
            </w:r>
          </w:p>
        </w:tc>
      </w:tr>
      <w:tr w:rsidR="00FA1F8D" w:rsidRPr="00FA1F8D" w14:paraId="7E88CC4D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49E0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DB63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Catarina </w:t>
            </w:r>
            <w:proofErr w:type="spellStart"/>
            <w:r w:rsidRPr="00FA1F8D">
              <w:rPr>
                <w:rFonts w:eastAsia="Times New Roman" w:cs="Times New Roman"/>
              </w:rPr>
              <w:t>Bjorlin</w:t>
            </w:r>
            <w:proofErr w:type="spellEnd"/>
            <w:r w:rsidRPr="00FA1F8D">
              <w:rPr>
                <w:rFonts w:eastAsia="Times New Roman" w:cs="Times New Roman"/>
              </w:rPr>
              <w:t xml:space="preserve"> Hansen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239C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EBRD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C575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  <w:color w:val="000000"/>
                <w:shd w:val="clear" w:color="auto" w:fill="FFFFFF"/>
              </w:rPr>
              <w:t>Director for Caucasus</w:t>
            </w:r>
          </w:p>
        </w:tc>
      </w:tr>
      <w:tr w:rsidR="00FA1F8D" w:rsidRPr="00FA1F8D" w14:paraId="7DD8036B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AC05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1402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28C" w14:textId="3DC21A2F" w:rsidR="00FA1F8D" w:rsidRPr="00FA1F8D" w:rsidRDefault="00FA1F8D" w:rsidP="00E108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</w:rPr>
            </w:pPr>
            <w:r w:rsidRPr="00FA1F8D">
              <w:rPr>
                <w:rFonts w:eastAsia="Times New Roman" w:cs="Times New Roman"/>
              </w:rPr>
              <w:t xml:space="preserve">Kingdom of </w:t>
            </w:r>
            <w:r w:rsidRPr="00E1085A">
              <w:rPr>
                <w:rFonts w:eastAsia="Times New Roman" w:cs="Times New Roman"/>
              </w:rPr>
              <w:t xml:space="preserve">Denmark </w:t>
            </w:r>
            <w:r w:rsidR="00E1085A" w:rsidRPr="00E1085A">
              <w:rPr>
                <w:rFonts w:eastAsia="Times New Roman" w:cs="Times New Roman"/>
                <w:b/>
              </w:rPr>
              <w:t>(</w:t>
            </w:r>
            <w:r w:rsidRPr="00E1085A">
              <w:rPr>
                <w:rFonts w:eastAsia="Times New Roman" w:cs="Times New Roman"/>
                <w:b/>
              </w:rPr>
              <w:t>online meeting)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7C2F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A1F8D" w:rsidRPr="00FA1F8D" w14:paraId="7A34B3BA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2BC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1AB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Gerhard </w:t>
            </w:r>
            <w:proofErr w:type="spellStart"/>
            <w:r w:rsidRPr="00FA1F8D">
              <w:rPr>
                <w:rFonts w:eastAsia="Times New Roman" w:cs="Times New Roman"/>
              </w:rPr>
              <w:t>Schaumberger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220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Austrian Development Agency (ADA)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59C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Head of South Caucasus Office</w:t>
            </w:r>
          </w:p>
        </w:tc>
      </w:tr>
      <w:tr w:rsidR="00FA1F8D" w:rsidRPr="00FA1F8D" w14:paraId="33074F55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EC9E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419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Danielle </w:t>
            </w:r>
            <w:proofErr w:type="spellStart"/>
            <w:r w:rsidRPr="00FA1F8D">
              <w:rPr>
                <w:rFonts w:eastAsia="Times New Roman" w:cs="Times New Roman"/>
              </w:rPr>
              <w:t>Meuwly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0FAD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SDC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472C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South Caucasus Regional Director</w:t>
            </w:r>
          </w:p>
        </w:tc>
      </w:tr>
      <w:tr w:rsidR="00FA1F8D" w:rsidRPr="00FA1F8D" w14:paraId="30CEC63D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3C62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408A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Marko </w:t>
            </w:r>
            <w:proofErr w:type="spellStart"/>
            <w:r w:rsidRPr="00FA1F8D">
              <w:rPr>
                <w:rFonts w:eastAsia="Times New Roman" w:cs="Times New Roman"/>
              </w:rPr>
              <w:t>Soldic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5CE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Kingdom of Norway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A819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Counsellor / Deputy Head of Mission</w:t>
            </w:r>
          </w:p>
        </w:tc>
      </w:tr>
      <w:tr w:rsidR="00FA1F8D" w:rsidRPr="00FA1F8D" w14:paraId="6E2A66E5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CF01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1FB8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Mr. </w:t>
            </w:r>
            <w:proofErr w:type="spellStart"/>
            <w:r w:rsidRPr="00FA1F8D">
              <w:rPr>
                <w:rFonts w:eastAsia="Times New Roman" w:cs="Times New Roman"/>
              </w:rPr>
              <w:t>Mihail</w:t>
            </w:r>
            <w:proofErr w:type="spellEnd"/>
            <w:r w:rsidRPr="00FA1F8D">
              <w:rPr>
                <w:rFonts w:eastAsia="Times New Roman" w:cs="Times New Roman"/>
              </w:rPr>
              <w:t xml:space="preserve"> </w:t>
            </w:r>
            <w:proofErr w:type="spellStart"/>
            <w:r w:rsidRPr="00FA1F8D">
              <w:rPr>
                <w:rFonts w:eastAsia="Times New Roman" w:cs="Times New Roman"/>
              </w:rPr>
              <w:t>Presle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C530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Embassy of French Republic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9921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Technical and Humanitarian Affairs Attaché</w:t>
            </w:r>
          </w:p>
        </w:tc>
      </w:tr>
      <w:tr w:rsidR="00FA1F8D" w:rsidRPr="00FA1F8D" w14:paraId="1A79FA03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B109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5BD7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Louise </w:t>
            </w:r>
            <w:proofErr w:type="spellStart"/>
            <w:r w:rsidRPr="00FA1F8D">
              <w:rPr>
                <w:rFonts w:eastAsia="Times New Roman" w:cs="Times New Roman"/>
              </w:rPr>
              <w:t>Lammerts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4270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Embassy of the Kingdom of the Netherlands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9BC7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</w:rPr>
              <w:t>Deputy Head of Mission/</w:t>
            </w:r>
            <w:r w:rsidRPr="00FA1F8D">
              <w:rPr>
                <w:rFonts w:ascii="Helvetica" w:eastAsia="Times New Roman" w:hAnsi="Helvetic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Counsellor</w:t>
            </w:r>
          </w:p>
        </w:tc>
      </w:tr>
      <w:tr w:rsidR="00FA1F8D" w:rsidRPr="00FA1F8D" w14:paraId="09D47FE3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FAF6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A03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 xml:space="preserve">Ms. </w:t>
            </w:r>
            <w:proofErr w:type="spellStart"/>
            <w:r w:rsidRPr="00FA1F8D">
              <w:rPr>
                <w:rFonts w:eastAsia="Times New Roman" w:cs="Times New Roman"/>
              </w:rPr>
              <w:t>Necla</w:t>
            </w:r>
            <w:proofErr w:type="spellEnd"/>
            <w:r w:rsidRPr="00FA1F8D">
              <w:rPr>
                <w:rFonts w:eastAsia="Times New Roman" w:cs="Times New Roman"/>
              </w:rPr>
              <w:t xml:space="preserve"> </w:t>
            </w:r>
            <w:proofErr w:type="spellStart"/>
            <w:r w:rsidRPr="00FA1F8D">
              <w:rPr>
                <w:rFonts w:eastAsia="Times New Roman" w:cs="Times New Roman"/>
              </w:rPr>
              <w:t>Demirdag</w:t>
            </w:r>
            <w:proofErr w:type="spell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003A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TIKA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64EC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Tbilisi Office Coordinator</w:t>
            </w:r>
          </w:p>
        </w:tc>
      </w:tr>
      <w:tr w:rsidR="00FA1F8D" w:rsidRPr="00FA1F8D" w14:paraId="203A5AB2" w14:textId="77777777" w:rsidTr="005D4CCC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EC40" w14:textId="77777777" w:rsidR="00FA1F8D" w:rsidRPr="00FA1F8D" w:rsidRDefault="00FA1F8D" w:rsidP="00FA1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2359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Ms. Zuzana Palosova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EDD8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eastAsia="Times New Roman" w:cs="Times New Roman"/>
              </w:rPr>
              <w:t>Embassy of Slovak Republic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2926" w14:textId="77777777" w:rsidR="00FA1F8D" w:rsidRPr="00FA1F8D" w:rsidRDefault="00FA1F8D" w:rsidP="00FA1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FA1F8D">
              <w:rPr>
                <w:rFonts w:ascii="Sylfaen" w:eastAsia="Times New Roman" w:hAnsi="Sylfaen" w:cs="Times New Roman"/>
                <w:color w:val="000000"/>
                <w:shd w:val="clear" w:color="auto" w:fill="FFFFFF"/>
              </w:rPr>
              <w:t>Development Counsellor</w:t>
            </w:r>
          </w:p>
        </w:tc>
      </w:tr>
    </w:tbl>
    <w:p w14:paraId="1DD5A4CD" w14:textId="77777777" w:rsidR="00B40C78" w:rsidRPr="00031F8A" w:rsidRDefault="00B40C78" w:rsidP="00800487">
      <w:pPr>
        <w:spacing w:after="0" w:line="240" w:lineRule="auto"/>
        <w:rPr>
          <w:rFonts w:eastAsia="Times New Roman" w:cstheme="minorHAnsi"/>
          <w:color w:val="1D2228"/>
        </w:rPr>
      </w:pPr>
    </w:p>
    <w:sectPr w:rsidR="00B40C78" w:rsidRPr="0003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450"/>
    <w:multiLevelType w:val="hybridMultilevel"/>
    <w:tmpl w:val="F8DCA2F4"/>
    <w:lvl w:ilvl="0" w:tplc="9A541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BA7"/>
    <w:multiLevelType w:val="hybridMultilevel"/>
    <w:tmpl w:val="05528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30132"/>
    <w:multiLevelType w:val="hybridMultilevel"/>
    <w:tmpl w:val="EED64BB2"/>
    <w:lvl w:ilvl="0" w:tplc="DD1E53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18C8"/>
    <w:multiLevelType w:val="hybridMultilevel"/>
    <w:tmpl w:val="B05644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F204A"/>
    <w:multiLevelType w:val="hybridMultilevel"/>
    <w:tmpl w:val="F8B6E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301C"/>
    <w:multiLevelType w:val="hybridMultilevel"/>
    <w:tmpl w:val="91FCE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742F"/>
    <w:multiLevelType w:val="hybridMultilevel"/>
    <w:tmpl w:val="13F283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5D5623"/>
    <w:multiLevelType w:val="hybridMultilevel"/>
    <w:tmpl w:val="7E1EC784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4A525DDD"/>
    <w:multiLevelType w:val="hybridMultilevel"/>
    <w:tmpl w:val="ABEE676C"/>
    <w:lvl w:ilvl="0" w:tplc="06CE69BC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370B5"/>
    <w:multiLevelType w:val="hybridMultilevel"/>
    <w:tmpl w:val="3C1C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C465E5"/>
    <w:multiLevelType w:val="hybridMultilevel"/>
    <w:tmpl w:val="C02AC5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DB7569"/>
    <w:multiLevelType w:val="hybridMultilevel"/>
    <w:tmpl w:val="140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0322F"/>
    <w:multiLevelType w:val="hybridMultilevel"/>
    <w:tmpl w:val="FC5E474A"/>
    <w:lvl w:ilvl="0" w:tplc="15D4BF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418DD"/>
    <w:multiLevelType w:val="hybridMultilevel"/>
    <w:tmpl w:val="3E2E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D444A0"/>
    <w:multiLevelType w:val="hybridMultilevel"/>
    <w:tmpl w:val="00B207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3F2306"/>
    <w:multiLevelType w:val="hybridMultilevel"/>
    <w:tmpl w:val="930820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9"/>
  </w:num>
  <w:num w:numId="5">
    <w:abstractNumId w:val="15"/>
  </w:num>
  <w:num w:numId="6">
    <w:abstractNumId w:val="1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14"/>
  </w:num>
  <w:num w:numId="14">
    <w:abstractNumId w:val="11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tDAHIiNzA3NjAyUdpeDU4uLM/DyQAqNaAFMRKiosAAAA"/>
    <w:docVar w:name="LW_DocType" w:val="NORMAL"/>
  </w:docVars>
  <w:rsids>
    <w:rsidRoot w:val="002F0571"/>
    <w:rsid w:val="00013FF9"/>
    <w:rsid w:val="00017CBE"/>
    <w:rsid w:val="0002516A"/>
    <w:rsid w:val="00031F8A"/>
    <w:rsid w:val="00067CD0"/>
    <w:rsid w:val="000E094D"/>
    <w:rsid w:val="000E1EDF"/>
    <w:rsid w:val="00107CB9"/>
    <w:rsid w:val="0014744D"/>
    <w:rsid w:val="00170C47"/>
    <w:rsid w:val="00171121"/>
    <w:rsid w:val="00171C06"/>
    <w:rsid w:val="00185942"/>
    <w:rsid w:val="001A1627"/>
    <w:rsid w:val="001A6941"/>
    <w:rsid w:val="001A7C10"/>
    <w:rsid w:val="002331B6"/>
    <w:rsid w:val="002969FF"/>
    <w:rsid w:val="002F0571"/>
    <w:rsid w:val="00312B8B"/>
    <w:rsid w:val="0031663E"/>
    <w:rsid w:val="003257EB"/>
    <w:rsid w:val="00337D00"/>
    <w:rsid w:val="003420AC"/>
    <w:rsid w:val="00347002"/>
    <w:rsid w:val="00361D66"/>
    <w:rsid w:val="003E038F"/>
    <w:rsid w:val="003F1971"/>
    <w:rsid w:val="00417FA3"/>
    <w:rsid w:val="004C6B96"/>
    <w:rsid w:val="004E2F2A"/>
    <w:rsid w:val="004F4BEA"/>
    <w:rsid w:val="0058592F"/>
    <w:rsid w:val="005F7761"/>
    <w:rsid w:val="00631305"/>
    <w:rsid w:val="006774A3"/>
    <w:rsid w:val="006C6B21"/>
    <w:rsid w:val="00762D41"/>
    <w:rsid w:val="007A2067"/>
    <w:rsid w:val="007A2A32"/>
    <w:rsid w:val="007B12FC"/>
    <w:rsid w:val="00800487"/>
    <w:rsid w:val="008276CF"/>
    <w:rsid w:val="00833DCB"/>
    <w:rsid w:val="008434F4"/>
    <w:rsid w:val="00856687"/>
    <w:rsid w:val="0088615A"/>
    <w:rsid w:val="008C19EA"/>
    <w:rsid w:val="0092631D"/>
    <w:rsid w:val="009366DF"/>
    <w:rsid w:val="00946825"/>
    <w:rsid w:val="00965725"/>
    <w:rsid w:val="00973B23"/>
    <w:rsid w:val="00A35E69"/>
    <w:rsid w:val="00A85EF8"/>
    <w:rsid w:val="00A86EEA"/>
    <w:rsid w:val="00B16244"/>
    <w:rsid w:val="00B3465D"/>
    <w:rsid w:val="00B40C78"/>
    <w:rsid w:val="00B44C33"/>
    <w:rsid w:val="00BE68E5"/>
    <w:rsid w:val="00BF1F51"/>
    <w:rsid w:val="00C105A8"/>
    <w:rsid w:val="00D64A2A"/>
    <w:rsid w:val="00D659AD"/>
    <w:rsid w:val="00D73515"/>
    <w:rsid w:val="00D93853"/>
    <w:rsid w:val="00DC173A"/>
    <w:rsid w:val="00DC4B02"/>
    <w:rsid w:val="00DC7A8A"/>
    <w:rsid w:val="00E1085A"/>
    <w:rsid w:val="00E12E46"/>
    <w:rsid w:val="00E9174C"/>
    <w:rsid w:val="00EC23D4"/>
    <w:rsid w:val="00EC4CA2"/>
    <w:rsid w:val="00ED1DD3"/>
    <w:rsid w:val="00F44890"/>
    <w:rsid w:val="00F60F00"/>
    <w:rsid w:val="00F92ABA"/>
    <w:rsid w:val="00F93919"/>
    <w:rsid w:val="00FA1F8D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8801"/>
  <w15:chartTrackingRefBased/>
  <w15:docId w15:val="{81355758-F65F-42FA-8CBC-951ABED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4C6B9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833DCB"/>
  </w:style>
  <w:style w:type="paragraph" w:customStyle="1" w:styleId="yiv9292967323msonormal">
    <w:name w:val="yiv9292967323msonormal"/>
    <w:basedOn w:val="Normal"/>
    <w:rsid w:val="0083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3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CD0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D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B40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745317DBB74BA040D55767D76200" ma:contentTypeVersion="13" ma:contentTypeDescription="Create a new document." ma:contentTypeScope="" ma:versionID="644e553e03456f03aed56f1ef6b4131b">
  <xsd:schema xmlns:xsd="http://www.w3.org/2001/XMLSchema" xmlns:xs="http://www.w3.org/2001/XMLSchema" xmlns:p="http://schemas.microsoft.com/office/2006/metadata/properties" xmlns:ns3="f7df1dc7-6fd0-4ed5-9125-48db07d93fdd" xmlns:ns4="659958f4-19c1-4494-b409-75eb4304e4a9" targetNamespace="http://schemas.microsoft.com/office/2006/metadata/properties" ma:root="true" ma:fieldsID="a2973173fbf0e9549f17d0334dcc6c6b" ns3:_="" ns4:_="">
    <xsd:import namespace="f7df1dc7-6fd0-4ed5-9125-48db07d93fdd"/>
    <xsd:import namespace="659958f4-19c1-4494-b409-75eb4304e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1dc7-6fd0-4ed5-9125-48db07d93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958f4-19c1-4494-b409-75eb4304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2C6AA-8C39-4CC1-8CC2-995458DE3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1dc7-6fd0-4ed5-9125-48db07d93fdd"/>
    <ds:schemaRef ds:uri="659958f4-19c1-4494-b409-75eb4304e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9137A-43BF-4FB1-B4A9-ACD0AC7E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AEC5B-CAA5-48DA-9138-885ABD0F02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1</cp:lastModifiedBy>
  <cp:revision>4</cp:revision>
  <cp:lastPrinted>2020-10-21T13:30:00Z</cp:lastPrinted>
  <dcterms:created xsi:type="dcterms:W3CDTF">2020-11-05T16:00:00Z</dcterms:created>
  <dcterms:modified xsi:type="dcterms:W3CDTF">2020-11-05T16:15:00Z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0x0101005A5E745317DBB74BA040D55767D76200</vt:lpwstr>
  </property>
</Properties>
</file>