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462D50" w14:textId="77777777" w:rsidR="007246E4" w:rsidRDefault="007246E4" w:rsidP="007246E4">
      <w:pPr>
        <w:ind w:firstLine="720"/>
        <w:jc w:val="both"/>
        <w:rPr>
          <w:rFonts w:ascii="Sylfaen" w:eastAsia="Times New Roman" w:hAnsi="Sylfaen" w:cs="Sylfaen"/>
          <w:lang w:val="ka-GE"/>
        </w:rPr>
      </w:pPr>
    </w:p>
    <w:p w14:paraId="6A185760" w14:textId="04FF2663" w:rsidR="008A649C" w:rsidRPr="00B360FD" w:rsidRDefault="00030BAE" w:rsidP="003819C4">
      <w:pPr>
        <w:spacing w:before="240" w:after="0" w:line="276" w:lineRule="auto"/>
        <w:contextualSpacing/>
        <w:jc w:val="right"/>
        <w:rPr>
          <w:rFonts w:ascii="Sylfaen" w:eastAsia="Times New Roman" w:hAnsi="Sylfaen" w:cs="Sylfaen"/>
          <w:b/>
          <w:lang w:val="ka-GE"/>
        </w:rPr>
      </w:pPr>
      <w:r w:rsidRPr="00B360FD">
        <w:rPr>
          <w:rFonts w:ascii="Sylfaen" w:eastAsia="Times New Roman" w:hAnsi="Sylfaen" w:cs="Sylfaen"/>
          <w:b/>
          <w:lang w:val="ka-GE"/>
        </w:rPr>
        <w:t>დანართი N1</w:t>
      </w:r>
    </w:p>
    <w:p w14:paraId="7055D799" w14:textId="02FC1CCB" w:rsidR="006524FA" w:rsidRPr="005E4F8C" w:rsidRDefault="003A7BEC" w:rsidP="003819C4">
      <w:pPr>
        <w:pStyle w:val="sataurixml"/>
        <w:spacing w:before="240" w:beforeAutospacing="0" w:after="0" w:afterAutospacing="0" w:line="276" w:lineRule="auto"/>
        <w:contextualSpacing/>
        <w:jc w:val="center"/>
        <w:rPr>
          <w:rFonts w:ascii="Sylfaen" w:hAnsi="Sylfaen" w:cs="Sylfaen"/>
          <w:sz w:val="22"/>
          <w:szCs w:val="22"/>
        </w:rPr>
      </w:pPr>
      <w:r w:rsidRPr="005E4F8C">
        <w:rPr>
          <w:rFonts w:ascii="Sylfaen" w:hAnsi="Sylfaen" w:cs="Sylfaen"/>
          <w:sz w:val="22"/>
          <w:szCs w:val="22"/>
        </w:rPr>
        <w:t>ბავშვთა</w:t>
      </w:r>
      <w:r w:rsidRPr="005E4F8C">
        <w:rPr>
          <w:rFonts w:ascii="Sylfaen" w:hAnsi="Sylfaen" w:cstheme="minorHAnsi"/>
          <w:sz w:val="22"/>
          <w:szCs w:val="22"/>
        </w:rPr>
        <w:t xml:space="preserve"> </w:t>
      </w:r>
      <w:r w:rsidRPr="005E4F8C">
        <w:rPr>
          <w:rFonts w:ascii="Sylfaen" w:hAnsi="Sylfaen" w:cs="Sylfaen"/>
          <w:sz w:val="22"/>
          <w:szCs w:val="22"/>
        </w:rPr>
        <w:t>დაცვისა</w:t>
      </w:r>
      <w:r w:rsidRPr="005E4F8C">
        <w:rPr>
          <w:rFonts w:ascii="Sylfaen" w:hAnsi="Sylfaen" w:cstheme="minorHAnsi"/>
          <w:sz w:val="22"/>
          <w:szCs w:val="22"/>
        </w:rPr>
        <w:t xml:space="preserve"> </w:t>
      </w:r>
      <w:r w:rsidRPr="005E4F8C">
        <w:rPr>
          <w:rFonts w:ascii="Sylfaen" w:hAnsi="Sylfaen" w:cs="Sylfaen"/>
          <w:sz w:val="22"/>
          <w:szCs w:val="22"/>
        </w:rPr>
        <w:t>და</w:t>
      </w:r>
      <w:r w:rsidRPr="005E4F8C">
        <w:rPr>
          <w:rFonts w:ascii="Sylfaen" w:hAnsi="Sylfaen" w:cstheme="minorHAnsi"/>
          <w:sz w:val="22"/>
          <w:szCs w:val="22"/>
        </w:rPr>
        <w:t xml:space="preserve"> </w:t>
      </w:r>
      <w:r w:rsidRPr="005E4F8C">
        <w:rPr>
          <w:rFonts w:ascii="Sylfaen" w:hAnsi="Sylfaen" w:cs="Sylfaen"/>
          <w:sz w:val="22"/>
          <w:szCs w:val="22"/>
        </w:rPr>
        <w:t>კეთილდღეობის</w:t>
      </w:r>
      <w:r w:rsidRPr="005E4F8C">
        <w:rPr>
          <w:rFonts w:ascii="Sylfaen" w:hAnsi="Sylfaen" w:cstheme="minorHAnsi"/>
          <w:sz w:val="22"/>
          <w:szCs w:val="22"/>
          <w:lang w:val="ka-GE"/>
        </w:rPr>
        <w:t xml:space="preserve"> </w:t>
      </w:r>
      <w:r w:rsidRPr="005E4F8C">
        <w:rPr>
          <w:rFonts w:ascii="Sylfaen" w:hAnsi="Sylfaen" w:cs="Sylfaen"/>
          <w:sz w:val="22"/>
          <w:szCs w:val="22"/>
          <w:lang w:val="ka-GE"/>
        </w:rPr>
        <w:t>სისტემის</w:t>
      </w:r>
      <w:r w:rsidRPr="005E4F8C">
        <w:rPr>
          <w:rFonts w:ascii="Sylfaen" w:hAnsi="Sylfaen" w:cstheme="minorHAnsi"/>
          <w:sz w:val="22"/>
          <w:szCs w:val="22"/>
          <w:lang w:val="ka-GE"/>
        </w:rPr>
        <w:t xml:space="preserve"> </w:t>
      </w:r>
      <w:r w:rsidRPr="005E4F8C">
        <w:rPr>
          <w:rFonts w:ascii="Sylfaen" w:hAnsi="Sylfaen" w:cs="Sylfaen"/>
          <w:sz w:val="22"/>
          <w:szCs w:val="22"/>
          <w:lang w:val="ka-GE"/>
        </w:rPr>
        <w:t>გაძლიერების</w:t>
      </w:r>
      <w:r w:rsidRPr="005E4F8C">
        <w:rPr>
          <w:rFonts w:ascii="Sylfaen" w:hAnsi="Sylfaen" w:cstheme="minorHAnsi"/>
          <w:sz w:val="22"/>
          <w:szCs w:val="22"/>
        </w:rPr>
        <w:t xml:space="preserve"> </w:t>
      </w:r>
      <w:r w:rsidRPr="005E4F8C">
        <w:rPr>
          <w:rFonts w:ascii="Sylfaen" w:hAnsi="Sylfaen" w:cs="Sylfaen"/>
          <w:sz w:val="22"/>
          <w:szCs w:val="22"/>
        </w:rPr>
        <w:t>ხელშეწყობის</w:t>
      </w:r>
      <w:r w:rsidR="00561E6F" w:rsidRPr="005E4F8C">
        <w:rPr>
          <w:rFonts w:ascii="Sylfaen" w:hAnsi="Sylfaen" w:cs="Sylfaen"/>
          <w:sz w:val="22"/>
          <w:szCs w:val="22"/>
          <w:lang w:val="ka-GE"/>
        </w:rPr>
        <w:t>ა</w:t>
      </w:r>
      <w:r w:rsidRPr="005E4F8C">
        <w:rPr>
          <w:rFonts w:ascii="Sylfaen" w:hAnsi="Sylfaen" w:cs="Sylfaen"/>
          <w:sz w:val="22"/>
          <w:szCs w:val="22"/>
        </w:rPr>
        <w:t>თვის</w:t>
      </w:r>
      <w:r w:rsidRPr="005E4F8C">
        <w:rPr>
          <w:rFonts w:ascii="Sylfaen" w:hAnsi="Sylfaen" w:cstheme="minorHAnsi"/>
          <w:sz w:val="22"/>
          <w:szCs w:val="22"/>
        </w:rPr>
        <w:t xml:space="preserve"> </w:t>
      </w:r>
      <w:r w:rsidRPr="005E4F8C">
        <w:rPr>
          <w:rFonts w:ascii="Sylfaen" w:hAnsi="Sylfaen" w:cs="Sylfaen"/>
          <w:sz w:val="22"/>
          <w:szCs w:val="22"/>
        </w:rPr>
        <w:t>მიმართულ</w:t>
      </w:r>
      <w:r w:rsidRPr="005E4F8C">
        <w:rPr>
          <w:rFonts w:ascii="Sylfaen" w:hAnsi="Sylfaen" w:cstheme="minorHAnsi"/>
          <w:sz w:val="22"/>
          <w:szCs w:val="22"/>
        </w:rPr>
        <w:t xml:space="preserve"> </w:t>
      </w:r>
      <w:r w:rsidRPr="005E4F8C">
        <w:rPr>
          <w:rFonts w:ascii="Sylfaen" w:hAnsi="Sylfaen" w:cs="Sylfaen"/>
          <w:sz w:val="22"/>
          <w:szCs w:val="22"/>
        </w:rPr>
        <w:t>ღონისძიებათა</w:t>
      </w:r>
      <w:r w:rsidRPr="005E4F8C">
        <w:rPr>
          <w:rFonts w:ascii="Sylfaen" w:hAnsi="Sylfaen" w:cstheme="minorHAnsi"/>
          <w:sz w:val="22"/>
          <w:szCs w:val="22"/>
        </w:rPr>
        <w:t xml:space="preserve"> </w:t>
      </w:r>
      <w:r w:rsidRPr="005E4F8C">
        <w:rPr>
          <w:rFonts w:ascii="Sylfaen" w:hAnsi="Sylfaen" w:cs="Sylfaen"/>
          <w:sz w:val="22"/>
          <w:szCs w:val="22"/>
        </w:rPr>
        <w:t>ერთიანი</w:t>
      </w:r>
      <w:r w:rsidRPr="005E4F8C">
        <w:rPr>
          <w:rFonts w:ascii="Sylfaen" w:hAnsi="Sylfaen" w:cstheme="minorHAnsi"/>
          <w:sz w:val="22"/>
          <w:szCs w:val="22"/>
        </w:rPr>
        <w:t xml:space="preserve"> </w:t>
      </w:r>
      <w:r w:rsidRPr="005E4F8C">
        <w:rPr>
          <w:rFonts w:ascii="Sylfaen" w:hAnsi="Sylfaen" w:cs="Sylfaen"/>
          <w:sz w:val="22"/>
          <w:szCs w:val="22"/>
        </w:rPr>
        <w:t>საკოორდინაციო</w:t>
      </w:r>
      <w:r w:rsidRPr="005E4F8C">
        <w:rPr>
          <w:rFonts w:ascii="Sylfaen" w:hAnsi="Sylfaen" w:cstheme="minorHAnsi"/>
          <w:sz w:val="22"/>
          <w:szCs w:val="22"/>
        </w:rPr>
        <w:t xml:space="preserve"> </w:t>
      </w:r>
      <w:r w:rsidRPr="005E4F8C">
        <w:rPr>
          <w:rFonts w:ascii="Sylfaen" w:hAnsi="Sylfaen" w:cs="Sylfaen"/>
          <w:sz w:val="22"/>
          <w:szCs w:val="22"/>
        </w:rPr>
        <w:t>საბჭო</w:t>
      </w:r>
      <w:r w:rsidR="00F574DA" w:rsidRPr="005E4F8C">
        <w:rPr>
          <w:rFonts w:ascii="Sylfaen" w:hAnsi="Sylfaen" w:cs="Sylfaen"/>
          <w:sz w:val="22"/>
          <w:szCs w:val="22"/>
          <w:lang w:val="ka-GE"/>
        </w:rPr>
        <w:t>ს</w:t>
      </w:r>
      <w:r w:rsidR="00F574DA" w:rsidRPr="005E4F8C">
        <w:rPr>
          <w:rFonts w:ascii="Sylfaen" w:hAnsi="Sylfaen" w:cstheme="minorHAnsi"/>
          <w:sz w:val="22"/>
          <w:szCs w:val="22"/>
        </w:rPr>
        <w:t xml:space="preserve"> </w:t>
      </w:r>
      <w:r w:rsidR="006524FA" w:rsidRPr="005E4F8C">
        <w:rPr>
          <w:rFonts w:ascii="Sylfaen" w:hAnsi="Sylfaen" w:cs="Sylfaen"/>
          <w:sz w:val="22"/>
          <w:szCs w:val="22"/>
        </w:rPr>
        <w:t>დებულება</w:t>
      </w:r>
    </w:p>
    <w:p w14:paraId="4E4DBD81" w14:textId="77777777" w:rsidR="0073075E" w:rsidRPr="005E4F8C" w:rsidRDefault="0073075E" w:rsidP="003819C4">
      <w:pPr>
        <w:pStyle w:val="muxlixml"/>
        <w:spacing w:before="240" w:beforeAutospacing="0" w:after="0" w:afterAutospacing="0" w:line="276" w:lineRule="auto"/>
        <w:contextualSpacing/>
        <w:jc w:val="both"/>
        <w:rPr>
          <w:rFonts w:ascii="Sylfaen" w:hAnsi="Sylfaen" w:cstheme="minorHAnsi"/>
          <w:sz w:val="22"/>
          <w:szCs w:val="22"/>
        </w:rPr>
      </w:pPr>
    </w:p>
    <w:p w14:paraId="1597ECEE" w14:textId="4939ED34"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rPr>
      </w:pPr>
      <w:r w:rsidRPr="00B52319">
        <w:rPr>
          <w:rFonts w:ascii="Sylfaen" w:hAnsi="Sylfaen" w:cs="Sylfaen"/>
          <w:sz w:val="22"/>
          <w:szCs w:val="22"/>
        </w:rPr>
        <w:t>მუხლი</w:t>
      </w:r>
      <w:r w:rsidRPr="00B52319">
        <w:rPr>
          <w:rFonts w:ascii="Sylfaen" w:hAnsi="Sylfaen" w:cstheme="minorHAnsi"/>
          <w:sz w:val="22"/>
          <w:szCs w:val="22"/>
        </w:rPr>
        <w:t xml:space="preserve"> 1. </w:t>
      </w:r>
      <w:r w:rsidRPr="00B52319">
        <w:rPr>
          <w:rFonts w:ascii="Sylfaen" w:hAnsi="Sylfaen" w:cs="Sylfaen"/>
          <w:sz w:val="22"/>
          <w:szCs w:val="22"/>
        </w:rPr>
        <w:t>ზოგადი</w:t>
      </w:r>
      <w:r w:rsidRPr="00B52319">
        <w:rPr>
          <w:rFonts w:ascii="Sylfaen" w:hAnsi="Sylfaen" w:cstheme="minorHAnsi"/>
          <w:sz w:val="22"/>
          <w:szCs w:val="22"/>
        </w:rPr>
        <w:t xml:space="preserve"> </w:t>
      </w:r>
      <w:r w:rsidRPr="00B52319">
        <w:rPr>
          <w:rFonts w:ascii="Sylfaen" w:hAnsi="Sylfaen" w:cs="Sylfaen"/>
          <w:sz w:val="22"/>
          <w:szCs w:val="22"/>
        </w:rPr>
        <w:t>დებულებები</w:t>
      </w:r>
    </w:p>
    <w:p w14:paraId="61EB4B84" w14:textId="68858F03" w:rsidR="0073075E" w:rsidRPr="00B52319" w:rsidRDefault="003A7BEC" w:rsidP="003819C4">
      <w:pPr>
        <w:pStyle w:val="muxlixml"/>
        <w:spacing w:before="240" w:beforeAutospacing="0" w:after="0" w:afterAutospacing="0" w:line="276" w:lineRule="auto"/>
        <w:ind w:firstLine="720"/>
        <w:contextualSpacing/>
        <w:jc w:val="both"/>
        <w:rPr>
          <w:rFonts w:ascii="Sylfaen" w:hAnsi="Sylfaen" w:cstheme="minorHAnsi"/>
          <w:sz w:val="22"/>
          <w:szCs w:val="22"/>
        </w:rPr>
      </w:pPr>
      <w:r w:rsidRPr="00B52319">
        <w:rPr>
          <w:rFonts w:ascii="Sylfaen" w:hAnsi="Sylfaen" w:cstheme="minorHAnsi"/>
          <w:sz w:val="22"/>
          <w:szCs w:val="22"/>
          <w:lang w:val="ka-GE"/>
        </w:rPr>
        <w:t>1</w:t>
      </w:r>
      <w:r w:rsidR="006524FA" w:rsidRPr="00B52319">
        <w:rPr>
          <w:rFonts w:ascii="Sylfaen" w:hAnsi="Sylfaen" w:cstheme="minorHAnsi"/>
          <w:sz w:val="22"/>
          <w:szCs w:val="22"/>
        </w:rPr>
        <w:t xml:space="preserve">. </w:t>
      </w:r>
      <w:r w:rsidR="002E1B46" w:rsidRPr="00B52319">
        <w:rPr>
          <w:rFonts w:ascii="Sylfaen" w:hAnsi="Sylfaen" w:cstheme="minorHAnsi"/>
          <w:sz w:val="22"/>
          <w:szCs w:val="22"/>
          <w:lang w:val="ka-GE"/>
        </w:rPr>
        <w:t xml:space="preserve">ერთიანი საკოორდინაციო </w:t>
      </w:r>
      <w:r w:rsidR="006524FA" w:rsidRPr="00B52319">
        <w:rPr>
          <w:rFonts w:ascii="Sylfaen" w:hAnsi="Sylfaen" w:cs="Sylfaen"/>
          <w:sz w:val="22"/>
          <w:szCs w:val="22"/>
        </w:rPr>
        <w:t>საბჭო</w:t>
      </w:r>
      <w:r w:rsidR="006524FA" w:rsidRPr="00B52319">
        <w:rPr>
          <w:rFonts w:ascii="Sylfaen" w:hAnsi="Sylfaen" w:cstheme="minorHAnsi"/>
          <w:sz w:val="22"/>
          <w:szCs w:val="22"/>
        </w:rPr>
        <w:t xml:space="preserve"> </w:t>
      </w:r>
      <w:r w:rsidR="002E1B46" w:rsidRPr="00B52319">
        <w:rPr>
          <w:rFonts w:ascii="Sylfaen" w:hAnsi="Sylfaen" w:cstheme="minorHAnsi"/>
          <w:sz w:val="22"/>
          <w:szCs w:val="22"/>
          <w:lang w:val="ka-GE"/>
        </w:rPr>
        <w:t xml:space="preserve">(შემდგომში - საბჭო) </w:t>
      </w:r>
      <w:r w:rsidR="006524FA" w:rsidRPr="00B52319">
        <w:rPr>
          <w:rFonts w:ascii="Sylfaen" w:hAnsi="Sylfaen" w:cs="Sylfaen"/>
          <w:sz w:val="22"/>
          <w:szCs w:val="22"/>
        </w:rPr>
        <w:t>წარმოადგენს</w:t>
      </w:r>
      <w:r w:rsidR="006524FA" w:rsidRPr="00B52319">
        <w:rPr>
          <w:rFonts w:ascii="Sylfaen" w:hAnsi="Sylfaen" w:cstheme="minorHAnsi"/>
          <w:sz w:val="22"/>
          <w:szCs w:val="22"/>
        </w:rPr>
        <w:t xml:space="preserve"> </w:t>
      </w:r>
      <w:r w:rsidR="006524FA" w:rsidRPr="00B52319">
        <w:rPr>
          <w:rFonts w:ascii="Sylfaen" w:hAnsi="Sylfaen" w:cs="Sylfaen"/>
          <w:sz w:val="22"/>
          <w:szCs w:val="22"/>
        </w:rPr>
        <w:t>ქვეყნის</w:t>
      </w:r>
      <w:r w:rsidR="006524FA" w:rsidRPr="00B52319">
        <w:rPr>
          <w:rFonts w:ascii="Sylfaen" w:hAnsi="Sylfaen" w:cstheme="minorHAnsi"/>
          <w:sz w:val="22"/>
          <w:szCs w:val="22"/>
        </w:rPr>
        <w:t xml:space="preserve"> </w:t>
      </w:r>
      <w:r w:rsidR="006524FA" w:rsidRPr="00B52319">
        <w:rPr>
          <w:rFonts w:ascii="Sylfaen" w:hAnsi="Sylfaen" w:cs="Sylfaen"/>
          <w:sz w:val="22"/>
          <w:szCs w:val="22"/>
        </w:rPr>
        <w:t>მასშტაბით</w:t>
      </w:r>
      <w:r w:rsidR="006524FA" w:rsidRPr="00B52319">
        <w:rPr>
          <w:rFonts w:ascii="Sylfaen" w:hAnsi="Sylfaen" w:cstheme="minorHAnsi"/>
          <w:sz w:val="22"/>
          <w:szCs w:val="22"/>
        </w:rPr>
        <w:t xml:space="preserve"> </w:t>
      </w:r>
      <w:r w:rsidR="00346E16" w:rsidRPr="00B52319">
        <w:rPr>
          <w:rFonts w:ascii="Sylfaen" w:hAnsi="Sylfaen" w:cstheme="minorHAnsi"/>
          <w:sz w:val="22"/>
          <w:szCs w:val="22"/>
          <w:lang w:val="ka-GE"/>
        </w:rPr>
        <w:t>ბავშ</w:t>
      </w:r>
      <w:r w:rsidR="00561E6F" w:rsidRPr="00B52319">
        <w:rPr>
          <w:rFonts w:ascii="Sylfaen" w:hAnsi="Sylfaen" w:cstheme="minorHAnsi"/>
          <w:sz w:val="22"/>
          <w:szCs w:val="22"/>
          <w:lang w:val="ka-GE"/>
        </w:rPr>
        <w:t>ვ</w:t>
      </w:r>
      <w:r w:rsidR="00346E16" w:rsidRPr="00B52319">
        <w:rPr>
          <w:rFonts w:ascii="Sylfaen" w:hAnsi="Sylfaen" w:cstheme="minorHAnsi"/>
          <w:sz w:val="22"/>
          <w:szCs w:val="22"/>
          <w:lang w:val="ka-GE"/>
        </w:rPr>
        <w:t>თა დაცვისა და კეთილდღ</w:t>
      </w:r>
      <w:r w:rsidRPr="00B52319">
        <w:rPr>
          <w:rFonts w:ascii="Sylfaen" w:hAnsi="Sylfaen" w:cstheme="minorHAnsi"/>
          <w:sz w:val="22"/>
          <w:szCs w:val="22"/>
          <w:lang w:val="ka-GE"/>
        </w:rPr>
        <w:t xml:space="preserve">ეობის სისტემის  გაძლიერების </w:t>
      </w:r>
      <w:r w:rsidR="002E1B46" w:rsidRPr="00B52319">
        <w:rPr>
          <w:rFonts w:ascii="Sylfaen" w:hAnsi="Sylfaen" w:cstheme="minorHAnsi"/>
          <w:sz w:val="22"/>
          <w:szCs w:val="22"/>
          <w:lang w:val="ka-GE"/>
        </w:rPr>
        <w:t>ხელშეწყობის</w:t>
      </w:r>
      <w:r w:rsidR="00445DDC" w:rsidRPr="00B52319">
        <w:rPr>
          <w:rFonts w:ascii="Sylfaen" w:hAnsi="Sylfaen" w:cstheme="minorHAnsi"/>
          <w:sz w:val="22"/>
          <w:szCs w:val="22"/>
        </w:rPr>
        <w:t xml:space="preserve"> </w:t>
      </w:r>
      <w:r w:rsidR="006524FA" w:rsidRPr="00B52319">
        <w:rPr>
          <w:rFonts w:ascii="Sylfaen" w:hAnsi="Sylfaen" w:cs="Sylfaen"/>
          <w:sz w:val="22"/>
          <w:szCs w:val="22"/>
        </w:rPr>
        <w:t>მიზნით</w:t>
      </w:r>
      <w:r w:rsidR="006524FA" w:rsidRPr="00B52319">
        <w:rPr>
          <w:rFonts w:ascii="Sylfaen" w:hAnsi="Sylfaen" w:cstheme="minorHAnsi"/>
          <w:sz w:val="22"/>
          <w:szCs w:val="22"/>
        </w:rPr>
        <w:t xml:space="preserve"> </w:t>
      </w:r>
      <w:r w:rsidR="006524FA" w:rsidRPr="00B52319">
        <w:rPr>
          <w:rFonts w:ascii="Sylfaen" w:hAnsi="Sylfaen" w:cs="Sylfaen"/>
          <w:sz w:val="22"/>
          <w:szCs w:val="22"/>
        </w:rPr>
        <w:t>შექმნილ</w:t>
      </w:r>
      <w:r w:rsidR="006524FA" w:rsidRPr="00B52319">
        <w:rPr>
          <w:rFonts w:ascii="Sylfaen" w:hAnsi="Sylfaen" w:cstheme="minorHAnsi"/>
          <w:sz w:val="22"/>
          <w:szCs w:val="22"/>
        </w:rPr>
        <w:t xml:space="preserve"> </w:t>
      </w:r>
      <w:r w:rsidR="006524FA" w:rsidRPr="00B52319">
        <w:rPr>
          <w:rFonts w:ascii="Sylfaen" w:hAnsi="Sylfaen" w:cs="Sylfaen"/>
          <w:sz w:val="22"/>
          <w:szCs w:val="22"/>
        </w:rPr>
        <w:t>კოლეგიურ</w:t>
      </w:r>
      <w:r w:rsidR="006524FA" w:rsidRPr="00B52319">
        <w:rPr>
          <w:rFonts w:ascii="Sylfaen" w:hAnsi="Sylfaen" w:cstheme="minorHAnsi"/>
          <w:sz w:val="22"/>
          <w:szCs w:val="22"/>
        </w:rPr>
        <w:t xml:space="preserve"> </w:t>
      </w:r>
      <w:r w:rsidR="006524FA" w:rsidRPr="00B52319">
        <w:rPr>
          <w:rFonts w:ascii="Sylfaen" w:hAnsi="Sylfaen" w:cs="Sylfaen"/>
          <w:sz w:val="22"/>
          <w:szCs w:val="22"/>
        </w:rPr>
        <w:t>ორგანოს</w:t>
      </w:r>
      <w:r w:rsidR="006524FA" w:rsidRPr="00B52319">
        <w:rPr>
          <w:rFonts w:ascii="Sylfaen" w:hAnsi="Sylfaen" w:cstheme="minorHAnsi"/>
          <w:sz w:val="22"/>
          <w:szCs w:val="22"/>
        </w:rPr>
        <w:t xml:space="preserve"> – </w:t>
      </w:r>
      <w:r w:rsidR="00346E16" w:rsidRPr="00B52319">
        <w:rPr>
          <w:rFonts w:ascii="Sylfaen" w:hAnsi="Sylfaen" w:cs="Sylfaen"/>
          <w:sz w:val="22"/>
          <w:szCs w:val="22"/>
          <w:lang w:val="ka-GE"/>
        </w:rPr>
        <w:t>ბავშ</w:t>
      </w:r>
      <w:r w:rsidR="00561E6F" w:rsidRPr="00B52319">
        <w:rPr>
          <w:rFonts w:ascii="Sylfaen" w:hAnsi="Sylfaen" w:cs="Sylfaen"/>
          <w:sz w:val="22"/>
          <w:szCs w:val="22"/>
          <w:lang w:val="ka-GE"/>
        </w:rPr>
        <w:t>ვ</w:t>
      </w:r>
      <w:r w:rsidR="00346E16" w:rsidRPr="00B52319">
        <w:rPr>
          <w:rFonts w:ascii="Sylfaen" w:hAnsi="Sylfaen" w:cs="Sylfaen"/>
          <w:sz w:val="22"/>
          <w:szCs w:val="22"/>
          <w:lang w:val="ka-GE"/>
        </w:rPr>
        <w:t xml:space="preserve">თა </w:t>
      </w:r>
      <w:r w:rsidR="00FE2E20" w:rsidRPr="00B52319">
        <w:rPr>
          <w:rFonts w:ascii="Sylfaen" w:hAnsi="Sylfaen" w:cs="Sylfaen"/>
          <w:sz w:val="22"/>
          <w:szCs w:val="22"/>
          <w:lang w:val="ka-GE"/>
        </w:rPr>
        <w:t xml:space="preserve">დაცვისა </w:t>
      </w:r>
      <w:r w:rsidR="00346E16" w:rsidRPr="00B52319">
        <w:rPr>
          <w:rFonts w:ascii="Sylfaen" w:hAnsi="Sylfaen" w:cs="Sylfaen"/>
          <w:sz w:val="22"/>
          <w:szCs w:val="22"/>
          <w:lang w:val="ka-GE"/>
        </w:rPr>
        <w:t xml:space="preserve">და </w:t>
      </w:r>
      <w:r w:rsidR="00FE2E20" w:rsidRPr="00B52319">
        <w:rPr>
          <w:rFonts w:ascii="Sylfaen" w:hAnsi="Sylfaen" w:cs="Sylfaen"/>
          <w:sz w:val="22"/>
          <w:szCs w:val="22"/>
          <w:lang w:val="ka-GE"/>
        </w:rPr>
        <w:t>კეთილდღეობის</w:t>
      </w:r>
      <w:r w:rsidR="001E4DD4" w:rsidRPr="00B52319">
        <w:rPr>
          <w:rFonts w:ascii="Sylfaen" w:hAnsi="Sylfaen" w:cs="Sylfaen"/>
          <w:sz w:val="22"/>
          <w:szCs w:val="22"/>
          <w:lang w:val="ka-GE"/>
        </w:rPr>
        <w:t xml:space="preserve"> </w:t>
      </w:r>
      <w:r w:rsidR="00346E16" w:rsidRPr="00B52319">
        <w:rPr>
          <w:rFonts w:ascii="Sylfaen" w:hAnsi="Sylfaen" w:cs="Sylfaen"/>
          <w:sz w:val="22"/>
          <w:szCs w:val="22"/>
          <w:lang w:val="ka-GE"/>
        </w:rPr>
        <w:t>სფეროში</w:t>
      </w:r>
      <w:r w:rsidR="006524FA" w:rsidRPr="00B52319">
        <w:rPr>
          <w:rFonts w:ascii="Sylfaen" w:hAnsi="Sylfaen" w:cstheme="minorHAnsi"/>
          <w:sz w:val="22"/>
          <w:szCs w:val="22"/>
        </w:rPr>
        <w:t xml:space="preserve"> </w:t>
      </w:r>
      <w:r w:rsidR="00346E16" w:rsidRPr="00B52319">
        <w:rPr>
          <w:rFonts w:ascii="Sylfaen" w:hAnsi="Sylfaen" w:cs="Sylfaen"/>
          <w:sz w:val="22"/>
          <w:szCs w:val="22"/>
          <w:lang w:val="ka-GE"/>
        </w:rPr>
        <w:t>მომუშავე</w:t>
      </w:r>
      <w:r w:rsidR="006524FA" w:rsidRPr="00B52319">
        <w:rPr>
          <w:rFonts w:ascii="Sylfaen" w:hAnsi="Sylfaen" w:cstheme="minorHAnsi"/>
          <w:sz w:val="22"/>
          <w:szCs w:val="22"/>
        </w:rPr>
        <w:t xml:space="preserve"> </w:t>
      </w:r>
      <w:r w:rsidR="003819C4" w:rsidRPr="00B52319">
        <w:rPr>
          <w:rFonts w:ascii="Sylfaen" w:hAnsi="Sylfaen" w:cs="Sylfaen"/>
          <w:sz w:val="22"/>
          <w:szCs w:val="22"/>
          <w:lang w:val="ka-GE"/>
        </w:rPr>
        <w:t xml:space="preserve">სახელმწიფო, </w:t>
      </w:r>
      <w:r w:rsidR="006A71BA" w:rsidRPr="00B52319">
        <w:rPr>
          <w:rFonts w:ascii="Sylfaen" w:hAnsi="Sylfaen"/>
          <w:bCs/>
          <w:sz w:val="22"/>
          <w:szCs w:val="22"/>
          <w:lang w:val="ka-GE"/>
        </w:rPr>
        <w:t>ადგილობრივი თვითმმართველობის სტრუქტურების</w:t>
      </w:r>
      <w:r w:rsidR="005F6EB1" w:rsidRPr="00B52319">
        <w:rPr>
          <w:rFonts w:ascii="Sylfaen" w:hAnsi="Sylfaen"/>
          <w:bCs/>
          <w:sz w:val="22"/>
          <w:szCs w:val="22"/>
          <w:lang w:val="ka-GE"/>
        </w:rPr>
        <w:t xml:space="preserve"> (მათ შორის, მუნიციპალიტეტების </w:t>
      </w:r>
      <w:r w:rsidR="00C50BB6" w:rsidRPr="00B52319">
        <w:rPr>
          <w:rFonts w:ascii="Sylfaen" w:hAnsi="Sylfaen"/>
          <w:bCs/>
          <w:sz w:val="22"/>
          <w:szCs w:val="22"/>
          <w:lang w:val="ka-GE"/>
        </w:rPr>
        <w:t>ადმინისტრაციული ორგანოები,</w:t>
      </w:r>
      <w:r w:rsidR="003819C4" w:rsidRPr="00B52319">
        <w:rPr>
          <w:rFonts w:ascii="Sylfaen" w:hAnsi="Sylfaen"/>
          <w:bCs/>
          <w:sz w:val="22"/>
          <w:szCs w:val="22"/>
          <w:lang w:val="ka-GE"/>
        </w:rPr>
        <w:t xml:space="preserve"> </w:t>
      </w:r>
      <w:r w:rsidR="005F6EB1" w:rsidRPr="00B52319">
        <w:rPr>
          <w:rFonts w:ascii="Sylfaen" w:hAnsi="Sylfaen"/>
          <w:bCs/>
          <w:sz w:val="22"/>
          <w:szCs w:val="22"/>
          <w:lang w:val="ka-GE"/>
        </w:rPr>
        <w:t>ა(ა)იპ-ები და სსიპ-ები)</w:t>
      </w:r>
      <w:r w:rsidR="006A71BA" w:rsidRPr="00B52319">
        <w:rPr>
          <w:rFonts w:ascii="Sylfaen" w:hAnsi="Sylfaen"/>
          <w:bCs/>
          <w:sz w:val="22"/>
          <w:szCs w:val="22"/>
          <w:lang w:val="ka-GE"/>
        </w:rPr>
        <w:t xml:space="preserve">, </w:t>
      </w:r>
      <w:r w:rsidR="00346E16" w:rsidRPr="00B52319">
        <w:rPr>
          <w:rFonts w:ascii="Sylfaen" w:hAnsi="Sylfaen" w:cs="Sylfaen"/>
          <w:sz w:val="22"/>
          <w:szCs w:val="22"/>
        </w:rPr>
        <w:t>არასა</w:t>
      </w:r>
      <w:r w:rsidR="004265C4" w:rsidRPr="00B52319">
        <w:rPr>
          <w:rFonts w:ascii="Sylfaen" w:hAnsi="Sylfaen" w:cs="Sylfaen"/>
          <w:sz w:val="22"/>
          <w:szCs w:val="22"/>
          <w:lang w:val="ka-GE"/>
        </w:rPr>
        <w:t>მ</w:t>
      </w:r>
      <w:r w:rsidR="00346E16" w:rsidRPr="00B52319">
        <w:rPr>
          <w:rFonts w:ascii="Sylfaen" w:hAnsi="Sylfaen" w:cs="Sylfaen"/>
          <w:sz w:val="22"/>
          <w:szCs w:val="22"/>
        </w:rPr>
        <w:t>თავრობ</w:t>
      </w:r>
      <w:r w:rsidR="00346E16" w:rsidRPr="00B52319">
        <w:rPr>
          <w:rFonts w:ascii="Sylfaen" w:hAnsi="Sylfaen" w:cs="Sylfaen"/>
          <w:sz w:val="22"/>
          <w:szCs w:val="22"/>
          <w:lang w:val="ka-GE"/>
        </w:rPr>
        <w:t>ო</w:t>
      </w:r>
      <w:r w:rsidR="00CD6C68" w:rsidRPr="00B52319">
        <w:rPr>
          <w:rFonts w:ascii="Sylfaen" w:hAnsi="Sylfaen" w:cs="Sylfaen"/>
          <w:sz w:val="22"/>
          <w:szCs w:val="22"/>
        </w:rPr>
        <w:t>,</w:t>
      </w:r>
      <w:r w:rsidR="001507EC" w:rsidRPr="00B52319">
        <w:rPr>
          <w:rFonts w:ascii="Sylfaen" w:hAnsi="Sylfaen" w:cs="Sylfaen"/>
          <w:sz w:val="22"/>
          <w:szCs w:val="22"/>
          <w:lang w:val="ka-GE"/>
        </w:rPr>
        <w:t xml:space="preserve"> </w:t>
      </w:r>
      <w:r w:rsidR="00F574DA" w:rsidRPr="00B52319">
        <w:rPr>
          <w:rFonts w:ascii="Sylfaen" w:hAnsi="Sylfaen" w:cs="Sylfaen"/>
          <w:sz w:val="22"/>
          <w:szCs w:val="22"/>
          <w:lang w:val="ka-GE"/>
        </w:rPr>
        <w:t>დონორი, საერთაშორისო</w:t>
      </w:r>
      <w:r w:rsidR="00346E16" w:rsidRPr="00B52319">
        <w:rPr>
          <w:rFonts w:ascii="Sylfaen" w:hAnsi="Sylfaen" w:cs="Sylfaen"/>
          <w:sz w:val="22"/>
          <w:szCs w:val="22"/>
        </w:rPr>
        <w:t xml:space="preserve"> </w:t>
      </w:r>
      <w:r w:rsidR="00346E16" w:rsidRPr="00B52319">
        <w:rPr>
          <w:rFonts w:ascii="Sylfaen" w:hAnsi="Sylfaen" w:cstheme="minorHAnsi"/>
          <w:sz w:val="22"/>
          <w:szCs w:val="22"/>
          <w:lang w:val="ka-GE"/>
        </w:rPr>
        <w:t xml:space="preserve">და კერძო </w:t>
      </w:r>
      <w:r w:rsidR="00346E16" w:rsidRPr="00B52319">
        <w:rPr>
          <w:rFonts w:ascii="Sylfaen" w:hAnsi="Sylfaen" w:cs="Sylfaen"/>
          <w:sz w:val="22"/>
          <w:szCs w:val="22"/>
        </w:rPr>
        <w:t>ორგანიზაციების</w:t>
      </w:r>
      <w:r w:rsidR="00346E16" w:rsidRPr="00B52319">
        <w:rPr>
          <w:rFonts w:ascii="Sylfaen" w:hAnsi="Sylfaen" w:cs="Sylfaen"/>
          <w:sz w:val="22"/>
          <w:szCs w:val="22"/>
          <w:lang w:val="ka-GE"/>
        </w:rPr>
        <w:t xml:space="preserve"> საკოორიდნაციო</w:t>
      </w:r>
      <w:r w:rsidR="006524FA" w:rsidRPr="00B52319">
        <w:rPr>
          <w:rFonts w:ascii="Sylfaen" w:hAnsi="Sylfaen" w:cstheme="minorHAnsi"/>
          <w:sz w:val="22"/>
          <w:szCs w:val="22"/>
        </w:rPr>
        <w:t xml:space="preserve"> </w:t>
      </w:r>
      <w:r w:rsidR="006524FA" w:rsidRPr="00B52319">
        <w:rPr>
          <w:rFonts w:ascii="Sylfaen" w:hAnsi="Sylfaen" w:cs="Sylfaen"/>
          <w:sz w:val="22"/>
          <w:szCs w:val="22"/>
        </w:rPr>
        <w:t>მექანიზმს</w:t>
      </w:r>
      <w:r w:rsidR="006524FA" w:rsidRPr="00B52319">
        <w:rPr>
          <w:rFonts w:ascii="Sylfaen" w:hAnsi="Sylfaen" w:cstheme="minorHAnsi"/>
          <w:sz w:val="22"/>
          <w:szCs w:val="22"/>
        </w:rPr>
        <w:t xml:space="preserve"> </w:t>
      </w:r>
      <w:r w:rsidR="006524FA" w:rsidRPr="00B52319">
        <w:rPr>
          <w:rFonts w:ascii="Sylfaen" w:hAnsi="Sylfaen" w:cs="Sylfaen"/>
          <w:sz w:val="22"/>
          <w:szCs w:val="22"/>
        </w:rPr>
        <w:t>ეროვნულ</w:t>
      </w:r>
      <w:r w:rsidR="006524FA" w:rsidRPr="00B52319">
        <w:rPr>
          <w:rFonts w:ascii="Sylfaen" w:hAnsi="Sylfaen" w:cstheme="minorHAnsi"/>
          <w:sz w:val="22"/>
          <w:szCs w:val="22"/>
        </w:rPr>
        <w:t xml:space="preserve"> </w:t>
      </w:r>
      <w:r w:rsidR="006524FA" w:rsidRPr="00B52319">
        <w:rPr>
          <w:rFonts w:ascii="Sylfaen" w:hAnsi="Sylfaen" w:cs="Sylfaen"/>
          <w:sz w:val="22"/>
          <w:szCs w:val="22"/>
        </w:rPr>
        <w:t>დონეზე</w:t>
      </w:r>
      <w:r w:rsidR="0073075E" w:rsidRPr="00B52319">
        <w:rPr>
          <w:rFonts w:ascii="Sylfaen" w:hAnsi="Sylfaen" w:cstheme="minorHAnsi"/>
          <w:sz w:val="22"/>
          <w:szCs w:val="22"/>
        </w:rPr>
        <w:t>.</w:t>
      </w:r>
    </w:p>
    <w:p w14:paraId="0EA09490" w14:textId="77777777" w:rsidR="0073075E" w:rsidRPr="00B52319" w:rsidRDefault="00A83F06" w:rsidP="003819C4">
      <w:pPr>
        <w:pStyle w:val="muxlixml"/>
        <w:spacing w:before="240" w:beforeAutospacing="0" w:after="0" w:afterAutospacing="0" w:line="276" w:lineRule="auto"/>
        <w:ind w:firstLine="720"/>
        <w:contextualSpacing/>
        <w:jc w:val="both"/>
        <w:rPr>
          <w:rFonts w:ascii="Sylfaen" w:hAnsi="Sylfaen" w:cstheme="minorHAnsi"/>
          <w:sz w:val="22"/>
          <w:szCs w:val="22"/>
        </w:rPr>
      </w:pPr>
      <w:r w:rsidRPr="00B52319">
        <w:rPr>
          <w:rFonts w:ascii="Sylfaen" w:hAnsi="Sylfaen" w:cstheme="minorHAnsi"/>
          <w:sz w:val="22"/>
          <w:szCs w:val="22"/>
        </w:rPr>
        <w:t>2</w:t>
      </w:r>
      <w:r w:rsidR="006524FA" w:rsidRPr="00B52319">
        <w:rPr>
          <w:rFonts w:ascii="Sylfaen" w:hAnsi="Sylfaen" w:cstheme="minorHAnsi"/>
          <w:sz w:val="22"/>
          <w:szCs w:val="22"/>
        </w:rPr>
        <w:t xml:space="preserve">. </w:t>
      </w:r>
      <w:r w:rsidR="00EC5325" w:rsidRPr="00B52319">
        <w:rPr>
          <w:rFonts w:ascii="Sylfaen" w:hAnsi="Sylfaen" w:cstheme="minorHAnsi"/>
          <w:sz w:val="22"/>
          <w:szCs w:val="22"/>
          <w:lang w:val="ka-GE"/>
        </w:rPr>
        <w:t>საბჭო</w:t>
      </w:r>
      <w:r w:rsidR="002E1B46" w:rsidRPr="00B52319">
        <w:rPr>
          <w:rFonts w:ascii="Sylfaen" w:hAnsi="Sylfaen" w:cstheme="minorHAnsi"/>
          <w:sz w:val="22"/>
          <w:szCs w:val="22"/>
        </w:rPr>
        <w:t xml:space="preserve"> თავისი საქმიანობისას ხელმძღვანელობს საქართველოს კონსტიტუციით, საერთაშორისო ხელშეკრულებებითა და შეთანხმებებით, სხვა სამართლებრივი აქტებითა და წინამდებარე დებულებით.</w:t>
      </w:r>
    </w:p>
    <w:p w14:paraId="7C0D7F06" w14:textId="2C884317" w:rsidR="0073075E" w:rsidRDefault="00A83F06" w:rsidP="003819C4">
      <w:pPr>
        <w:pStyle w:val="muxlixml"/>
        <w:spacing w:before="240" w:beforeAutospacing="0" w:after="0" w:afterAutospacing="0" w:line="276" w:lineRule="auto"/>
        <w:ind w:firstLine="720"/>
        <w:contextualSpacing/>
        <w:jc w:val="both"/>
        <w:rPr>
          <w:ins w:id="0" w:author="Tea Gvaramadze" w:date="2020-09-09T11:06:00Z"/>
          <w:rFonts w:ascii="Sylfaen" w:eastAsia="Sylfaen" w:hAnsi="Sylfaen"/>
          <w:sz w:val="22"/>
          <w:szCs w:val="22"/>
          <w:lang w:val="ka-GE"/>
        </w:rPr>
      </w:pPr>
      <w:r w:rsidRPr="00B52319">
        <w:rPr>
          <w:rFonts w:ascii="Sylfaen" w:hAnsi="Sylfaen" w:cstheme="minorHAnsi"/>
          <w:sz w:val="22"/>
          <w:szCs w:val="22"/>
          <w:lang w:val="ka-GE"/>
        </w:rPr>
        <w:t xml:space="preserve">3. </w:t>
      </w:r>
      <w:commentRangeStart w:id="1"/>
      <w:r w:rsidRPr="00B52319">
        <w:rPr>
          <w:rFonts w:ascii="Sylfaen" w:hAnsi="Sylfaen" w:cstheme="minorHAnsi"/>
          <w:sz w:val="22"/>
          <w:szCs w:val="22"/>
          <w:lang w:val="ka-GE"/>
        </w:rPr>
        <w:t>საბჭო</w:t>
      </w:r>
      <w:r w:rsidR="004265C4" w:rsidRPr="00B52319">
        <w:rPr>
          <w:rFonts w:ascii="Sylfaen" w:hAnsi="Sylfaen" w:cstheme="minorHAnsi"/>
          <w:sz w:val="22"/>
          <w:szCs w:val="22"/>
          <w:lang w:val="ka-GE"/>
        </w:rPr>
        <w:t xml:space="preserve"> შექმნილია </w:t>
      </w:r>
      <w:r w:rsidR="005E1C69" w:rsidRPr="00B52319">
        <w:rPr>
          <w:rFonts w:ascii="Sylfaen" w:hAnsi="Sylfaen" w:cstheme="minorHAnsi"/>
          <w:sz w:val="22"/>
          <w:szCs w:val="22"/>
          <w:lang w:val="ka-GE"/>
        </w:rPr>
        <w:t xml:space="preserve">,,სსიპ - სოციალური მომსახურების სააგენტოს მიერ გრანტის მიღების შესახებ დოკუმენტის თაობაზე“ </w:t>
      </w:r>
      <w:commentRangeEnd w:id="1"/>
      <w:r w:rsidR="005E4F8C">
        <w:rPr>
          <w:rStyle w:val="CommentReference"/>
          <w:rFonts w:asciiTheme="minorHAnsi" w:eastAsiaTheme="minorHAnsi" w:hAnsiTheme="minorHAnsi" w:cstheme="minorBidi"/>
        </w:rPr>
        <w:commentReference w:id="1"/>
      </w:r>
      <w:r w:rsidR="004265C4" w:rsidRPr="00B52319">
        <w:rPr>
          <w:rFonts w:ascii="Sylfaen" w:hAnsi="Sylfaen" w:cstheme="minorHAnsi"/>
          <w:sz w:val="22"/>
          <w:szCs w:val="22"/>
          <w:lang w:val="ka-GE"/>
        </w:rPr>
        <w:t>საქართველოს მთავრობის 2019 წლის</w:t>
      </w:r>
      <w:r w:rsidR="00825538" w:rsidRPr="00B52319">
        <w:rPr>
          <w:rFonts w:ascii="Sylfaen" w:hAnsi="Sylfaen" w:cstheme="minorHAnsi"/>
          <w:sz w:val="22"/>
          <w:szCs w:val="22"/>
          <w:lang w:val="ka-GE"/>
        </w:rPr>
        <w:t xml:space="preserve"> 15 მარტის N560 განკარგულების მე-3 და მე-4 პუნქტების </w:t>
      </w:r>
      <w:r w:rsidR="004265C4" w:rsidRPr="00B52319">
        <w:rPr>
          <w:rFonts w:ascii="Sylfaen" w:hAnsi="Sylfaen" w:cstheme="minorHAnsi"/>
          <w:sz w:val="22"/>
          <w:szCs w:val="22"/>
          <w:lang w:val="ka-GE"/>
        </w:rPr>
        <w:t xml:space="preserve">შესაბამისად და </w:t>
      </w:r>
      <w:r w:rsidR="001B127A" w:rsidRPr="00B52319">
        <w:rPr>
          <w:rFonts w:ascii="Sylfaen" w:hAnsi="Sylfaen" w:cstheme="minorHAnsi"/>
          <w:sz w:val="22"/>
          <w:szCs w:val="22"/>
          <w:lang w:val="ka-GE"/>
        </w:rPr>
        <w:t>ფ</w:t>
      </w:r>
      <w:r w:rsidRPr="00B52319">
        <w:rPr>
          <w:rFonts w:ascii="Sylfaen" w:hAnsi="Sylfaen" w:cstheme="minorHAnsi"/>
          <w:sz w:val="22"/>
          <w:szCs w:val="22"/>
          <w:lang w:val="ka-GE"/>
        </w:rPr>
        <w:t xml:space="preserve">უნქციონირებს </w:t>
      </w:r>
      <w:r w:rsidR="001B127A" w:rsidRPr="00B52319">
        <w:rPr>
          <w:rFonts w:ascii="Sylfaen" w:eastAsia="Sylfaen" w:hAnsi="Sylfaen"/>
          <w:sz w:val="22"/>
          <w:szCs w:val="22"/>
          <w:lang w:val="ka-GE"/>
        </w:rPr>
        <w:t xml:space="preserve">პროექტის „ბავშვთა დაცვისა და კეთილდღეობის სისტემის გაძლიერების </w:t>
      </w:r>
      <w:r w:rsidR="005338E3" w:rsidRPr="00B52319">
        <w:rPr>
          <w:rFonts w:ascii="Sylfaen" w:eastAsia="Sylfaen" w:hAnsi="Sylfaen"/>
          <w:sz w:val="22"/>
          <w:szCs w:val="22"/>
          <w:lang w:val="ka-GE"/>
        </w:rPr>
        <w:t>ხელშე</w:t>
      </w:r>
      <w:r w:rsidR="001B127A" w:rsidRPr="00B52319">
        <w:rPr>
          <w:rFonts w:ascii="Sylfaen" w:eastAsia="Sylfaen" w:hAnsi="Sylfaen"/>
          <w:sz w:val="22"/>
          <w:szCs w:val="22"/>
          <w:lang w:val="ka-GE"/>
        </w:rPr>
        <w:t>წყობა“ ფარგლებში</w:t>
      </w:r>
      <w:r w:rsidR="002E1B46" w:rsidRPr="00B52319">
        <w:rPr>
          <w:rFonts w:ascii="Sylfaen" w:eastAsia="Sylfaen" w:hAnsi="Sylfaen"/>
          <w:sz w:val="22"/>
          <w:szCs w:val="22"/>
          <w:lang w:val="ka-GE"/>
        </w:rPr>
        <w:t>.</w:t>
      </w:r>
    </w:p>
    <w:p w14:paraId="028287C6" w14:textId="4CF2B1A2" w:rsidR="00567CEB" w:rsidRPr="00567CEB" w:rsidRDefault="00567CEB" w:rsidP="003819C4">
      <w:pPr>
        <w:pStyle w:val="muxlixml"/>
        <w:spacing w:before="240" w:beforeAutospacing="0" w:after="0" w:afterAutospacing="0" w:line="276" w:lineRule="auto"/>
        <w:ind w:firstLine="720"/>
        <w:contextualSpacing/>
        <w:jc w:val="both"/>
        <w:rPr>
          <w:rFonts w:ascii="Sylfaen" w:eastAsia="Sylfaen" w:hAnsi="Sylfaen"/>
          <w:sz w:val="22"/>
          <w:szCs w:val="22"/>
          <w:lang w:val="ka-GE"/>
        </w:rPr>
      </w:pPr>
      <w:ins w:id="2" w:author="Tea Gvaramadze" w:date="2020-09-09T11:06:00Z">
        <w:r>
          <w:rPr>
            <w:rFonts w:ascii="Sylfaen" w:eastAsia="Sylfaen" w:hAnsi="Sylfaen"/>
            <w:sz w:val="22"/>
            <w:szCs w:val="22"/>
          </w:rPr>
          <w:t>4.</w:t>
        </w:r>
        <w:r>
          <w:rPr>
            <w:rFonts w:ascii="Sylfaen" w:eastAsia="Sylfaen" w:hAnsi="Sylfaen"/>
            <w:sz w:val="22"/>
            <w:szCs w:val="22"/>
            <w:lang w:val="ka-GE"/>
          </w:rPr>
          <w:t xml:space="preserve"> აქ უნდა ჩაიწეროს ახალი მემორანდუმი</w:t>
        </w:r>
      </w:ins>
    </w:p>
    <w:p w14:paraId="202257DD" w14:textId="54720657"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rPr>
      </w:pPr>
      <w:r w:rsidRPr="00B52319">
        <w:rPr>
          <w:rFonts w:ascii="Sylfaen" w:hAnsi="Sylfaen" w:cstheme="minorHAnsi"/>
          <w:sz w:val="22"/>
          <w:szCs w:val="22"/>
        </w:rPr>
        <w:t xml:space="preserve">4. </w:t>
      </w:r>
      <w:r w:rsidRPr="00B52319">
        <w:rPr>
          <w:rFonts w:ascii="Sylfaen" w:hAnsi="Sylfaen" w:cs="Sylfaen"/>
          <w:sz w:val="22"/>
          <w:szCs w:val="22"/>
        </w:rPr>
        <w:t>საბჭოს</w:t>
      </w:r>
      <w:r w:rsidRPr="00B52319">
        <w:rPr>
          <w:rFonts w:ascii="Sylfaen" w:hAnsi="Sylfaen" w:cstheme="minorHAnsi"/>
          <w:sz w:val="22"/>
          <w:szCs w:val="22"/>
        </w:rPr>
        <w:t xml:space="preserve"> </w:t>
      </w:r>
      <w:r w:rsidRPr="00B52319">
        <w:rPr>
          <w:rFonts w:ascii="Sylfaen" w:hAnsi="Sylfaen" w:cs="Sylfaen"/>
          <w:sz w:val="22"/>
          <w:szCs w:val="22"/>
        </w:rPr>
        <w:t>იურიდიული</w:t>
      </w:r>
      <w:r w:rsidRPr="00B52319">
        <w:rPr>
          <w:rFonts w:ascii="Sylfaen" w:hAnsi="Sylfaen" w:cstheme="minorHAnsi"/>
          <w:sz w:val="22"/>
          <w:szCs w:val="22"/>
        </w:rPr>
        <w:t xml:space="preserve"> </w:t>
      </w:r>
      <w:r w:rsidRPr="00B52319">
        <w:rPr>
          <w:rFonts w:ascii="Sylfaen" w:hAnsi="Sylfaen" w:cs="Sylfaen"/>
          <w:sz w:val="22"/>
          <w:szCs w:val="22"/>
        </w:rPr>
        <w:t>მისამართია</w:t>
      </w:r>
      <w:r w:rsidRPr="00B52319">
        <w:rPr>
          <w:rFonts w:ascii="Sylfaen" w:hAnsi="Sylfaen" w:cstheme="minorHAnsi"/>
          <w:sz w:val="22"/>
          <w:szCs w:val="22"/>
        </w:rPr>
        <w:t xml:space="preserve">: </w:t>
      </w:r>
      <w:r w:rsidRPr="00B52319">
        <w:rPr>
          <w:rFonts w:ascii="Sylfaen" w:hAnsi="Sylfaen" w:cs="Sylfaen"/>
          <w:sz w:val="22"/>
          <w:szCs w:val="22"/>
        </w:rPr>
        <w:t>საქართველო</w:t>
      </w:r>
      <w:r w:rsidRPr="00B52319">
        <w:rPr>
          <w:rFonts w:ascii="Sylfaen" w:hAnsi="Sylfaen" w:cstheme="minorHAnsi"/>
          <w:sz w:val="22"/>
          <w:szCs w:val="22"/>
        </w:rPr>
        <w:t xml:space="preserve">, </w:t>
      </w:r>
      <w:r w:rsidRPr="00B52319">
        <w:rPr>
          <w:rFonts w:ascii="Sylfaen" w:hAnsi="Sylfaen" w:cs="Sylfaen"/>
          <w:sz w:val="22"/>
          <w:szCs w:val="22"/>
        </w:rPr>
        <w:t>თბილისი</w:t>
      </w:r>
      <w:r w:rsidR="001E4DD4" w:rsidRPr="00B52319">
        <w:rPr>
          <w:rFonts w:ascii="Sylfaen" w:hAnsi="Sylfaen" w:cs="Sylfaen"/>
          <w:sz w:val="22"/>
          <w:szCs w:val="22"/>
          <w:lang w:val="ka-GE"/>
        </w:rPr>
        <w:t>,</w:t>
      </w:r>
      <w:r w:rsidRPr="00B52319">
        <w:rPr>
          <w:rFonts w:ascii="Sylfaen" w:hAnsi="Sylfaen" w:cstheme="minorHAnsi"/>
          <w:sz w:val="22"/>
          <w:szCs w:val="22"/>
        </w:rPr>
        <w:t xml:space="preserve"> 01</w:t>
      </w:r>
      <w:r w:rsidR="00D31964" w:rsidRPr="00B52319">
        <w:rPr>
          <w:rFonts w:ascii="Sylfaen" w:hAnsi="Sylfaen" w:cstheme="minorHAnsi"/>
          <w:sz w:val="22"/>
          <w:szCs w:val="22"/>
        </w:rPr>
        <w:t>5</w:t>
      </w:r>
      <w:r w:rsidRPr="00B52319">
        <w:rPr>
          <w:rFonts w:ascii="Sylfaen" w:hAnsi="Sylfaen" w:cstheme="minorHAnsi"/>
          <w:sz w:val="22"/>
          <w:szCs w:val="22"/>
        </w:rPr>
        <w:t xml:space="preserve">9, </w:t>
      </w:r>
      <w:r w:rsidR="001E4DD4" w:rsidRPr="00B52319">
        <w:rPr>
          <w:rFonts w:ascii="Sylfaen" w:hAnsi="Sylfaen" w:cstheme="minorHAnsi"/>
          <w:sz w:val="22"/>
          <w:szCs w:val="22"/>
          <w:lang w:val="ka-GE"/>
        </w:rPr>
        <w:t xml:space="preserve">აკ. </w:t>
      </w:r>
      <w:r w:rsidRPr="00B52319">
        <w:rPr>
          <w:rFonts w:ascii="Sylfaen" w:hAnsi="Sylfaen" w:cs="Sylfaen"/>
          <w:sz w:val="22"/>
          <w:szCs w:val="22"/>
        </w:rPr>
        <w:t>წერეთლის</w:t>
      </w:r>
      <w:r w:rsidRPr="00B52319">
        <w:rPr>
          <w:rFonts w:ascii="Sylfaen" w:hAnsi="Sylfaen" w:cstheme="minorHAnsi"/>
          <w:sz w:val="22"/>
          <w:szCs w:val="22"/>
        </w:rPr>
        <w:t xml:space="preserve"> </w:t>
      </w:r>
      <w:r w:rsidRPr="00B52319">
        <w:rPr>
          <w:rFonts w:ascii="Sylfaen" w:hAnsi="Sylfaen" w:cs="Sylfaen"/>
          <w:sz w:val="22"/>
          <w:szCs w:val="22"/>
        </w:rPr>
        <w:t>გამზ</w:t>
      </w:r>
      <w:r w:rsidRPr="00B52319">
        <w:rPr>
          <w:rFonts w:ascii="Sylfaen" w:hAnsi="Sylfaen" w:cstheme="minorHAnsi"/>
          <w:sz w:val="22"/>
          <w:szCs w:val="22"/>
        </w:rPr>
        <w:t>. №144.</w:t>
      </w:r>
    </w:p>
    <w:p w14:paraId="07994F2C" w14:textId="77777777" w:rsidR="0073075E" w:rsidRPr="00B52319" w:rsidRDefault="0073075E" w:rsidP="003819C4">
      <w:pPr>
        <w:pStyle w:val="muxlixml"/>
        <w:spacing w:before="240" w:beforeAutospacing="0" w:after="0" w:afterAutospacing="0" w:line="276" w:lineRule="auto"/>
        <w:ind w:firstLine="720"/>
        <w:contextualSpacing/>
        <w:jc w:val="both"/>
        <w:rPr>
          <w:rFonts w:ascii="Sylfaen" w:hAnsi="Sylfaen" w:cstheme="minorHAnsi"/>
          <w:sz w:val="22"/>
          <w:szCs w:val="22"/>
        </w:rPr>
      </w:pPr>
    </w:p>
    <w:p w14:paraId="4F6E11F7" w14:textId="77777777"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მუხლი 2. საბჭოს მიზანი და ფუნქციები </w:t>
      </w:r>
    </w:p>
    <w:p w14:paraId="47AAE80D" w14:textId="48FBE553"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1.</w:t>
      </w:r>
      <w:r w:rsidR="00346E16" w:rsidRPr="00B52319">
        <w:rPr>
          <w:rFonts w:ascii="Sylfaen" w:hAnsi="Sylfaen" w:cstheme="minorHAnsi"/>
          <w:sz w:val="22"/>
          <w:szCs w:val="22"/>
          <w:lang w:val="ka-GE"/>
        </w:rPr>
        <w:t xml:space="preserve"> საბჭოს მიზანია ხელი შეუწყოს ბავშვთა დაცვისა და კეთილდღეობის </w:t>
      </w:r>
      <w:r w:rsidR="00F574DA" w:rsidRPr="00B52319">
        <w:rPr>
          <w:rFonts w:ascii="Sylfaen" w:hAnsi="Sylfaen" w:cstheme="minorHAnsi"/>
          <w:sz w:val="22"/>
          <w:szCs w:val="22"/>
          <w:lang w:val="ka-GE"/>
        </w:rPr>
        <w:t>სისტემის შემდგომ განვითარებას,</w:t>
      </w:r>
      <w:r w:rsidR="00346E16" w:rsidRPr="00B52319">
        <w:rPr>
          <w:rFonts w:ascii="Sylfaen" w:hAnsi="Sylfaen" w:cstheme="minorHAnsi"/>
          <w:sz w:val="22"/>
          <w:szCs w:val="22"/>
          <w:lang w:val="ka-GE"/>
        </w:rPr>
        <w:t xml:space="preserve"> ერთიანი ეროვნული პლატფორმ</w:t>
      </w:r>
      <w:r w:rsidR="00701817" w:rsidRPr="00B52319">
        <w:rPr>
          <w:rFonts w:ascii="Sylfaen" w:hAnsi="Sylfaen" w:cstheme="minorHAnsi"/>
          <w:sz w:val="22"/>
          <w:szCs w:val="22"/>
          <w:lang w:val="ka-GE"/>
        </w:rPr>
        <w:t>ის ჩამოყალიბებას</w:t>
      </w:r>
      <w:r w:rsidR="00346E16" w:rsidRPr="00B52319">
        <w:rPr>
          <w:rFonts w:ascii="Sylfaen" w:hAnsi="Sylfaen" w:cstheme="minorHAnsi"/>
          <w:sz w:val="22"/>
          <w:szCs w:val="22"/>
          <w:lang w:val="ka-GE"/>
        </w:rPr>
        <w:t>, რომელიც გააღრმავებს ბავშვთა დაცვის და კეთილდღეობის საკითხებზე სხვადასხვა სახელმწიფო</w:t>
      </w:r>
      <w:r w:rsidR="006A71BA" w:rsidRPr="00B52319">
        <w:rPr>
          <w:rFonts w:ascii="Sylfaen" w:hAnsi="Sylfaen" w:cstheme="minorHAnsi"/>
          <w:sz w:val="22"/>
          <w:szCs w:val="22"/>
          <w:lang w:val="ka-GE"/>
        </w:rPr>
        <w:t>,</w:t>
      </w:r>
      <w:r w:rsidR="00346E16" w:rsidRPr="00B52319">
        <w:rPr>
          <w:rFonts w:ascii="Sylfaen" w:hAnsi="Sylfaen" w:cstheme="minorHAnsi"/>
          <w:sz w:val="22"/>
          <w:szCs w:val="22"/>
          <w:lang w:val="ka-GE"/>
        </w:rPr>
        <w:t xml:space="preserve"> </w:t>
      </w:r>
      <w:r w:rsidR="005338E3" w:rsidRPr="00B52319">
        <w:rPr>
          <w:rFonts w:ascii="Sylfaen" w:hAnsi="Sylfaen" w:cstheme="minorHAnsi"/>
          <w:sz w:val="22"/>
          <w:szCs w:val="22"/>
          <w:lang w:val="ka-GE"/>
        </w:rPr>
        <w:t xml:space="preserve">ადგილობრივი თვითმმართველობის </w:t>
      </w:r>
      <w:r w:rsidR="00346E16" w:rsidRPr="00B52319">
        <w:rPr>
          <w:rFonts w:ascii="Sylfaen" w:hAnsi="Sylfaen" w:cstheme="minorHAnsi"/>
          <w:sz w:val="22"/>
          <w:szCs w:val="22"/>
          <w:lang w:val="ka-GE"/>
        </w:rPr>
        <w:t>სტრუქტურების</w:t>
      </w:r>
      <w:r w:rsidR="005F6EB1" w:rsidRPr="00B52319">
        <w:rPr>
          <w:rFonts w:ascii="Sylfaen" w:hAnsi="Sylfaen" w:cstheme="minorHAnsi"/>
          <w:sz w:val="22"/>
          <w:szCs w:val="22"/>
          <w:lang w:val="ka-GE"/>
        </w:rPr>
        <w:t xml:space="preserve"> (მათ შორის, მუნიციპალიტეტების </w:t>
      </w:r>
      <w:r w:rsidR="003819C4" w:rsidRPr="00B52319">
        <w:rPr>
          <w:rFonts w:ascii="Sylfaen" w:hAnsi="Sylfaen" w:cstheme="minorHAnsi"/>
          <w:sz w:val="22"/>
          <w:szCs w:val="22"/>
          <w:lang w:val="ka-GE"/>
        </w:rPr>
        <w:t xml:space="preserve">ადმინისტრაციული ორგანეობი, </w:t>
      </w:r>
      <w:r w:rsidR="005F6EB1" w:rsidRPr="00B52319">
        <w:rPr>
          <w:rFonts w:ascii="Sylfaen" w:hAnsi="Sylfaen" w:cstheme="minorHAnsi"/>
          <w:sz w:val="22"/>
          <w:szCs w:val="22"/>
          <w:lang w:val="ka-GE"/>
        </w:rPr>
        <w:t>ა(ა)იპ-ები და სსიპ-ები),</w:t>
      </w:r>
      <w:r w:rsidR="00346E16" w:rsidRPr="00B52319">
        <w:rPr>
          <w:rFonts w:ascii="Sylfaen" w:hAnsi="Sylfaen" w:cstheme="minorHAnsi"/>
          <w:sz w:val="22"/>
          <w:szCs w:val="22"/>
          <w:lang w:val="ka-GE"/>
        </w:rPr>
        <w:t xml:space="preserve"> თუ არასამთავრობო</w:t>
      </w:r>
      <w:r w:rsidR="002116FB" w:rsidRPr="00B52319">
        <w:rPr>
          <w:rFonts w:ascii="Sylfaen" w:hAnsi="Sylfaen" w:cstheme="minorHAnsi"/>
          <w:sz w:val="22"/>
          <w:szCs w:val="22"/>
          <w:lang w:val="ka-GE"/>
        </w:rPr>
        <w:t xml:space="preserve">, </w:t>
      </w:r>
      <w:r w:rsidR="005338E3" w:rsidRPr="00B52319">
        <w:rPr>
          <w:rFonts w:ascii="Sylfaen" w:hAnsi="Sylfaen" w:cstheme="minorHAnsi"/>
          <w:sz w:val="22"/>
          <w:szCs w:val="22"/>
          <w:lang w:val="ka-GE"/>
        </w:rPr>
        <w:t>დონორი</w:t>
      </w:r>
      <w:r w:rsidR="00701817" w:rsidRPr="00B52319">
        <w:rPr>
          <w:rFonts w:ascii="Sylfaen" w:hAnsi="Sylfaen" w:cstheme="minorHAnsi"/>
          <w:sz w:val="22"/>
          <w:szCs w:val="22"/>
          <w:lang w:val="ka-GE"/>
        </w:rPr>
        <w:t>,</w:t>
      </w:r>
      <w:r w:rsidR="00346E16" w:rsidRPr="00B52319">
        <w:rPr>
          <w:rFonts w:ascii="Sylfaen" w:hAnsi="Sylfaen" w:cstheme="minorHAnsi"/>
          <w:sz w:val="22"/>
          <w:szCs w:val="22"/>
          <w:lang w:val="ka-GE"/>
        </w:rPr>
        <w:t xml:space="preserve"> </w:t>
      </w:r>
      <w:r w:rsidR="005338E3" w:rsidRPr="00B52319">
        <w:rPr>
          <w:rFonts w:ascii="Sylfaen" w:hAnsi="Sylfaen" w:cstheme="minorHAnsi"/>
          <w:sz w:val="22"/>
          <w:szCs w:val="22"/>
          <w:lang w:val="ka-GE"/>
        </w:rPr>
        <w:t xml:space="preserve"> საერთაშორისო </w:t>
      </w:r>
      <w:r w:rsidR="00701817" w:rsidRPr="00B52319">
        <w:rPr>
          <w:rFonts w:ascii="Sylfaen" w:hAnsi="Sylfaen" w:cstheme="minorHAnsi"/>
          <w:sz w:val="22"/>
          <w:szCs w:val="22"/>
          <w:lang w:val="ka-GE"/>
        </w:rPr>
        <w:t xml:space="preserve">და კერძო </w:t>
      </w:r>
      <w:r w:rsidR="005338E3" w:rsidRPr="00B52319">
        <w:rPr>
          <w:rFonts w:ascii="Sylfaen" w:hAnsi="Sylfaen" w:cstheme="minorHAnsi"/>
          <w:sz w:val="22"/>
          <w:szCs w:val="22"/>
          <w:lang w:val="ka-GE"/>
        </w:rPr>
        <w:t xml:space="preserve">ორგანიზაციების </w:t>
      </w:r>
      <w:r w:rsidR="00346E16" w:rsidRPr="00B52319">
        <w:rPr>
          <w:rFonts w:ascii="Sylfaen" w:hAnsi="Sylfaen" w:cstheme="minorHAnsi"/>
          <w:sz w:val="22"/>
          <w:szCs w:val="22"/>
          <w:lang w:val="ka-GE"/>
        </w:rPr>
        <w:t>უწყებათაშორის თანამშრომლობას</w:t>
      </w:r>
      <w:r w:rsidR="003B70DA" w:rsidRPr="00B52319">
        <w:rPr>
          <w:rFonts w:ascii="Sylfaen" w:hAnsi="Sylfaen" w:cstheme="minorHAnsi"/>
          <w:sz w:val="22"/>
          <w:szCs w:val="22"/>
          <w:lang w:val="ka-GE"/>
        </w:rPr>
        <w:t>, უზრუნველყო</w:t>
      </w:r>
      <w:r w:rsidR="001F7014" w:rsidRPr="00B52319">
        <w:rPr>
          <w:rFonts w:ascii="Sylfaen" w:hAnsi="Sylfaen" w:cstheme="minorHAnsi"/>
          <w:sz w:val="22"/>
          <w:szCs w:val="22"/>
          <w:lang w:val="ka-GE"/>
        </w:rPr>
        <w:t>ფ</w:t>
      </w:r>
      <w:r w:rsidR="003B70DA" w:rsidRPr="00B52319">
        <w:rPr>
          <w:rFonts w:ascii="Sylfaen" w:hAnsi="Sylfaen" w:cstheme="minorHAnsi"/>
          <w:sz w:val="22"/>
          <w:szCs w:val="22"/>
          <w:lang w:val="ka-GE"/>
        </w:rPr>
        <w:t xml:space="preserve">ს ღონისძიებათა </w:t>
      </w:r>
      <w:r w:rsidR="00484FB6" w:rsidRPr="00B52319">
        <w:rPr>
          <w:rFonts w:ascii="Sylfaen" w:hAnsi="Sylfaen" w:cstheme="minorHAnsi"/>
          <w:sz w:val="22"/>
          <w:szCs w:val="22"/>
          <w:lang w:val="ka-GE"/>
        </w:rPr>
        <w:t xml:space="preserve">ერთიან </w:t>
      </w:r>
      <w:r w:rsidR="003B70DA" w:rsidRPr="00B52319">
        <w:rPr>
          <w:rFonts w:ascii="Sylfaen" w:hAnsi="Sylfaen" w:cstheme="minorHAnsi"/>
          <w:sz w:val="22"/>
          <w:szCs w:val="22"/>
          <w:lang w:val="ka-GE"/>
        </w:rPr>
        <w:t>კოორდინირება</w:t>
      </w:r>
      <w:r w:rsidR="001F7014" w:rsidRPr="00B52319">
        <w:rPr>
          <w:rFonts w:ascii="Sylfaen" w:hAnsi="Sylfaen" w:cstheme="minorHAnsi"/>
          <w:sz w:val="22"/>
          <w:szCs w:val="22"/>
          <w:lang w:val="ka-GE"/>
        </w:rPr>
        <w:t>ს</w:t>
      </w:r>
      <w:r w:rsidR="003B70DA" w:rsidRPr="00B52319">
        <w:rPr>
          <w:rFonts w:ascii="Sylfaen" w:hAnsi="Sylfaen" w:cstheme="minorHAnsi"/>
          <w:sz w:val="22"/>
          <w:szCs w:val="22"/>
          <w:lang w:val="ka-GE"/>
        </w:rPr>
        <w:t xml:space="preserve"> სახელმწიფო დონეზე.</w:t>
      </w:r>
    </w:p>
    <w:p w14:paraId="5465CE74" w14:textId="77777777" w:rsidR="0073075E" w:rsidRPr="00B52319" w:rsidRDefault="00987419"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2</w:t>
      </w:r>
      <w:r w:rsidR="006524FA" w:rsidRPr="00B52319">
        <w:rPr>
          <w:rFonts w:ascii="Sylfaen" w:hAnsi="Sylfaen" w:cstheme="minorHAnsi"/>
          <w:sz w:val="22"/>
          <w:szCs w:val="22"/>
          <w:lang w:val="ka-GE"/>
        </w:rPr>
        <w:t>. საბჭოს ძირითადი ფუნქციებია</w:t>
      </w:r>
      <w:r w:rsidR="0073075E" w:rsidRPr="00B52319">
        <w:rPr>
          <w:rFonts w:ascii="Sylfaen" w:hAnsi="Sylfaen" w:cstheme="minorHAnsi"/>
          <w:sz w:val="22"/>
          <w:szCs w:val="22"/>
          <w:lang w:val="ka-GE"/>
        </w:rPr>
        <w:t>:</w:t>
      </w:r>
    </w:p>
    <w:p w14:paraId="413DF876" w14:textId="2D5069F1"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ა) </w:t>
      </w:r>
      <w:r w:rsidR="00254FF2" w:rsidRPr="00B52319">
        <w:rPr>
          <w:rFonts w:ascii="Sylfaen" w:hAnsi="Sylfaen" w:cstheme="minorHAnsi"/>
          <w:sz w:val="22"/>
          <w:szCs w:val="22"/>
          <w:lang w:val="ka-GE"/>
        </w:rPr>
        <w:t>მოახდ</w:t>
      </w:r>
      <w:r w:rsidR="00561E6F" w:rsidRPr="00B52319">
        <w:rPr>
          <w:rFonts w:ascii="Sylfaen" w:hAnsi="Sylfaen" w:cstheme="minorHAnsi"/>
          <w:sz w:val="22"/>
          <w:szCs w:val="22"/>
          <w:lang w:val="ka-GE"/>
        </w:rPr>
        <w:t>ი</w:t>
      </w:r>
      <w:r w:rsidR="00254FF2" w:rsidRPr="00B52319">
        <w:rPr>
          <w:rFonts w:ascii="Sylfaen" w:hAnsi="Sylfaen" w:cstheme="minorHAnsi"/>
          <w:sz w:val="22"/>
          <w:szCs w:val="22"/>
          <w:lang w:val="ka-GE"/>
        </w:rPr>
        <w:t>ნოს დროული და შესაბამისი რეაგირება ბავშვთა დაცვისა და კეთილდღეობის სფეროში</w:t>
      </w:r>
      <w:r w:rsidR="0071545C" w:rsidRPr="00B52319">
        <w:rPr>
          <w:rFonts w:ascii="Sylfaen" w:hAnsi="Sylfaen" w:cstheme="minorHAnsi"/>
          <w:sz w:val="22"/>
          <w:szCs w:val="22"/>
          <w:lang w:val="ka-GE"/>
        </w:rPr>
        <w:t xml:space="preserve"> მიმდინარე ინიციატივებზე და ხელი შეუწყო</w:t>
      </w:r>
      <w:r w:rsidR="00254FF2" w:rsidRPr="00B52319">
        <w:rPr>
          <w:rFonts w:ascii="Sylfaen" w:hAnsi="Sylfaen" w:cstheme="minorHAnsi"/>
          <w:sz w:val="22"/>
          <w:szCs w:val="22"/>
          <w:lang w:val="ka-GE"/>
        </w:rPr>
        <w:t>ს სამთავრობო დონეზე მათ განხილვას;</w:t>
      </w:r>
      <w:r w:rsidR="00E6695E" w:rsidRPr="00B52319">
        <w:rPr>
          <w:rFonts w:ascii="Sylfaen" w:hAnsi="Sylfaen" w:cstheme="minorHAnsi"/>
          <w:sz w:val="22"/>
          <w:szCs w:val="22"/>
          <w:lang w:val="ka-GE"/>
        </w:rPr>
        <w:t xml:space="preserve"> </w:t>
      </w:r>
    </w:p>
    <w:p w14:paraId="23360762" w14:textId="77777777" w:rsidR="0073075E" w:rsidRPr="00B52319" w:rsidRDefault="0071545C"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ბ</w:t>
      </w:r>
      <w:r w:rsidR="006524FA" w:rsidRPr="00B52319">
        <w:rPr>
          <w:rFonts w:ascii="Sylfaen" w:hAnsi="Sylfaen" w:cstheme="minorHAnsi"/>
          <w:sz w:val="22"/>
          <w:szCs w:val="22"/>
          <w:lang w:val="ka-GE"/>
        </w:rPr>
        <w:t xml:space="preserve">) </w:t>
      </w:r>
      <w:r w:rsidR="00561E6F" w:rsidRPr="00B52319">
        <w:rPr>
          <w:rFonts w:ascii="Sylfaen" w:hAnsi="Sylfaen" w:cstheme="minorHAnsi"/>
          <w:sz w:val="22"/>
          <w:szCs w:val="22"/>
          <w:lang w:val="ka-GE"/>
        </w:rPr>
        <w:t xml:space="preserve">მონაწილეობა მიიღოს </w:t>
      </w:r>
      <w:r w:rsidR="006524FA" w:rsidRPr="00B52319">
        <w:rPr>
          <w:rFonts w:ascii="Sylfaen" w:hAnsi="Sylfaen" w:cstheme="minorHAnsi"/>
          <w:sz w:val="22"/>
          <w:szCs w:val="22"/>
          <w:lang w:val="ka-GE"/>
        </w:rPr>
        <w:t>შესაბამისი კანონმდებლობის</w:t>
      </w:r>
      <w:r w:rsidR="00A83F06" w:rsidRPr="00B52319">
        <w:rPr>
          <w:rFonts w:ascii="Sylfaen" w:hAnsi="Sylfaen" w:cstheme="minorHAnsi"/>
          <w:sz w:val="22"/>
          <w:szCs w:val="22"/>
          <w:lang w:val="ka-GE"/>
        </w:rPr>
        <w:t>ა და პროგრამების</w:t>
      </w:r>
      <w:r w:rsidR="006524FA" w:rsidRPr="00B52319">
        <w:rPr>
          <w:rFonts w:ascii="Sylfaen" w:hAnsi="Sylfaen" w:cstheme="minorHAnsi"/>
          <w:sz w:val="22"/>
          <w:szCs w:val="22"/>
          <w:lang w:val="ka-GE"/>
        </w:rPr>
        <w:t xml:space="preserve"> შემუშავებაში</w:t>
      </w:r>
      <w:r w:rsidR="0073075E" w:rsidRPr="00B52319">
        <w:rPr>
          <w:rFonts w:ascii="Sylfaen" w:hAnsi="Sylfaen" w:cstheme="minorHAnsi"/>
          <w:sz w:val="22"/>
          <w:szCs w:val="22"/>
          <w:lang w:val="ka-GE"/>
        </w:rPr>
        <w:t>;</w:t>
      </w:r>
    </w:p>
    <w:p w14:paraId="4A80BB02" w14:textId="77777777" w:rsidR="0073075E" w:rsidRPr="00B52319" w:rsidRDefault="0071545C"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გ) ხელი შეუწყოს ოჯახის მხარდამჭერი და ოჯახის ჩამნაცვლებელი მომსახურებების განვითარებას;</w:t>
      </w:r>
    </w:p>
    <w:p w14:paraId="17969C6C" w14:textId="77777777"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დ) </w:t>
      </w:r>
      <w:r w:rsidR="0071545C" w:rsidRPr="00B52319">
        <w:rPr>
          <w:rFonts w:ascii="Sylfaen" w:hAnsi="Sylfaen" w:cstheme="minorHAnsi"/>
          <w:sz w:val="22"/>
          <w:szCs w:val="22"/>
          <w:lang w:val="ka-GE"/>
        </w:rPr>
        <w:t>მხარი დაუჭ</w:t>
      </w:r>
      <w:r w:rsidR="00561E6F" w:rsidRPr="00B52319">
        <w:rPr>
          <w:rFonts w:ascii="Sylfaen" w:hAnsi="Sylfaen" w:cstheme="minorHAnsi"/>
          <w:sz w:val="22"/>
          <w:szCs w:val="22"/>
          <w:lang w:val="ka-GE"/>
        </w:rPr>
        <w:t>ირ</w:t>
      </w:r>
      <w:r w:rsidR="0071545C" w:rsidRPr="00B52319">
        <w:rPr>
          <w:rFonts w:ascii="Sylfaen" w:hAnsi="Sylfaen" w:cstheme="minorHAnsi"/>
          <w:sz w:val="22"/>
          <w:szCs w:val="22"/>
          <w:lang w:val="ka-GE"/>
        </w:rPr>
        <w:t>ო</w:t>
      </w:r>
      <w:r w:rsidR="00254FF2" w:rsidRPr="00B52319">
        <w:rPr>
          <w:rFonts w:ascii="Sylfaen" w:hAnsi="Sylfaen" w:cstheme="minorHAnsi"/>
          <w:sz w:val="22"/>
          <w:szCs w:val="22"/>
          <w:lang w:val="ka-GE"/>
        </w:rPr>
        <w:t>ს ქვეყანაში დეინსტიტუციონალიზაციის პროცესის გაძლიერებას და ბავშვზე ზრუნვის დაწესებულებების სახელმწიფო რეგულირების ჩარჩოში მოქცევას;</w:t>
      </w:r>
    </w:p>
    <w:p w14:paraId="2620F926" w14:textId="77777777"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ე) </w:t>
      </w:r>
      <w:r w:rsidR="0071545C" w:rsidRPr="00B52319">
        <w:rPr>
          <w:rFonts w:ascii="Sylfaen" w:hAnsi="Sylfaen" w:cstheme="minorHAnsi"/>
          <w:sz w:val="22"/>
          <w:szCs w:val="22"/>
          <w:lang w:val="ka-GE"/>
        </w:rPr>
        <w:t>განავითაროს შესაბამისი კონცეფცი</w:t>
      </w:r>
      <w:r w:rsidR="00561E6F" w:rsidRPr="00B52319">
        <w:rPr>
          <w:rFonts w:ascii="Sylfaen" w:hAnsi="Sylfaen" w:cstheme="minorHAnsi"/>
          <w:sz w:val="22"/>
          <w:szCs w:val="22"/>
          <w:lang w:val="ka-GE"/>
        </w:rPr>
        <w:t>ა</w:t>
      </w:r>
      <w:r w:rsidR="00CE00B9" w:rsidRPr="00B52319">
        <w:rPr>
          <w:rFonts w:ascii="Sylfaen" w:hAnsi="Sylfaen" w:cstheme="minorHAnsi"/>
          <w:sz w:val="22"/>
          <w:szCs w:val="22"/>
          <w:lang w:val="ka-GE"/>
        </w:rPr>
        <w:t>, რაც უზრუნველყოფს სოციალური მუშაკების ს</w:t>
      </w:r>
      <w:r w:rsidR="0073075E" w:rsidRPr="00B52319">
        <w:rPr>
          <w:rFonts w:ascii="Sylfaen" w:hAnsi="Sylfaen" w:cstheme="minorHAnsi"/>
          <w:sz w:val="22"/>
          <w:szCs w:val="22"/>
          <w:lang w:val="ka-GE"/>
        </w:rPr>
        <w:t>ახელმწიფო სისტემის გაძლიერებას;</w:t>
      </w:r>
    </w:p>
    <w:p w14:paraId="1B34CA39" w14:textId="0EBDCA79" w:rsidR="004A57A7" w:rsidRPr="00B52319" w:rsidRDefault="00321B5B"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ვ</w:t>
      </w:r>
      <w:r w:rsidR="00561E6F" w:rsidRPr="00B52319">
        <w:rPr>
          <w:rFonts w:ascii="Sylfaen" w:hAnsi="Sylfaen" w:cstheme="minorHAnsi"/>
          <w:sz w:val="22"/>
          <w:szCs w:val="22"/>
          <w:lang w:val="ka-GE"/>
        </w:rPr>
        <w:t xml:space="preserve">) </w:t>
      </w:r>
      <w:r w:rsidR="004A57A7" w:rsidRPr="00B52319">
        <w:rPr>
          <w:rFonts w:ascii="Sylfaen" w:hAnsi="Sylfaen" w:cstheme="minorHAnsi"/>
          <w:sz w:val="22"/>
          <w:szCs w:val="22"/>
          <w:lang w:val="ka-GE"/>
        </w:rPr>
        <w:t>კომიტეტების მეშვეობით შეიმუშაოს შესაბამისი გეგემები და მოახდინოს მათი განხორციელების კოორდინაცია და მონიტორინგი</w:t>
      </w:r>
      <w:r w:rsidR="00782C89" w:rsidRPr="00B52319">
        <w:rPr>
          <w:rFonts w:ascii="Sylfaen" w:hAnsi="Sylfaen" w:cstheme="minorHAnsi"/>
          <w:sz w:val="22"/>
          <w:szCs w:val="22"/>
          <w:lang w:val="ka-GE"/>
        </w:rPr>
        <w:t>;</w:t>
      </w:r>
      <w:r w:rsidR="004A57A7" w:rsidRPr="00B52319">
        <w:rPr>
          <w:rFonts w:ascii="Sylfaen" w:hAnsi="Sylfaen" w:cstheme="minorHAnsi"/>
          <w:sz w:val="22"/>
          <w:szCs w:val="22"/>
          <w:lang w:val="ka-GE"/>
        </w:rPr>
        <w:t xml:space="preserve"> </w:t>
      </w:r>
    </w:p>
    <w:p w14:paraId="6379474F" w14:textId="533EB5FC" w:rsidR="0073075E" w:rsidRPr="00B52319" w:rsidRDefault="00561E6F"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lastRenderedPageBreak/>
        <w:t>ზ)</w:t>
      </w:r>
      <w:r w:rsidR="0073075E" w:rsidRPr="00B52319">
        <w:rPr>
          <w:rFonts w:ascii="Sylfaen" w:hAnsi="Sylfaen" w:cstheme="minorHAnsi"/>
          <w:sz w:val="22"/>
          <w:szCs w:val="22"/>
          <w:lang w:val="ka-GE"/>
        </w:rPr>
        <w:t xml:space="preserve"> </w:t>
      </w:r>
      <w:r w:rsidR="00321B5B" w:rsidRPr="00B52319">
        <w:rPr>
          <w:rFonts w:ascii="Sylfaen" w:hAnsi="Sylfaen" w:cstheme="minorHAnsi"/>
          <w:sz w:val="22"/>
          <w:szCs w:val="22"/>
          <w:lang w:val="ka-GE"/>
        </w:rPr>
        <w:t xml:space="preserve">უზრუნველყოს </w:t>
      </w:r>
      <w:r w:rsidR="00A16AB6" w:rsidRPr="00B52319">
        <w:rPr>
          <w:rFonts w:ascii="Sylfaen" w:hAnsi="Sylfaen" w:cstheme="minorHAnsi"/>
          <w:sz w:val="22"/>
          <w:szCs w:val="22"/>
          <w:lang w:val="ka-GE"/>
        </w:rPr>
        <w:t xml:space="preserve">საბჭოში </w:t>
      </w:r>
      <w:r w:rsidR="00321B5B" w:rsidRPr="00B52319">
        <w:rPr>
          <w:rFonts w:ascii="Sylfaen" w:hAnsi="Sylfaen" w:cstheme="minorHAnsi"/>
          <w:sz w:val="22"/>
          <w:szCs w:val="22"/>
          <w:lang w:val="ka-GE"/>
        </w:rPr>
        <w:t>შემავალ წევრებს შორის პასუხისმგებლობების გადანაწილება გეგმის განხორციე</w:t>
      </w:r>
      <w:r w:rsidR="007725AF" w:rsidRPr="00B52319">
        <w:rPr>
          <w:rFonts w:ascii="Sylfaen" w:hAnsi="Sylfaen" w:cstheme="minorHAnsi"/>
          <w:sz w:val="22"/>
          <w:szCs w:val="22"/>
          <w:lang w:val="ka-GE"/>
        </w:rPr>
        <w:t>ლე</w:t>
      </w:r>
      <w:r w:rsidR="00321B5B" w:rsidRPr="00B52319">
        <w:rPr>
          <w:rFonts w:ascii="Sylfaen" w:hAnsi="Sylfaen" w:cstheme="minorHAnsi"/>
          <w:sz w:val="22"/>
          <w:szCs w:val="22"/>
          <w:lang w:val="ka-GE"/>
        </w:rPr>
        <w:t>ბის</w:t>
      </w:r>
      <w:r w:rsidR="00AF4542" w:rsidRPr="00B52319">
        <w:rPr>
          <w:rFonts w:ascii="Sylfaen" w:hAnsi="Sylfaen" w:cstheme="minorHAnsi"/>
          <w:sz w:val="22"/>
          <w:szCs w:val="22"/>
          <w:lang w:val="ka-GE"/>
        </w:rPr>
        <w:t xml:space="preserve"> და მონიტორინგის</w:t>
      </w:r>
      <w:r w:rsidR="00767AF3" w:rsidRPr="00B52319">
        <w:rPr>
          <w:rFonts w:ascii="Sylfaen" w:hAnsi="Sylfaen" w:cstheme="minorHAnsi"/>
          <w:sz w:val="22"/>
          <w:szCs w:val="22"/>
          <w:lang w:val="ka-GE"/>
        </w:rPr>
        <w:t xml:space="preserve"> </w:t>
      </w:r>
      <w:r w:rsidR="00321B5B" w:rsidRPr="00B52319">
        <w:rPr>
          <w:rFonts w:ascii="Sylfaen" w:hAnsi="Sylfaen" w:cstheme="minorHAnsi"/>
          <w:sz w:val="22"/>
          <w:szCs w:val="22"/>
          <w:lang w:val="ka-GE"/>
        </w:rPr>
        <w:t>პროცესში</w:t>
      </w:r>
      <w:r w:rsidR="00F44CAD" w:rsidRPr="00B52319">
        <w:rPr>
          <w:rFonts w:ascii="Sylfaen" w:hAnsi="Sylfaen" w:cstheme="minorHAnsi"/>
          <w:sz w:val="22"/>
          <w:szCs w:val="22"/>
          <w:lang w:val="ka-GE"/>
        </w:rPr>
        <w:t>;</w:t>
      </w:r>
      <w:r w:rsidR="00EC5325" w:rsidRPr="00B52319">
        <w:rPr>
          <w:rFonts w:ascii="Sylfaen" w:hAnsi="Sylfaen" w:cstheme="minorHAnsi"/>
          <w:sz w:val="22"/>
          <w:szCs w:val="22"/>
          <w:lang w:val="ka-GE"/>
        </w:rPr>
        <w:t xml:space="preserve"> </w:t>
      </w:r>
    </w:p>
    <w:p w14:paraId="47AB9020" w14:textId="5AF7F65E" w:rsidR="00214BF0" w:rsidRPr="00B52319" w:rsidRDefault="00AF4542"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თ) </w:t>
      </w:r>
      <w:r w:rsidR="007725AF" w:rsidRPr="00B52319">
        <w:rPr>
          <w:rFonts w:ascii="Sylfaen" w:hAnsi="Sylfaen" w:cstheme="minorHAnsi"/>
          <w:sz w:val="22"/>
          <w:szCs w:val="22"/>
          <w:lang w:val="ka-GE"/>
        </w:rPr>
        <w:t xml:space="preserve">საჭიროებისამებრ </w:t>
      </w:r>
      <w:r w:rsidRPr="00B52319">
        <w:rPr>
          <w:rFonts w:ascii="Sylfaen" w:hAnsi="Sylfaen" w:cstheme="minorHAnsi"/>
          <w:sz w:val="22"/>
          <w:szCs w:val="22"/>
          <w:lang w:val="ka-GE"/>
        </w:rPr>
        <w:t>შეიმუშაოს შესაბამისი რეკომენდაციები</w:t>
      </w:r>
      <w:r w:rsidR="00C42E23" w:rsidRPr="00B52319">
        <w:rPr>
          <w:rFonts w:ascii="Sylfaen" w:hAnsi="Sylfaen" w:cstheme="minorHAnsi"/>
          <w:sz w:val="22"/>
          <w:szCs w:val="22"/>
          <w:lang w:val="ka-GE"/>
        </w:rPr>
        <w:t>;</w:t>
      </w:r>
      <w:r w:rsidR="00377E70" w:rsidRPr="00B52319">
        <w:rPr>
          <w:rFonts w:ascii="Sylfaen" w:hAnsi="Sylfaen" w:cstheme="minorHAnsi"/>
          <w:sz w:val="22"/>
          <w:szCs w:val="22"/>
          <w:lang w:val="ka-GE"/>
        </w:rPr>
        <w:t xml:space="preserve"> </w:t>
      </w:r>
    </w:p>
    <w:p w14:paraId="757B94B4" w14:textId="52AF3858" w:rsidR="0073075E" w:rsidRPr="00B52319" w:rsidRDefault="002801F7"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rPr>
        <w:t xml:space="preserve"> </w:t>
      </w:r>
      <w:r w:rsidR="00767AF3" w:rsidRPr="00B52319">
        <w:rPr>
          <w:rFonts w:ascii="Sylfaen" w:hAnsi="Sylfaen" w:cstheme="minorHAnsi"/>
          <w:sz w:val="22"/>
          <w:szCs w:val="22"/>
          <w:lang w:val="ka-GE"/>
        </w:rPr>
        <w:t>ი</w:t>
      </w:r>
      <w:r w:rsidR="00A16AB6" w:rsidRPr="00B52319">
        <w:rPr>
          <w:rFonts w:ascii="Sylfaen" w:hAnsi="Sylfaen" w:cstheme="minorHAnsi"/>
          <w:sz w:val="22"/>
          <w:szCs w:val="22"/>
          <w:lang w:val="ka-GE"/>
        </w:rPr>
        <w:t xml:space="preserve">) </w:t>
      </w:r>
      <w:r w:rsidR="00FA27A9" w:rsidRPr="00B52319">
        <w:rPr>
          <w:rFonts w:ascii="Sylfaen" w:hAnsi="Sylfaen" w:cstheme="minorHAnsi"/>
          <w:sz w:val="22"/>
          <w:szCs w:val="22"/>
          <w:lang w:val="ka-GE"/>
        </w:rPr>
        <w:t xml:space="preserve">თავისი საქმიანობა წარმართოს შემდეგი </w:t>
      </w:r>
      <w:r w:rsidR="0071545C" w:rsidRPr="00B52319">
        <w:rPr>
          <w:rFonts w:ascii="Sylfaen" w:hAnsi="Sylfaen" w:cstheme="minorHAnsi"/>
          <w:sz w:val="22"/>
          <w:szCs w:val="22"/>
          <w:lang w:val="ka-GE"/>
        </w:rPr>
        <w:t>კომიტეტები</w:t>
      </w:r>
      <w:r w:rsidR="00100903" w:rsidRPr="00B52319">
        <w:rPr>
          <w:rFonts w:ascii="Sylfaen" w:hAnsi="Sylfaen" w:cstheme="minorHAnsi"/>
          <w:sz w:val="22"/>
          <w:szCs w:val="22"/>
          <w:lang w:val="ka-GE"/>
        </w:rPr>
        <w:t xml:space="preserve">ს </w:t>
      </w:r>
      <w:r w:rsidR="003212E0" w:rsidRPr="00B52319">
        <w:rPr>
          <w:rFonts w:ascii="Sylfaen" w:hAnsi="Sylfaen" w:cstheme="minorHAnsi"/>
          <w:sz w:val="22"/>
          <w:szCs w:val="22"/>
          <w:lang w:val="ka-GE"/>
        </w:rPr>
        <w:t>მეშვეობით</w:t>
      </w:r>
      <w:r w:rsidR="00A83F06" w:rsidRPr="00B52319">
        <w:rPr>
          <w:rFonts w:ascii="Sylfaen" w:hAnsi="Sylfaen" w:cstheme="minorHAnsi"/>
          <w:sz w:val="22"/>
          <w:szCs w:val="22"/>
          <w:lang w:val="ka-GE"/>
        </w:rPr>
        <w:t>:</w:t>
      </w:r>
    </w:p>
    <w:p w14:paraId="2B610240" w14:textId="734365A7" w:rsidR="00AF4542" w:rsidRPr="00B52319" w:rsidRDefault="002801F7"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ი.ა)</w:t>
      </w:r>
      <w:r w:rsidR="00895A5A" w:rsidRPr="00B52319">
        <w:rPr>
          <w:rFonts w:ascii="Sylfaen" w:hAnsi="Sylfaen" w:cstheme="minorHAnsi"/>
          <w:sz w:val="22"/>
          <w:szCs w:val="22"/>
          <w:lang w:val="ka-GE"/>
        </w:rPr>
        <w:t xml:space="preserve"> </w:t>
      </w:r>
      <w:r w:rsidR="00AF4542" w:rsidRPr="00B52319">
        <w:rPr>
          <w:rFonts w:ascii="Sylfaen" w:hAnsi="Sylfaen" w:cstheme="minorHAnsi"/>
          <w:sz w:val="22"/>
          <w:szCs w:val="22"/>
          <w:lang w:val="ka-GE"/>
        </w:rPr>
        <w:t>სოციალური მუშაობისა და ალტერნატიული მომსახურებების განვითარების კომიტეტი;</w:t>
      </w:r>
    </w:p>
    <w:p w14:paraId="43A02399" w14:textId="2A519F70" w:rsidR="00AF4542" w:rsidRPr="00B52319" w:rsidRDefault="00BC651E"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ი.ბ) </w:t>
      </w:r>
      <w:r w:rsidR="00AF4542" w:rsidRPr="00B52319">
        <w:rPr>
          <w:rFonts w:ascii="Sylfaen" w:hAnsi="Sylfaen" w:cstheme="minorHAnsi"/>
          <w:sz w:val="22"/>
          <w:szCs w:val="22"/>
          <w:lang w:val="ka-GE"/>
        </w:rPr>
        <w:t>პრევენციისა და ოჯახის მხარდამჭერი მომსახურებების გაძლიერების კომიტეტი;</w:t>
      </w:r>
    </w:p>
    <w:p w14:paraId="71826FF5" w14:textId="74CC275B" w:rsidR="00AF4542" w:rsidRPr="00B52319" w:rsidRDefault="00BC651E"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ი.გ) </w:t>
      </w:r>
      <w:r w:rsidR="00AF4542" w:rsidRPr="00B52319">
        <w:rPr>
          <w:rFonts w:ascii="Sylfaen" w:hAnsi="Sylfaen" w:cstheme="minorHAnsi"/>
          <w:sz w:val="22"/>
          <w:szCs w:val="22"/>
          <w:lang w:val="ka-GE"/>
        </w:rPr>
        <w:t>დეინსტიტუციონალიზაციის სტრატეგიისა და სამოქმედო გეგმის შემუშავებისა და განხორციელების კომიტეტი;</w:t>
      </w:r>
    </w:p>
    <w:p w14:paraId="340DFFDE" w14:textId="2F8EBE55" w:rsidR="00AF4542" w:rsidRPr="00B52319" w:rsidRDefault="00BC651E"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ი.დ) </w:t>
      </w:r>
      <w:r w:rsidR="00AF4542" w:rsidRPr="00B52319">
        <w:rPr>
          <w:rFonts w:ascii="Sylfaen" w:hAnsi="Sylfaen" w:cstheme="minorHAnsi"/>
          <w:sz w:val="22"/>
          <w:szCs w:val="22"/>
          <w:lang w:val="ka-GE"/>
        </w:rPr>
        <w:t>ბავშვზე ზრუნვის მომსახურებათა მონიტორინგის სისტემის განვითარების კომიტეტი</w:t>
      </w:r>
      <w:r w:rsidR="004A1D53" w:rsidRPr="00B52319">
        <w:rPr>
          <w:rFonts w:ascii="Sylfaen" w:hAnsi="Sylfaen" w:cstheme="minorHAnsi"/>
          <w:sz w:val="22"/>
          <w:szCs w:val="22"/>
          <w:lang w:val="ka-GE"/>
        </w:rPr>
        <w:t>.</w:t>
      </w:r>
    </w:p>
    <w:p w14:paraId="33C1DC61" w14:textId="496F81E3" w:rsidR="0073075E" w:rsidRPr="00B52319" w:rsidRDefault="00767AF3"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კ</w:t>
      </w:r>
      <w:r w:rsidR="00A16AB6" w:rsidRPr="00B52319">
        <w:rPr>
          <w:rFonts w:ascii="Sylfaen" w:hAnsi="Sylfaen" w:cstheme="minorHAnsi"/>
          <w:sz w:val="22"/>
          <w:szCs w:val="22"/>
          <w:lang w:val="ka-GE"/>
        </w:rPr>
        <w:t xml:space="preserve">) </w:t>
      </w:r>
      <w:r w:rsidR="002801F7" w:rsidRPr="00B52319">
        <w:rPr>
          <w:rFonts w:ascii="Sylfaen" w:hAnsi="Sylfaen" w:cstheme="minorHAnsi"/>
          <w:sz w:val="22"/>
          <w:szCs w:val="22"/>
        </w:rPr>
        <w:t xml:space="preserve"> </w:t>
      </w:r>
      <w:r w:rsidR="00CD6C68" w:rsidRPr="00B52319">
        <w:rPr>
          <w:rFonts w:ascii="Sylfaen" w:hAnsi="Sylfaen" w:cstheme="minorHAnsi"/>
          <w:sz w:val="22"/>
          <w:szCs w:val="22"/>
          <w:lang w:val="ka-GE"/>
        </w:rPr>
        <w:t>განსაზღვროს კომიტეტების შემად</w:t>
      </w:r>
      <w:r w:rsidR="00B06634" w:rsidRPr="00B52319">
        <w:rPr>
          <w:rFonts w:ascii="Sylfaen" w:hAnsi="Sylfaen" w:cstheme="minorHAnsi"/>
          <w:sz w:val="22"/>
          <w:szCs w:val="22"/>
          <w:lang w:val="ka-GE"/>
        </w:rPr>
        <w:t>გ</w:t>
      </w:r>
      <w:r w:rsidR="00CD6C68" w:rsidRPr="00B52319">
        <w:rPr>
          <w:rFonts w:ascii="Sylfaen" w:hAnsi="Sylfaen" w:cstheme="minorHAnsi"/>
          <w:sz w:val="22"/>
          <w:szCs w:val="22"/>
          <w:lang w:val="ka-GE"/>
        </w:rPr>
        <w:t>ე</w:t>
      </w:r>
      <w:r w:rsidR="0071303B" w:rsidRPr="00B52319">
        <w:rPr>
          <w:rFonts w:ascii="Sylfaen" w:hAnsi="Sylfaen" w:cstheme="minorHAnsi"/>
          <w:sz w:val="22"/>
          <w:szCs w:val="22"/>
          <w:lang w:val="ka-GE"/>
        </w:rPr>
        <w:t>ნ</w:t>
      </w:r>
      <w:r w:rsidR="00CD6C68" w:rsidRPr="00B52319">
        <w:rPr>
          <w:rFonts w:ascii="Sylfaen" w:hAnsi="Sylfaen" w:cstheme="minorHAnsi"/>
          <w:sz w:val="22"/>
          <w:szCs w:val="22"/>
          <w:lang w:val="ka-GE"/>
        </w:rPr>
        <w:t>ლობა</w:t>
      </w:r>
      <w:r w:rsidR="004A1D53" w:rsidRPr="00B52319">
        <w:rPr>
          <w:rFonts w:ascii="Sylfaen" w:hAnsi="Sylfaen" w:cstheme="minorHAnsi"/>
          <w:sz w:val="22"/>
          <w:szCs w:val="22"/>
          <w:lang w:val="ka-GE"/>
        </w:rPr>
        <w:t>;</w:t>
      </w:r>
      <w:r w:rsidR="00CB7FDF" w:rsidRPr="00B52319">
        <w:rPr>
          <w:rFonts w:ascii="Sylfaen" w:hAnsi="Sylfaen" w:cstheme="minorHAnsi"/>
          <w:sz w:val="22"/>
          <w:szCs w:val="22"/>
          <w:lang w:val="ka-GE"/>
        </w:rPr>
        <w:t xml:space="preserve"> </w:t>
      </w:r>
    </w:p>
    <w:p w14:paraId="68C35E01" w14:textId="391F9619" w:rsidR="0073075E" w:rsidRPr="00B52319" w:rsidRDefault="00767AF3"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ლ</w:t>
      </w:r>
      <w:r w:rsidR="00CD6C68" w:rsidRPr="00B52319">
        <w:rPr>
          <w:rFonts w:ascii="Sylfaen" w:hAnsi="Sylfaen" w:cstheme="minorHAnsi"/>
          <w:sz w:val="22"/>
          <w:szCs w:val="22"/>
          <w:lang w:val="ka-GE"/>
        </w:rPr>
        <w:t xml:space="preserve">) </w:t>
      </w:r>
      <w:r w:rsidR="00A16AB6" w:rsidRPr="00B52319">
        <w:rPr>
          <w:rFonts w:ascii="Sylfaen" w:hAnsi="Sylfaen" w:cstheme="minorHAnsi"/>
          <w:sz w:val="22"/>
          <w:szCs w:val="22"/>
          <w:lang w:val="ka-GE"/>
        </w:rPr>
        <w:t>წამოჭრილ საკითხზე კოორდინირებული მუშაობის უზრუნველყოფის მიზნით</w:t>
      </w:r>
      <w:r w:rsidR="00EC5325" w:rsidRPr="00B52319">
        <w:rPr>
          <w:rFonts w:ascii="Sylfaen" w:hAnsi="Sylfaen" w:cstheme="minorHAnsi"/>
          <w:sz w:val="22"/>
          <w:szCs w:val="22"/>
          <w:lang w:val="ka-GE"/>
        </w:rPr>
        <w:t xml:space="preserve"> </w:t>
      </w:r>
      <w:r w:rsidR="008F7C63" w:rsidRPr="00B52319">
        <w:rPr>
          <w:rFonts w:ascii="Sylfaen" w:hAnsi="Sylfaen" w:cstheme="minorHAnsi"/>
          <w:sz w:val="22"/>
          <w:szCs w:val="22"/>
          <w:lang w:val="ka-GE"/>
        </w:rPr>
        <w:t>საჭიროების შემთხვევაში</w:t>
      </w:r>
      <w:r w:rsidR="00A16AB6" w:rsidRPr="00B52319">
        <w:rPr>
          <w:rFonts w:ascii="Sylfaen" w:hAnsi="Sylfaen" w:cstheme="minorHAnsi"/>
          <w:sz w:val="22"/>
          <w:szCs w:val="22"/>
          <w:lang w:val="ka-GE"/>
        </w:rPr>
        <w:t>,</w:t>
      </w:r>
      <w:r w:rsidR="008F7C63" w:rsidRPr="00B52319">
        <w:rPr>
          <w:rFonts w:ascii="Sylfaen" w:hAnsi="Sylfaen" w:cstheme="minorHAnsi"/>
          <w:sz w:val="22"/>
          <w:szCs w:val="22"/>
          <w:lang w:val="ka-GE"/>
        </w:rPr>
        <w:t xml:space="preserve"> </w:t>
      </w:r>
      <w:r w:rsidR="00A16AB6" w:rsidRPr="00B52319">
        <w:rPr>
          <w:rFonts w:ascii="Sylfaen" w:hAnsi="Sylfaen" w:cstheme="minorHAnsi"/>
          <w:sz w:val="22"/>
          <w:szCs w:val="22"/>
          <w:lang w:val="ka-GE"/>
        </w:rPr>
        <w:t xml:space="preserve"> </w:t>
      </w:r>
      <w:r w:rsidR="00EC5325" w:rsidRPr="00B52319">
        <w:rPr>
          <w:rFonts w:ascii="Sylfaen" w:hAnsi="Sylfaen" w:cstheme="minorHAnsi"/>
          <w:sz w:val="22"/>
          <w:szCs w:val="22"/>
          <w:lang w:val="ka-GE"/>
        </w:rPr>
        <w:t xml:space="preserve">ჩამოაყალიბოს </w:t>
      </w:r>
      <w:r w:rsidR="008F7C63" w:rsidRPr="00B52319">
        <w:rPr>
          <w:rFonts w:ascii="Sylfaen" w:hAnsi="Sylfaen" w:cstheme="minorHAnsi"/>
          <w:sz w:val="22"/>
          <w:szCs w:val="22"/>
          <w:lang w:val="ka-GE"/>
        </w:rPr>
        <w:t>სხვა მიზნობრივ</w:t>
      </w:r>
      <w:r w:rsidR="00EC5325" w:rsidRPr="00B52319">
        <w:rPr>
          <w:rFonts w:ascii="Sylfaen" w:hAnsi="Sylfaen" w:cstheme="minorHAnsi"/>
          <w:sz w:val="22"/>
          <w:szCs w:val="22"/>
          <w:lang w:val="ka-GE"/>
        </w:rPr>
        <w:t>ი</w:t>
      </w:r>
      <w:r w:rsidR="008F7C63" w:rsidRPr="00B52319">
        <w:rPr>
          <w:rFonts w:ascii="Sylfaen" w:hAnsi="Sylfaen" w:cstheme="minorHAnsi"/>
          <w:sz w:val="22"/>
          <w:szCs w:val="22"/>
          <w:lang w:val="ka-GE"/>
        </w:rPr>
        <w:t xml:space="preserve"> </w:t>
      </w:r>
      <w:r w:rsidR="00A16AB6" w:rsidRPr="00B52319">
        <w:rPr>
          <w:rFonts w:ascii="Sylfaen" w:hAnsi="Sylfaen" w:cstheme="minorHAnsi"/>
          <w:sz w:val="22"/>
          <w:szCs w:val="22"/>
          <w:lang w:val="ka-GE"/>
        </w:rPr>
        <w:t>კომიტეტები</w:t>
      </w:r>
      <w:r w:rsidR="00BB6A02" w:rsidRPr="00B52319">
        <w:rPr>
          <w:rFonts w:ascii="Sylfaen" w:hAnsi="Sylfaen" w:cstheme="minorHAnsi"/>
          <w:sz w:val="22"/>
          <w:szCs w:val="22"/>
          <w:lang w:val="ka-GE"/>
        </w:rPr>
        <w:t xml:space="preserve"> და განსაზღვროს მათი მიზნები, ამოცანები და უფლებამოსილებები</w:t>
      </w:r>
      <w:r w:rsidR="00A16AB6" w:rsidRPr="00B52319">
        <w:rPr>
          <w:rFonts w:ascii="Sylfaen" w:hAnsi="Sylfaen" w:cstheme="minorHAnsi"/>
          <w:sz w:val="22"/>
          <w:szCs w:val="22"/>
          <w:lang w:val="ka-GE"/>
        </w:rPr>
        <w:t>.</w:t>
      </w:r>
    </w:p>
    <w:p w14:paraId="6B26817C" w14:textId="77777777" w:rsidR="0073075E" w:rsidRPr="00B52319" w:rsidRDefault="00987419"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3</w:t>
      </w:r>
      <w:r w:rsidR="006524FA" w:rsidRPr="00B52319">
        <w:rPr>
          <w:rFonts w:ascii="Sylfaen" w:hAnsi="Sylfaen" w:cstheme="minorHAnsi"/>
          <w:sz w:val="22"/>
          <w:szCs w:val="22"/>
          <w:lang w:val="ka-GE"/>
        </w:rPr>
        <w:t xml:space="preserve">. </w:t>
      </w:r>
      <w:r w:rsidR="00A16AB6" w:rsidRPr="00B52319">
        <w:rPr>
          <w:rFonts w:ascii="Sylfaen" w:hAnsi="Sylfaen" w:cstheme="minorHAnsi"/>
          <w:sz w:val="22"/>
          <w:szCs w:val="22"/>
          <w:lang w:val="ka-GE"/>
        </w:rPr>
        <w:t xml:space="preserve">საბჭო </w:t>
      </w:r>
      <w:r w:rsidR="006524FA" w:rsidRPr="00B52319">
        <w:rPr>
          <w:rFonts w:ascii="Sylfaen" w:hAnsi="Sylfaen" w:cstheme="minorHAnsi"/>
          <w:sz w:val="22"/>
          <w:szCs w:val="22"/>
          <w:lang w:val="ka-GE"/>
        </w:rPr>
        <w:t>თავისი ფუნქციების შესრულებისას</w:t>
      </w:r>
      <w:r w:rsidR="0073075E" w:rsidRPr="00B52319">
        <w:rPr>
          <w:rFonts w:ascii="Sylfaen" w:hAnsi="Sylfaen" w:cstheme="minorHAnsi"/>
          <w:sz w:val="22"/>
          <w:szCs w:val="22"/>
          <w:lang w:val="ka-GE"/>
        </w:rPr>
        <w:t>:</w:t>
      </w:r>
    </w:p>
    <w:p w14:paraId="1811AE72" w14:textId="6016C0FC"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ა)</w:t>
      </w:r>
      <w:r w:rsidR="0054549C" w:rsidRPr="00B52319">
        <w:rPr>
          <w:rFonts w:ascii="Sylfaen" w:hAnsi="Sylfaen" w:cstheme="minorHAnsi"/>
          <w:sz w:val="22"/>
          <w:szCs w:val="22"/>
          <w:lang w:val="ka-GE"/>
        </w:rPr>
        <w:t xml:space="preserve"> </w:t>
      </w:r>
      <w:r w:rsidRPr="00B52319">
        <w:rPr>
          <w:rFonts w:ascii="Sylfaen" w:hAnsi="Sylfaen" w:cstheme="minorHAnsi"/>
          <w:sz w:val="22"/>
          <w:szCs w:val="22"/>
          <w:lang w:val="ka-GE"/>
        </w:rPr>
        <w:t>თანამშრომლობს სახელმწიფო, საზოგადოებრივ და სხვა ორგანიზაციებთან</w:t>
      </w:r>
      <w:r w:rsidR="0073075E" w:rsidRPr="00B52319">
        <w:rPr>
          <w:rFonts w:ascii="Sylfaen" w:hAnsi="Sylfaen" w:cstheme="minorHAnsi"/>
          <w:sz w:val="22"/>
          <w:szCs w:val="22"/>
          <w:lang w:val="ka-GE"/>
        </w:rPr>
        <w:t>/</w:t>
      </w:r>
      <w:r w:rsidRPr="00B52319">
        <w:rPr>
          <w:rFonts w:ascii="Sylfaen" w:hAnsi="Sylfaen" w:cstheme="minorHAnsi"/>
          <w:sz w:val="22"/>
          <w:szCs w:val="22"/>
          <w:lang w:val="ka-GE"/>
        </w:rPr>
        <w:t>დაწესებულებებთან და ფიზიკურ პირებთან</w:t>
      </w:r>
      <w:r w:rsidR="0073075E" w:rsidRPr="00B52319">
        <w:rPr>
          <w:rFonts w:ascii="Sylfaen" w:hAnsi="Sylfaen" w:cstheme="minorHAnsi"/>
          <w:sz w:val="22"/>
          <w:szCs w:val="22"/>
          <w:lang w:val="ka-GE"/>
        </w:rPr>
        <w:t>;</w:t>
      </w:r>
    </w:p>
    <w:p w14:paraId="62C8A424" w14:textId="518669F1"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ბ) საჭიროების შემთხვევაში იწვევს ამა თუ იმ დარგის სპეციალისტებს</w:t>
      </w:r>
      <w:r w:rsidR="00B06634" w:rsidRPr="00B52319">
        <w:rPr>
          <w:rFonts w:ascii="Sylfaen" w:hAnsi="Sylfaen" w:cstheme="minorHAnsi"/>
          <w:sz w:val="22"/>
          <w:szCs w:val="22"/>
          <w:lang w:val="ka-GE"/>
        </w:rPr>
        <w:t>, ექ</w:t>
      </w:r>
      <w:r w:rsidR="00445DDC" w:rsidRPr="00B52319">
        <w:rPr>
          <w:rFonts w:ascii="Sylfaen" w:hAnsi="Sylfaen" w:cstheme="minorHAnsi"/>
          <w:sz w:val="22"/>
          <w:szCs w:val="22"/>
          <w:lang w:val="ka-GE"/>
        </w:rPr>
        <w:t>ს</w:t>
      </w:r>
      <w:r w:rsidR="00B06634" w:rsidRPr="00B52319">
        <w:rPr>
          <w:rFonts w:ascii="Sylfaen" w:hAnsi="Sylfaen" w:cstheme="minorHAnsi"/>
          <w:sz w:val="22"/>
          <w:szCs w:val="22"/>
          <w:lang w:val="ka-GE"/>
        </w:rPr>
        <w:t>პერტებს</w:t>
      </w:r>
      <w:r w:rsidR="00270678" w:rsidRPr="00B52319">
        <w:rPr>
          <w:rFonts w:ascii="Sylfaen" w:hAnsi="Sylfaen" w:cstheme="minorHAnsi"/>
          <w:sz w:val="22"/>
          <w:szCs w:val="22"/>
          <w:lang w:val="ka-GE"/>
        </w:rPr>
        <w:t xml:space="preserve"> და სხვა დაინტერესებულ მხარეებს</w:t>
      </w:r>
      <w:r w:rsidR="0073075E" w:rsidRPr="00B52319">
        <w:rPr>
          <w:rFonts w:ascii="Sylfaen" w:hAnsi="Sylfaen" w:cstheme="minorHAnsi"/>
          <w:sz w:val="22"/>
          <w:szCs w:val="22"/>
          <w:lang w:val="ka-GE"/>
        </w:rPr>
        <w:t>;</w:t>
      </w:r>
    </w:p>
    <w:p w14:paraId="6B7050C2" w14:textId="77777777"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გ) აწყობს სამუშაო შეხვედრებსა და სხვა ღონისძიებებს</w:t>
      </w:r>
      <w:r w:rsidR="0073075E" w:rsidRPr="00B52319">
        <w:rPr>
          <w:rFonts w:ascii="Sylfaen" w:hAnsi="Sylfaen" w:cstheme="minorHAnsi"/>
          <w:sz w:val="22"/>
          <w:szCs w:val="22"/>
          <w:lang w:val="ka-GE"/>
        </w:rPr>
        <w:t>;</w:t>
      </w:r>
    </w:p>
    <w:p w14:paraId="32AEF9FB" w14:textId="77777777"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დ) გამოითხოვს მუშაობისათვის საჭირო დოკუმენტაციას</w:t>
      </w:r>
      <w:r w:rsidR="0073075E" w:rsidRPr="00B52319">
        <w:rPr>
          <w:rFonts w:ascii="Sylfaen" w:hAnsi="Sylfaen" w:cstheme="minorHAnsi"/>
          <w:sz w:val="22"/>
          <w:szCs w:val="22"/>
          <w:lang w:val="ka-GE"/>
        </w:rPr>
        <w:t>;</w:t>
      </w:r>
    </w:p>
    <w:p w14:paraId="4C890DDC" w14:textId="74AD7B95" w:rsidR="0073075E" w:rsidRPr="00B52319" w:rsidRDefault="00987419"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ე) ზედამხედველობს ამ დებულების მე-2 მუხლის მე-2 პუნქტის </w:t>
      </w:r>
      <w:r w:rsidR="00983FD9" w:rsidRPr="00B52319">
        <w:rPr>
          <w:rFonts w:ascii="Sylfaen" w:hAnsi="Sylfaen" w:cstheme="minorHAnsi"/>
          <w:sz w:val="22"/>
          <w:szCs w:val="22"/>
          <w:lang w:val="ka-GE"/>
        </w:rPr>
        <w:t xml:space="preserve">„ი“ </w:t>
      </w:r>
      <w:r w:rsidR="00C57A1E" w:rsidRPr="00B52319">
        <w:rPr>
          <w:rFonts w:ascii="Sylfaen" w:hAnsi="Sylfaen" w:cstheme="minorHAnsi"/>
          <w:sz w:val="22"/>
          <w:szCs w:val="22"/>
          <w:lang w:val="ka-GE"/>
        </w:rPr>
        <w:t xml:space="preserve">და „ლ“ </w:t>
      </w:r>
      <w:r w:rsidRPr="00B52319">
        <w:rPr>
          <w:rFonts w:ascii="Sylfaen" w:hAnsi="Sylfaen" w:cstheme="minorHAnsi"/>
          <w:sz w:val="22"/>
          <w:szCs w:val="22"/>
          <w:lang w:val="ka-GE"/>
        </w:rPr>
        <w:t>ქვეპუნქტ</w:t>
      </w:r>
      <w:r w:rsidR="00C57A1E" w:rsidRPr="00B52319">
        <w:rPr>
          <w:rFonts w:ascii="Sylfaen" w:hAnsi="Sylfaen" w:cstheme="minorHAnsi"/>
          <w:sz w:val="22"/>
          <w:szCs w:val="22"/>
          <w:lang w:val="ka-GE"/>
        </w:rPr>
        <w:t>ებ</w:t>
      </w:r>
      <w:r w:rsidRPr="00B52319">
        <w:rPr>
          <w:rFonts w:ascii="Sylfaen" w:hAnsi="Sylfaen" w:cstheme="minorHAnsi"/>
          <w:sz w:val="22"/>
          <w:szCs w:val="22"/>
          <w:lang w:val="ka-GE"/>
        </w:rPr>
        <w:t>ით გათვალისწ</w:t>
      </w:r>
      <w:r w:rsidR="000B4438" w:rsidRPr="00B52319">
        <w:rPr>
          <w:rFonts w:ascii="Sylfaen" w:hAnsi="Sylfaen" w:cstheme="minorHAnsi"/>
          <w:sz w:val="22"/>
          <w:szCs w:val="22"/>
          <w:lang w:val="ka-GE"/>
        </w:rPr>
        <w:t>ი</w:t>
      </w:r>
      <w:r w:rsidRPr="00B52319">
        <w:rPr>
          <w:rFonts w:ascii="Sylfaen" w:hAnsi="Sylfaen" w:cstheme="minorHAnsi"/>
          <w:sz w:val="22"/>
          <w:szCs w:val="22"/>
          <w:lang w:val="ka-GE"/>
        </w:rPr>
        <w:t>ნებული კომიტეტების საქმიანობას;</w:t>
      </w:r>
    </w:p>
    <w:p w14:paraId="69335330" w14:textId="3A984A4F" w:rsidR="0073075E" w:rsidRPr="00B52319" w:rsidRDefault="00700ACB"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ვ</w:t>
      </w:r>
      <w:r w:rsidR="00EB55A8" w:rsidRPr="00B52319">
        <w:rPr>
          <w:rFonts w:ascii="Sylfaen" w:hAnsi="Sylfaen" w:cstheme="minorHAnsi"/>
          <w:sz w:val="22"/>
          <w:szCs w:val="22"/>
          <w:lang w:val="ka-GE"/>
        </w:rPr>
        <w:t>) ახორციელებს სხვა უფლება</w:t>
      </w:r>
      <w:r w:rsidR="00EB55A8" w:rsidRPr="00B52319">
        <w:rPr>
          <w:rFonts w:ascii="Sylfaen" w:hAnsi="Sylfaen" w:cstheme="minorHAnsi"/>
          <w:sz w:val="22"/>
          <w:szCs w:val="22"/>
          <w:lang w:val="ka-GE"/>
        </w:rPr>
        <w:noBreakHyphen/>
        <w:t>მოვალეობებს</w:t>
      </w:r>
      <w:r w:rsidR="00BA3303" w:rsidRPr="00B52319">
        <w:rPr>
          <w:rFonts w:ascii="Sylfaen" w:hAnsi="Sylfaen" w:cstheme="minorHAnsi"/>
          <w:sz w:val="22"/>
          <w:szCs w:val="22"/>
          <w:lang w:val="ka-GE"/>
        </w:rPr>
        <w:t>.</w:t>
      </w:r>
    </w:p>
    <w:p w14:paraId="7F6789C5" w14:textId="30AEC6DD" w:rsidR="003338B2" w:rsidRPr="00B52319" w:rsidRDefault="003338B2"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4. საბჭოს კომიტეტ(ებ)ის მუშაობ</w:t>
      </w:r>
      <w:r w:rsidR="008F5C85" w:rsidRPr="00B52319">
        <w:rPr>
          <w:rFonts w:ascii="Sylfaen" w:hAnsi="Sylfaen" w:cstheme="minorHAnsi"/>
          <w:sz w:val="22"/>
          <w:szCs w:val="22"/>
          <w:lang w:val="ka-GE"/>
        </w:rPr>
        <w:t>ა</w:t>
      </w:r>
      <w:r w:rsidR="00720800" w:rsidRPr="00B52319">
        <w:rPr>
          <w:rFonts w:ascii="Sylfaen" w:hAnsi="Sylfaen" w:cstheme="minorHAnsi"/>
          <w:sz w:val="22"/>
          <w:szCs w:val="22"/>
          <w:lang w:val="ka-GE"/>
        </w:rPr>
        <w:t xml:space="preserve"> </w:t>
      </w:r>
      <w:r w:rsidR="008F5C85" w:rsidRPr="00B52319">
        <w:rPr>
          <w:rFonts w:ascii="Sylfaen" w:hAnsi="Sylfaen" w:cstheme="minorHAnsi"/>
          <w:sz w:val="22"/>
          <w:szCs w:val="22"/>
          <w:lang w:val="ka-GE"/>
        </w:rPr>
        <w:t>განისაზღვრება N3 დანართი</w:t>
      </w:r>
      <w:r w:rsidRPr="00B52319">
        <w:rPr>
          <w:rFonts w:ascii="Sylfaen" w:hAnsi="Sylfaen" w:cstheme="minorHAnsi"/>
          <w:sz w:val="22"/>
          <w:szCs w:val="22"/>
          <w:lang w:val="ka-GE"/>
        </w:rPr>
        <w:t>ს შესაბამისად.</w:t>
      </w:r>
    </w:p>
    <w:p w14:paraId="750942AF" w14:textId="77777777" w:rsidR="0073075E" w:rsidRPr="00B52319" w:rsidRDefault="0073075E"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p>
    <w:p w14:paraId="2CAFD1DC" w14:textId="4A510AEE"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მუხლი 3. საბჭოს შემადგენლობა და სტრუქტურა </w:t>
      </w:r>
    </w:p>
    <w:p w14:paraId="221D3151" w14:textId="77777777" w:rsidR="002801F7" w:rsidRPr="00B52319" w:rsidRDefault="002801F7"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p>
    <w:p w14:paraId="23B5CFDD" w14:textId="2C9B3079"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1. საბჭო თავის შემადგენლობაში აერთიანებს სამთავრობო დაწესებულებებს, არასამთავრობო</w:t>
      </w:r>
      <w:r w:rsidR="00CD6C68" w:rsidRPr="00B52319">
        <w:rPr>
          <w:rFonts w:ascii="Sylfaen" w:hAnsi="Sylfaen" w:cstheme="minorHAnsi"/>
          <w:sz w:val="22"/>
          <w:szCs w:val="22"/>
          <w:lang w:val="ka-GE"/>
        </w:rPr>
        <w:t>,</w:t>
      </w:r>
      <w:r w:rsidR="00445DDC" w:rsidRPr="00B52319">
        <w:rPr>
          <w:rFonts w:ascii="Sylfaen" w:hAnsi="Sylfaen" w:cstheme="minorHAnsi"/>
          <w:sz w:val="22"/>
          <w:szCs w:val="22"/>
          <w:lang w:val="ka-GE"/>
        </w:rPr>
        <w:t xml:space="preserve"> </w:t>
      </w:r>
      <w:r w:rsidR="00EB55A8" w:rsidRPr="00B52319">
        <w:rPr>
          <w:rFonts w:ascii="Sylfaen" w:hAnsi="Sylfaen" w:cstheme="minorHAnsi"/>
          <w:sz w:val="22"/>
          <w:szCs w:val="22"/>
          <w:lang w:val="ka-GE"/>
        </w:rPr>
        <w:t>დონორ</w:t>
      </w:r>
      <w:r w:rsidRPr="00B52319">
        <w:rPr>
          <w:rFonts w:ascii="Sylfaen" w:hAnsi="Sylfaen" w:cstheme="minorHAnsi"/>
          <w:sz w:val="22"/>
          <w:szCs w:val="22"/>
          <w:lang w:val="ka-GE"/>
        </w:rPr>
        <w:t xml:space="preserve"> და საერთაშორისო ორგანიზაციებსა და სხვა დაინტერესებულ მხარეებს. </w:t>
      </w:r>
    </w:p>
    <w:p w14:paraId="69AFFE98" w14:textId="0A3AEF7E"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2. საბჭოს ორგანიზაციული სტრუქტურა შედგება საბჭოს </w:t>
      </w:r>
      <w:r w:rsidR="00987419" w:rsidRPr="00B52319">
        <w:rPr>
          <w:rFonts w:ascii="Sylfaen" w:hAnsi="Sylfaen" w:cstheme="minorHAnsi"/>
          <w:sz w:val="22"/>
          <w:szCs w:val="22"/>
          <w:lang w:val="ka-GE"/>
        </w:rPr>
        <w:t>წევრებისგან და</w:t>
      </w:r>
      <w:r w:rsidRPr="00B52319">
        <w:rPr>
          <w:rFonts w:ascii="Sylfaen" w:hAnsi="Sylfaen" w:cstheme="minorHAnsi"/>
          <w:sz w:val="22"/>
          <w:szCs w:val="22"/>
          <w:lang w:val="ka-GE"/>
        </w:rPr>
        <w:t xml:space="preserve"> </w:t>
      </w:r>
      <w:del w:id="3" w:author="Nato Chapidze" w:date="2020-09-10T09:54:00Z">
        <w:r w:rsidRPr="00B52319" w:rsidDel="00B52FE3">
          <w:rPr>
            <w:rFonts w:ascii="Sylfaen" w:hAnsi="Sylfaen" w:cstheme="minorHAnsi"/>
            <w:sz w:val="22"/>
            <w:szCs w:val="22"/>
            <w:lang w:val="ka-GE"/>
          </w:rPr>
          <w:delText>სამდივნოსაგან</w:delText>
        </w:r>
        <w:r w:rsidR="0073075E" w:rsidRPr="00B52319" w:rsidDel="00B52FE3">
          <w:rPr>
            <w:rFonts w:ascii="Sylfaen" w:hAnsi="Sylfaen" w:cstheme="minorHAnsi"/>
            <w:sz w:val="22"/>
            <w:szCs w:val="22"/>
            <w:lang w:val="ka-GE"/>
          </w:rPr>
          <w:delText>.</w:delText>
        </w:r>
      </w:del>
      <w:ins w:id="4" w:author="Nato Chapidze" w:date="2020-09-10T09:54:00Z">
        <w:r w:rsidR="00B52FE3">
          <w:rPr>
            <w:rFonts w:ascii="Sylfaen" w:hAnsi="Sylfaen" w:cstheme="minorHAnsi"/>
            <w:sz w:val="22"/>
            <w:szCs w:val="22"/>
            <w:lang w:val="ka-GE"/>
          </w:rPr>
          <w:t xml:space="preserve"> მდივნისგან</w:t>
        </w:r>
        <w:r w:rsidR="00B52FE3" w:rsidRPr="00B52319">
          <w:rPr>
            <w:rFonts w:ascii="Sylfaen" w:hAnsi="Sylfaen" w:cstheme="minorHAnsi"/>
            <w:sz w:val="22"/>
            <w:szCs w:val="22"/>
            <w:lang w:val="ka-GE"/>
          </w:rPr>
          <w:t>.</w:t>
        </w:r>
      </w:ins>
    </w:p>
    <w:p w14:paraId="030CA6AE" w14:textId="5DFDDAB2" w:rsidR="0073075E" w:rsidRPr="00B52319" w:rsidRDefault="000972F1"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3</w:t>
      </w:r>
      <w:r w:rsidR="006524FA" w:rsidRPr="00B52319">
        <w:rPr>
          <w:rFonts w:ascii="Sylfaen" w:hAnsi="Sylfaen" w:cstheme="minorHAnsi"/>
          <w:sz w:val="22"/>
          <w:szCs w:val="22"/>
          <w:lang w:val="ka-GE"/>
        </w:rPr>
        <w:t>. საბჭო</w:t>
      </w:r>
      <w:r w:rsidR="00987419" w:rsidRPr="00B52319">
        <w:rPr>
          <w:rFonts w:ascii="Sylfaen" w:hAnsi="Sylfaen" w:cstheme="minorHAnsi"/>
          <w:sz w:val="22"/>
          <w:szCs w:val="22"/>
          <w:lang w:val="ka-GE"/>
        </w:rPr>
        <w:t xml:space="preserve">ს თავმჯდომარეობს საქართველოს ოკუპირებული ტერიტორიებიდან </w:t>
      </w:r>
      <w:r w:rsidR="00A16AB6" w:rsidRPr="00B52319">
        <w:rPr>
          <w:rFonts w:ascii="Sylfaen" w:hAnsi="Sylfaen" w:cstheme="minorHAnsi"/>
          <w:sz w:val="22"/>
          <w:szCs w:val="22"/>
          <w:lang w:val="ka-GE"/>
        </w:rPr>
        <w:t>დევნილთა</w:t>
      </w:r>
      <w:r w:rsidR="00987419" w:rsidRPr="00B52319">
        <w:rPr>
          <w:rFonts w:ascii="Sylfaen" w:hAnsi="Sylfaen" w:cstheme="minorHAnsi"/>
          <w:sz w:val="22"/>
          <w:szCs w:val="22"/>
          <w:lang w:val="ka-GE"/>
        </w:rPr>
        <w:t>, შრომის, ჯანმრთელობისა და სოციალური დაცვის მინისტრი</w:t>
      </w:r>
      <w:r w:rsidR="00700ACB" w:rsidRPr="00B52319">
        <w:rPr>
          <w:rFonts w:ascii="Sylfaen" w:hAnsi="Sylfaen" w:cstheme="minorHAnsi"/>
          <w:sz w:val="22"/>
          <w:szCs w:val="22"/>
          <w:lang w:val="ka-GE"/>
        </w:rPr>
        <w:t xml:space="preserve"> (შემდგომში - მინისტრი)</w:t>
      </w:r>
      <w:r w:rsidR="006524FA" w:rsidRPr="00B52319">
        <w:rPr>
          <w:rFonts w:ascii="Sylfaen" w:hAnsi="Sylfaen" w:cstheme="minorHAnsi"/>
          <w:sz w:val="22"/>
          <w:szCs w:val="22"/>
          <w:lang w:val="ka-GE"/>
        </w:rPr>
        <w:t xml:space="preserve">. </w:t>
      </w:r>
    </w:p>
    <w:p w14:paraId="7B00E6E6" w14:textId="77777777" w:rsidR="0073075E" w:rsidRPr="00511D84" w:rsidRDefault="000972F1"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4</w:t>
      </w:r>
      <w:r w:rsidR="006524FA" w:rsidRPr="00511D84">
        <w:rPr>
          <w:rFonts w:ascii="Sylfaen" w:hAnsi="Sylfaen" w:cstheme="minorHAnsi"/>
          <w:sz w:val="22"/>
          <w:szCs w:val="22"/>
          <w:lang w:val="ka-GE"/>
        </w:rPr>
        <w:t xml:space="preserve">. საბჭოს თავმჯდომარე: </w:t>
      </w:r>
    </w:p>
    <w:p w14:paraId="28CD71A3" w14:textId="77777777" w:rsidR="0073075E" w:rsidRPr="00DE39DE"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DE39DE">
        <w:rPr>
          <w:rFonts w:ascii="Sylfaen" w:hAnsi="Sylfaen" w:cstheme="minorHAnsi"/>
          <w:sz w:val="22"/>
          <w:szCs w:val="22"/>
          <w:lang w:val="ka-GE"/>
        </w:rPr>
        <w:t xml:space="preserve">ა) ხელმძღვანელობს საბჭოს საქმიანობას; </w:t>
      </w:r>
    </w:p>
    <w:p w14:paraId="4BBCD5FB" w14:textId="77777777" w:rsidR="0073075E" w:rsidRPr="00DE39DE" w:rsidRDefault="005B3170"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DE39DE">
        <w:rPr>
          <w:rFonts w:ascii="Sylfaen" w:hAnsi="Sylfaen" w:cstheme="minorHAnsi"/>
          <w:sz w:val="22"/>
          <w:szCs w:val="22"/>
          <w:lang w:val="ka-GE"/>
        </w:rPr>
        <w:t>ბ) განსაზღვრავს და საბჭოს  წარუდგენს საბჭოს იმ წევრს, რომელიც ახორციელებს თავმჯდომარის მოადგილის უფლებამოსილებას;</w:t>
      </w:r>
    </w:p>
    <w:p w14:paraId="679C911C" w14:textId="77777777" w:rsidR="0073075E" w:rsidRPr="00511D84" w:rsidRDefault="00006638"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511D84">
        <w:rPr>
          <w:rFonts w:ascii="Sylfaen" w:hAnsi="Sylfaen" w:cstheme="minorHAnsi"/>
          <w:sz w:val="22"/>
          <w:szCs w:val="22"/>
          <w:lang w:val="ka-GE"/>
        </w:rPr>
        <w:t>გ</w:t>
      </w:r>
      <w:r w:rsidR="006524FA" w:rsidRPr="00511D84">
        <w:rPr>
          <w:rFonts w:ascii="Sylfaen" w:hAnsi="Sylfaen" w:cstheme="minorHAnsi"/>
          <w:sz w:val="22"/>
          <w:szCs w:val="22"/>
          <w:lang w:val="ka-GE"/>
        </w:rPr>
        <w:t>) ხელს აწერს საბჭოს სხდომის ოქმ</w:t>
      </w:r>
      <w:r w:rsidR="00A16AB6" w:rsidRPr="00511D84">
        <w:rPr>
          <w:rFonts w:ascii="Sylfaen" w:hAnsi="Sylfaen" w:cstheme="minorHAnsi"/>
          <w:sz w:val="22"/>
          <w:szCs w:val="22"/>
          <w:lang w:val="ka-GE"/>
        </w:rPr>
        <w:t>ებ</w:t>
      </w:r>
      <w:r w:rsidR="006524FA" w:rsidRPr="00511D84">
        <w:rPr>
          <w:rFonts w:ascii="Sylfaen" w:hAnsi="Sylfaen" w:cstheme="minorHAnsi"/>
          <w:sz w:val="22"/>
          <w:szCs w:val="22"/>
          <w:lang w:val="ka-GE"/>
        </w:rPr>
        <w:t xml:space="preserve">ს, ასევე საბჭოს მიერ შემუშავებულ/მიღებულ დოკუმენტებს (გადაწყვეტილებებს, წინადადებებს, რეკომენდაციებს და სხვ.); </w:t>
      </w:r>
    </w:p>
    <w:p w14:paraId="6CB51AB8" w14:textId="77777777" w:rsidR="0073075E" w:rsidRPr="00511D84" w:rsidRDefault="00006638"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511D84">
        <w:rPr>
          <w:rFonts w:ascii="Sylfaen" w:hAnsi="Sylfaen" w:cstheme="minorHAnsi"/>
          <w:sz w:val="22"/>
          <w:szCs w:val="22"/>
          <w:lang w:val="ka-GE"/>
        </w:rPr>
        <w:t>დ</w:t>
      </w:r>
      <w:r w:rsidR="008136B2" w:rsidRPr="00511D84">
        <w:rPr>
          <w:rFonts w:ascii="Sylfaen" w:hAnsi="Sylfaen" w:cstheme="minorHAnsi"/>
          <w:sz w:val="22"/>
          <w:szCs w:val="22"/>
          <w:lang w:val="ka-GE"/>
        </w:rPr>
        <w:t xml:space="preserve">) ხელმძღვანელობს  საბჭოს წლიური გეგმისა და კომიტეტების სამოქმედო გეგმის </w:t>
      </w:r>
      <w:r w:rsidR="00A16AB6" w:rsidRPr="00511D84">
        <w:rPr>
          <w:rFonts w:ascii="Sylfaen" w:hAnsi="Sylfaen" w:cstheme="minorHAnsi"/>
          <w:sz w:val="22"/>
          <w:szCs w:val="22"/>
          <w:lang w:val="ka-GE"/>
        </w:rPr>
        <w:t>შედგენას;</w:t>
      </w:r>
    </w:p>
    <w:p w14:paraId="481BF843" w14:textId="77777777" w:rsidR="0073075E" w:rsidRPr="00511D84" w:rsidRDefault="00006638"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511D84">
        <w:rPr>
          <w:rFonts w:ascii="Sylfaen" w:hAnsi="Sylfaen" w:cstheme="minorHAnsi"/>
          <w:sz w:val="22"/>
          <w:szCs w:val="22"/>
          <w:lang w:val="ka-GE"/>
        </w:rPr>
        <w:lastRenderedPageBreak/>
        <w:t>ე</w:t>
      </w:r>
      <w:r w:rsidR="006524FA" w:rsidRPr="00511D84">
        <w:rPr>
          <w:rFonts w:ascii="Sylfaen" w:hAnsi="Sylfaen" w:cstheme="minorHAnsi"/>
          <w:sz w:val="22"/>
          <w:szCs w:val="22"/>
          <w:lang w:val="ka-GE"/>
        </w:rPr>
        <w:t>) საბჭოს სახელით აწარმოებს სამსახურებრივ მიმოწერას</w:t>
      </w:r>
      <w:r w:rsidR="0073075E" w:rsidRPr="00511D84">
        <w:rPr>
          <w:rFonts w:ascii="Sylfaen" w:hAnsi="Sylfaen" w:cstheme="minorHAnsi"/>
          <w:sz w:val="22"/>
          <w:szCs w:val="22"/>
          <w:lang w:val="ka-GE"/>
        </w:rPr>
        <w:t>;</w:t>
      </w:r>
    </w:p>
    <w:p w14:paraId="01F21D7E" w14:textId="7F16D9D6" w:rsidR="0073075E" w:rsidRPr="00511D84" w:rsidRDefault="00006638"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511D84">
        <w:rPr>
          <w:rFonts w:ascii="Sylfaen" w:hAnsi="Sylfaen" w:cstheme="minorHAnsi"/>
          <w:sz w:val="22"/>
          <w:szCs w:val="22"/>
          <w:lang w:val="ka-GE"/>
        </w:rPr>
        <w:t>ვ</w:t>
      </w:r>
      <w:r w:rsidR="006524FA" w:rsidRPr="00511D84">
        <w:rPr>
          <w:rFonts w:ascii="Sylfaen" w:hAnsi="Sylfaen" w:cstheme="minorHAnsi"/>
          <w:sz w:val="22"/>
          <w:szCs w:val="22"/>
          <w:lang w:val="ka-GE"/>
        </w:rPr>
        <w:t xml:space="preserve">) ასრულებს საბჭოს წარმომადგენლობით ფუნქციებს – წარმოადგენს საბჭოს </w:t>
      </w:r>
      <w:del w:id="5" w:author="Tea Gvaramadze" w:date="2020-09-09T11:20:00Z">
        <w:r w:rsidR="006524FA" w:rsidRPr="00511D84" w:rsidDel="004F5498">
          <w:rPr>
            <w:rFonts w:ascii="Sylfaen" w:hAnsi="Sylfaen" w:cstheme="minorHAnsi"/>
            <w:sz w:val="22"/>
            <w:szCs w:val="22"/>
            <w:lang w:val="ka-GE"/>
          </w:rPr>
          <w:delText>საქართველოსა და უცხო ქვეყნების ხელისუფლების ორგანოებთან,</w:delText>
        </w:r>
      </w:del>
      <w:r w:rsidR="006524FA" w:rsidRPr="00511D84">
        <w:rPr>
          <w:rFonts w:ascii="Sylfaen" w:hAnsi="Sylfaen" w:cstheme="minorHAnsi"/>
          <w:sz w:val="22"/>
          <w:szCs w:val="22"/>
          <w:lang w:val="ka-GE"/>
        </w:rPr>
        <w:t xml:space="preserve"> მესამე პირებთან, მათ შორის, პრესასა და მასობრივი ინფორმაციის სხვა საშუალებებთან, აგრეთვე, საერთაშორისო ორგანიზაციებთან ურთიერთობისას; </w:t>
      </w:r>
    </w:p>
    <w:p w14:paraId="55248976" w14:textId="77777777" w:rsidR="0073075E" w:rsidRPr="00511D84" w:rsidRDefault="00006638"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511D84">
        <w:rPr>
          <w:rFonts w:ascii="Sylfaen" w:hAnsi="Sylfaen" w:cstheme="minorHAnsi"/>
          <w:sz w:val="22"/>
          <w:szCs w:val="22"/>
          <w:lang w:val="ka-GE"/>
        </w:rPr>
        <w:t>ზ</w:t>
      </w:r>
      <w:r w:rsidR="006524FA" w:rsidRPr="00511D84">
        <w:rPr>
          <w:rFonts w:ascii="Sylfaen" w:hAnsi="Sylfaen" w:cstheme="minorHAnsi"/>
          <w:sz w:val="22"/>
          <w:szCs w:val="22"/>
          <w:lang w:val="ka-GE"/>
        </w:rPr>
        <w:t xml:space="preserve">) ამტკიცებს საბჭოს სხდომების დღის წესრიგს; </w:t>
      </w:r>
    </w:p>
    <w:p w14:paraId="6D9EBA0C" w14:textId="77777777" w:rsidR="0073075E" w:rsidRPr="00511D84" w:rsidRDefault="00006638"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511D84">
        <w:rPr>
          <w:rFonts w:ascii="Sylfaen" w:hAnsi="Sylfaen" w:cstheme="minorHAnsi"/>
          <w:sz w:val="22"/>
          <w:szCs w:val="22"/>
          <w:lang w:val="ka-GE"/>
        </w:rPr>
        <w:t>თ</w:t>
      </w:r>
      <w:r w:rsidR="006524FA" w:rsidRPr="00511D84">
        <w:rPr>
          <w:rFonts w:ascii="Sylfaen" w:hAnsi="Sylfaen" w:cstheme="minorHAnsi"/>
          <w:sz w:val="22"/>
          <w:szCs w:val="22"/>
          <w:lang w:val="ka-GE"/>
        </w:rPr>
        <w:t xml:space="preserve">) იწვევს და წარმართავს საბჭოს სხდომებს; </w:t>
      </w:r>
    </w:p>
    <w:p w14:paraId="03B73118" w14:textId="77777777" w:rsidR="0073075E" w:rsidRPr="00511D84" w:rsidRDefault="00006638"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511D84">
        <w:rPr>
          <w:rFonts w:ascii="Sylfaen" w:hAnsi="Sylfaen" w:cstheme="minorHAnsi"/>
          <w:sz w:val="22"/>
          <w:szCs w:val="22"/>
          <w:lang w:val="ka-GE"/>
        </w:rPr>
        <w:t>ი</w:t>
      </w:r>
      <w:r w:rsidR="006524FA" w:rsidRPr="00511D84">
        <w:rPr>
          <w:rFonts w:ascii="Sylfaen" w:hAnsi="Sylfaen" w:cstheme="minorHAnsi"/>
          <w:sz w:val="22"/>
          <w:szCs w:val="22"/>
          <w:lang w:val="ka-GE"/>
        </w:rPr>
        <w:t xml:space="preserve">) ხმების თანაბრად განაწილების შემთხვევაში სარგებლობს გადამწყვეტი ხმის უფლებით; </w:t>
      </w:r>
    </w:p>
    <w:p w14:paraId="609919FA" w14:textId="5CBFA87D" w:rsidR="0073075E" w:rsidRPr="00511D84" w:rsidRDefault="00006638"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4F5498">
        <w:rPr>
          <w:rFonts w:ascii="Sylfaen" w:hAnsi="Sylfaen" w:cstheme="minorHAnsi"/>
          <w:sz w:val="22"/>
          <w:szCs w:val="22"/>
          <w:highlight w:val="yellow"/>
          <w:lang w:val="ka-GE"/>
        </w:rPr>
        <w:t>კ</w:t>
      </w:r>
      <w:r w:rsidR="006524FA" w:rsidRPr="004F5498">
        <w:rPr>
          <w:rFonts w:ascii="Sylfaen" w:hAnsi="Sylfaen" w:cstheme="minorHAnsi"/>
          <w:sz w:val="22"/>
          <w:szCs w:val="22"/>
          <w:highlight w:val="yellow"/>
          <w:lang w:val="ka-GE"/>
        </w:rPr>
        <w:t xml:space="preserve">) </w:t>
      </w:r>
      <w:r w:rsidRPr="004F5498">
        <w:rPr>
          <w:rFonts w:ascii="Sylfaen" w:hAnsi="Sylfaen" w:cstheme="minorHAnsi"/>
          <w:sz w:val="22"/>
          <w:szCs w:val="22"/>
          <w:highlight w:val="yellow"/>
          <w:lang w:val="ka-GE"/>
        </w:rPr>
        <w:t>ნიშნავს საბჭოს მ</w:t>
      </w:r>
      <w:r w:rsidR="008F7C63" w:rsidRPr="004F5498">
        <w:rPr>
          <w:rFonts w:ascii="Sylfaen" w:hAnsi="Sylfaen" w:cstheme="minorHAnsi"/>
          <w:sz w:val="22"/>
          <w:szCs w:val="22"/>
          <w:highlight w:val="yellow"/>
          <w:lang w:val="ka-GE"/>
        </w:rPr>
        <w:t>დივანს</w:t>
      </w:r>
      <w:ins w:id="6" w:author="Nato Chapidze" w:date="2020-09-10T10:26:00Z">
        <w:del w:id="7" w:author="Tea Gvaramadze [2]" w:date="2021-01-12T15:07:00Z">
          <w:r w:rsidR="00C522FA" w:rsidDel="00592573">
            <w:rPr>
              <w:rFonts w:ascii="Sylfaen" w:hAnsi="Sylfaen" w:cstheme="minorHAnsi"/>
              <w:sz w:val="22"/>
              <w:szCs w:val="22"/>
              <w:highlight w:val="yellow"/>
              <w:lang w:val="ka-GE"/>
            </w:rPr>
            <w:delText xml:space="preserve"> ან </w:delText>
          </w:r>
        </w:del>
      </w:ins>
      <w:ins w:id="8" w:author="Nato Chapidze" w:date="2020-09-10T10:29:00Z">
        <w:del w:id="9" w:author="Tea Gvaramadze [2]" w:date="2021-01-12T15:07:00Z">
          <w:r w:rsidR="00C522FA" w:rsidDel="00592573">
            <w:rPr>
              <w:rFonts w:ascii="Sylfaen" w:hAnsi="Sylfaen" w:cstheme="minorHAnsi"/>
              <w:sz w:val="22"/>
              <w:szCs w:val="22"/>
              <w:highlight w:val="yellow"/>
              <w:lang w:val="ka-GE"/>
            </w:rPr>
            <w:delText>საბჭოს თავმჯდომარის მიერ უფლებამოსილ სხვა პირს</w:delText>
          </w:r>
          <w:r w:rsidR="00C522FA" w:rsidRPr="00B52319" w:rsidDel="00592573">
            <w:rPr>
              <w:rFonts w:ascii="Sylfaen" w:hAnsi="Sylfaen" w:cstheme="minorHAnsi"/>
              <w:sz w:val="22"/>
              <w:szCs w:val="22"/>
              <w:lang w:val="ka-GE"/>
            </w:rPr>
            <w:delText xml:space="preserve"> </w:delText>
          </w:r>
        </w:del>
      </w:ins>
      <w:del w:id="10" w:author="Nato Chapidze" w:date="2020-09-10T10:29:00Z">
        <w:r w:rsidRPr="004F5498" w:rsidDel="00C522FA">
          <w:rPr>
            <w:rFonts w:ascii="Sylfaen" w:hAnsi="Sylfaen" w:cstheme="minorHAnsi"/>
            <w:sz w:val="22"/>
            <w:szCs w:val="22"/>
            <w:highlight w:val="yellow"/>
            <w:lang w:val="ka-GE"/>
          </w:rPr>
          <w:delText xml:space="preserve">, </w:delText>
        </w:r>
      </w:del>
      <w:r w:rsidRPr="004F5498">
        <w:rPr>
          <w:rFonts w:ascii="Sylfaen" w:hAnsi="Sylfaen" w:cstheme="minorHAnsi"/>
          <w:sz w:val="22"/>
          <w:szCs w:val="22"/>
          <w:highlight w:val="yellow"/>
          <w:lang w:val="ka-GE"/>
        </w:rPr>
        <w:t xml:space="preserve">რომელიც </w:t>
      </w:r>
      <w:r w:rsidR="000972F1" w:rsidRPr="004F5498">
        <w:rPr>
          <w:rFonts w:ascii="Sylfaen" w:hAnsi="Sylfaen" w:cstheme="minorHAnsi"/>
          <w:sz w:val="22"/>
          <w:szCs w:val="22"/>
          <w:highlight w:val="yellow"/>
          <w:lang w:val="ka-GE"/>
        </w:rPr>
        <w:t>არ</w:t>
      </w:r>
      <w:r w:rsidRPr="004F5498">
        <w:rPr>
          <w:rFonts w:ascii="Sylfaen" w:hAnsi="Sylfaen" w:cstheme="minorHAnsi"/>
          <w:sz w:val="22"/>
          <w:szCs w:val="22"/>
          <w:highlight w:val="yellow"/>
          <w:lang w:val="ka-GE"/>
        </w:rPr>
        <w:t xml:space="preserve"> არის საბჭოს წევრი</w:t>
      </w:r>
      <w:r w:rsidR="00A16AB6" w:rsidRPr="004F5498">
        <w:rPr>
          <w:rFonts w:ascii="Sylfaen" w:hAnsi="Sylfaen" w:cstheme="minorHAnsi"/>
          <w:sz w:val="22"/>
          <w:szCs w:val="22"/>
          <w:highlight w:val="yellow"/>
          <w:lang w:val="ka-GE"/>
        </w:rPr>
        <w:t>;</w:t>
      </w:r>
    </w:p>
    <w:p w14:paraId="3CFC7A05" w14:textId="3C8433E6" w:rsidR="0073075E" w:rsidRPr="00511D84" w:rsidRDefault="00006638"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511D84">
        <w:rPr>
          <w:rFonts w:ascii="Sylfaen" w:hAnsi="Sylfaen" w:cstheme="minorHAnsi"/>
          <w:sz w:val="22"/>
          <w:szCs w:val="22"/>
          <w:lang w:val="ka-GE"/>
        </w:rPr>
        <w:t xml:space="preserve">ლ) </w:t>
      </w:r>
      <w:r w:rsidR="006524FA" w:rsidRPr="00511D84">
        <w:rPr>
          <w:rFonts w:ascii="Sylfaen" w:hAnsi="Sylfaen" w:cstheme="minorHAnsi"/>
          <w:sz w:val="22"/>
          <w:szCs w:val="22"/>
          <w:lang w:val="ka-GE"/>
        </w:rPr>
        <w:t>ახორციელებს სხვა უფლება</w:t>
      </w:r>
      <w:r w:rsidR="006524FA" w:rsidRPr="00511D84">
        <w:rPr>
          <w:rFonts w:ascii="Sylfaen" w:hAnsi="Sylfaen" w:cstheme="minorHAnsi"/>
          <w:sz w:val="22"/>
          <w:szCs w:val="22"/>
          <w:lang w:val="ka-GE"/>
        </w:rPr>
        <w:noBreakHyphen/>
        <w:t>მოვალეობებს</w:t>
      </w:r>
      <w:r w:rsidR="00846359" w:rsidRPr="00511D84">
        <w:rPr>
          <w:rFonts w:ascii="Sylfaen" w:hAnsi="Sylfaen" w:cstheme="minorHAnsi"/>
          <w:sz w:val="22"/>
          <w:szCs w:val="22"/>
          <w:lang w:val="ka-GE"/>
        </w:rPr>
        <w:t>;</w:t>
      </w:r>
      <w:r w:rsidR="006524FA" w:rsidRPr="00511D84">
        <w:rPr>
          <w:rFonts w:ascii="Sylfaen" w:hAnsi="Sylfaen" w:cstheme="minorHAnsi"/>
          <w:sz w:val="22"/>
          <w:szCs w:val="22"/>
          <w:lang w:val="ka-GE"/>
        </w:rPr>
        <w:t xml:space="preserve"> </w:t>
      </w:r>
    </w:p>
    <w:p w14:paraId="07B17F5F" w14:textId="51102340" w:rsidR="00E75D60" w:rsidRDefault="004F5498" w:rsidP="002801F7">
      <w:pPr>
        <w:pStyle w:val="muxlixml"/>
        <w:spacing w:before="240" w:beforeAutospacing="0" w:after="0" w:afterAutospacing="0" w:line="276" w:lineRule="auto"/>
        <w:ind w:firstLine="720"/>
        <w:contextualSpacing/>
        <w:jc w:val="both"/>
        <w:rPr>
          <w:ins w:id="11" w:author="Nato Chapidze" w:date="2020-09-10T10:04:00Z"/>
          <w:rFonts w:ascii="Sylfaen" w:hAnsi="Sylfaen" w:cstheme="minorHAnsi"/>
          <w:sz w:val="22"/>
          <w:szCs w:val="22"/>
          <w:lang w:val="ka-GE"/>
        </w:rPr>
      </w:pPr>
      <w:ins w:id="12" w:author="Tea Gvaramadze" w:date="2020-09-09T11:22:00Z">
        <w:r>
          <w:rPr>
            <w:rFonts w:ascii="Sylfaen" w:hAnsi="Sylfaen" w:cstheme="minorHAnsi"/>
            <w:sz w:val="22"/>
            <w:szCs w:val="22"/>
            <w:lang w:val="ka-GE"/>
          </w:rPr>
          <w:t xml:space="preserve">5. </w:t>
        </w:r>
      </w:ins>
      <w:del w:id="13" w:author="Tea Gvaramadze" w:date="2020-09-09T11:22:00Z">
        <w:r w:rsidR="00270678" w:rsidRPr="00511D84" w:rsidDel="004F5498">
          <w:rPr>
            <w:rFonts w:ascii="Sylfaen" w:hAnsi="Sylfaen" w:cstheme="minorHAnsi"/>
            <w:sz w:val="22"/>
            <w:szCs w:val="22"/>
            <w:lang w:val="ka-GE"/>
          </w:rPr>
          <w:delText xml:space="preserve">მ) </w:delText>
        </w:r>
      </w:del>
      <w:r w:rsidR="00270678" w:rsidRPr="00511D84">
        <w:rPr>
          <w:rFonts w:ascii="Sylfaen" w:hAnsi="Sylfaen" w:cstheme="minorHAnsi"/>
          <w:sz w:val="22"/>
          <w:szCs w:val="22"/>
          <w:lang w:val="ka-GE"/>
        </w:rPr>
        <w:t>საბჭოს თავ</w:t>
      </w:r>
      <w:r w:rsidR="0049524A" w:rsidRPr="00511D84">
        <w:rPr>
          <w:rFonts w:ascii="Sylfaen" w:hAnsi="Sylfaen" w:cstheme="minorHAnsi"/>
          <w:sz w:val="22"/>
          <w:szCs w:val="22"/>
          <w:lang w:val="ka-GE"/>
        </w:rPr>
        <w:t>მ</w:t>
      </w:r>
      <w:r w:rsidR="00270678" w:rsidRPr="00511D84">
        <w:rPr>
          <w:rFonts w:ascii="Sylfaen" w:hAnsi="Sylfaen" w:cstheme="minorHAnsi"/>
          <w:sz w:val="22"/>
          <w:szCs w:val="22"/>
          <w:lang w:val="ka-GE"/>
        </w:rPr>
        <w:t>ჯდომარის არ ყოფნის შემთვევაში მის ფუნქციებს ასრულე</w:t>
      </w:r>
      <w:r w:rsidR="0073075E" w:rsidRPr="00511D84">
        <w:rPr>
          <w:rFonts w:ascii="Sylfaen" w:hAnsi="Sylfaen" w:cstheme="minorHAnsi"/>
          <w:sz w:val="22"/>
          <w:szCs w:val="22"/>
          <w:lang w:val="ka-GE"/>
        </w:rPr>
        <w:t>ბს საბჭოს თავ</w:t>
      </w:r>
      <w:r w:rsidR="0049524A" w:rsidRPr="00511D84">
        <w:rPr>
          <w:rFonts w:ascii="Sylfaen" w:hAnsi="Sylfaen" w:cstheme="minorHAnsi"/>
          <w:sz w:val="22"/>
          <w:szCs w:val="22"/>
          <w:lang w:val="ka-GE"/>
        </w:rPr>
        <w:t>მ</w:t>
      </w:r>
      <w:r w:rsidR="0073075E" w:rsidRPr="00511D84">
        <w:rPr>
          <w:rFonts w:ascii="Sylfaen" w:hAnsi="Sylfaen" w:cstheme="minorHAnsi"/>
          <w:sz w:val="22"/>
          <w:szCs w:val="22"/>
          <w:lang w:val="ka-GE"/>
        </w:rPr>
        <w:t>ჯდომარის მოადგილე</w:t>
      </w:r>
      <w:r w:rsidR="009D479F" w:rsidRPr="00511D84">
        <w:rPr>
          <w:rFonts w:ascii="Sylfaen" w:hAnsi="Sylfaen" w:cstheme="minorHAnsi"/>
          <w:sz w:val="22"/>
          <w:szCs w:val="22"/>
          <w:lang w:val="ka-GE"/>
        </w:rPr>
        <w:t>. თავმჯდომარის  მოადგილე</w:t>
      </w:r>
      <w:r w:rsidR="00AF4542" w:rsidRPr="00511D84">
        <w:rPr>
          <w:rFonts w:ascii="Sylfaen" w:hAnsi="Sylfaen" w:cstheme="minorHAnsi"/>
          <w:sz w:val="22"/>
          <w:szCs w:val="22"/>
          <w:lang w:val="ka-GE"/>
        </w:rPr>
        <w:t xml:space="preserve"> </w:t>
      </w:r>
      <w:r w:rsidR="009D479F" w:rsidRPr="00511D84">
        <w:rPr>
          <w:rFonts w:ascii="Sylfaen" w:hAnsi="Sylfaen" w:cstheme="minorHAnsi"/>
          <w:sz w:val="22"/>
          <w:szCs w:val="22"/>
          <w:lang w:val="ka-GE"/>
        </w:rPr>
        <w:t>ასრულებს  თავმჯდომარის  მიერ  დელეგირებ</w:t>
      </w:r>
      <w:r w:rsidR="002252B8" w:rsidRPr="00511D84">
        <w:rPr>
          <w:rFonts w:ascii="Sylfaen" w:hAnsi="Sylfaen" w:cstheme="minorHAnsi"/>
          <w:sz w:val="22"/>
          <w:szCs w:val="22"/>
          <w:lang w:val="ka-GE"/>
        </w:rPr>
        <w:t>ულ</w:t>
      </w:r>
      <w:r w:rsidR="009D479F" w:rsidRPr="00511D84">
        <w:rPr>
          <w:rFonts w:ascii="Sylfaen" w:hAnsi="Sylfaen" w:cstheme="minorHAnsi"/>
          <w:sz w:val="22"/>
          <w:szCs w:val="22"/>
          <w:lang w:val="ka-GE"/>
        </w:rPr>
        <w:t xml:space="preserve"> დავალებებს, კონსულტაციას უწევს თავმჯდომარეს ამ უკანასკნელის მოთხოვნისამებრ.</w:t>
      </w:r>
      <w:r w:rsidR="00E75D60" w:rsidRPr="00511D84">
        <w:rPr>
          <w:rFonts w:ascii="Sylfaen" w:hAnsi="Sylfaen" w:cstheme="minorHAnsi"/>
          <w:sz w:val="22"/>
          <w:szCs w:val="22"/>
          <w:lang w:val="ka-GE"/>
        </w:rPr>
        <w:t xml:space="preserve"> </w:t>
      </w:r>
      <w:del w:id="14" w:author="Tea Gvaramadze" w:date="2020-09-09T11:23:00Z">
        <w:r w:rsidR="00E75D60" w:rsidRPr="00511D84" w:rsidDel="004F5498">
          <w:rPr>
            <w:rFonts w:ascii="Sylfaen" w:hAnsi="Sylfaen" w:cstheme="minorHAnsi"/>
            <w:sz w:val="22"/>
            <w:szCs w:val="22"/>
            <w:lang w:val="ka-GE"/>
          </w:rPr>
          <w:delText>თავმჯდომარის მოადგილეს მხოლოდ ფორმალური  უფლებამოსილებები  გააჩნია,  როდესაც  თავმჯდომარის  სახელით მოქმედებს.</w:delText>
        </w:r>
      </w:del>
    </w:p>
    <w:p w14:paraId="56632FB2" w14:textId="654EE832" w:rsidR="00FA611D" w:rsidRPr="00B52319" w:rsidRDefault="00FA611D" w:rsidP="00FA611D">
      <w:pPr>
        <w:pStyle w:val="muxlixml"/>
        <w:spacing w:before="240" w:beforeAutospacing="0" w:after="0" w:afterAutospacing="0" w:line="276" w:lineRule="auto"/>
        <w:ind w:firstLine="720"/>
        <w:contextualSpacing/>
        <w:jc w:val="both"/>
        <w:rPr>
          <w:ins w:id="15" w:author="Nato Chapidze" w:date="2020-09-10T10:04:00Z"/>
          <w:rFonts w:ascii="Sylfaen" w:hAnsi="Sylfaen" w:cstheme="minorHAnsi"/>
          <w:sz w:val="22"/>
          <w:szCs w:val="22"/>
          <w:lang w:val="ka-GE"/>
        </w:rPr>
      </w:pPr>
      <w:ins w:id="16" w:author="Nato Chapidze" w:date="2020-09-10T10:04:00Z">
        <w:r>
          <w:rPr>
            <w:rFonts w:ascii="Sylfaen" w:hAnsi="Sylfaen" w:cstheme="minorHAnsi"/>
            <w:sz w:val="22"/>
            <w:szCs w:val="22"/>
            <w:lang w:val="ka-GE"/>
          </w:rPr>
          <w:t>6</w:t>
        </w:r>
        <w:r w:rsidRPr="00B52319">
          <w:rPr>
            <w:rFonts w:ascii="Sylfaen" w:hAnsi="Sylfaen" w:cstheme="minorHAnsi"/>
            <w:sz w:val="22"/>
            <w:szCs w:val="22"/>
            <w:lang w:val="ka-GE"/>
          </w:rPr>
          <w:t xml:space="preserve">. </w:t>
        </w:r>
        <w:r>
          <w:rPr>
            <w:rFonts w:ascii="Sylfaen" w:hAnsi="Sylfaen" w:cstheme="minorHAnsi"/>
            <w:sz w:val="22"/>
            <w:szCs w:val="22"/>
            <w:lang w:val="ka-GE"/>
          </w:rPr>
          <w:t xml:space="preserve"> მდივნის</w:t>
        </w:r>
        <w:r w:rsidRPr="00B52319">
          <w:rPr>
            <w:rFonts w:ascii="Sylfaen" w:hAnsi="Sylfaen" w:cstheme="minorHAnsi"/>
            <w:sz w:val="22"/>
            <w:szCs w:val="22"/>
            <w:lang w:val="ka-GE"/>
          </w:rPr>
          <w:t xml:space="preserve"> ფუნქციებია: </w:t>
        </w:r>
      </w:ins>
    </w:p>
    <w:p w14:paraId="3629A9B0" w14:textId="77777777" w:rsidR="00FA611D" w:rsidRPr="00B52319" w:rsidRDefault="00FA611D" w:rsidP="00FA611D">
      <w:pPr>
        <w:pStyle w:val="muxlixml"/>
        <w:spacing w:before="240" w:beforeAutospacing="0" w:after="0" w:afterAutospacing="0" w:line="276" w:lineRule="auto"/>
        <w:ind w:firstLine="720"/>
        <w:contextualSpacing/>
        <w:jc w:val="both"/>
        <w:rPr>
          <w:ins w:id="17" w:author="Nato Chapidze" w:date="2020-09-10T10:04:00Z"/>
          <w:rFonts w:ascii="Sylfaen" w:hAnsi="Sylfaen" w:cstheme="minorHAnsi"/>
          <w:sz w:val="22"/>
          <w:szCs w:val="22"/>
          <w:lang w:val="ka-GE"/>
        </w:rPr>
      </w:pPr>
      <w:ins w:id="18" w:author="Nato Chapidze" w:date="2020-09-10T10:04:00Z">
        <w:r w:rsidRPr="00B52319">
          <w:rPr>
            <w:rFonts w:ascii="Sylfaen" w:hAnsi="Sylfaen" w:cstheme="minorHAnsi"/>
            <w:sz w:val="22"/>
            <w:szCs w:val="22"/>
            <w:lang w:val="ka-GE"/>
          </w:rPr>
          <w:t xml:space="preserve">ა) საბჭოს სხდომების დღის წესრიგის, ოქმების შედგენა, გავრცელება და დაარქივება; </w:t>
        </w:r>
      </w:ins>
    </w:p>
    <w:p w14:paraId="775F9F99" w14:textId="77777777" w:rsidR="00FA611D" w:rsidRPr="00B52319" w:rsidRDefault="00FA611D" w:rsidP="00FA611D">
      <w:pPr>
        <w:pStyle w:val="muxlixml"/>
        <w:spacing w:before="240" w:beforeAutospacing="0" w:after="0" w:afterAutospacing="0" w:line="276" w:lineRule="auto"/>
        <w:ind w:firstLine="720"/>
        <w:contextualSpacing/>
        <w:jc w:val="both"/>
        <w:rPr>
          <w:ins w:id="19" w:author="Nato Chapidze" w:date="2020-09-10T10:04:00Z"/>
          <w:rFonts w:ascii="Sylfaen" w:hAnsi="Sylfaen" w:cstheme="minorHAnsi"/>
          <w:sz w:val="22"/>
          <w:szCs w:val="22"/>
          <w:lang w:val="ka-GE"/>
        </w:rPr>
      </w:pPr>
      <w:ins w:id="20" w:author="Nato Chapidze" w:date="2020-09-10T10:04:00Z">
        <w:r w:rsidRPr="00B52319">
          <w:rPr>
            <w:rFonts w:ascii="Sylfaen" w:hAnsi="Sylfaen" w:cstheme="minorHAnsi"/>
            <w:sz w:val="22"/>
            <w:szCs w:val="22"/>
            <w:lang w:val="ka-GE"/>
          </w:rPr>
          <w:t xml:space="preserve">ბ) საბჭოს წევრების შესახებ ინფორმაციის ხელმისაწვდომობის უზრუნველყოფა; </w:t>
        </w:r>
      </w:ins>
    </w:p>
    <w:p w14:paraId="2A7AA88B" w14:textId="77777777" w:rsidR="00FA611D" w:rsidRPr="00B52319" w:rsidRDefault="00FA611D" w:rsidP="00FA611D">
      <w:pPr>
        <w:pStyle w:val="muxlixml"/>
        <w:spacing w:before="240" w:beforeAutospacing="0" w:after="0" w:afterAutospacing="0" w:line="276" w:lineRule="auto"/>
        <w:ind w:firstLine="720"/>
        <w:contextualSpacing/>
        <w:jc w:val="both"/>
        <w:rPr>
          <w:ins w:id="21" w:author="Nato Chapidze" w:date="2020-09-10T10:04:00Z"/>
          <w:rFonts w:ascii="Sylfaen" w:hAnsi="Sylfaen" w:cstheme="minorHAnsi"/>
          <w:sz w:val="22"/>
          <w:szCs w:val="22"/>
          <w:lang w:val="ka-GE"/>
        </w:rPr>
      </w:pPr>
      <w:ins w:id="22" w:author="Nato Chapidze" w:date="2020-09-10T10:04:00Z">
        <w:r w:rsidRPr="00B52319">
          <w:rPr>
            <w:rFonts w:ascii="Sylfaen" w:hAnsi="Sylfaen" w:cstheme="minorHAnsi"/>
            <w:sz w:val="22"/>
            <w:szCs w:val="22"/>
            <w:lang w:val="ka-GE"/>
          </w:rPr>
          <w:t>გ) საბჭოს და კომიტეტების ფუნქციების განხორციელები</w:t>
        </w:r>
        <w:r>
          <w:rPr>
            <w:rFonts w:ascii="Sylfaen" w:hAnsi="Sylfaen" w:cstheme="minorHAnsi"/>
            <w:sz w:val="22"/>
            <w:szCs w:val="22"/>
            <w:lang w:val="ka-GE"/>
          </w:rPr>
          <w:t>ს ხელშეწყობა;</w:t>
        </w:r>
        <w:r w:rsidRPr="00B52319">
          <w:rPr>
            <w:rFonts w:ascii="Sylfaen" w:hAnsi="Sylfaen" w:cstheme="minorHAnsi"/>
            <w:sz w:val="22"/>
            <w:szCs w:val="22"/>
            <w:lang w:val="ka-GE"/>
          </w:rPr>
          <w:t>;</w:t>
        </w:r>
      </w:ins>
    </w:p>
    <w:p w14:paraId="3EA0AEFE" w14:textId="77777777" w:rsidR="00FA611D" w:rsidRPr="00B52319" w:rsidRDefault="00FA611D" w:rsidP="00FA611D">
      <w:pPr>
        <w:pStyle w:val="muxlixml"/>
        <w:spacing w:before="240" w:beforeAutospacing="0" w:after="0" w:afterAutospacing="0" w:line="276" w:lineRule="auto"/>
        <w:ind w:firstLine="720"/>
        <w:contextualSpacing/>
        <w:jc w:val="both"/>
        <w:rPr>
          <w:ins w:id="23" w:author="Nato Chapidze" w:date="2020-09-10T10:04:00Z"/>
          <w:rFonts w:ascii="Sylfaen" w:hAnsi="Sylfaen" w:cstheme="minorHAnsi"/>
          <w:sz w:val="22"/>
          <w:szCs w:val="22"/>
          <w:lang w:val="ka-GE"/>
        </w:rPr>
      </w:pPr>
      <w:ins w:id="24" w:author="Nato Chapidze" w:date="2020-09-10T10:04:00Z">
        <w:r w:rsidRPr="00B52319">
          <w:rPr>
            <w:rFonts w:ascii="Sylfaen" w:hAnsi="Sylfaen" w:cstheme="minorHAnsi"/>
            <w:sz w:val="22"/>
            <w:szCs w:val="22"/>
            <w:lang w:val="ka-GE"/>
          </w:rPr>
          <w:t>დ) საბჭოს მიერ წლიური სამუშაო გეგმის შემუშავებ</w:t>
        </w:r>
        <w:r>
          <w:rPr>
            <w:rFonts w:ascii="Sylfaen" w:hAnsi="Sylfaen" w:cstheme="minorHAnsi"/>
            <w:sz w:val="22"/>
            <w:szCs w:val="22"/>
            <w:lang w:val="ka-GE"/>
          </w:rPr>
          <w:t xml:space="preserve">ის კოორდინაცია და მონაწილეობა </w:t>
        </w:r>
        <w:r w:rsidRPr="00B52319">
          <w:rPr>
            <w:rFonts w:ascii="Sylfaen" w:hAnsi="Sylfaen" w:cstheme="minorHAnsi"/>
            <w:sz w:val="22"/>
            <w:szCs w:val="22"/>
            <w:lang w:val="ka-GE"/>
          </w:rPr>
          <w:t>;</w:t>
        </w:r>
      </w:ins>
    </w:p>
    <w:p w14:paraId="35661F97" w14:textId="77777777" w:rsidR="00FA611D" w:rsidRPr="00B52319" w:rsidRDefault="00FA611D" w:rsidP="00FA611D">
      <w:pPr>
        <w:pStyle w:val="muxlixml"/>
        <w:spacing w:before="240" w:beforeAutospacing="0" w:after="0" w:afterAutospacing="0" w:line="276" w:lineRule="auto"/>
        <w:ind w:firstLine="720"/>
        <w:contextualSpacing/>
        <w:jc w:val="both"/>
        <w:rPr>
          <w:ins w:id="25" w:author="Nato Chapidze" w:date="2020-09-10T10:04:00Z"/>
          <w:rFonts w:ascii="Sylfaen" w:hAnsi="Sylfaen" w:cstheme="minorHAnsi"/>
          <w:sz w:val="22"/>
          <w:szCs w:val="22"/>
          <w:lang w:val="ka-GE"/>
        </w:rPr>
      </w:pPr>
      <w:ins w:id="26" w:author="Nato Chapidze" w:date="2020-09-10T10:04:00Z">
        <w:r w:rsidRPr="00B52319">
          <w:rPr>
            <w:rFonts w:ascii="Sylfaen" w:hAnsi="Sylfaen" w:cstheme="minorHAnsi"/>
            <w:sz w:val="22"/>
            <w:szCs w:val="22"/>
            <w:lang w:val="ka-GE"/>
          </w:rPr>
          <w:t>ე) საბჭოს შეხვედრების ორგანიზება;</w:t>
        </w:r>
      </w:ins>
    </w:p>
    <w:p w14:paraId="29D6AB1D" w14:textId="77777777" w:rsidR="00FA611D" w:rsidRPr="00B52319" w:rsidRDefault="00FA611D" w:rsidP="00FA611D">
      <w:pPr>
        <w:pStyle w:val="muxlixml"/>
        <w:spacing w:before="240" w:beforeAutospacing="0" w:after="0" w:afterAutospacing="0" w:line="276" w:lineRule="auto"/>
        <w:ind w:firstLine="720"/>
        <w:contextualSpacing/>
        <w:jc w:val="both"/>
        <w:rPr>
          <w:ins w:id="27" w:author="Nato Chapidze" w:date="2020-09-10T10:04:00Z"/>
          <w:rFonts w:ascii="Sylfaen" w:hAnsi="Sylfaen" w:cstheme="minorHAnsi"/>
          <w:sz w:val="22"/>
          <w:szCs w:val="22"/>
          <w:lang w:val="ka-GE"/>
        </w:rPr>
      </w:pPr>
      <w:ins w:id="28" w:author="Nato Chapidze" w:date="2020-09-10T10:04:00Z">
        <w:r w:rsidRPr="00B52319">
          <w:rPr>
            <w:rFonts w:ascii="Sylfaen" w:hAnsi="Sylfaen" w:cstheme="minorHAnsi"/>
            <w:sz w:val="22"/>
            <w:szCs w:val="22"/>
            <w:lang w:val="ka-GE"/>
          </w:rPr>
          <w:t>ვ) საბჭოს მიერ განხორციელებულ საქმიანობათა შესაბამისი დოკუმენტირება და მათ შესახებ ინფორმაციის გავრცელება;</w:t>
        </w:r>
      </w:ins>
    </w:p>
    <w:p w14:paraId="2B6F4769" w14:textId="77777777" w:rsidR="00FA611D" w:rsidRPr="00B52319" w:rsidRDefault="00FA611D" w:rsidP="00FA611D">
      <w:pPr>
        <w:pStyle w:val="muxlixml"/>
        <w:spacing w:before="240" w:beforeAutospacing="0" w:after="0" w:afterAutospacing="0" w:line="276" w:lineRule="auto"/>
        <w:ind w:firstLine="720"/>
        <w:contextualSpacing/>
        <w:jc w:val="both"/>
        <w:rPr>
          <w:ins w:id="29" w:author="Nato Chapidze" w:date="2020-09-10T10:04:00Z"/>
          <w:rFonts w:ascii="Sylfaen" w:hAnsi="Sylfaen" w:cstheme="minorHAnsi"/>
          <w:sz w:val="22"/>
          <w:szCs w:val="22"/>
          <w:lang w:val="ka-GE"/>
        </w:rPr>
      </w:pPr>
      <w:ins w:id="30" w:author="Nato Chapidze" w:date="2020-09-10T10:04:00Z">
        <w:r w:rsidRPr="00B52319">
          <w:rPr>
            <w:rFonts w:ascii="Sylfaen" w:hAnsi="Sylfaen" w:cstheme="minorHAnsi"/>
            <w:sz w:val="22"/>
            <w:szCs w:val="22"/>
            <w:lang w:val="ka-GE"/>
          </w:rPr>
          <w:t>ზ) საბჭოს მუშაობასა და გადაწყვეტილების მიღების პროცესში საბჭოს წევრთა მონაწილეობის ხელშეწყობა;</w:t>
        </w:r>
      </w:ins>
    </w:p>
    <w:p w14:paraId="671352BF" w14:textId="77777777" w:rsidR="00FA611D" w:rsidRPr="00B52319" w:rsidRDefault="00FA611D" w:rsidP="00FA611D">
      <w:pPr>
        <w:pStyle w:val="muxlixml"/>
        <w:spacing w:before="240" w:beforeAutospacing="0" w:after="0" w:afterAutospacing="0" w:line="276" w:lineRule="auto"/>
        <w:ind w:firstLine="720"/>
        <w:contextualSpacing/>
        <w:jc w:val="both"/>
        <w:rPr>
          <w:ins w:id="31" w:author="Nato Chapidze" w:date="2020-09-10T10:04:00Z"/>
          <w:rFonts w:ascii="Sylfaen" w:hAnsi="Sylfaen" w:cstheme="minorHAnsi"/>
          <w:sz w:val="22"/>
          <w:szCs w:val="22"/>
          <w:lang w:val="ka-GE"/>
        </w:rPr>
      </w:pPr>
      <w:ins w:id="32" w:author="Nato Chapidze" w:date="2020-09-10T10:04:00Z">
        <w:r w:rsidRPr="00B52319">
          <w:rPr>
            <w:rFonts w:ascii="Sylfaen" w:hAnsi="Sylfaen" w:cstheme="minorHAnsi"/>
            <w:sz w:val="22"/>
            <w:szCs w:val="22"/>
            <w:lang w:val="ka-GE"/>
          </w:rPr>
          <w:t>თ) საბჭოსა და დაინტერესებულ მხარეებს შორის კომუნიკაციის ხელშეწყობა;</w:t>
        </w:r>
      </w:ins>
    </w:p>
    <w:p w14:paraId="6C7818FA" w14:textId="638527ED" w:rsidR="00FA611D" w:rsidRPr="00B52319" w:rsidRDefault="00FA611D" w:rsidP="00FA611D">
      <w:pPr>
        <w:pStyle w:val="muxlixml"/>
        <w:spacing w:before="240" w:beforeAutospacing="0" w:after="0" w:afterAutospacing="0" w:line="276" w:lineRule="auto"/>
        <w:ind w:firstLine="720"/>
        <w:contextualSpacing/>
        <w:jc w:val="both"/>
        <w:rPr>
          <w:rFonts w:ascii="Sylfaen" w:hAnsi="Sylfaen" w:cstheme="minorHAnsi"/>
          <w:sz w:val="22"/>
          <w:szCs w:val="22"/>
          <w:lang w:val="ka-GE"/>
        </w:rPr>
      </w:pPr>
      <w:ins w:id="33" w:author="Nato Chapidze" w:date="2020-09-10T10:04:00Z">
        <w:r w:rsidRPr="00B52319">
          <w:rPr>
            <w:rFonts w:ascii="Sylfaen" w:hAnsi="Sylfaen" w:cstheme="minorHAnsi"/>
            <w:sz w:val="22"/>
            <w:szCs w:val="22"/>
            <w:lang w:val="ka-GE"/>
          </w:rPr>
          <w:t xml:space="preserve">ი) საბჭოს </w:t>
        </w:r>
        <w:r w:rsidRPr="00C522FA">
          <w:rPr>
            <w:rFonts w:ascii="Sylfaen" w:hAnsi="Sylfaen" w:cstheme="minorHAnsi"/>
            <w:sz w:val="22"/>
            <w:szCs w:val="22"/>
            <w:lang w:val="ka-GE"/>
          </w:rPr>
          <w:t>მდივანი</w:t>
        </w:r>
      </w:ins>
      <w:ins w:id="34" w:author="Nato Chapidze" w:date="2020-09-10T10:26:00Z">
        <w:del w:id="35" w:author="Nato Chapidze" w:date="2021-01-12T14:18:00Z">
          <w:r w:rsidR="00C522FA" w:rsidRPr="00C522FA" w:rsidDel="00730901">
            <w:rPr>
              <w:rFonts w:ascii="Sylfaen" w:hAnsi="Sylfaen" w:cstheme="minorHAnsi"/>
              <w:sz w:val="22"/>
              <w:szCs w:val="22"/>
              <w:lang w:val="ka-GE"/>
            </w:rPr>
            <w:delText>/</w:delText>
          </w:r>
        </w:del>
      </w:ins>
      <w:ins w:id="36" w:author="Nato Chapidze" w:date="2020-09-10T10:30:00Z">
        <w:del w:id="37" w:author="Nato Chapidze" w:date="2021-01-12T14:18:00Z">
          <w:r w:rsidR="00C522FA" w:rsidRPr="006F152F" w:rsidDel="00730901">
            <w:rPr>
              <w:rFonts w:ascii="Sylfaen" w:hAnsi="Sylfaen" w:cstheme="minorHAnsi"/>
              <w:sz w:val="22"/>
              <w:szCs w:val="22"/>
              <w:lang w:val="ka-GE"/>
            </w:rPr>
            <w:delText>საბჭოს თავმჯდომარის მიერ უფლებამოსილი სხვა პირ</w:delText>
          </w:r>
        </w:del>
        <w:del w:id="38" w:author="Nato Chapidze" w:date="2021-01-12T14:19:00Z">
          <w:r w:rsidR="00C522FA" w:rsidRPr="006F152F" w:rsidDel="00730901">
            <w:rPr>
              <w:rFonts w:ascii="Sylfaen" w:hAnsi="Sylfaen" w:cstheme="minorHAnsi"/>
              <w:sz w:val="22"/>
              <w:szCs w:val="22"/>
              <w:lang w:val="ka-GE"/>
            </w:rPr>
            <w:delText>ი</w:delText>
          </w:r>
        </w:del>
      </w:ins>
      <w:ins w:id="39" w:author="Nato Chapidze" w:date="2020-09-10T10:04:00Z">
        <w:r w:rsidRPr="00B52319">
          <w:rPr>
            <w:rFonts w:ascii="Sylfaen" w:hAnsi="Sylfaen" w:cstheme="minorHAnsi"/>
            <w:sz w:val="22"/>
            <w:szCs w:val="22"/>
            <w:lang w:val="ka-GE"/>
          </w:rPr>
          <w:t xml:space="preserve"> ანგარიშვალდებულია საბჭოს წინაშე.</w:t>
        </w:r>
      </w:ins>
    </w:p>
    <w:p w14:paraId="0FDD0E92" w14:textId="3655B2AA" w:rsidR="0073075E" w:rsidRPr="00B52319" w:rsidDel="00B52FE3" w:rsidRDefault="000972F1" w:rsidP="003819C4">
      <w:pPr>
        <w:pStyle w:val="muxlixml"/>
        <w:spacing w:before="240" w:beforeAutospacing="0" w:after="0" w:afterAutospacing="0" w:line="276" w:lineRule="auto"/>
        <w:ind w:firstLine="720"/>
        <w:contextualSpacing/>
        <w:jc w:val="both"/>
        <w:rPr>
          <w:moveFrom w:id="40" w:author="Nato Chapidze" w:date="2020-09-10T10:04:00Z"/>
          <w:rFonts w:ascii="Sylfaen" w:hAnsi="Sylfaen" w:cstheme="minorHAnsi"/>
          <w:sz w:val="22"/>
          <w:szCs w:val="22"/>
          <w:lang w:val="ka-GE"/>
        </w:rPr>
      </w:pPr>
      <w:moveFromRangeStart w:id="41" w:author="Nato Chapidze" w:date="2020-09-10T10:04:00Z" w:name="move50624662"/>
      <w:moveFrom w:id="42" w:author="Nato Chapidze" w:date="2020-09-10T10:04:00Z">
        <w:r w:rsidRPr="00B52319" w:rsidDel="00B52FE3">
          <w:rPr>
            <w:rFonts w:ascii="Sylfaen" w:hAnsi="Sylfaen" w:cstheme="minorHAnsi"/>
            <w:sz w:val="22"/>
            <w:szCs w:val="22"/>
            <w:lang w:val="ka-GE"/>
          </w:rPr>
          <w:t>5</w:t>
        </w:r>
        <w:r w:rsidR="006524FA" w:rsidRPr="00B405AA" w:rsidDel="00B52FE3">
          <w:rPr>
            <w:rFonts w:ascii="Sylfaen" w:hAnsi="Sylfaen" w:cstheme="minorHAnsi"/>
            <w:sz w:val="22"/>
            <w:szCs w:val="22"/>
            <w:highlight w:val="yellow"/>
            <w:lang w:val="ka-GE"/>
          </w:rPr>
          <w:t>. საბჭოს წევრთა რაოდენობა არ უნდა აღემატებოდეს</w:t>
        </w:r>
        <w:r w:rsidR="00722BAD" w:rsidRPr="00B405AA" w:rsidDel="00B52FE3">
          <w:rPr>
            <w:rFonts w:ascii="Sylfaen" w:hAnsi="Sylfaen" w:cstheme="minorHAnsi"/>
            <w:sz w:val="22"/>
            <w:szCs w:val="22"/>
            <w:highlight w:val="yellow"/>
            <w:lang w:val="ka-GE"/>
          </w:rPr>
          <w:t xml:space="preserve"> </w:t>
        </w:r>
        <w:r w:rsidR="004A57A7" w:rsidRPr="00B405AA" w:rsidDel="00B52FE3">
          <w:rPr>
            <w:rFonts w:ascii="Sylfaen" w:hAnsi="Sylfaen" w:cstheme="minorHAnsi"/>
            <w:sz w:val="22"/>
            <w:szCs w:val="22"/>
            <w:highlight w:val="yellow"/>
            <w:lang w:val="ka-GE"/>
          </w:rPr>
          <w:t xml:space="preserve">30 </w:t>
        </w:r>
        <w:r w:rsidR="006524FA" w:rsidRPr="00B405AA" w:rsidDel="00B52FE3">
          <w:rPr>
            <w:rFonts w:ascii="Sylfaen" w:hAnsi="Sylfaen" w:cstheme="minorHAnsi"/>
            <w:sz w:val="22"/>
            <w:szCs w:val="22"/>
            <w:highlight w:val="yellow"/>
            <w:lang w:val="ka-GE"/>
          </w:rPr>
          <w:t>წევრს.</w:t>
        </w:r>
        <w:r w:rsidR="006524FA" w:rsidRPr="00B52319" w:rsidDel="00B52FE3">
          <w:rPr>
            <w:rFonts w:ascii="Sylfaen" w:hAnsi="Sylfaen" w:cstheme="minorHAnsi"/>
            <w:sz w:val="22"/>
            <w:szCs w:val="22"/>
            <w:lang w:val="ka-GE"/>
          </w:rPr>
          <w:t xml:space="preserve"> </w:t>
        </w:r>
      </w:moveFrom>
    </w:p>
    <w:moveFromRangeEnd w:id="41"/>
    <w:p w14:paraId="00B91AEC" w14:textId="7A76B83F" w:rsidR="0073075E" w:rsidRPr="00B52319" w:rsidRDefault="000972F1"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del w:id="43" w:author="Nato Chapidze" w:date="2020-09-10T10:04:00Z">
        <w:r w:rsidRPr="00B52319" w:rsidDel="00FA611D">
          <w:rPr>
            <w:rFonts w:ascii="Sylfaen" w:hAnsi="Sylfaen" w:cstheme="minorHAnsi"/>
            <w:sz w:val="22"/>
            <w:szCs w:val="22"/>
            <w:lang w:val="ka-GE"/>
          </w:rPr>
          <w:delText>6</w:delText>
        </w:r>
      </w:del>
      <w:ins w:id="44" w:author="Nato Chapidze" w:date="2020-09-10T10:04:00Z">
        <w:r w:rsidR="00FA611D">
          <w:rPr>
            <w:rFonts w:ascii="Sylfaen" w:hAnsi="Sylfaen" w:cstheme="minorHAnsi"/>
            <w:sz w:val="22"/>
            <w:szCs w:val="22"/>
            <w:lang w:val="ka-GE"/>
          </w:rPr>
          <w:t>7</w:t>
        </w:r>
      </w:ins>
      <w:r w:rsidR="006524FA" w:rsidRPr="00B52319">
        <w:rPr>
          <w:rFonts w:ascii="Sylfaen" w:hAnsi="Sylfaen" w:cstheme="minorHAnsi"/>
          <w:sz w:val="22"/>
          <w:szCs w:val="22"/>
          <w:lang w:val="ka-GE"/>
        </w:rPr>
        <w:t>. საბჭოს წევრი ვალდებულია</w:t>
      </w:r>
      <w:r w:rsidR="0073075E" w:rsidRPr="00B52319">
        <w:rPr>
          <w:rFonts w:ascii="Sylfaen" w:hAnsi="Sylfaen" w:cstheme="minorHAnsi"/>
          <w:sz w:val="22"/>
          <w:szCs w:val="22"/>
          <w:lang w:val="ka-GE"/>
        </w:rPr>
        <w:t>:</w:t>
      </w:r>
    </w:p>
    <w:p w14:paraId="47D83629" w14:textId="77777777"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ა) მიიღოს მონაწილეობა საბჭოს სხდომებში, საკითხის განხილვასა და კენჭისყრაში; </w:t>
      </w:r>
    </w:p>
    <w:p w14:paraId="52616111" w14:textId="77777777"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ბ) ცალკეულ განსახილველ საკითხზე ინტერესთა კონფლიქტის არსებობის შემთხვევაში დაუყოვნებლივ განაცხადოს ამის თაობაზე</w:t>
      </w:r>
      <w:r w:rsidR="0073075E" w:rsidRPr="00B52319">
        <w:rPr>
          <w:rFonts w:ascii="Sylfaen" w:hAnsi="Sylfaen" w:cstheme="minorHAnsi"/>
          <w:sz w:val="22"/>
          <w:szCs w:val="22"/>
          <w:lang w:val="ka-GE"/>
        </w:rPr>
        <w:t>;</w:t>
      </w:r>
    </w:p>
    <w:p w14:paraId="5636469A" w14:textId="053AE3CB" w:rsidR="0073075E" w:rsidRPr="00B52319" w:rsidRDefault="008136B2"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გ</w:t>
      </w:r>
      <w:r w:rsidR="006524FA" w:rsidRPr="00B52319">
        <w:rPr>
          <w:rFonts w:ascii="Sylfaen" w:hAnsi="Sylfaen" w:cstheme="minorHAnsi"/>
          <w:sz w:val="22"/>
          <w:szCs w:val="22"/>
          <w:lang w:val="ka-GE"/>
        </w:rPr>
        <w:t>) ხელი შეუწყოს საბჭოს გადაწყვეტილების შესრულებას</w:t>
      </w:r>
      <w:r w:rsidR="006134FE" w:rsidRPr="00B52319">
        <w:rPr>
          <w:rFonts w:ascii="Sylfaen" w:hAnsi="Sylfaen" w:cstheme="minorHAnsi"/>
          <w:sz w:val="22"/>
          <w:szCs w:val="22"/>
          <w:lang w:val="ka-GE"/>
        </w:rPr>
        <w:t>;</w:t>
      </w:r>
    </w:p>
    <w:p w14:paraId="2E17B6F4" w14:textId="261202B2" w:rsidR="00377E70" w:rsidRPr="00B52319" w:rsidRDefault="00AF4542"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394640">
        <w:rPr>
          <w:rFonts w:ascii="Sylfaen" w:hAnsi="Sylfaen" w:cstheme="minorHAnsi"/>
          <w:sz w:val="22"/>
          <w:szCs w:val="22"/>
          <w:lang w:val="ka-GE"/>
        </w:rPr>
        <w:t xml:space="preserve">დ) </w:t>
      </w:r>
      <w:r w:rsidR="004A57A7" w:rsidRPr="00394640">
        <w:rPr>
          <w:rFonts w:ascii="Sylfaen" w:hAnsi="Sylfaen" w:cstheme="minorHAnsi"/>
          <w:sz w:val="22"/>
          <w:szCs w:val="22"/>
          <w:lang w:val="ka-GE"/>
        </w:rPr>
        <w:t>საბჭოს თითოეული წევრი ასახელებს მის ალტერნატიულ წევრს (შემდგომში - ალტერნატი) მისივე ორგანიზაციიდან/უწყებიდან. საბჭოს წევრს ჰყავს მხოლოდ ერთი ალტერნატი.</w:t>
      </w:r>
      <w:r w:rsidR="004A57A7" w:rsidRPr="00B52319">
        <w:rPr>
          <w:rFonts w:ascii="Sylfaen" w:hAnsi="Sylfaen" w:cstheme="minorHAnsi"/>
          <w:sz w:val="22"/>
          <w:szCs w:val="22"/>
          <w:lang w:val="ka-GE"/>
        </w:rPr>
        <w:t xml:space="preserve"> </w:t>
      </w:r>
      <w:del w:id="45" w:author="Nato Chapidze" w:date="2020-09-10T09:55:00Z">
        <w:r w:rsidR="004A57A7" w:rsidRPr="00B52319" w:rsidDel="00B52FE3">
          <w:rPr>
            <w:rFonts w:ascii="Sylfaen" w:hAnsi="Sylfaen" w:cstheme="minorHAnsi"/>
            <w:sz w:val="22"/>
            <w:szCs w:val="22"/>
            <w:lang w:val="ka-GE"/>
          </w:rPr>
          <w:delText xml:space="preserve"> </w:delText>
        </w:r>
      </w:del>
      <w:r w:rsidR="004A57A7" w:rsidRPr="00B52319">
        <w:rPr>
          <w:rFonts w:ascii="Sylfaen" w:hAnsi="Sylfaen" w:cstheme="minorHAnsi"/>
          <w:sz w:val="22"/>
          <w:szCs w:val="22"/>
          <w:lang w:val="ka-GE"/>
        </w:rPr>
        <w:t xml:space="preserve">ალტერნატის სახელი, გვარი, დაკავებული თანამდებობა, საკონტაქტო ინფორმაცია წერილობით უნდა ეცნობოს საბჭოს </w:t>
      </w:r>
      <w:del w:id="46" w:author="Nato Chapidze" w:date="2020-09-10T09:55:00Z">
        <w:r w:rsidR="004A57A7" w:rsidRPr="00B52319" w:rsidDel="00B52FE3">
          <w:rPr>
            <w:rFonts w:ascii="Sylfaen" w:hAnsi="Sylfaen" w:cstheme="minorHAnsi"/>
            <w:sz w:val="22"/>
            <w:szCs w:val="22"/>
            <w:lang w:val="ka-GE"/>
          </w:rPr>
          <w:delText xml:space="preserve">სამდივნოს </w:delText>
        </w:r>
      </w:del>
      <w:ins w:id="47" w:author="Nato Chapidze" w:date="2020-09-10T09:55:00Z">
        <w:r w:rsidR="00B52FE3">
          <w:rPr>
            <w:rFonts w:ascii="Sylfaen" w:hAnsi="Sylfaen" w:cstheme="minorHAnsi"/>
            <w:sz w:val="22"/>
            <w:szCs w:val="22"/>
            <w:lang w:val="ka-GE"/>
          </w:rPr>
          <w:t xml:space="preserve"> </w:t>
        </w:r>
      </w:ins>
      <w:ins w:id="48" w:author="Nato Chapidze" w:date="2020-09-10T10:30:00Z">
        <w:r w:rsidR="00C522FA" w:rsidRPr="00B52319">
          <w:rPr>
            <w:rFonts w:ascii="Sylfaen" w:hAnsi="Sylfaen" w:cstheme="minorHAnsi"/>
            <w:sz w:val="22"/>
            <w:szCs w:val="22"/>
            <w:lang w:val="ka-GE"/>
          </w:rPr>
          <w:t xml:space="preserve">საბჭოს </w:t>
        </w:r>
        <w:r w:rsidR="00C522FA" w:rsidRPr="00C522FA">
          <w:rPr>
            <w:rFonts w:ascii="Sylfaen" w:hAnsi="Sylfaen" w:cstheme="minorHAnsi"/>
            <w:sz w:val="22"/>
            <w:szCs w:val="22"/>
            <w:lang w:val="ka-GE"/>
          </w:rPr>
          <w:t>მდივან</w:t>
        </w:r>
        <w:r w:rsidR="00C522FA">
          <w:rPr>
            <w:rFonts w:ascii="Sylfaen" w:hAnsi="Sylfaen" w:cstheme="minorHAnsi"/>
            <w:sz w:val="22"/>
            <w:szCs w:val="22"/>
            <w:lang w:val="ka-GE"/>
          </w:rPr>
          <w:t>ს</w:t>
        </w:r>
      </w:ins>
      <w:ins w:id="49" w:author="Tea Gvaramadze [2]" w:date="2021-01-12T15:07:00Z">
        <w:r w:rsidR="00592573">
          <w:rPr>
            <w:rFonts w:ascii="Sylfaen" w:hAnsi="Sylfaen" w:cstheme="minorHAnsi"/>
            <w:sz w:val="22"/>
            <w:szCs w:val="22"/>
          </w:rPr>
          <w:t xml:space="preserve"> </w:t>
        </w:r>
      </w:ins>
      <w:ins w:id="50" w:author="Nato Chapidze" w:date="2020-09-10T10:30:00Z">
        <w:del w:id="51" w:author="Tea Gvaramadze [2]" w:date="2021-01-12T15:07:00Z">
          <w:r w:rsidR="00C522FA" w:rsidRPr="0093554C" w:rsidDel="00592573">
            <w:rPr>
              <w:rFonts w:ascii="Sylfaen" w:hAnsi="Sylfaen" w:cstheme="minorHAnsi"/>
              <w:sz w:val="22"/>
              <w:szCs w:val="22"/>
              <w:lang w:val="ka-GE"/>
            </w:rPr>
            <w:delText>/საბჭოს თავმჯდომარის მიერ უფლებამოსილი სხვა პირ</w:delText>
          </w:r>
          <w:r w:rsidR="00C522FA" w:rsidDel="00592573">
            <w:rPr>
              <w:rFonts w:ascii="Sylfaen" w:hAnsi="Sylfaen" w:cstheme="minorHAnsi"/>
              <w:sz w:val="22"/>
              <w:szCs w:val="22"/>
              <w:lang w:val="ka-GE"/>
            </w:rPr>
            <w:delText>ს</w:delText>
          </w:r>
        </w:del>
        <w:r w:rsidR="00C522FA" w:rsidRPr="00B52319">
          <w:rPr>
            <w:rFonts w:ascii="Sylfaen" w:hAnsi="Sylfaen" w:cstheme="minorHAnsi"/>
            <w:sz w:val="22"/>
            <w:szCs w:val="22"/>
            <w:lang w:val="ka-GE"/>
          </w:rPr>
          <w:t xml:space="preserve"> </w:t>
        </w:r>
      </w:ins>
      <w:r w:rsidR="004A57A7" w:rsidRPr="00B52319">
        <w:rPr>
          <w:rFonts w:ascii="Sylfaen" w:hAnsi="Sylfaen" w:cstheme="minorHAnsi"/>
          <w:sz w:val="22"/>
          <w:szCs w:val="22"/>
          <w:lang w:val="ka-GE"/>
        </w:rPr>
        <w:t xml:space="preserve">წევრთა საკომუნიკაციო სიაში შეტანის მიზნით.  საბჭოს წევრი ვალდებულია, უზრუნველყოს  ალტერნატის სრული ინფორმირებულობა საბჭოს გადაწყვეტილებებისა და საქმიანობის შესახებ. ალტერნატს აქვს </w:t>
      </w:r>
      <w:r w:rsidR="004A57A7" w:rsidRPr="00B52319">
        <w:rPr>
          <w:rFonts w:ascii="Sylfaen" w:hAnsi="Sylfaen" w:cstheme="minorHAnsi"/>
          <w:sz w:val="22"/>
          <w:szCs w:val="22"/>
          <w:lang w:val="ka-GE"/>
        </w:rPr>
        <w:lastRenderedPageBreak/>
        <w:t>ყველა ის უფლება და პასუხისმგებლობა, რომელიც წევრს გააჩნია. იმ შემთხვევაში, თუ წევრს არ აქვს შესაძლებლობა, პირადად დაესწროს სხდომას, მან უნდა უზრუნველყოს სხდომაზე მისი ალტერნატის დასწრება.</w:t>
      </w:r>
    </w:p>
    <w:p w14:paraId="2D0E80FD" w14:textId="1090991F" w:rsidR="00AF4542" w:rsidRPr="00B52319" w:rsidRDefault="000972F1" w:rsidP="00AF4542">
      <w:pPr>
        <w:pStyle w:val="muxlixml"/>
        <w:spacing w:before="240" w:beforeAutospacing="0" w:after="0" w:afterAutospacing="0" w:line="276" w:lineRule="auto"/>
        <w:ind w:firstLine="720"/>
        <w:contextualSpacing/>
        <w:jc w:val="both"/>
        <w:rPr>
          <w:rFonts w:ascii="Sylfaen" w:hAnsi="Sylfaen" w:cstheme="minorHAnsi"/>
          <w:sz w:val="22"/>
          <w:szCs w:val="22"/>
          <w:lang w:val="ka-GE"/>
        </w:rPr>
      </w:pPr>
      <w:del w:id="52" w:author="Nato Chapidze" w:date="2020-09-10T10:05:00Z">
        <w:r w:rsidRPr="00B52319" w:rsidDel="00FA611D">
          <w:rPr>
            <w:rFonts w:ascii="Sylfaen" w:hAnsi="Sylfaen" w:cstheme="minorHAnsi"/>
            <w:sz w:val="22"/>
            <w:szCs w:val="22"/>
            <w:lang w:val="ka-GE"/>
          </w:rPr>
          <w:delText>7</w:delText>
        </w:r>
      </w:del>
      <w:ins w:id="53" w:author="Nato Chapidze" w:date="2020-09-10T10:05:00Z">
        <w:r w:rsidR="00FA611D">
          <w:rPr>
            <w:rFonts w:ascii="Sylfaen" w:hAnsi="Sylfaen" w:cstheme="minorHAnsi"/>
            <w:sz w:val="22"/>
            <w:szCs w:val="22"/>
            <w:lang w:val="ka-GE"/>
          </w:rPr>
          <w:t>8</w:t>
        </w:r>
      </w:ins>
      <w:r w:rsidR="00AF4542" w:rsidRPr="00B52319">
        <w:rPr>
          <w:rFonts w:ascii="Sylfaen" w:hAnsi="Sylfaen" w:cstheme="minorHAnsi"/>
          <w:sz w:val="22"/>
          <w:szCs w:val="22"/>
          <w:lang w:val="ka-GE"/>
        </w:rPr>
        <w:t>. საბჭოს წევრი უფლებამოსილია:</w:t>
      </w:r>
    </w:p>
    <w:p w14:paraId="207742ED" w14:textId="2AB2D728" w:rsidR="00AF4542" w:rsidRPr="00B52319" w:rsidRDefault="00AF4542" w:rsidP="00AF4542">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ა) წინასწარ გაეცნოს განსახილველ საკითხებს, </w:t>
      </w:r>
      <w:del w:id="54" w:author="Nato Chapidze" w:date="2020-09-10T09:55:00Z">
        <w:r w:rsidRPr="00B52319" w:rsidDel="00B52FE3">
          <w:rPr>
            <w:rFonts w:ascii="Sylfaen" w:hAnsi="Sylfaen" w:cstheme="minorHAnsi"/>
            <w:sz w:val="22"/>
            <w:szCs w:val="22"/>
            <w:lang w:val="ka-GE"/>
          </w:rPr>
          <w:delText xml:space="preserve">სამდივნოსგან </w:delText>
        </w:r>
      </w:del>
      <w:ins w:id="55" w:author="Nato Chapidze" w:date="2020-09-10T09:55:00Z">
        <w:r w:rsidR="00B52FE3">
          <w:rPr>
            <w:rFonts w:ascii="Sylfaen" w:hAnsi="Sylfaen" w:cstheme="minorHAnsi"/>
            <w:sz w:val="22"/>
            <w:szCs w:val="22"/>
            <w:lang w:val="ka-GE"/>
          </w:rPr>
          <w:t xml:space="preserve"> მდივნისგან</w:t>
        </w:r>
        <w:r w:rsidR="00B52FE3" w:rsidRPr="00B52319">
          <w:rPr>
            <w:rFonts w:ascii="Sylfaen" w:hAnsi="Sylfaen" w:cstheme="minorHAnsi"/>
            <w:sz w:val="22"/>
            <w:szCs w:val="22"/>
            <w:lang w:val="ka-GE"/>
          </w:rPr>
          <w:t xml:space="preserve"> </w:t>
        </w:r>
      </w:ins>
      <w:r w:rsidRPr="00B52319">
        <w:rPr>
          <w:rFonts w:ascii="Sylfaen" w:hAnsi="Sylfaen" w:cstheme="minorHAnsi"/>
          <w:sz w:val="22"/>
          <w:szCs w:val="22"/>
          <w:lang w:val="ka-GE"/>
        </w:rPr>
        <w:t xml:space="preserve">მოითხოვოს დამატებითი ინფორმაცია და მიაწოდოს საკუთარი წინადადებები; </w:t>
      </w:r>
    </w:p>
    <w:p w14:paraId="1A4F4FD9" w14:textId="77777777" w:rsidR="00AF4542" w:rsidRPr="00B52319" w:rsidRDefault="00AF4542" w:rsidP="00AF4542">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ბ) უარი თქვას საბჭოს წევრობაზე;</w:t>
      </w:r>
    </w:p>
    <w:p w14:paraId="6FB6F1D3" w14:textId="77777777" w:rsidR="00AF4542" w:rsidRPr="00B52319" w:rsidRDefault="00AF4542" w:rsidP="00AF4542">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გ) საბჭოს შესაბამისი გადაწყვეტილების საფუძველზე წარმოადგინოს საბჭო მესამე პირებთან ურთიერთობაში;</w:t>
      </w:r>
    </w:p>
    <w:p w14:paraId="2D0B9D77" w14:textId="784787C4" w:rsidR="00AF4542" w:rsidRPr="00B52319" w:rsidRDefault="00AF4542" w:rsidP="00AF4542">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დ) დაინტერესებულ პირებს მიაწოდოს ინფორმაცია საბჭოს მუშაობისა და მიღებული გადაწყვეტილებების შესახებ</w:t>
      </w:r>
      <w:r w:rsidR="006134FE" w:rsidRPr="00B52319">
        <w:rPr>
          <w:rFonts w:ascii="Sylfaen" w:hAnsi="Sylfaen" w:cstheme="minorHAnsi"/>
          <w:sz w:val="22"/>
          <w:szCs w:val="22"/>
          <w:lang w:val="ka-GE"/>
        </w:rPr>
        <w:t>.</w:t>
      </w:r>
    </w:p>
    <w:p w14:paraId="15A6CE31" w14:textId="49845F53" w:rsidR="00AF4542" w:rsidRPr="00B52319" w:rsidDel="00B52FE3" w:rsidRDefault="00AF4542" w:rsidP="002801F7">
      <w:pPr>
        <w:pStyle w:val="muxlixml"/>
        <w:spacing w:before="240" w:beforeAutospacing="0" w:after="0" w:afterAutospacing="0" w:line="276" w:lineRule="auto"/>
        <w:ind w:firstLine="720"/>
        <w:contextualSpacing/>
        <w:jc w:val="both"/>
        <w:rPr>
          <w:del w:id="56" w:author="Nato Chapidze" w:date="2020-09-10T10:04:00Z"/>
          <w:rFonts w:ascii="Sylfaen" w:hAnsi="Sylfaen" w:cstheme="minorHAnsi"/>
          <w:sz w:val="22"/>
          <w:szCs w:val="22"/>
          <w:lang w:val="ka-GE"/>
        </w:rPr>
      </w:pPr>
      <w:del w:id="57" w:author="Nato Chapidze" w:date="2020-09-10T10:04:00Z">
        <w:r w:rsidRPr="00B52319" w:rsidDel="00B52FE3">
          <w:rPr>
            <w:rFonts w:ascii="Sylfaen" w:hAnsi="Sylfaen" w:cstheme="minorHAnsi"/>
            <w:sz w:val="22"/>
            <w:szCs w:val="22"/>
            <w:lang w:val="ka-GE"/>
          </w:rPr>
          <w:delText xml:space="preserve">8. </w:delText>
        </w:r>
      </w:del>
      <w:del w:id="58" w:author="Nato Chapidze" w:date="2020-09-10T09:56:00Z">
        <w:r w:rsidRPr="00B52319" w:rsidDel="00B52FE3">
          <w:rPr>
            <w:rFonts w:ascii="Sylfaen" w:hAnsi="Sylfaen" w:cstheme="minorHAnsi"/>
            <w:sz w:val="22"/>
            <w:szCs w:val="22"/>
            <w:lang w:val="ka-GE"/>
          </w:rPr>
          <w:delText xml:space="preserve">სამდივნოს </w:delText>
        </w:r>
      </w:del>
      <w:del w:id="59" w:author="Nato Chapidze" w:date="2020-09-10T10:04:00Z">
        <w:r w:rsidRPr="00B52319" w:rsidDel="00B52FE3">
          <w:rPr>
            <w:rFonts w:ascii="Sylfaen" w:hAnsi="Sylfaen" w:cstheme="minorHAnsi"/>
            <w:sz w:val="22"/>
            <w:szCs w:val="22"/>
            <w:lang w:val="ka-GE"/>
          </w:rPr>
          <w:delText xml:space="preserve">ფუნქციებია: </w:delText>
        </w:r>
      </w:del>
    </w:p>
    <w:p w14:paraId="3B40DE34" w14:textId="0B1B7D7D" w:rsidR="00AF4542" w:rsidRPr="00B52319" w:rsidDel="00B52FE3" w:rsidRDefault="00AF4542" w:rsidP="002801F7">
      <w:pPr>
        <w:pStyle w:val="muxlixml"/>
        <w:spacing w:before="240" w:beforeAutospacing="0" w:after="0" w:afterAutospacing="0" w:line="276" w:lineRule="auto"/>
        <w:ind w:firstLine="720"/>
        <w:contextualSpacing/>
        <w:jc w:val="both"/>
        <w:rPr>
          <w:del w:id="60" w:author="Nato Chapidze" w:date="2020-09-10T10:04:00Z"/>
          <w:rFonts w:ascii="Sylfaen" w:hAnsi="Sylfaen" w:cstheme="minorHAnsi"/>
          <w:sz w:val="22"/>
          <w:szCs w:val="22"/>
          <w:lang w:val="ka-GE"/>
        </w:rPr>
      </w:pPr>
      <w:del w:id="61" w:author="Nato Chapidze" w:date="2020-09-10T10:04:00Z">
        <w:r w:rsidRPr="00B52319" w:rsidDel="00B52FE3">
          <w:rPr>
            <w:rFonts w:ascii="Sylfaen" w:hAnsi="Sylfaen" w:cstheme="minorHAnsi"/>
            <w:sz w:val="22"/>
            <w:szCs w:val="22"/>
            <w:lang w:val="ka-GE"/>
          </w:rPr>
          <w:delText xml:space="preserve">ა) საბჭოს სხდომების დღის წესრიგის, ოქმების შედგენა, გავრცელება და დაარქივება; </w:delText>
        </w:r>
      </w:del>
    </w:p>
    <w:p w14:paraId="429957C4" w14:textId="40C86F93" w:rsidR="00AF4542" w:rsidRPr="00B52319" w:rsidDel="00B52FE3" w:rsidRDefault="00AF4542" w:rsidP="002801F7">
      <w:pPr>
        <w:pStyle w:val="muxlixml"/>
        <w:spacing w:before="240" w:beforeAutospacing="0" w:after="0" w:afterAutospacing="0" w:line="276" w:lineRule="auto"/>
        <w:ind w:firstLine="720"/>
        <w:contextualSpacing/>
        <w:jc w:val="both"/>
        <w:rPr>
          <w:del w:id="62" w:author="Nato Chapidze" w:date="2020-09-10T10:04:00Z"/>
          <w:rFonts w:ascii="Sylfaen" w:hAnsi="Sylfaen" w:cstheme="minorHAnsi"/>
          <w:sz w:val="22"/>
          <w:szCs w:val="22"/>
          <w:lang w:val="ka-GE"/>
        </w:rPr>
      </w:pPr>
      <w:del w:id="63" w:author="Nato Chapidze" w:date="2020-09-10T10:04:00Z">
        <w:r w:rsidRPr="00B52319" w:rsidDel="00B52FE3">
          <w:rPr>
            <w:rFonts w:ascii="Sylfaen" w:hAnsi="Sylfaen" w:cstheme="minorHAnsi"/>
            <w:sz w:val="22"/>
            <w:szCs w:val="22"/>
            <w:lang w:val="ka-GE"/>
          </w:rPr>
          <w:delText xml:space="preserve">ბ) საბჭოს წევრების შესახებ ინფორმაციის ხელმისაწვდომობის უზრუნველყოფა; </w:delText>
        </w:r>
      </w:del>
    </w:p>
    <w:p w14:paraId="0FC8E31B" w14:textId="50D964F3" w:rsidR="00AF4542" w:rsidRPr="00B52319" w:rsidDel="00B52FE3" w:rsidRDefault="00AF4542" w:rsidP="002801F7">
      <w:pPr>
        <w:pStyle w:val="muxlixml"/>
        <w:spacing w:before="240" w:beforeAutospacing="0" w:after="0" w:afterAutospacing="0" w:line="276" w:lineRule="auto"/>
        <w:ind w:firstLine="720"/>
        <w:contextualSpacing/>
        <w:jc w:val="both"/>
        <w:rPr>
          <w:del w:id="64" w:author="Nato Chapidze" w:date="2020-09-10T10:04:00Z"/>
          <w:rFonts w:ascii="Sylfaen" w:hAnsi="Sylfaen" w:cstheme="minorHAnsi"/>
          <w:sz w:val="22"/>
          <w:szCs w:val="22"/>
          <w:lang w:val="ka-GE"/>
        </w:rPr>
      </w:pPr>
      <w:del w:id="65" w:author="Nato Chapidze" w:date="2020-09-10T10:04:00Z">
        <w:r w:rsidRPr="00B52319" w:rsidDel="00B52FE3">
          <w:rPr>
            <w:rFonts w:ascii="Sylfaen" w:hAnsi="Sylfaen" w:cstheme="minorHAnsi"/>
            <w:sz w:val="22"/>
            <w:szCs w:val="22"/>
            <w:lang w:val="ka-GE"/>
          </w:rPr>
          <w:delText>გ) საბჭოს და კომიტეტების ფუნქციების განხორციელები</w:delText>
        </w:r>
      </w:del>
      <w:ins w:id="66" w:author="Tea Gvaramadze" w:date="2020-09-09T11:29:00Z">
        <w:del w:id="67" w:author="Nato Chapidze" w:date="2020-09-10T10:04:00Z">
          <w:r w:rsidR="00896143" w:rsidDel="00B52FE3">
            <w:rPr>
              <w:rFonts w:ascii="Sylfaen" w:hAnsi="Sylfaen" w:cstheme="minorHAnsi"/>
              <w:sz w:val="22"/>
              <w:szCs w:val="22"/>
              <w:lang w:val="ka-GE"/>
            </w:rPr>
            <w:delText>ს ხელშეწყობა;</w:delText>
          </w:r>
        </w:del>
      </w:ins>
      <w:del w:id="68" w:author="Nato Chapidze" w:date="2020-09-10T10:04:00Z">
        <w:r w:rsidRPr="00B52319" w:rsidDel="00B52FE3">
          <w:rPr>
            <w:rFonts w:ascii="Sylfaen" w:hAnsi="Sylfaen" w:cstheme="minorHAnsi"/>
            <w:sz w:val="22"/>
            <w:szCs w:val="22"/>
            <w:lang w:val="ka-GE"/>
          </w:rPr>
          <w:delText>სას შესაბამისი დახმარებით უზრუნველყოფა;</w:delText>
        </w:r>
      </w:del>
    </w:p>
    <w:p w14:paraId="28BD41AD" w14:textId="19948A8F" w:rsidR="00AF4542" w:rsidRPr="00B52319" w:rsidDel="00B52FE3" w:rsidRDefault="00AF4542" w:rsidP="002801F7">
      <w:pPr>
        <w:pStyle w:val="muxlixml"/>
        <w:spacing w:before="240" w:beforeAutospacing="0" w:after="0" w:afterAutospacing="0" w:line="276" w:lineRule="auto"/>
        <w:ind w:firstLine="720"/>
        <w:contextualSpacing/>
        <w:jc w:val="both"/>
        <w:rPr>
          <w:del w:id="69" w:author="Nato Chapidze" w:date="2020-09-10T10:04:00Z"/>
          <w:rFonts w:ascii="Sylfaen" w:hAnsi="Sylfaen" w:cstheme="minorHAnsi"/>
          <w:sz w:val="22"/>
          <w:szCs w:val="22"/>
          <w:lang w:val="ka-GE"/>
        </w:rPr>
      </w:pPr>
      <w:del w:id="70" w:author="Nato Chapidze" w:date="2020-09-10T10:04:00Z">
        <w:r w:rsidRPr="00B52319" w:rsidDel="00B52FE3">
          <w:rPr>
            <w:rFonts w:ascii="Sylfaen" w:hAnsi="Sylfaen" w:cstheme="minorHAnsi"/>
            <w:sz w:val="22"/>
            <w:szCs w:val="22"/>
            <w:lang w:val="ka-GE"/>
          </w:rPr>
          <w:delText>დ) საბჭოს მიერ წლიური სამუშაო გეგმის შემუშავებ</w:delText>
        </w:r>
      </w:del>
      <w:ins w:id="71" w:author="Tea Gvaramadze" w:date="2020-09-09T11:29:00Z">
        <w:del w:id="72" w:author="Nato Chapidze" w:date="2020-09-10T10:04:00Z">
          <w:r w:rsidR="00896143" w:rsidDel="00B52FE3">
            <w:rPr>
              <w:rFonts w:ascii="Sylfaen" w:hAnsi="Sylfaen" w:cstheme="minorHAnsi"/>
              <w:sz w:val="22"/>
              <w:szCs w:val="22"/>
              <w:lang w:val="ka-GE"/>
            </w:rPr>
            <w:delText>ის კოორდინაცია</w:delText>
          </w:r>
        </w:del>
      </w:ins>
      <w:ins w:id="73" w:author="Tea Gvaramadze" w:date="2020-09-09T11:30:00Z">
        <w:del w:id="74" w:author="Nato Chapidze" w:date="2020-09-10T10:04:00Z">
          <w:r w:rsidR="00283467" w:rsidDel="00B52FE3">
            <w:rPr>
              <w:rFonts w:ascii="Sylfaen" w:hAnsi="Sylfaen" w:cstheme="minorHAnsi"/>
              <w:sz w:val="22"/>
              <w:szCs w:val="22"/>
              <w:lang w:val="ka-GE"/>
            </w:rPr>
            <w:delText xml:space="preserve"> და მონაწილეობა </w:delText>
          </w:r>
        </w:del>
      </w:ins>
      <w:del w:id="75" w:author="Nato Chapidze" w:date="2020-09-10T10:04:00Z">
        <w:r w:rsidRPr="00B52319" w:rsidDel="00B52FE3">
          <w:rPr>
            <w:rFonts w:ascii="Sylfaen" w:hAnsi="Sylfaen" w:cstheme="minorHAnsi"/>
            <w:sz w:val="22"/>
            <w:szCs w:val="22"/>
            <w:lang w:val="ka-GE"/>
          </w:rPr>
          <w:delText>აში მონაწილეობა;</w:delText>
        </w:r>
      </w:del>
    </w:p>
    <w:p w14:paraId="7F8D4C88" w14:textId="406C55EC" w:rsidR="00AF4542" w:rsidRPr="00B52319" w:rsidDel="00B52FE3" w:rsidRDefault="00AF4542" w:rsidP="002801F7">
      <w:pPr>
        <w:pStyle w:val="muxlixml"/>
        <w:spacing w:before="240" w:beforeAutospacing="0" w:after="0" w:afterAutospacing="0" w:line="276" w:lineRule="auto"/>
        <w:ind w:firstLine="720"/>
        <w:contextualSpacing/>
        <w:jc w:val="both"/>
        <w:rPr>
          <w:del w:id="76" w:author="Nato Chapidze" w:date="2020-09-10T10:04:00Z"/>
          <w:rFonts w:ascii="Sylfaen" w:hAnsi="Sylfaen" w:cstheme="minorHAnsi"/>
          <w:sz w:val="22"/>
          <w:szCs w:val="22"/>
          <w:lang w:val="ka-GE"/>
        </w:rPr>
      </w:pPr>
      <w:del w:id="77" w:author="Nato Chapidze" w:date="2020-09-10T10:04:00Z">
        <w:r w:rsidRPr="00B52319" w:rsidDel="00B52FE3">
          <w:rPr>
            <w:rFonts w:ascii="Sylfaen" w:hAnsi="Sylfaen" w:cstheme="minorHAnsi"/>
            <w:sz w:val="22"/>
            <w:szCs w:val="22"/>
            <w:lang w:val="ka-GE"/>
          </w:rPr>
          <w:delText>ე) საბჭოს შეხვედრების ორგანიზება;</w:delText>
        </w:r>
      </w:del>
    </w:p>
    <w:p w14:paraId="6ABDF092" w14:textId="1F338499" w:rsidR="00AF4542" w:rsidRPr="00B52319" w:rsidDel="00B52FE3" w:rsidRDefault="00AF4542" w:rsidP="002801F7">
      <w:pPr>
        <w:pStyle w:val="muxlixml"/>
        <w:spacing w:before="240" w:beforeAutospacing="0" w:after="0" w:afterAutospacing="0" w:line="276" w:lineRule="auto"/>
        <w:ind w:firstLine="720"/>
        <w:contextualSpacing/>
        <w:jc w:val="both"/>
        <w:rPr>
          <w:del w:id="78" w:author="Nato Chapidze" w:date="2020-09-10T10:04:00Z"/>
          <w:rFonts w:ascii="Sylfaen" w:hAnsi="Sylfaen" w:cstheme="minorHAnsi"/>
          <w:sz w:val="22"/>
          <w:szCs w:val="22"/>
          <w:lang w:val="ka-GE"/>
        </w:rPr>
      </w:pPr>
      <w:del w:id="79" w:author="Nato Chapidze" w:date="2020-09-10T10:04:00Z">
        <w:r w:rsidRPr="00B52319" w:rsidDel="00B52FE3">
          <w:rPr>
            <w:rFonts w:ascii="Sylfaen" w:hAnsi="Sylfaen" w:cstheme="minorHAnsi"/>
            <w:sz w:val="22"/>
            <w:szCs w:val="22"/>
            <w:lang w:val="ka-GE"/>
          </w:rPr>
          <w:delText>ვ) საბჭოს მიერ განხორციელებულ საქმიანობათა შესაბამისი დოკუმენტირება და მათ შესახებ ინფორმაციის გავრცელება;</w:delText>
        </w:r>
      </w:del>
    </w:p>
    <w:p w14:paraId="13C2F1ED" w14:textId="45430CD2" w:rsidR="00AF4542" w:rsidRPr="00B52319" w:rsidDel="00B52FE3" w:rsidRDefault="00AF4542" w:rsidP="002801F7">
      <w:pPr>
        <w:pStyle w:val="muxlixml"/>
        <w:spacing w:before="240" w:beforeAutospacing="0" w:after="0" w:afterAutospacing="0" w:line="276" w:lineRule="auto"/>
        <w:ind w:firstLine="720"/>
        <w:contextualSpacing/>
        <w:jc w:val="both"/>
        <w:rPr>
          <w:del w:id="80" w:author="Nato Chapidze" w:date="2020-09-10T10:04:00Z"/>
          <w:rFonts w:ascii="Sylfaen" w:hAnsi="Sylfaen" w:cstheme="minorHAnsi"/>
          <w:sz w:val="22"/>
          <w:szCs w:val="22"/>
          <w:lang w:val="ka-GE"/>
        </w:rPr>
      </w:pPr>
      <w:del w:id="81" w:author="Nato Chapidze" w:date="2020-09-10T10:04:00Z">
        <w:r w:rsidRPr="00B52319" w:rsidDel="00B52FE3">
          <w:rPr>
            <w:rFonts w:ascii="Sylfaen" w:hAnsi="Sylfaen" w:cstheme="minorHAnsi"/>
            <w:sz w:val="22"/>
            <w:szCs w:val="22"/>
            <w:lang w:val="ka-GE"/>
          </w:rPr>
          <w:delText>ზ) საბჭოს მუშაობასა და გადაწყვეტილების მიღების პროცესში საბჭოს წევრთა მონაწილეობის ხელშეწყობა;</w:delText>
        </w:r>
      </w:del>
    </w:p>
    <w:p w14:paraId="38C7BF41" w14:textId="0279AF0F" w:rsidR="00AF4542" w:rsidRPr="00B52319" w:rsidDel="00B52FE3" w:rsidRDefault="00AF4542" w:rsidP="002801F7">
      <w:pPr>
        <w:pStyle w:val="muxlixml"/>
        <w:spacing w:before="240" w:beforeAutospacing="0" w:after="0" w:afterAutospacing="0" w:line="276" w:lineRule="auto"/>
        <w:ind w:firstLine="720"/>
        <w:contextualSpacing/>
        <w:jc w:val="both"/>
        <w:rPr>
          <w:del w:id="82" w:author="Nato Chapidze" w:date="2020-09-10T10:04:00Z"/>
          <w:rFonts w:ascii="Sylfaen" w:hAnsi="Sylfaen" w:cstheme="minorHAnsi"/>
          <w:sz w:val="22"/>
          <w:szCs w:val="22"/>
          <w:lang w:val="ka-GE"/>
        </w:rPr>
      </w:pPr>
      <w:del w:id="83" w:author="Nato Chapidze" w:date="2020-09-10T10:04:00Z">
        <w:r w:rsidRPr="00B52319" w:rsidDel="00B52FE3">
          <w:rPr>
            <w:rFonts w:ascii="Sylfaen" w:hAnsi="Sylfaen" w:cstheme="minorHAnsi"/>
            <w:sz w:val="22"/>
            <w:szCs w:val="22"/>
            <w:lang w:val="ka-GE"/>
          </w:rPr>
          <w:delText>თ) საბჭოსა და დაინტერესებულ მხარეებს შორის კომუნიკაციის ხელშეწყობა</w:delText>
        </w:r>
        <w:r w:rsidR="00400E47" w:rsidRPr="00B52319" w:rsidDel="00B52FE3">
          <w:rPr>
            <w:rFonts w:ascii="Sylfaen" w:hAnsi="Sylfaen" w:cstheme="minorHAnsi"/>
            <w:sz w:val="22"/>
            <w:szCs w:val="22"/>
            <w:lang w:val="ka-GE"/>
          </w:rPr>
          <w:delText>;</w:delText>
        </w:r>
      </w:del>
    </w:p>
    <w:p w14:paraId="0E0C198F" w14:textId="4B90C9B2" w:rsidR="00647B91" w:rsidRPr="00B52319" w:rsidRDefault="00AF4542" w:rsidP="00FA611D">
      <w:pPr>
        <w:pStyle w:val="muxlixml"/>
        <w:spacing w:before="240" w:beforeAutospacing="0" w:after="0" w:afterAutospacing="0" w:line="276" w:lineRule="auto"/>
        <w:ind w:firstLine="720"/>
        <w:contextualSpacing/>
        <w:jc w:val="both"/>
        <w:rPr>
          <w:rFonts w:ascii="Sylfaen" w:hAnsi="Sylfaen" w:cstheme="minorHAnsi"/>
          <w:sz w:val="22"/>
          <w:szCs w:val="22"/>
          <w:lang w:val="ka-GE"/>
        </w:rPr>
      </w:pPr>
      <w:del w:id="84" w:author="Nato Chapidze" w:date="2020-09-10T10:04:00Z">
        <w:r w:rsidRPr="00B52319" w:rsidDel="00B52FE3">
          <w:rPr>
            <w:rFonts w:ascii="Sylfaen" w:hAnsi="Sylfaen" w:cstheme="minorHAnsi"/>
            <w:sz w:val="22"/>
            <w:szCs w:val="22"/>
            <w:lang w:val="ka-GE"/>
          </w:rPr>
          <w:delText>ი) საბჭოს მდივანი ანგარიშვალდებულია საბჭოს წინაშე.</w:delText>
        </w:r>
      </w:del>
    </w:p>
    <w:p w14:paraId="10B3E4E0" w14:textId="6F05C62E" w:rsidR="00B52FE3" w:rsidRPr="00B52319" w:rsidRDefault="00B52FE3" w:rsidP="00B52FE3">
      <w:pPr>
        <w:pStyle w:val="muxlixml"/>
        <w:spacing w:before="240" w:beforeAutospacing="0" w:after="0" w:afterAutospacing="0" w:line="276" w:lineRule="auto"/>
        <w:ind w:firstLine="720"/>
        <w:contextualSpacing/>
        <w:jc w:val="both"/>
        <w:rPr>
          <w:moveTo w:id="85" w:author="Nato Chapidze" w:date="2020-09-10T10:04:00Z"/>
          <w:rFonts w:ascii="Sylfaen" w:hAnsi="Sylfaen" w:cstheme="minorHAnsi"/>
          <w:sz w:val="22"/>
          <w:szCs w:val="22"/>
          <w:lang w:val="ka-GE"/>
        </w:rPr>
      </w:pPr>
      <w:moveToRangeStart w:id="86" w:author="Nato Chapidze" w:date="2020-09-10T10:04:00Z" w:name="move50624662"/>
      <w:moveTo w:id="87" w:author="Nato Chapidze" w:date="2020-09-10T10:04:00Z">
        <w:del w:id="88" w:author="Nato Chapidze" w:date="2020-09-10T10:05:00Z">
          <w:r w:rsidRPr="00B52319" w:rsidDel="00FA611D">
            <w:rPr>
              <w:rFonts w:ascii="Sylfaen" w:hAnsi="Sylfaen" w:cstheme="minorHAnsi"/>
              <w:sz w:val="22"/>
              <w:szCs w:val="22"/>
              <w:lang w:val="ka-GE"/>
            </w:rPr>
            <w:delText>5</w:delText>
          </w:r>
        </w:del>
      </w:moveTo>
      <w:ins w:id="89" w:author="Nato Chapidze" w:date="2020-09-10T10:05:00Z">
        <w:r w:rsidR="00FA611D">
          <w:rPr>
            <w:rFonts w:ascii="Sylfaen" w:hAnsi="Sylfaen" w:cstheme="minorHAnsi"/>
            <w:sz w:val="22"/>
            <w:szCs w:val="22"/>
            <w:lang w:val="ka-GE"/>
          </w:rPr>
          <w:t>9</w:t>
        </w:r>
      </w:ins>
      <w:moveTo w:id="90" w:author="Nato Chapidze" w:date="2020-09-10T10:04:00Z">
        <w:r w:rsidRPr="00FA611D">
          <w:rPr>
            <w:rFonts w:ascii="Sylfaen" w:hAnsi="Sylfaen" w:cstheme="minorHAnsi"/>
            <w:sz w:val="22"/>
            <w:szCs w:val="22"/>
            <w:highlight w:val="yellow"/>
            <w:lang w:val="ka-GE"/>
          </w:rPr>
          <w:t xml:space="preserve">. </w:t>
        </w:r>
        <w:r w:rsidRPr="00FA611D">
          <w:rPr>
            <w:rFonts w:ascii="Sylfaen" w:hAnsi="Sylfaen" w:cstheme="minorHAnsi"/>
            <w:sz w:val="22"/>
            <w:szCs w:val="22"/>
            <w:lang w:val="ka-GE"/>
          </w:rPr>
          <w:t xml:space="preserve">საბჭოს წევრთა რაოდენობა არ უნდა აღემატებოდეს 30 წევრს. </w:t>
        </w:r>
      </w:moveTo>
    </w:p>
    <w:moveToRangeEnd w:id="86"/>
    <w:p w14:paraId="0B350FA5" w14:textId="77777777" w:rsidR="001F7014" w:rsidRPr="00B52319" w:rsidRDefault="001F7014"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p>
    <w:p w14:paraId="57E78A69" w14:textId="0A9C8AE4"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მუხლი 4. ინტერესთა კონფლიქტი და მისი გადაწყვეტა   </w:t>
      </w:r>
    </w:p>
    <w:p w14:paraId="328914C3" w14:textId="77777777" w:rsidR="002801F7" w:rsidRPr="00B52319" w:rsidRDefault="002801F7"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p>
    <w:p w14:paraId="65F5083A" w14:textId="77777777"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1. ამ მუხლის მიზანია ხელი შეუწყოს ინტერესთა კონფლიქტის თავიდან აცილებას ან/და საშუალება მისცეს საბჭოს, მოახდინოს რეაგირება ინტერესთა კონფლიქტის ფაქტებზე, თუ მათი თავიდან აცილება ვერ მოხერხდა</w:t>
      </w:r>
      <w:r w:rsidR="0073075E" w:rsidRPr="00B52319">
        <w:rPr>
          <w:rFonts w:ascii="Sylfaen" w:hAnsi="Sylfaen" w:cstheme="minorHAnsi"/>
          <w:sz w:val="22"/>
          <w:szCs w:val="22"/>
          <w:lang w:val="ka-GE"/>
        </w:rPr>
        <w:t>.</w:t>
      </w:r>
    </w:p>
    <w:p w14:paraId="7EDE1958" w14:textId="204C3B96"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2. ინტერესთა კონფლიქტის თავიდან აცილების მიზნით საბჭოს წევრს</w:t>
      </w:r>
      <w:r w:rsidR="007A7CB9" w:rsidRPr="00B52319">
        <w:rPr>
          <w:rFonts w:ascii="Sylfaen" w:hAnsi="Sylfaen" w:cstheme="minorHAnsi"/>
          <w:sz w:val="22"/>
          <w:szCs w:val="22"/>
          <w:lang w:val="ka-GE"/>
        </w:rPr>
        <w:t xml:space="preserve"> </w:t>
      </w:r>
      <w:r w:rsidRPr="00B52319">
        <w:rPr>
          <w:rFonts w:ascii="Sylfaen" w:hAnsi="Sylfaen" w:cstheme="minorHAnsi"/>
          <w:sz w:val="22"/>
          <w:szCs w:val="22"/>
          <w:lang w:val="ka-GE"/>
        </w:rPr>
        <w:t>უფლება არ აქვს:</w:t>
      </w:r>
    </w:p>
    <w:p w14:paraId="66C7AF86" w14:textId="77777777"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ა) საბჭოს მიზნების წინააღმდეგ გამოიყენოს საბჭოს წევრის სტატუსით მიღებული ინფორმაცია;</w:t>
      </w:r>
    </w:p>
    <w:p w14:paraId="51CB0F21" w14:textId="13156076"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ბ) საბჭოს წევრის სტატუსი გამოიყენოს ისეთი გადაწყვეტილების მიღებისას, რომელიც ზეგავლენას ახდენს სხვა ორგანიზაციაზე, რომელშიც მას იმავდროულად უკავია თანამდებობა ან იმყოფება შრომით ურთიერთობებში ანდა დაინტერესებული მხარე მისი ახლო ნათესავი</w:t>
      </w:r>
      <w:r w:rsidR="00AF4542" w:rsidRPr="00B52319">
        <w:rPr>
          <w:rFonts w:ascii="Sylfaen" w:hAnsi="Sylfaen" w:cstheme="minorHAnsi"/>
          <w:sz w:val="22"/>
          <w:szCs w:val="22"/>
          <w:lang w:val="ka-GE"/>
        </w:rPr>
        <w:t>ა</w:t>
      </w:r>
      <w:r w:rsidR="0073075E" w:rsidRPr="00B52319">
        <w:rPr>
          <w:rFonts w:ascii="Sylfaen" w:hAnsi="Sylfaen" w:cstheme="minorHAnsi"/>
          <w:sz w:val="22"/>
          <w:szCs w:val="22"/>
          <w:lang w:val="ka-GE"/>
        </w:rPr>
        <w:t>;</w:t>
      </w:r>
    </w:p>
    <w:p w14:paraId="4D7762D9" w14:textId="77777777" w:rsidR="0073075E"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გ) იმოქმედოს ანგარებით საბჭოს წევრის სტატუსით ხმის მიცემის ან ხმის მიცემისაგან თავის შეკავების სანაცვლოდ. </w:t>
      </w:r>
    </w:p>
    <w:p w14:paraId="4F9FC9D6" w14:textId="7344174B" w:rsidR="007155CA"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3. საბჭოს სხდომაზე, კენჭისყრის დაწყებამდე, საბჭოს ყველა წევრი ვალდებულია შეავსოს ინტერესთა დეკლარირების ფორმა (</w:t>
      </w:r>
      <w:r w:rsidR="00030BAE" w:rsidRPr="00B52319">
        <w:rPr>
          <w:rFonts w:ascii="Sylfaen" w:hAnsi="Sylfaen" w:cstheme="minorHAnsi"/>
          <w:sz w:val="22"/>
          <w:szCs w:val="22"/>
          <w:lang w:val="ka-GE"/>
        </w:rPr>
        <w:t>N1.1 დანართი</w:t>
      </w:r>
      <w:r w:rsidR="00716C79" w:rsidRPr="00B52319">
        <w:rPr>
          <w:rFonts w:ascii="Sylfaen" w:hAnsi="Sylfaen" w:cstheme="minorHAnsi"/>
          <w:sz w:val="22"/>
          <w:szCs w:val="22"/>
          <w:lang w:val="ka-GE"/>
        </w:rPr>
        <w:t>ს მიხედვით</w:t>
      </w:r>
      <w:r w:rsidRPr="00B52319">
        <w:rPr>
          <w:rFonts w:ascii="Sylfaen" w:hAnsi="Sylfaen" w:cstheme="minorHAnsi"/>
          <w:sz w:val="22"/>
          <w:szCs w:val="22"/>
          <w:lang w:val="ka-GE"/>
        </w:rPr>
        <w:t xml:space="preserve">). </w:t>
      </w:r>
    </w:p>
    <w:p w14:paraId="5373B869" w14:textId="77777777" w:rsidR="007155CA"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4. საბჭოს წევრს აქვს უფლება, თავად წამოჭრას განხილვისათვის საკითხი სხვა წევრის ინტერესთა კონფლიქტის შესახებ, თუ აღნიშნული გარემოება უფრო ადრე არ იყო </w:t>
      </w:r>
      <w:r w:rsidRPr="00B52319">
        <w:rPr>
          <w:rFonts w:ascii="Sylfaen" w:hAnsi="Sylfaen" w:cstheme="minorHAnsi"/>
          <w:sz w:val="22"/>
          <w:szCs w:val="22"/>
          <w:lang w:val="ka-GE"/>
        </w:rPr>
        <w:lastRenderedPageBreak/>
        <w:t>გაცხადებული. ამ შემთხვევაში საბჭოს წევრი ვალდებულია პირველად მიმართოს საბჭოს თავმჯდომარეს</w:t>
      </w:r>
      <w:r w:rsidR="007155CA" w:rsidRPr="00B52319">
        <w:rPr>
          <w:rFonts w:ascii="Sylfaen" w:hAnsi="Sylfaen" w:cstheme="minorHAnsi"/>
          <w:sz w:val="22"/>
          <w:szCs w:val="22"/>
          <w:lang w:val="ka-GE"/>
        </w:rPr>
        <w:t>.</w:t>
      </w:r>
    </w:p>
    <w:p w14:paraId="411D68FE" w14:textId="77777777" w:rsidR="007155CA"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5. ინტერესთა კონფლიქტის არსებობის/არარსებობის შესახებ ცალკეული სუბიექტის მიმართ გადაწყვეტილებას იღებს საბჭო დებულებით დადგენილი წესით. გადაწყვეტილების მიღების პროცესს არ ესწრება პირი, რომლის მიმართაც ინტერესთა კონფლიქტის არსებობა განიხილება. საბჭოს მხრიდან მოთხოვნის შემთხვევაში სუბიექტს, რომლის მიმართაც ინტერესთა კონფლიქტი განიხილება, შეუძლია ახსნა</w:t>
      </w:r>
      <w:r w:rsidRPr="00B52319">
        <w:rPr>
          <w:rFonts w:ascii="Sylfaen" w:hAnsi="Sylfaen" w:cstheme="minorHAnsi"/>
          <w:sz w:val="22"/>
          <w:szCs w:val="22"/>
          <w:lang w:val="ka-GE"/>
        </w:rPr>
        <w:noBreakHyphen/>
        <w:t>განმარტებები მიაწოდოს საბჭოს</w:t>
      </w:r>
      <w:r w:rsidR="007155CA" w:rsidRPr="00B52319">
        <w:rPr>
          <w:rFonts w:ascii="Sylfaen" w:hAnsi="Sylfaen" w:cstheme="minorHAnsi"/>
          <w:sz w:val="22"/>
          <w:szCs w:val="22"/>
          <w:lang w:val="ka-GE"/>
        </w:rPr>
        <w:t>.</w:t>
      </w:r>
    </w:p>
    <w:p w14:paraId="07B2F411" w14:textId="77777777" w:rsidR="007155CA" w:rsidRPr="00B52319" w:rsidRDefault="00873E19"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6</w:t>
      </w:r>
      <w:r w:rsidR="006524FA" w:rsidRPr="00B52319">
        <w:rPr>
          <w:rFonts w:ascii="Sylfaen" w:hAnsi="Sylfaen" w:cstheme="minorHAnsi"/>
          <w:sz w:val="22"/>
          <w:szCs w:val="22"/>
          <w:lang w:val="ka-GE"/>
        </w:rPr>
        <w:t>. საბჭოს წევრის მიმართ ინტერესთა კონფლიქტის წარმოქმნის შემთხვევაში</w:t>
      </w:r>
      <w:r w:rsidR="007155CA" w:rsidRPr="00B52319">
        <w:rPr>
          <w:rFonts w:ascii="Sylfaen" w:hAnsi="Sylfaen" w:cstheme="minorHAnsi"/>
          <w:sz w:val="22"/>
          <w:szCs w:val="22"/>
          <w:lang w:val="ka-GE"/>
        </w:rPr>
        <w:t>:</w:t>
      </w:r>
    </w:p>
    <w:p w14:paraId="00F57C3D" w14:textId="77777777" w:rsidR="007155CA"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ა) წინასწარი დეკლარირების და საბჭოს მიერ ინტერესთა კონფლიქტის დადასტურებისას – მას უწყდება კენჭისყრაში მონაწილეობის უფლება ინტერესთა კონფლიქტის აღმოფხვრამდე</w:t>
      </w:r>
      <w:r w:rsidR="007155CA" w:rsidRPr="00B52319">
        <w:rPr>
          <w:rFonts w:ascii="Sylfaen" w:hAnsi="Sylfaen" w:cstheme="minorHAnsi"/>
          <w:sz w:val="22"/>
          <w:szCs w:val="22"/>
          <w:lang w:val="ka-GE"/>
        </w:rPr>
        <w:t>;</w:t>
      </w:r>
    </w:p>
    <w:p w14:paraId="65FD68FD" w14:textId="77777777" w:rsidR="007155CA" w:rsidRPr="00B52319" w:rsidRDefault="006524F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ბ) თუ მისთვის ცნობილი იყო გარემოება ან ინფორმაცია, რომელიც მას, როგორც სუბიექტს, ინტერესთა კონფლიქტში აყენებდა და ამის შესახებ წინასწარ დეკლარირება არ მოახდინა, ხოლო საბჭომ დაადგინა და დაადასტურა ინტერესთა კონფლიქტის არსებობა – მას უწყდება წევრის უფლებამოსილება. </w:t>
      </w:r>
    </w:p>
    <w:p w14:paraId="48BFDA56" w14:textId="77777777" w:rsidR="007155CA" w:rsidRPr="00B52319" w:rsidRDefault="00306ADC"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7</w:t>
      </w:r>
      <w:r w:rsidR="006524FA" w:rsidRPr="00B52319">
        <w:rPr>
          <w:rFonts w:ascii="Sylfaen" w:hAnsi="Sylfaen" w:cstheme="minorHAnsi"/>
          <w:sz w:val="22"/>
          <w:szCs w:val="22"/>
          <w:lang w:val="ka-GE"/>
        </w:rPr>
        <w:t>. საბჭოს აქვს უფლება, მოახდინოს ან/და მოითხოვოს იმ გადაწყვეტილებების, მოქმედებებისა და შედეგების ანულირება, რომლებიც ინტერესთა კონფლიქტის პირობებში იქნა მიღებული</w:t>
      </w:r>
      <w:r w:rsidR="007155CA" w:rsidRPr="00B52319">
        <w:rPr>
          <w:rFonts w:ascii="Sylfaen" w:hAnsi="Sylfaen" w:cstheme="minorHAnsi"/>
          <w:sz w:val="22"/>
          <w:szCs w:val="22"/>
          <w:lang w:val="ka-GE"/>
        </w:rPr>
        <w:t>.</w:t>
      </w:r>
    </w:p>
    <w:p w14:paraId="3DDA5A55" w14:textId="0FEE83D6" w:rsidR="007155CA" w:rsidRPr="00B52319" w:rsidRDefault="00306ADC"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8</w:t>
      </w:r>
      <w:r w:rsidR="006524FA" w:rsidRPr="00B52319">
        <w:rPr>
          <w:rFonts w:ascii="Sylfaen" w:hAnsi="Sylfaen" w:cstheme="minorHAnsi"/>
          <w:sz w:val="22"/>
          <w:szCs w:val="22"/>
          <w:lang w:val="ka-GE"/>
        </w:rPr>
        <w:t xml:space="preserve">. თუ საბჭომ დადგენილი წესით ინტერესთა კონფლიქტის არსებობა უარყო ან დაადგინა, რომ ის გავლენას ვერ მოახდენს საბჭოს მუშაობაზე, </w:t>
      </w:r>
      <w:ins w:id="91" w:author="Tea Gvaramadze" w:date="2020-09-09T11:41:00Z">
        <w:r w:rsidR="00FF5218">
          <w:rPr>
            <w:rFonts w:ascii="Sylfaen" w:hAnsi="Sylfaen" w:cstheme="minorHAnsi"/>
            <w:sz w:val="22"/>
            <w:szCs w:val="22"/>
            <w:lang w:val="ka-GE"/>
          </w:rPr>
          <w:t xml:space="preserve">საბჭოს წევრების </w:t>
        </w:r>
      </w:ins>
      <w:ins w:id="92" w:author="Tea Gvaramadze" w:date="2020-09-09T11:40:00Z">
        <w:r w:rsidR="00FF5218">
          <w:rPr>
            <w:rFonts w:ascii="Sylfaen" w:hAnsi="Sylfaen" w:cstheme="minorHAnsi"/>
            <w:sz w:val="22"/>
            <w:szCs w:val="22"/>
            <w:lang w:val="ka-GE"/>
          </w:rPr>
          <w:t xml:space="preserve">ხმათა უბრალო უმრავლესობით </w:t>
        </w:r>
      </w:ins>
      <w:r w:rsidR="006524FA" w:rsidRPr="00B52319">
        <w:rPr>
          <w:rFonts w:ascii="Sylfaen" w:hAnsi="Sylfaen" w:cstheme="minorHAnsi"/>
          <w:sz w:val="22"/>
          <w:szCs w:val="22"/>
          <w:lang w:val="ka-GE"/>
        </w:rPr>
        <w:t xml:space="preserve">სუბიექტი დაუყოვნებლივ უბრუნდება სამუშაო პროცესს და განაგრძობს საკუთარი უფლებამოსილებების განხორციელებას. </w:t>
      </w:r>
    </w:p>
    <w:p w14:paraId="61F8A3E1" w14:textId="11B7FB16" w:rsidR="007155CA" w:rsidRPr="00B52319" w:rsidRDefault="00306ADC"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9</w:t>
      </w:r>
      <w:r w:rsidR="006524FA" w:rsidRPr="00B52319">
        <w:rPr>
          <w:rFonts w:ascii="Sylfaen" w:hAnsi="Sylfaen" w:cstheme="minorHAnsi"/>
          <w:sz w:val="22"/>
          <w:szCs w:val="22"/>
          <w:lang w:val="ka-GE"/>
        </w:rPr>
        <w:t xml:space="preserve">. სუბიექტის მიმართ ინტერესთა კონფლიქტის შესახებ წარმოებული განხილვის და გადაწყვეტილების მიღების პროცესი უნდა იყოს აღწერილი და რეგისტრირებული </w:t>
      </w:r>
      <w:del w:id="93" w:author="Tea Gvaramadze" w:date="2020-09-09T11:41:00Z">
        <w:r w:rsidR="006524FA" w:rsidRPr="00B52319" w:rsidDel="00FF5218">
          <w:rPr>
            <w:rFonts w:ascii="Sylfaen" w:hAnsi="Sylfaen" w:cstheme="minorHAnsi"/>
            <w:sz w:val="22"/>
            <w:szCs w:val="22"/>
            <w:lang w:val="ka-GE"/>
          </w:rPr>
          <w:delText>სა</w:delText>
        </w:r>
      </w:del>
      <w:r w:rsidR="006524FA" w:rsidRPr="00B52319">
        <w:rPr>
          <w:rFonts w:ascii="Sylfaen" w:hAnsi="Sylfaen" w:cstheme="minorHAnsi"/>
          <w:sz w:val="22"/>
          <w:szCs w:val="22"/>
          <w:lang w:val="ka-GE"/>
        </w:rPr>
        <w:t>მდივნ</w:t>
      </w:r>
      <w:ins w:id="94" w:author="Tea Gvaramadze" w:date="2020-09-09T11:41:00Z">
        <w:r w:rsidR="00FF5218">
          <w:rPr>
            <w:rFonts w:ascii="Sylfaen" w:hAnsi="Sylfaen" w:cstheme="minorHAnsi"/>
            <w:sz w:val="22"/>
            <w:szCs w:val="22"/>
            <w:lang w:val="ka-GE"/>
          </w:rPr>
          <w:t>ი</w:t>
        </w:r>
      </w:ins>
      <w:del w:id="95" w:author="Tea Gvaramadze" w:date="2020-09-09T11:41:00Z">
        <w:r w:rsidR="006524FA" w:rsidRPr="00B52319" w:rsidDel="00FF5218">
          <w:rPr>
            <w:rFonts w:ascii="Sylfaen" w:hAnsi="Sylfaen" w:cstheme="minorHAnsi"/>
            <w:sz w:val="22"/>
            <w:szCs w:val="22"/>
            <w:lang w:val="ka-GE"/>
          </w:rPr>
          <w:delText>ო</w:delText>
        </w:r>
      </w:del>
      <w:r w:rsidR="006524FA" w:rsidRPr="00B52319">
        <w:rPr>
          <w:rFonts w:ascii="Sylfaen" w:hAnsi="Sylfaen" w:cstheme="minorHAnsi"/>
          <w:sz w:val="22"/>
          <w:szCs w:val="22"/>
          <w:lang w:val="ka-GE"/>
        </w:rPr>
        <w:t xml:space="preserve">ს მიერ </w:t>
      </w:r>
      <w:ins w:id="96" w:author="Tea Gvaramadze" w:date="2020-09-09T11:41:00Z">
        <w:r w:rsidR="00FF5218">
          <w:rPr>
            <w:rFonts w:ascii="Sylfaen" w:hAnsi="Sylfaen" w:cstheme="minorHAnsi"/>
            <w:sz w:val="22"/>
            <w:szCs w:val="22"/>
            <w:lang w:val="ka-GE"/>
          </w:rPr>
          <w:t xml:space="preserve">შედგენილი </w:t>
        </w:r>
      </w:ins>
      <w:r w:rsidR="006524FA" w:rsidRPr="00B52319">
        <w:rPr>
          <w:rFonts w:ascii="Sylfaen" w:hAnsi="Sylfaen" w:cstheme="minorHAnsi"/>
          <w:sz w:val="22"/>
          <w:szCs w:val="22"/>
          <w:lang w:val="ka-GE"/>
        </w:rPr>
        <w:t>შესაბამისი ოქმით</w:t>
      </w:r>
      <w:r w:rsidR="007155CA" w:rsidRPr="00B52319">
        <w:rPr>
          <w:rFonts w:ascii="Sylfaen" w:hAnsi="Sylfaen" w:cstheme="minorHAnsi"/>
          <w:sz w:val="22"/>
          <w:szCs w:val="22"/>
          <w:lang w:val="ka-GE"/>
        </w:rPr>
        <w:t>.</w:t>
      </w:r>
    </w:p>
    <w:p w14:paraId="0CDF0809" w14:textId="77777777" w:rsidR="00700ACB" w:rsidRPr="00B52319" w:rsidRDefault="00700ACB"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p>
    <w:p w14:paraId="5CF42058" w14:textId="59CF2C0D" w:rsidR="00564C83" w:rsidRPr="00B52319" w:rsidRDefault="006524FA" w:rsidP="007A7CB9">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მუხლი 5. საბჭოს საქმიანობის წესი</w:t>
      </w:r>
    </w:p>
    <w:p w14:paraId="7BD9CE54" w14:textId="77777777" w:rsidR="002801F7" w:rsidRPr="00B52319" w:rsidRDefault="002801F7" w:rsidP="007A7CB9">
      <w:pPr>
        <w:pStyle w:val="muxlixml"/>
        <w:spacing w:before="240" w:beforeAutospacing="0" w:after="0" w:afterAutospacing="0" w:line="276" w:lineRule="auto"/>
        <w:ind w:firstLine="720"/>
        <w:contextualSpacing/>
        <w:jc w:val="both"/>
        <w:rPr>
          <w:rFonts w:ascii="Sylfaen" w:hAnsi="Sylfaen" w:cstheme="minorHAnsi"/>
          <w:sz w:val="22"/>
          <w:szCs w:val="22"/>
          <w:lang w:val="ka-GE"/>
        </w:rPr>
      </w:pPr>
    </w:p>
    <w:p w14:paraId="2AD87ABF" w14:textId="00817066" w:rsidR="00564C83" w:rsidRPr="00B52319" w:rsidRDefault="005B1408"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1. </w:t>
      </w:r>
      <w:r w:rsidR="00564C83" w:rsidRPr="00B52319">
        <w:rPr>
          <w:rFonts w:ascii="Sylfaen" w:hAnsi="Sylfaen" w:cstheme="minorHAnsi"/>
          <w:sz w:val="22"/>
          <w:szCs w:val="22"/>
          <w:lang w:val="ka-GE"/>
        </w:rPr>
        <w:t>საბჭოს სხდომა მოიწვევა</w:t>
      </w:r>
      <w:ins w:id="97" w:author="Nato Chapidze" w:date="2021-01-12T14:11:00Z">
        <w:r w:rsidR="008E62CF">
          <w:rPr>
            <w:rFonts w:ascii="Sylfaen" w:hAnsi="Sylfaen" w:cstheme="minorHAnsi"/>
            <w:sz w:val="22"/>
            <w:szCs w:val="22"/>
          </w:rPr>
          <w:t xml:space="preserve">, </w:t>
        </w:r>
      </w:ins>
      <w:ins w:id="98" w:author="Nato Chapidze" w:date="2021-01-12T14:12:00Z">
        <w:r w:rsidR="008E62CF">
          <w:rPr>
            <w:rFonts w:ascii="Sylfaen" w:hAnsi="Sylfaen" w:cstheme="minorHAnsi"/>
            <w:sz w:val="22"/>
            <w:szCs w:val="22"/>
            <w:lang w:val="ka-GE"/>
          </w:rPr>
          <w:t xml:space="preserve">მათ შორის </w:t>
        </w:r>
      </w:ins>
      <w:ins w:id="99" w:author="Nato Chapidze" w:date="2021-01-12T14:11:00Z">
        <w:r w:rsidR="008E62CF">
          <w:rPr>
            <w:rFonts w:ascii="Sylfaen" w:eastAsia="Sylfaen" w:hAnsi="Sylfaen" w:cs="Arial"/>
            <w:color w:val="000000"/>
            <w:sz w:val="22"/>
            <w:szCs w:val="22"/>
            <w:lang w:val="ka-GE"/>
          </w:rPr>
          <w:t>ელექტრონული ფორმატით</w:t>
        </w:r>
        <w:r w:rsidR="008E62CF">
          <w:rPr>
            <w:rFonts w:ascii="Sylfaen" w:eastAsia="Sylfaen" w:hAnsi="Sylfaen" w:cs="Arial"/>
            <w:color w:val="000000"/>
            <w:sz w:val="22"/>
            <w:szCs w:val="22"/>
          </w:rPr>
          <w:t>,</w:t>
        </w:r>
      </w:ins>
      <w:r w:rsidR="00564C83" w:rsidRPr="00B52319">
        <w:rPr>
          <w:rFonts w:ascii="Sylfaen" w:hAnsi="Sylfaen" w:cstheme="minorHAnsi"/>
          <w:sz w:val="22"/>
          <w:szCs w:val="22"/>
          <w:lang w:val="ka-GE"/>
        </w:rPr>
        <w:t xml:space="preserve"> კალენდარული წლის განმავლობაში არანაკლებ ო</w:t>
      </w:r>
      <w:ins w:id="100" w:author="Tea Gvaramadze" w:date="2020-09-09T11:42:00Z">
        <w:r w:rsidR="00FF5218">
          <w:rPr>
            <w:rFonts w:ascii="Sylfaen" w:hAnsi="Sylfaen" w:cstheme="minorHAnsi"/>
            <w:sz w:val="22"/>
            <w:szCs w:val="22"/>
            <w:lang w:val="ka-GE"/>
          </w:rPr>
          <w:t>რ</w:t>
        </w:r>
      </w:ins>
      <w:del w:id="101" w:author="Tea Gvaramadze" w:date="2020-09-09T11:42:00Z">
        <w:r w:rsidR="00564C83" w:rsidRPr="00B52319" w:rsidDel="00FF5218">
          <w:rPr>
            <w:rFonts w:ascii="Sylfaen" w:hAnsi="Sylfaen" w:cstheme="minorHAnsi"/>
            <w:sz w:val="22"/>
            <w:szCs w:val="22"/>
            <w:lang w:val="ka-GE"/>
          </w:rPr>
          <w:delText>თხ</w:delText>
        </w:r>
      </w:del>
      <w:r w:rsidR="00564C83" w:rsidRPr="00B52319">
        <w:rPr>
          <w:rFonts w:ascii="Sylfaen" w:hAnsi="Sylfaen" w:cstheme="minorHAnsi"/>
          <w:sz w:val="22"/>
          <w:szCs w:val="22"/>
          <w:lang w:val="ka-GE"/>
        </w:rPr>
        <w:t xml:space="preserve">ჯერ. </w:t>
      </w:r>
      <w:r w:rsidR="00564C83" w:rsidRPr="00B405AA">
        <w:rPr>
          <w:rFonts w:ascii="Sylfaen" w:hAnsi="Sylfaen" w:cstheme="minorHAnsi"/>
          <w:sz w:val="22"/>
          <w:szCs w:val="22"/>
          <w:highlight w:val="yellow"/>
          <w:lang w:val="ka-GE"/>
        </w:rPr>
        <w:t>სხდომის მოწვევის უფლება აქვს საბჭოს თავმჯდომარეს,</w:t>
      </w:r>
      <w:r w:rsidR="00564C83" w:rsidRPr="00B52319">
        <w:rPr>
          <w:rFonts w:ascii="Sylfaen" w:hAnsi="Sylfaen" w:cstheme="minorHAnsi"/>
          <w:sz w:val="22"/>
          <w:szCs w:val="22"/>
          <w:lang w:val="ka-GE"/>
        </w:rPr>
        <w:t xml:space="preserve"> თავისი ინიციატივით ან საბჭოს წევრთა სრული შემადგენლობის არანაკლებ ერთი მესამედის მოთხოვნით.</w:t>
      </w:r>
    </w:p>
    <w:p w14:paraId="4DE9BB91" w14:textId="6DE2D6B0" w:rsidR="00564C83" w:rsidRPr="00B52319" w:rsidRDefault="005B1408"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2. </w:t>
      </w:r>
      <w:r w:rsidR="00564C83" w:rsidRPr="00B52319">
        <w:rPr>
          <w:rFonts w:ascii="Sylfaen" w:hAnsi="Sylfaen" w:cstheme="minorHAnsi"/>
          <w:sz w:val="22"/>
          <w:szCs w:val="22"/>
          <w:lang w:val="ka-GE"/>
        </w:rPr>
        <w:t>დაგეგმილ</w:t>
      </w:r>
      <w:ins w:id="102" w:author="Nato Chapidze" w:date="2021-01-12T14:14:00Z">
        <w:r w:rsidR="008E62CF">
          <w:rPr>
            <w:rFonts w:ascii="Sylfaen" w:hAnsi="Sylfaen" w:cstheme="minorHAnsi"/>
            <w:sz w:val="22"/>
            <w:szCs w:val="22"/>
            <w:lang w:val="ka-GE"/>
          </w:rPr>
          <w:t>,</w:t>
        </w:r>
      </w:ins>
      <w:r w:rsidR="00564C83" w:rsidRPr="00B52319">
        <w:rPr>
          <w:rFonts w:ascii="Sylfaen" w:hAnsi="Sylfaen" w:cstheme="minorHAnsi"/>
          <w:sz w:val="22"/>
          <w:szCs w:val="22"/>
          <w:lang w:val="ka-GE"/>
        </w:rPr>
        <w:t xml:space="preserve"> </w:t>
      </w:r>
      <w:ins w:id="103" w:author="Nato Chapidze" w:date="2021-01-12T14:13:00Z">
        <w:r w:rsidR="008E62CF">
          <w:rPr>
            <w:rFonts w:ascii="Sylfaen" w:hAnsi="Sylfaen" w:cstheme="minorHAnsi"/>
            <w:sz w:val="22"/>
            <w:szCs w:val="22"/>
            <w:lang w:val="ka-GE"/>
          </w:rPr>
          <w:t>მათ შორის ელექტრონული ფორმატით,</w:t>
        </w:r>
      </w:ins>
      <w:r w:rsidR="00564C83" w:rsidRPr="00B52319">
        <w:rPr>
          <w:rFonts w:ascii="Sylfaen" w:hAnsi="Sylfaen" w:cstheme="minorHAnsi"/>
          <w:sz w:val="22"/>
          <w:szCs w:val="22"/>
          <w:lang w:val="ka-GE"/>
        </w:rPr>
        <w:t xml:space="preserve"> სხდომას</w:t>
      </w:r>
      <w:ins w:id="104" w:author="Nato Chapidze" w:date="2021-01-12T14:13:00Z">
        <w:r w:rsidR="008E62CF">
          <w:rPr>
            <w:rFonts w:ascii="Sylfaen" w:hAnsi="Sylfaen" w:cstheme="minorHAnsi"/>
            <w:sz w:val="22"/>
            <w:szCs w:val="22"/>
            <w:lang w:val="ka-GE"/>
          </w:rPr>
          <w:t xml:space="preserve">, </w:t>
        </w:r>
      </w:ins>
      <w:r w:rsidR="00564C83" w:rsidRPr="00B52319">
        <w:rPr>
          <w:rFonts w:ascii="Sylfaen" w:hAnsi="Sylfaen" w:cstheme="minorHAnsi"/>
          <w:sz w:val="22"/>
          <w:szCs w:val="22"/>
          <w:lang w:val="ka-GE"/>
        </w:rPr>
        <w:t xml:space="preserve">  უნდა  ესწრებოდეს  თავმჯდომარე  ან  თავმჯდომარის  მოადგილე. ორივეს არყოფნის შემთხვევაში სხდომა გაუქმდება და განმეორებით დაიგეგმება.  </w:t>
      </w:r>
    </w:p>
    <w:p w14:paraId="1ACD7CC6" w14:textId="2423B850" w:rsidR="00564C83" w:rsidRPr="00394640" w:rsidRDefault="005B1408"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394640">
        <w:rPr>
          <w:rFonts w:ascii="Sylfaen" w:hAnsi="Sylfaen" w:cstheme="minorHAnsi"/>
          <w:sz w:val="22"/>
          <w:szCs w:val="22"/>
          <w:lang w:val="ka-GE"/>
        </w:rPr>
        <w:t xml:space="preserve">3. </w:t>
      </w:r>
      <w:r w:rsidR="00564C83" w:rsidRPr="00394640">
        <w:rPr>
          <w:rFonts w:ascii="Sylfaen" w:hAnsi="Sylfaen" w:cstheme="minorHAnsi"/>
          <w:sz w:val="22"/>
          <w:szCs w:val="22"/>
          <w:lang w:val="ka-GE"/>
        </w:rPr>
        <w:t>საბჭოს სხდომა</w:t>
      </w:r>
      <w:ins w:id="105" w:author="Nato Chapidze" w:date="2021-01-12T14:14:00Z">
        <w:r w:rsidR="008E62CF">
          <w:rPr>
            <w:rFonts w:ascii="Sylfaen" w:hAnsi="Sylfaen" w:cstheme="minorHAnsi"/>
            <w:sz w:val="22"/>
            <w:szCs w:val="22"/>
            <w:lang w:val="ka-GE"/>
          </w:rPr>
          <w:t>, მათ შორის ელექტრონული ფორმატით,</w:t>
        </w:r>
        <w:r w:rsidR="008E62CF" w:rsidRPr="00B52319">
          <w:rPr>
            <w:rFonts w:ascii="Sylfaen" w:hAnsi="Sylfaen" w:cstheme="minorHAnsi"/>
            <w:sz w:val="22"/>
            <w:szCs w:val="22"/>
            <w:lang w:val="ka-GE"/>
          </w:rPr>
          <w:t xml:space="preserve"> </w:t>
        </w:r>
      </w:ins>
      <w:r w:rsidR="00564C83" w:rsidRPr="00394640">
        <w:rPr>
          <w:rFonts w:ascii="Sylfaen" w:hAnsi="Sylfaen" w:cstheme="minorHAnsi"/>
          <w:sz w:val="22"/>
          <w:szCs w:val="22"/>
          <w:lang w:val="ka-GE"/>
        </w:rPr>
        <w:t xml:space="preserve"> იმართება წინასწარ შედგენილი დღის წესრიგის მიხედვით. </w:t>
      </w:r>
      <w:del w:id="106" w:author="Nato Chapidze" w:date="2020-09-10T09:57:00Z">
        <w:r w:rsidR="00564C83" w:rsidRPr="00394640" w:rsidDel="00B52FE3">
          <w:rPr>
            <w:rFonts w:ascii="Sylfaen" w:hAnsi="Sylfaen" w:cstheme="minorHAnsi"/>
            <w:sz w:val="22"/>
            <w:szCs w:val="22"/>
            <w:lang w:val="ka-GE"/>
          </w:rPr>
          <w:delText xml:space="preserve">სამდივნო </w:delText>
        </w:r>
      </w:del>
      <w:ins w:id="107" w:author="Nato Chapidze" w:date="2020-09-10T09:57:00Z">
        <w:r w:rsidR="00B52FE3">
          <w:rPr>
            <w:rFonts w:ascii="Sylfaen" w:hAnsi="Sylfaen" w:cstheme="minorHAnsi"/>
            <w:sz w:val="22"/>
            <w:szCs w:val="22"/>
            <w:lang w:val="ka-GE"/>
          </w:rPr>
          <w:t xml:space="preserve"> </w:t>
        </w:r>
      </w:ins>
      <w:ins w:id="108" w:author="Nato Chapidze" w:date="2020-09-10T10:31:00Z">
        <w:r w:rsidR="00C522FA" w:rsidRPr="00B52319">
          <w:rPr>
            <w:rFonts w:ascii="Sylfaen" w:hAnsi="Sylfaen" w:cstheme="minorHAnsi"/>
            <w:sz w:val="22"/>
            <w:szCs w:val="22"/>
            <w:lang w:val="ka-GE"/>
          </w:rPr>
          <w:t xml:space="preserve">საბჭოს </w:t>
        </w:r>
        <w:r w:rsidR="00C522FA" w:rsidRPr="00C522FA">
          <w:rPr>
            <w:rFonts w:ascii="Sylfaen" w:hAnsi="Sylfaen" w:cstheme="minorHAnsi"/>
            <w:sz w:val="22"/>
            <w:szCs w:val="22"/>
            <w:lang w:val="ka-GE"/>
          </w:rPr>
          <w:t>მდივანი</w:t>
        </w:r>
        <w:del w:id="109" w:author="Nato Chapidze" w:date="2021-01-12T14:19:00Z">
          <w:r w:rsidR="00C522FA" w:rsidRPr="0093554C" w:rsidDel="00730901">
            <w:rPr>
              <w:rFonts w:ascii="Sylfaen" w:hAnsi="Sylfaen" w:cstheme="minorHAnsi"/>
              <w:sz w:val="22"/>
              <w:szCs w:val="22"/>
              <w:lang w:val="ka-GE"/>
            </w:rPr>
            <w:delText>/საბჭოს თავმჯდომარის მიერ უფლებამოსილი სხვა პირი</w:delText>
          </w:r>
        </w:del>
        <w:r w:rsidR="00C522FA" w:rsidRPr="00C522FA">
          <w:rPr>
            <w:rStyle w:val="CommentReference"/>
            <w:rFonts w:asciiTheme="minorHAnsi" w:eastAsiaTheme="minorHAnsi" w:hAnsiTheme="minorHAnsi" w:cstheme="minorBidi"/>
          </w:rPr>
          <w:commentReference w:id="110"/>
        </w:r>
        <w:r w:rsidR="00C522FA" w:rsidRPr="00B52319">
          <w:rPr>
            <w:rFonts w:ascii="Sylfaen" w:hAnsi="Sylfaen" w:cstheme="minorHAnsi"/>
            <w:sz w:val="22"/>
            <w:szCs w:val="22"/>
            <w:lang w:val="ka-GE"/>
          </w:rPr>
          <w:t xml:space="preserve"> </w:t>
        </w:r>
      </w:ins>
      <w:ins w:id="111" w:author="Nato Chapidze" w:date="2021-01-12T14:15:00Z">
        <w:r w:rsidR="008E62CF">
          <w:rPr>
            <w:rFonts w:ascii="Sylfaen" w:eastAsia="Sylfaen" w:hAnsi="Sylfaen" w:cs="Arial"/>
            <w:color w:val="000000"/>
            <w:sz w:val="22"/>
            <w:szCs w:val="22"/>
            <w:lang w:val="ka-GE"/>
          </w:rPr>
          <w:t xml:space="preserve">ელექტრონული ფოსტის მეშვეობით შეტყობინების გაგზავნის გზით </w:t>
        </w:r>
      </w:ins>
      <w:r w:rsidR="00564C83" w:rsidRPr="00394640">
        <w:rPr>
          <w:rFonts w:ascii="Sylfaen" w:hAnsi="Sylfaen" w:cstheme="minorHAnsi"/>
          <w:sz w:val="22"/>
          <w:szCs w:val="22"/>
          <w:lang w:val="ka-GE"/>
        </w:rPr>
        <w:t>უზრუნველყოფს დღის წესრიგის მიწოდებას საბჭოს წევრებისათვის, მოწვეული სტუმრებისა და ექსპერტებისათვის, სხდომის ჩატარებამდე არანაკლებ ერთი კვირით ადრე. დღის წესრიგი შეიძლება მოდიფიცირებულ იქნ</w:t>
      </w:r>
      <w:r w:rsidR="00400E47" w:rsidRPr="00394640">
        <w:rPr>
          <w:rFonts w:ascii="Sylfaen" w:hAnsi="Sylfaen" w:cstheme="minorHAnsi"/>
          <w:sz w:val="22"/>
          <w:szCs w:val="22"/>
          <w:lang w:val="ka-GE"/>
        </w:rPr>
        <w:t>ე</w:t>
      </w:r>
      <w:r w:rsidR="00564C83" w:rsidRPr="00394640">
        <w:rPr>
          <w:rFonts w:ascii="Sylfaen" w:hAnsi="Sylfaen" w:cstheme="minorHAnsi"/>
          <w:sz w:val="22"/>
          <w:szCs w:val="22"/>
          <w:lang w:val="ka-GE"/>
        </w:rPr>
        <w:t xml:space="preserve">ს საბჭოს წევრთა უკუკავშირის საფუძველზე და დამტკიცებული - ყოველი სხდომის დაწყებისას. საბჭოს წევრთა უკუკავშირი დღის წესრიგთან დაკავშირებით ეგზავნება </w:t>
      </w:r>
      <w:del w:id="112" w:author="Nato Chapidze" w:date="2020-09-10T09:57:00Z">
        <w:r w:rsidR="00564C83" w:rsidRPr="00394640" w:rsidDel="00B52FE3">
          <w:rPr>
            <w:rFonts w:ascii="Sylfaen" w:hAnsi="Sylfaen" w:cstheme="minorHAnsi"/>
            <w:sz w:val="22"/>
            <w:szCs w:val="22"/>
            <w:lang w:val="ka-GE"/>
          </w:rPr>
          <w:delText xml:space="preserve">სამდივნოს </w:delText>
        </w:r>
      </w:del>
      <w:ins w:id="113" w:author="Nato Chapidze" w:date="2020-09-10T09:57:00Z">
        <w:r w:rsidR="00B52FE3">
          <w:rPr>
            <w:rFonts w:ascii="Sylfaen" w:hAnsi="Sylfaen" w:cstheme="minorHAnsi"/>
            <w:sz w:val="22"/>
            <w:szCs w:val="22"/>
            <w:lang w:val="ka-GE"/>
          </w:rPr>
          <w:t xml:space="preserve"> </w:t>
        </w:r>
      </w:ins>
      <w:ins w:id="114" w:author="Nato Chapidze" w:date="2020-09-10T10:31:00Z">
        <w:r w:rsidR="00C522FA" w:rsidRPr="00B52319">
          <w:rPr>
            <w:rFonts w:ascii="Sylfaen" w:hAnsi="Sylfaen" w:cstheme="minorHAnsi"/>
            <w:sz w:val="22"/>
            <w:szCs w:val="22"/>
            <w:lang w:val="ka-GE"/>
          </w:rPr>
          <w:t xml:space="preserve">საბჭოს </w:t>
        </w:r>
        <w:r w:rsidR="00C522FA" w:rsidRPr="00C522FA">
          <w:rPr>
            <w:rFonts w:ascii="Sylfaen" w:hAnsi="Sylfaen" w:cstheme="minorHAnsi"/>
            <w:sz w:val="22"/>
            <w:szCs w:val="22"/>
            <w:lang w:val="ka-GE"/>
          </w:rPr>
          <w:t>მდივან</w:t>
        </w:r>
        <w:r w:rsidR="00C522FA">
          <w:rPr>
            <w:rFonts w:ascii="Sylfaen" w:hAnsi="Sylfaen" w:cstheme="minorHAnsi"/>
            <w:sz w:val="22"/>
            <w:szCs w:val="22"/>
            <w:lang w:val="ka-GE"/>
          </w:rPr>
          <w:t>ს</w:t>
        </w:r>
        <w:del w:id="115" w:author="Tea Gvaramadze [2]" w:date="2021-01-12T15:07:00Z">
          <w:r w:rsidR="00C522FA" w:rsidRPr="0093554C" w:rsidDel="00592573">
            <w:rPr>
              <w:rFonts w:ascii="Sylfaen" w:hAnsi="Sylfaen" w:cstheme="minorHAnsi"/>
              <w:sz w:val="22"/>
              <w:szCs w:val="22"/>
              <w:lang w:val="ka-GE"/>
            </w:rPr>
            <w:delText>/საბჭოს თავმჯდომარის მიერ უფლებამოსილი სხვა</w:delText>
          </w:r>
        </w:del>
        <w:del w:id="116" w:author="Tea Gvaramadze [2]" w:date="2021-01-12T15:08:00Z">
          <w:r w:rsidR="00C522FA" w:rsidRPr="0093554C" w:rsidDel="00592573">
            <w:rPr>
              <w:rFonts w:ascii="Sylfaen" w:hAnsi="Sylfaen" w:cstheme="minorHAnsi"/>
              <w:sz w:val="22"/>
              <w:szCs w:val="22"/>
              <w:lang w:val="ka-GE"/>
            </w:rPr>
            <w:delText xml:space="preserve"> პირ</w:delText>
          </w:r>
          <w:r w:rsidR="00C522FA" w:rsidDel="00592573">
            <w:rPr>
              <w:rFonts w:ascii="Sylfaen" w:hAnsi="Sylfaen" w:cstheme="minorHAnsi"/>
              <w:sz w:val="22"/>
              <w:szCs w:val="22"/>
              <w:lang w:val="ka-GE"/>
            </w:rPr>
            <w:delText>ს</w:delText>
          </w:r>
          <w:r w:rsidR="00C522FA" w:rsidRPr="00B52319" w:rsidDel="00592573">
            <w:rPr>
              <w:rFonts w:ascii="Sylfaen" w:hAnsi="Sylfaen" w:cstheme="minorHAnsi"/>
              <w:sz w:val="22"/>
              <w:szCs w:val="22"/>
              <w:lang w:val="ka-GE"/>
            </w:rPr>
            <w:delText xml:space="preserve"> </w:delText>
          </w:r>
        </w:del>
      </w:ins>
      <w:bookmarkStart w:id="117" w:name="_GoBack"/>
      <w:bookmarkEnd w:id="117"/>
      <w:r w:rsidR="00564C83" w:rsidRPr="00394640">
        <w:rPr>
          <w:rFonts w:ascii="Sylfaen" w:hAnsi="Sylfaen" w:cstheme="minorHAnsi"/>
          <w:sz w:val="22"/>
          <w:szCs w:val="22"/>
          <w:lang w:val="ka-GE"/>
        </w:rPr>
        <w:t xml:space="preserve">სხდომის თარიღამდე არანაკლებ სამი დღით ადრე. </w:t>
      </w:r>
    </w:p>
    <w:p w14:paraId="58387C43" w14:textId="0B320678" w:rsidR="00564C83" w:rsidRPr="00B52319" w:rsidRDefault="005B1408"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394640">
        <w:rPr>
          <w:rFonts w:ascii="Sylfaen" w:hAnsi="Sylfaen" w:cstheme="minorHAnsi"/>
          <w:sz w:val="22"/>
          <w:szCs w:val="22"/>
          <w:lang w:val="ka-GE"/>
        </w:rPr>
        <w:lastRenderedPageBreak/>
        <w:t xml:space="preserve">4. </w:t>
      </w:r>
      <w:r w:rsidR="00564C83" w:rsidRPr="00394640">
        <w:rPr>
          <w:rFonts w:ascii="Sylfaen" w:hAnsi="Sylfaen" w:cstheme="minorHAnsi"/>
          <w:sz w:val="22"/>
          <w:szCs w:val="22"/>
          <w:lang w:val="ka-GE"/>
        </w:rPr>
        <w:t xml:space="preserve">სხდომამდე (სასურველია სხდომის თარიღამდე არანაკლებ ორი დღით ადრე) საბჭოს    წევრებს უნდა დაეგზავნოთ </w:t>
      </w:r>
      <w:del w:id="118" w:author="Tea Gvaramadze" w:date="2020-09-09T11:43:00Z">
        <w:r w:rsidR="00564C83" w:rsidRPr="00394640" w:rsidDel="00FF5218">
          <w:rPr>
            <w:rFonts w:ascii="Sylfaen" w:hAnsi="Sylfaen" w:cstheme="minorHAnsi"/>
            <w:sz w:val="22"/>
            <w:szCs w:val="22"/>
            <w:lang w:val="ka-GE"/>
          </w:rPr>
          <w:delText>შინაარსობრივი</w:delText>
        </w:r>
      </w:del>
      <w:ins w:id="119" w:author="Tea Gvaramadze" w:date="2020-09-09T11:43:00Z">
        <w:r w:rsidR="00FF5218">
          <w:rPr>
            <w:rFonts w:ascii="Sylfaen" w:hAnsi="Sylfaen" w:cstheme="minorHAnsi"/>
            <w:sz w:val="22"/>
            <w:szCs w:val="22"/>
            <w:lang w:val="ka-GE"/>
          </w:rPr>
          <w:t>საბჭოზე განსახილველი</w:t>
        </w:r>
      </w:ins>
      <w:r w:rsidR="00564C83" w:rsidRPr="00394640">
        <w:rPr>
          <w:rFonts w:ascii="Sylfaen" w:hAnsi="Sylfaen" w:cstheme="minorHAnsi"/>
          <w:sz w:val="22"/>
          <w:szCs w:val="22"/>
          <w:lang w:val="ka-GE"/>
        </w:rPr>
        <w:t xml:space="preserve"> დოკუმენტები.</w:t>
      </w:r>
      <w:r w:rsidR="00564C83" w:rsidRPr="00B52319">
        <w:rPr>
          <w:rFonts w:ascii="Sylfaen" w:hAnsi="Sylfaen" w:cstheme="minorHAnsi"/>
          <w:sz w:val="22"/>
          <w:szCs w:val="22"/>
          <w:lang w:val="ka-GE"/>
        </w:rPr>
        <w:t xml:space="preserve"> </w:t>
      </w:r>
    </w:p>
    <w:p w14:paraId="3AC3398F" w14:textId="77777777" w:rsidR="005B1408" w:rsidRPr="00B52319" w:rsidRDefault="005B1408"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5. </w:t>
      </w:r>
      <w:r w:rsidR="00564C83" w:rsidRPr="00B52319">
        <w:rPr>
          <w:rFonts w:ascii="Sylfaen" w:hAnsi="Sylfaen" w:cstheme="minorHAnsi"/>
          <w:sz w:val="22"/>
          <w:szCs w:val="22"/>
          <w:lang w:val="ka-GE"/>
        </w:rPr>
        <w:t>სხდომის დღის წესრიგი უნდა შეიცავდეს ორ მუდმივმოქმედ საკითხს, კერძოდ:</w:t>
      </w:r>
    </w:p>
    <w:p w14:paraId="3BF82F72" w14:textId="2181A5C6" w:rsidR="005B1408" w:rsidRPr="00B52319" w:rsidRDefault="005B1408"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ა)</w:t>
      </w:r>
      <w:r w:rsidR="00564C83" w:rsidRPr="00B52319">
        <w:rPr>
          <w:rFonts w:ascii="Sylfaen" w:hAnsi="Sylfaen" w:cstheme="minorHAnsi"/>
          <w:sz w:val="22"/>
          <w:szCs w:val="22"/>
          <w:lang w:val="ka-GE"/>
        </w:rPr>
        <w:t xml:space="preserve"> სხდომის დღის წესრიგის დამტკიცება;</w:t>
      </w:r>
    </w:p>
    <w:p w14:paraId="0A04095C" w14:textId="658F67EF" w:rsidR="00564C83" w:rsidRPr="00394640" w:rsidRDefault="005B1408"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commentRangeStart w:id="120"/>
      <w:r w:rsidRPr="00394640">
        <w:rPr>
          <w:rFonts w:ascii="Sylfaen" w:hAnsi="Sylfaen" w:cstheme="minorHAnsi"/>
          <w:sz w:val="22"/>
          <w:szCs w:val="22"/>
          <w:lang w:val="ka-GE"/>
        </w:rPr>
        <w:t>ბ</w:t>
      </w:r>
      <w:r w:rsidR="00564C83" w:rsidRPr="00394640">
        <w:rPr>
          <w:rFonts w:ascii="Sylfaen" w:hAnsi="Sylfaen" w:cstheme="minorHAnsi"/>
          <w:sz w:val="22"/>
          <w:szCs w:val="22"/>
          <w:lang w:val="ka-GE"/>
        </w:rPr>
        <w:t>) ყოველი სხდომის დაწყებისას, საბჭოს ყველა წევრს სთხოვენ დღის წესრიგის გადახედვას და ინტერესთა დეკლარირების ფორმის შევსებას</w:t>
      </w:r>
      <w:r w:rsidRPr="00394640">
        <w:rPr>
          <w:rFonts w:ascii="Sylfaen" w:hAnsi="Sylfaen" w:cstheme="minorHAnsi"/>
          <w:sz w:val="22"/>
          <w:szCs w:val="22"/>
          <w:lang w:val="ka-GE"/>
        </w:rPr>
        <w:t>.</w:t>
      </w:r>
      <w:r w:rsidR="00564C83" w:rsidRPr="00394640">
        <w:rPr>
          <w:rFonts w:ascii="Sylfaen" w:hAnsi="Sylfaen" w:cstheme="minorHAnsi"/>
          <w:sz w:val="22"/>
          <w:szCs w:val="22"/>
          <w:lang w:val="ka-GE"/>
        </w:rPr>
        <w:t xml:space="preserve"> </w:t>
      </w:r>
      <w:commentRangeEnd w:id="120"/>
      <w:r w:rsidR="00FF5218">
        <w:rPr>
          <w:rStyle w:val="CommentReference"/>
          <w:rFonts w:asciiTheme="minorHAnsi" w:eastAsiaTheme="minorHAnsi" w:hAnsiTheme="minorHAnsi" w:cstheme="minorBidi"/>
        </w:rPr>
        <w:commentReference w:id="120"/>
      </w:r>
    </w:p>
    <w:p w14:paraId="57E7BAEE" w14:textId="69199FFC" w:rsidR="00564C83" w:rsidRPr="00B52319" w:rsidRDefault="005B1408"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6. </w:t>
      </w:r>
      <w:r w:rsidR="00564C83" w:rsidRPr="00B52319">
        <w:rPr>
          <w:rFonts w:ascii="Sylfaen" w:hAnsi="Sylfaen" w:cstheme="minorHAnsi"/>
          <w:sz w:val="22"/>
          <w:szCs w:val="22"/>
          <w:lang w:val="ka-GE"/>
        </w:rPr>
        <w:t xml:space="preserve">საბჭოს სხდომაზე საკითხის გატანის უფლება აქვთ საბჭოს თავმჯდომარესა და წევრებს, აგრეთვე </w:t>
      </w:r>
      <w:del w:id="121" w:author="Tea Gvaramadze" w:date="2020-09-09T11:45:00Z">
        <w:r w:rsidR="00564C83" w:rsidRPr="00B52319" w:rsidDel="00E741A4">
          <w:rPr>
            <w:rFonts w:ascii="Sylfaen" w:hAnsi="Sylfaen" w:cstheme="minorHAnsi"/>
            <w:sz w:val="22"/>
            <w:szCs w:val="22"/>
            <w:lang w:val="ka-GE"/>
          </w:rPr>
          <w:delText>სამუშაო ჯგუფის</w:delText>
        </w:r>
      </w:del>
      <w:ins w:id="122" w:author="Tea Gvaramadze" w:date="2020-09-09T11:45:00Z">
        <w:r w:rsidR="00E741A4">
          <w:rPr>
            <w:rFonts w:ascii="Sylfaen" w:hAnsi="Sylfaen" w:cstheme="minorHAnsi"/>
            <w:sz w:val="22"/>
            <w:szCs w:val="22"/>
            <w:lang w:val="ka-GE"/>
          </w:rPr>
          <w:t xml:space="preserve"> კომიტეტის</w:t>
        </w:r>
      </w:ins>
      <w:r w:rsidR="00564C83" w:rsidRPr="00B52319">
        <w:rPr>
          <w:rFonts w:ascii="Sylfaen" w:hAnsi="Sylfaen" w:cstheme="minorHAnsi"/>
          <w:sz w:val="22"/>
          <w:szCs w:val="22"/>
          <w:lang w:val="ka-GE"/>
        </w:rPr>
        <w:t xml:space="preserve"> მომხსენებელსა და მოწვეულ ექსპერტს.</w:t>
      </w:r>
    </w:p>
    <w:p w14:paraId="6FFB1240" w14:textId="5F4654CC" w:rsidR="00564C83" w:rsidRPr="00B52319" w:rsidRDefault="005B1408"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7. </w:t>
      </w:r>
      <w:r w:rsidR="00564C83" w:rsidRPr="00B52319">
        <w:rPr>
          <w:rFonts w:ascii="Sylfaen" w:hAnsi="Sylfaen" w:cstheme="minorHAnsi"/>
          <w:sz w:val="22"/>
          <w:szCs w:val="22"/>
          <w:lang w:val="ka-GE"/>
        </w:rPr>
        <w:t>საბჭოს სხდომა უფლებამოსილია, თუ მას ესწრება საბჭოს წევრთა სრული შემადგენლობის ორი მესამედი. იმ შემთხვევაში, თუ ქვორუმი მიღწეული არ არის, თავმჯდომარეს შეუძლია მოითხოვოს, რომ ჩატარდეს ხმის მიცემის ელექტრონული პროცესი.</w:t>
      </w:r>
    </w:p>
    <w:p w14:paraId="0DF820A2" w14:textId="12CD78ED" w:rsidR="00564C83" w:rsidRPr="00B52319" w:rsidRDefault="008B018F"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rPr>
        <w:t xml:space="preserve">8. </w:t>
      </w:r>
      <w:r w:rsidR="00564C83" w:rsidRPr="00B52319">
        <w:rPr>
          <w:rFonts w:ascii="Sylfaen" w:hAnsi="Sylfaen" w:cstheme="minorHAnsi"/>
          <w:sz w:val="22"/>
          <w:szCs w:val="22"/>
          <w:lang w:val="ka-GE"/>
        </w:rPr>
        <w:t xml:space="preserve">საბჭო გადაწყვეტილებებს იღებს საბჭოს სხდომებზე, ღია კენჭისყრით, კენჭისყრაში მონაწილე წევრთა უმრავლესობით. ხმების თანაბრად განაწილების შემთხვევაში გადამწყვეტია საბჭოს თავმჯდომარის ხმა. ხმის უფლების მქონე წევრთა უმრავლესობის მოთხოვნით შესაძლებელია ჩატარდეს ფარული კენჭისყრა (მაგ. განსაკუთრებით სენსიტიური საკითხებისთვის). შესაძლებელია საკითხის გამოტანა </w:t>
      </w:r>
      <w:del w:id="123" w:author="Nato Chapidze" w:date="2020-09-10T09:57:00Z">
        <w:r w:rsidR="00564C83" w:rsidRPr="00B52319" w:rsidDel="00B52FE3">
          <w:rPr>
            <w:rFonts w:ascii="Sylfaen" w:hAnsi="Sylfaen" w:cstheme="minorHAnsi"/>
            <w:sz w:val="22"/>
            <w:szCs w:val="22"/>
            <w:lang w:val="ka-GE"/>
          </w:rPr>
          <w:delText xml:space="preserve">სამდივნოს </w:delText>
        </w:r>
      </w:del>
      <w:ins w:id="124" w:author="Nato Chapidze" w:date="2020-09-10T09:57:00Z">
        <w:r w:rsidR="00B52FE3">
          <w:rPr>
            <w:rFonts w:ascii="Sylfaen" w:hAnsi="Sylfaen" w:cstheme="minorHAnsi"/>
            <w:sz w:val="22"/>
            <w:szCs w:val="22"/>
            <w:lang w:val="ka-GE"/>
          </w:rPr>
          <w:t xml:space="preserve"> მდივნის</w:t>
        </w:r>
        <w:r w:rsidR="00B52FE3" w:rsidRPr="00B52319">
          <w:rPr>
            <w:rFonts w:ascii="Sylfaen" w:hAnsi="Sylfaen" w:cstheme="minorHAnsi"/>
            <w:sz w:val="22"/>
            <w:szCs w:val="22"/>
            <w:lang w:val="ka-GE"/>
          </w:rPr>
          <w:t xml:space="preserve"> </w:t>
        </w:r>
      </w:ins>
      <w:r w:rsidR="00564C83" w:rsidRPr="00B52319">
        <w:rPr>
          <w:rFonts w:ascii="Sylfaen" w:hAnsi="Sylfaen" w:cstheme="minorHAnsi"/>
          <w:sz w:val="22"/>
          <w:szCs w:val="22"/>
          <w:lang w:val="ka-GE"/>
        </w:rPr>
        <w:t xml:space="preserve">მიერ ელექტრონულ ფორმატში და შეთანხმება/დამტკიცება ელექტრონული კენჭისყრის მეშვეობით საწინააღმდეგო მოსაზრების არარსებობის საფუძველზე. </w:t>
      </w:r>
    </w:p>
    <w:p w14:paraId="0308923D" w14:textId="03F4610B" w:rsidR="00564C83" w:rsidRPr="00B52319" w:rsidRDefault="008B018F"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405AA">
        <w:rPr>
          <w:rFonts w:ascii="Sylfaen" w:hAnsi="Sylfaen" w:cstheme="minorHAnsi"/>
          <w:sz w:val="22"/>
          <w:szCs w:val="22"/>
          <w:highlight w:val="yellow"/>
        </w:rPr>
        <w:t xml:space="preserve">9. </w:t>
      </w:r>
      <w:r w:rsidR="00564C83" w:rsidRPr="00B405AA">
        <w:rPr>
          <w:rFonts w:ascii="Sylfaen" w:hAnsi="Sylfaen" w:cstheme="minorHAnsi"/>
          <w:sz w:val="22"/>
          <w:szCs w:val="22"/>
          <w:highlight w:val="yellow"/>
          <w:lang w:val="ka-GE"/>
        </w:rPr>
        <w:t>საბჭოს გადაწყვეტილებები აისახება სხდომის ოქმში, რომელსაც ხელს აწერენ საბჭოს თავმჯდომარე და საბჭოს მდივანი</w:t>
      </w:r>
      <w:ins w:id="125" w:author="Tea Gvaramadze" w:date="2020-09-09T11:51:00Z">
        <w:r w:rsidR="00E1353D">
          <w:rPr>
            <w:rFonts w:ascii="Sylfaen" w:hAnsi="Sylfaen" w:cstheme="minorHAnsi"/>
            <w:sz w:val="22"/>
            <w:szCs w:val="22"/>
            <w:highlight w:val="yellow"/>
            <w:lang w:val="ka-GE"/>
          </w:rPr>
          <w:t xml:space="preserve"> </w:t>
        </w:r>
        <w:del w:id="126" w:author="Nato Chapidze" w:date="2021-01-12T14:20:00Z">
          <w:r w:rsidR="00E1353D" w:rsidDel="00730901">
            <w:rPr>
              <w:rFonts w:ascii="Sylfaen" w:hAnsi="Sylfaen" w:cstheme="minorHAnsi"/>
              <w:sz w:val="22"/>
              <w:szCs w:val="22"/>
              <w:highlight w:val="yellow"/>
              <w:lang w:val="ka-GE"/>
            </w:rPr>
            <w:delText>ან საბჭოს თავმჯდომარის მიერ უფლებამოსილი სხვა პირი</w:delText>
          </w:r>
        </w:del>
      </w:ins>
      <w:del w:id="127" w:author="Nato Chapidze" w:date="2021-01-12T14:20:00Z">
        <w:r w:rsidR="00564C83" w:rsidRPr="00B405AA" w:rsidDel="00730901">
          <w:rPr>
            <w:rFonts w:ascii="Sylfaen" w:hAnsi="Sylfaen" w:cstheme="minorHAnsi"/>
            <w:sz w:val="22"/>
            <w:szCs w:val="22"/>
            <w:highlight w:val="yellow"/>
            <w:lang w:val="ka-GE"/>
          </w:rPr>
          <w:delText>.</w:delText>
        </w:r>
      </w:del>
      <w:ins w:id="128" w:author="Nato Chapidze" w:date="2021-01-12T14:20:00Z">
        <w:r w:rsidR="00730901">
          <w:rPr>
            <w:rFonts w:ascii="Sylfaen" w:hAnsi="Sylfaen" w:cstheme="minorHAnsi"/>
            <w:sz w:val="22"/>
            <w:szCs w:val="22"/>
            <w:lang w:val="ka-GE"/>
          </w:rPr>
          <w:t xml:space="preserve"> </w:t>
        </w:r>
      </w:ins>
      <w:r w:rsidR="00564C83" w:rsidRPr="00B52319">
        <w:rPr>
          <w:rFonts w:ascii="Sylfaen" w:hAnsi="Sylfaen" w:cstheme="minorHAnsi"/>
          <w:sz w:val="22"/>
          <w:szCs w:val="22"/>
          <w:lang w:val="ka-GE"/>
        </w:rPr>
        <w:t xml:space="preserve"> საბჭოს </w:t>
      </w:r>
      <w:r w:rsidR="00564C83" w:rsidRPr="00C522FA">
        <w:rPr>
          <w:rFonts w:ascii="Sylfaen" w:hAnsi="Sylfaen" w:cstheme="minorHAnsi"/>
          <w:sz w:val="22"/>
          <w:szCs w:val="22"/>
          <w:lang w:val="ka-GE"/>
        </w:rPr>
        <w:t>მდივანი</w:t>
      </w:r>
      <w:ins w:id="129" w:author="Nato Chapidze" w:date="2020-09-10T10:28:00Z">
        <w:del w:id="130" w:author="Nato Chapidze" w:date="2021-01-12T14:19:00Z">
          <w:r w:rsidR="00C522FA" w:rsidRPr="00C522FA" w:rsidDel="00730901">
            <w:rPr>
              <w:rFonts w:ascii="Sylfaen" w:hAnsi="Sylfaen" w:cstheme="minorHAnsi"/>
              <w:sz w:val="22"/>
              <w:szCs w:val="22"/>
              <w:lang w:val="ka-GE"/>
            </w:rPr>
            <w:delText>/საბჭოს თავმჯდომარის მიერ უფლებამოსილი სხვა პირი</w:delText>
          </w:r>
        </w:del>
      </w:ins>
      <w:del w:id="131" w:author="Nato Chapidze" w:date="2021-01-12T14:19:00Z">
        <w:r w:rsidR="00564C83" w:rsidRPr="00B52319" w:rsidDel="00730901">
          <w:rPr>
            <w:rFonts w:ascii="Sylfaen" w:hAnsi="Sylfaen" w:cstheme="minorHAnsi"/>
            <w:sz w:val="22"/>
            <w:szCs w:val="22"/>
            <w:lang w:val="ka-GE"/>
          </w:rPr>
          <w:delText xml:space="preserve"> </w:delText>
        </w:r>
      </w:del>
      <w:r w:rsidR="00564C83" w:rsidRPr="00B52319">
        <w:rPr>
          <w:rFonts w:ascii="Sylfaen" w:hAnsi="Sylfaen" w:cstheme="minorHAnsi"/>
          <w:sz w:val="22"/>
          <w:szCs w:val="22"/>
          <w:lang w:val="ka-GE"/>
        </w:rPr>
        <w:t xml:space="preserve">პასუხისმგებელია საბჭოს ოქმის გავრცელებაზე. საბჭოს   სხდომის   ოქმის პროექტი   უნდა   მომზადდეს   და გავრცელდეს   საბჭოს ყველა წევრს შორის საბჭოს </w:t>
      </w:r>
      <w:del w:id="132" w:author="Nato Chapidze" w:date="2020-09-10T09:58:00Z">
        <w:r w:rsidR="00564C83" w:rsidRPr="00B52319" w:rsidDel="00B52FE3">
          <w:rPr>
            <w:rFonts w:ascii="Sylfaen" w:hAnsi="Sylfaen" w:cstheme="minorHAnsi"/>
            <w:sz w:val="22"/>
            <w:szCs w:val="22"/>
            <w:lang w:val="ka-GE"/>
          </w:rPr>
          <w:delText xml:space="preserve">სამდივნოს </w:delText>
        </w:r>
      </w:del>
      <w:ins w:id="133" w:author="Nato Chapidze" w:date="2020-09-10T09:58:00Z">
        <w:r w:rsidR="00B52FE3">
          <w:rPr>
            <w:rFonts w:ascii="Sylfaen" w:hAnsi="Sylfaen" w:cstheme="minorHAnsi"/>
            <w:sz w:val="22"/>
            <w:szCs w:val="22"/>
            <w:lang w:val="ka-GE"/>
          </w:rPr>
          <w:t xml:space="preserve"> </w:t>
        </w:r>
        <w:r w:rsidR="00B52FE3" w:rsidRPr="00C522FA">
          <w:rPr>
            <w:rFonts w:ascii="Sylfaen" w:hAnsi="Sylfaen" w:cstheme="minorHAnsi"/>
            <w:sz w:val="22"/>
            <w:szCs w:val="22"/>
            <w:lang w:val="ka-GE"/>
          </w:rPr>
          <w:t>მდივნის</w:t>
        </w:r>
      </w:ins>
      <w:ins w:id="134" w:author="Nato Chapidze" w:date="2021-01-12T14:19:00Z">
        <w:r w:rsidR="00730901">
          <w:rPr>
            <w:rFonts w:ascii="Sylfaen" w:hAnsi="Sylfaen" w:cstheme="minorHAnsi"/>
            <w:sz w:val="22"/>
            <w:szCs w:val="22"/>
            <w:lang w:val="ka-GE"/>
          </w:rPr>
          <w:t xml:space="preserve"> </w:t>
        </w:r>
      </w:ins>
      <w:ins w:id="135" w:author="Nato Chapidze" w:date="2020-09-10T10:29:00Z">
        <w:del w:id="136" w:author="Nato Chapidze" w:date="2021-01-12T14:19:00Z">
          <w:r w:rsidR="00C522FA" w:rsidRPr="00C522FA" w:rsidDel="00730901">
            <w:rPr>
              <w:rFonts w:ascii="Sylfaen" w:hAnsi="Sylfaen" w:cstheme="minorHAnsi"/>
              <w:sz w:val="22"/>
              <w:szCs w:val="22"/>
              <w:lang w:val="ka-GE"/>
            </w:rPr>
            <w:delText>/</w:delText>
          </w:r>
          <w:r w:rsidR="00C522FA" w:rsidRPr="006F152F" w:rsidDel="00730901">
            <w:rPr>
              <w:rFonts w:ascii="Sylfaen" w:hAnsi="Sylfaen" w:cstheme="minorHAnsi"/>
              <w:sz w:val="22"/>
              <w:szCs w:val="22"/>
              <w:lang w:val="ka-GE"/>
            </w:rPr>
            <w:delText>საბჭოს თავმჯდომარის მიერ უფლებამოსილი სხვა პირი</w:delText>
          </w:r>
          <w:r w:rsidR="00C522FA" w:rsidRPr="00C522FA" w:rsidDel="00730901">
            <w:rPr>
              <w:rFonts w:ascii="Sylfaen" w:hAnsi="Sylfaen" w:cstheme="minorHAnsi"/>
              <w:sz w:val="22"/>
              <w:szCs w:val="22"/>
              <w:lang w:val="ka-GE"/>
            </w:rPr>
            <w:delText xml:space="preserve">ს </w:delText>
          </w:r>
        </w:del>
      </w:ins>
      <w:ins w:id="137" w:author="Nato Chapidze" w:date="2020-09-10T09:58:00Z">
        <w:r w:rsidR="00B52FE3" w:rsidRPr="00B52319">
          <w:rPr>
            <w:rFonts w:ascii="Sylfaen" w:hAnsi="Sylfaen" w:cstheme="minorHAnsi"/>
            <w:sz w:val="22"/>
            <w:szCs w:val="22"/>
            <w:lang w:val="ka-GE"/>
          </w:rPr>
          <w:t xml:space="preserve"> </w:t>
        </w:r>
      </w:ins>
      <w:r w:rsidR="00564C83" w:rsidRPr="00B52319">
        <w:rPr>
          <w:rFonts w:ascii="Sylfaen" w:hAnsi="Sylfaen" w:cstheme="minorHAnsi"/>
          <w:sz w:val="22"/>
          <w:szCs w:val="22"/>
          <w:lang w:val="ka-GE"/>
        </w:rPr>
        <w:t xml:space="preserve">მიერ ყოველი სხდომიდან </w:t>
      </w:r>
      <w:del w:id="138" w:author="Nato Chapidze" w:date="2020-09-10T09:58:00Z">
        <w:r w:rsidR="00564C83" w:rsidRPr="00B52319" w:rsidDel="00B52FE3">
          <w:rPr>
            <w:rFonts w:ascii="Sylfaen" w:hAnsi="Sylfaen" w:cstheme="minorHAnsi"/>
            <w:sz w:val="22"/>
            <w:szCs w:val="22"/>
            <w:lang w:val="ka-GE"/>
          </w:rPr>
          <w:delText xml:space="preserve"> </w:delText>
        </w:r>
      </w:del>
      <w:r w:rsidR="00564C83" w:rsidRPr="00B52319">
        <w:rPr>
          <w:rFonts w:ascii="Sylfaen" w:hAnsi="Sylfaen" w:cstheme="minorHAnsi"/>
          <w:sz w:val="22"/>
          <w:szCs w:val="22"/>
          <w:lang w:val="ka-GE"/>
        </w:rPr>
        <w:t xml:space="preserve"> ორი კალენდარული კვირის ვადაში. საბჭოს ოქმების ელექტრონულად გავრცელებისას საბჭოს წევრებს ეთხოვებათ კომენტარების მიწოდება </w:t>
      </w:r>
      <w:del w:id="139" w:author="Tea Gvaramadze" w:date="2020-09-09T11:54:00Z">
        <w:r w:rsidR="00564C83" w:rsidRPr="00B52319" w:rsidDel="00E1353D">
          <w:rPr>
            <w:rFonts w:ascii="Sylfaen" w:hAnsi="Sylfaen" w:cstheme="minorHAnsi"/>
            <w:sz w:val="22"/>
            <w:szCs w:val="22"/>
            <w:lang w:val="ka-GE"/>
          </w:rPr>
          <w:delText>სა</w:delText>
        </w:r>
      </w:del>
      <w:r w:rsidR="00564C83" w:rsidRPr="00B52319">
        <w:rPr>
          <w:rFonts w:ascii="Sylfaen" w:hAnsi="Sylfaen" w:cstheme="minorHAnsi"/>
          <w:sz w:val="22"/>
          <w:szCs w:val="22"/>
          <w:lang w:val="ka-GE"/>
        </w:rPr>
        <w:t>მდივნ</w:t>
      </w:r>
      <w:ins w:id="140" w:author="Tea Gvaramadze" w:date="2020-09-09T11:54:00Z">
        <w:r w:rsidR="00E1353D">
          <w:rPr>
            <w:rFonts w:ascii="Sylfaen" w:hAnsi="Sylfaen" w:cstheme="minorHAnsi"/>
            <w:sz w:val="22"/>
            <w:szCs w:val="22"/>
            <w:lang w:val="ka-GE"/>
          </w:rPr>
          <w:t>ი</w:t>
        </w:r>
      </w:ins>
      <w:del w:id="141" w:author="Tea Gvaramadze" w:date="2020-09-09T11:54:00Z">
        <w:r w:rsidR="00564C83" w:rsidRPr="00B52319" w:rsidDel="00E1353D">
          <w:rPr>
            <w:rFonts w:ascii="Sylfaen" w:hAnsi="Sylfaen" w:cstheme="minorHAnsi"/>
            <w:sz w:val="22"/>
            <w:szCs w:val="22"/>
            <w:lang w:val="ka-GE"/>
          </w:rPr>
          <w:delText>ო</w:delText>
        </w:r>
      </w:del>
      <w:r w:rsidR="00564C83" w:rsidRPr="00B52319">
        <w:rPr>
          <w:rFonts w:ascii="Sylfaen" w:hAnsi="Sylfaen" w:cstheme="minorHAnsi"/>
          <w:sz w:val="22"/>
          <w:szCs w:val="22"/>
          <w:lang w:val="ka-GE"/>
        </w:rPr>
        <w:t>სთვის</w:t>
      </w:r>
      <w:ins w:id="142" w:author="Tea Gvaramadze" w:date="2020-09-09T11:54:00Z">
        <w:r w:rsidR="00E1353D">
          <w:rPr>
            <w:rFonts w:ascii="Sylfaen" w:hAnsi="Sylfaen" w:cstheme="minorHAnsi"/>
            <w:sz w:val="22"/>
            <w:szCs w:val="22"/>
            <w:lang w:val="ka-GE"/>
          </w:rPr>
          <w:t xml:space="preserve"> </w:t>
        </w:r>
        <w:r w:rsidR="00E1353D" w:rsidRPr="00B52319">
          <w:rPr>
            <w:rFonts w:ascii="Sylfaen" w:hAnsi="Sylfaen" w:cstheme="minorHAnsi"/>
            <w:sz w:val="22"/>
            <w:szCs w:val="22"/>
            <w:lang w:val="ka-GE"/>
          </w:rPr>
          <w:t>ერთი კალენდარული კვირის ვადაში)</w:t>
        </w:r>
        <w:r w:rsidR="00E1353D">
          <w:rPr>
            <w:rFonts w:ascii="Sylfaen" w:hAnsi="Sylfaen" w:cstheme="minorHAnsi"/>
            <w:sz w:val="22"/>
            <w:szCs w:val="22"/>
            <w:lang w:val="ka-GE"/>
          </w:rPr>
          <w:t xml:space="preserve">. საბჭოს წევრის მიერ უკუკავშირის არასებობის შემთხვევაში </w:t>
        </w:r>
      </w:ins>
      <w:del w:id="143" w:author="Tea Gvaramadze" w:date="2020-09-09T11:54:00Z">
        <w:r w:rsidR="00564C83" w:rsidRPr="00B52319" w:rsidDel="00E1353D">
          <w:rPr>
            <w:rFonts w:ascii="Sylfaen" w:hAnsi="Sylfaen" w:cstheme="minorHAnsi"/>
            <w:sz w:val="22"/>
            <w:szCs w:val="22"/>
            <w:lang w:val="ka-GE"/>
          </w:rPr>
          <w:delText>, აღნიშნულის არსებობის შემთხვევაში (ერთი კალენდარული კვირის ვადაში). აღნიშნული ვადის ამოწურვის შემდეგ ოქმი დამტკიცებულად</w:delText>
        </w:r>
      </w:del>
      <w:ins w:id="144" w:author="Tea Gvaramadze" w:date="2020-09-09T11:54:00Z">
        <w:r w:rsidR="00E1353D">
          <w:rPr>
            <w:rFonts w:ascii="Sylfaen" w:hAnsi="Sylfaen" w:cstheme="minorHAnsi"/>
            <w:sz w:val="22"/>
            <w:szCs w:val="22"/>
            <w:lang w:val="ka-GE"/>
          </w:rPr>
          <w:t>საბჭოს წევრის პოზიცია ოქმთან დაკავშირებით დადებითად</w:t>
        </w:r>
      </w:ins>
      <w:r w:rsidR="00564C83" w:rsidRPr="00B52319">
        <w:rPr>
          <w:rFonts w:ascii="Sylfaen" w:hAnsi="Sylfaen" w:cstheme="minorHAnsi"/>
          <w:sz w:val="22"/>
          <w:szCs w:val="22"/>
          <w:lang w:val="ka-GE"/>
        </w:rPr>
        <w:t xml:space="preserve"> ჩაითვლება. </w:t>
      </w:r>
    </w:p>
    <w:p w14:paraId="7ADEE827" w14:textId="1E092680" w:rsidR="00564C83" w:rsidRPr="00B52319" w:rsidRDefault="008B018F"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rPr>
        <w:t>10</w:t>
      </w:r>
      <w:ins w:id="145" w:author="Nato Chapidze" w:date="2020-09-10T09:59:00Z">
        <w:r w:rsidR="00B52FE3">
          <w:rPr>
            <w:rFonts w:ascii="Sylfaen" w:hAnsi="Sylfaen" w:cstheme="minorHAnsi"/>
            <w:sz w:val="22"/>
            <w:szCs w:val="22"/>
            <w:lang w:val="ka-GE"/>
          </w:rPr>
          <w:t>.</w:t>
        </w:r>
      </w:ins>
      <w:r w:rsidRPr="00B52319">
        <w:rPr>
          <w:rFonts w:ascii="Sylfaen" w:hAnsi="Sylfaen" w:cstheme="minorHAnsi"/>
          <w:sz w:val="22"/>
          <w:szCs w:val="22"/>
        </w:rPr>
        <w:t xml:space="preserve"> </w:t>
      </w:r>
      <w:r w:rsidR="00564C83" w:rsidRPr="00B52319">
        <w:rPr>
          <w:rFonts w:ascii="Sylfaen" w:hAnsi="Sylfaen" w:cstheme="minorHAnsi"/>
          <w:sz w:val="22"/>
          <w:szCs w:val="22"/>
          <w:lang w:val="ka-GE"/>
        </w:rPr>
        <w:t xml:space="preserve">საჭიროების შემთხვევაში, საბჭოს მუშაობაში მონაწილეობის მისაღებად შეიძლება მოწვეულ იქნენ პირები, რომლებიც არ შედიან საბჭოს შემადგენლობაში. </w:t>
      </w:r>
    </w:p>
    <w:p w14:paraId="547D10A3" w14:textId="77777777" w:rsidR="00564C83" w:rsidRPr="00B52319" w:rsidRDefault="00564C83"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p>
    <w:p w14:paraId="2518BC88" w14:textId="77777777" w:rsidR="007155CA" w:rsidRPr="00B52319" w:rsidRDefault="007155C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p>
    <w:p w14:paraId="36E589A4" w14:textId="77777777" w:rsidR="007155CA" w:rsidRPr="00B52319" w:rsidRDefault="00A60337"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მუხლი 6. საბჭოს </w:t>
      </w:r>
      <w:r w:rsidR="00086EA1" w:rsidRPr="00B52319">
        <w:rPr>
          <w:rFonts w:ascii="Sylfaen" w:hAnsi="Sylfaen" w:cstheme="minorHAnsi"/>
          <w:sz w:val="22"/>
          <w:szCs w:val="22"/>
          <w:lang w:val="ka-GE"/>
        </w:rPr>
        <w:t xml:space="preserve"> წევრების </w:t>
      </w:r>
      <w:r w:rsidRPr="00B52319">
        <w:rPr>
          <w:rFonts w:ascii="Sylfaen" w:hAnsi="Sylfaen" w:cstheme="minorHAnsi"/>
          <w:sz w:val="22"/>
          <w:szCs w:val="22"/>
          <w:lang w:val="ka-GE"/>
        </w:rPr>
        <w:t>შერჩევის პროცედურა</w:t>
      </w:r>
    </w:p>
    <w:p w14:paraId="3A898BA2" w14:textId="3C55FC54" w:rsidR="007155CA" w:rsidRPr="00B52319" w:rsidRDefault="007155CA"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B52319">
        <w:rPr>
          <w:rFonts w:ascii="Sylfaen" w:hAnsi="Sylfaen" w:cstheme="minorHAnsi"/>
          <w:sz w:val="22"/>
          <w:szCs w:val="22"/>
          <w:lang w:val="ka-GE"/>
        </w:rPr>
        <w:t xml:space="preserve">1. </w:t>
      </w:r>
      <w:r w:rsidR="008B018F" w:rsidRPr="00B52319">
        <w:rPr>
          <w:rFonts w:ascii="Sylfaen" w:hAnsi="Sylfaen" w:cstheme="minorHAnsi"/>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F52C2E" w:rsidRPr="00B52319">
        <w:rPr>
          <w:rFonts w:ascii="Sylfaen" w:hAnsi="Sylfaen" w:cstheme="minorHAnsi"/>
          <w:sz w:val="22"/>
          <w:szCs w:val="22"/>
          <w:lang w:val="ka-GE"/>
        </w:rPr>
        <w:t xml:space="preserve">სამინისტრო წერილობით მიმართავს </w:t>
      </w:r>
      <w:r w:rsidR="00700ACB" w:rsidRPr="00B52319">
        <w:rPr>
          <w:rFonts w:ascii="Sylfaen" w:hAnsi="Sylfaen" w:cstheme="minorHAnsi"/>
          <w:sz w:val="22"/>
          <w:szCs w:val="22"/>
          <w:lang w:val="ka-GE"/>
        </w:rPr>
        <w:t xml:space="preserve">N2 </w:t>
      </w:r>
      <w:r w:rsidR="00F52C2E" w:rsidRPr="00B52319">
        <w:rPr>
          <w:rFonts w:ascii="Sylfaen" w:hAnsi="Sylfaen" w:cstheme="minorHAnsi"/>
          <w:sz w:val="22"/>
          <w:szCs w:val="22"/>
          <w:lang w:val="ka-GE"/>
        </w:rPr>
        <w:t>დანართით გა</w:t>
      </w:r>
      <w:r w:rsidR="00700ACB" w:rsidRPr="00B52319">
        <w:rPr>
          <w:rFonts w:ascii="Sylfaen" w:hAnsi="Sylfaen" w:cstheme="minorHAnsi"/>
          <w:sz w:val="22"/>
          <w:szCs w:val="22"/>
          <w:lang w:val="ka-GE"/>
        </w:rPr>
        <w:t>ნსაზღვრულ უწყებებს და შესაბამის</w:t>
      </w:r>
      <w:r w:rsidR="00F52C2E" w:rsidRPr="00B52319">
        <w:rPr>
          <w:rFonts w:ascii="Sylfaen" w:hAnsi="Sylfaen" w:cstheme="minorHAnsi"/>
          <w:sz w:val="22"/>
          <w:szCs w:val="22"/>
          <w:lang w:val="ka-GE"/>
        </w:rPr>
        <w:t xml:space="preserve"> ორგანიზაციებს საბჭოში მონაწილეობის მი</w:t>
      </w:r>
      <w:r w:rsidRPr="00B52319">
        <w:rPr>
          <w:rFonts w:ascii="Sylfaen" w:hAnsi="Sylfaen" w:cstheme="minorHAnsi"/>
          <w:sz w:val="22"/>
          <w:szCs w:val="22"/>
          <w:lang w:val="ka-GE"/>
        </w:rPr>
        <w:t>ზნით კანდიდატურის წარმოსადგენად.</w:t>
      </w:r>
      <w:r w:rsidR="00F52C2E" w:rsidRPr="00B52319">
        <w:rPr>
          <w:rFonts w:ascii="Sylfaen" w:hAnsi="Sylfaen" w:cstheme="minorHAnsi"/>
          <w:sz w:val="22"/>
          <w:szCs w:val="22"/>
          <w:lang w:val="ka-GE"/>
        </w:rPr>
        <w:t xml:space="preserve"> </w:t>
      </w:r>
      <w:r w:rsidR="00A60337" w:rsidRPr="00B52319">
        <w:rPr>
          <w:rFonts w:ascii="Sylfaen" w:hAnsi="Sylfaen" w:cstheme="minorHAnsi"/>
          <w:sz w:val="22"/>
          <w:szCs w:val="22"/>
          <w:lang w:val="ka-GE"/>
        </w:rPr>
        <w:t xml:space="preserve"> </w:t>
      </w:r>
    </w:p>
    <w:p w14:paraId="452B82DB" w14:textId="77777777" w:rsidR="007A6773" w:rsidRPr="00394640" w:rsidRDefault="007155CA" w:rsidP="007A6773">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394640">
        <w:rPr>
          <w:rFonts w:ascii="Sylfaen" w:hAnsi="Sylfaen" w:cstheme="minorHAnsi"/>
          <w:sz w:val="22"/>
          <w:szCs w:val="22"/>
          <w:lang w:val="ka-GE"/>
        </w:rPr>
        <w:t xml:space="preserve">2. </w:t>
      </w:r>
      <w:commentRangeStart w:id="146"/>
      <w:r w:rsidR="00F52C2E" w:rsidRPr="00394640">
        <w:rPr>
          <w:rFonts w:ascii="Sylfaen" w:hAnsi="Sylfaen" w:cstheme="minorHAnsi"/>
          <w:sz w:val="22"/>
          <w:szCs w:val="22"/>
          <w:lang w:val="ka-GE"/>
        </w:rPr>
        <w:t>საბჭოს წევრთა სახელობითი სია მტკიცდება მინისტრი</w:t>
      </w:r>
      <w:r w:rsidR="00C50BB6" w:rsidRPr="00394640">
        <w:rPr>
          <w:rFonts w:ascii="Sylfaen" w:hAnsi="Sylfaen" w:cstheme="minorHAnsi"/>
          <w:sz w:val="22"/>
          <w:szCs w:val="22"/>
          <w:lang w:val="ka-GE"/>
        </w:rPr>
        <w:t>ს</w:t>
      </w:r>
      <w:r w:rsidR="00F52C2E" w:rsidRPr="00394640">
        <w:rPr>
          <w:rFonts w:ascii="Sylfaen" w:hAnsi="Sylfaen" w:cstheme="minorHAnsi"/>
          <w:sz w:val="22"/>
          <w:szCs w:val="22"/>
          <w:lang w:val="ka-GE"/>
        </w:rPr>
        <w:t xml:space="preserve"> ინდივიდუალური ადმინისტრაციულ-სამართლებრივი აქტით. </w:t>
      </w:r>
      <w:commentRangeEnd w:id="146"/>
      <w:r w:rsidR="00394640">
        <w:rPr>
          <w:rStyle w:val="CommentReference"/>
          <w:rFonts w:asciiTheme="minorHAnsi" w:eastAsiaTheme="minorHAnsi" w:hAnsiTheme="minorHAnsi" w:cstheme="minorBidi"/>
        </w:rPr>
        <w:commentReference w:id="146"/>
      </w:r>
    </w:p>
    <w:p w14:paraId="2C489832" w14:textId="759B4DAB" w:rsidR="00AF4542" w:rsidRPr="00B52319" w:rsidRDefault="00AF4542" w:rsidP="00AF4542">
      <w:pPr>
        <w:pStyle w:val="muxlixml"/>
        <w:spacing w:before="240" w:beforeAutospacing="0" w:after="0" w:afterAutospacing="0" w:line="276" w:lineRule="auto"/>
        <w:ind w:firstLine="720"/>
        <w:contextualSpacing/>
        <w:jc w:val="both"/>
        <w:rPr>
          <w:rFonts w:ascii="Sylfaen" w:hAnsi="Sylfaen" w:cstheme="minorHAnsi"/>
          <w:sz w:val="22"/>
          <w:szCs w:val="22"/>
          <w:lang w:val="ka-GE"/>
        </w:rPr>
      </w:pPr>
      <w:r w:rsidRPr="00394640">
        <w:rPr>
          <w:rFonts w:ascii="Sylfaen" w:hAnsi="Sylfaen" w:cstheme="minorHAnsi"/>
          <w:sz w:val="22"/>
          <w:szCs w:val="22"/>
          <w:lang w:val="ka-GE"/>
        </w:rPr>
        <w:t xml:space="preserve">3. საბჭოს წევრთა შემადგენლობა განახლდება </w:t>
      </w:r>
      <w:ins w:id="147" w:author="Tea Gvaramadze" w:date="2020-09-09T11:57:00Z">
        <w:r w:rsidR="00727CE4">
          <w:rPr>
            <w:rFonts w:ascii="Sylfaen" w:hAnsi="Sylfaen" w:cstheme="minorHAnsi"/>
            <w:sz w:val="22"/>
            <w:szCs w:val="22"/>
            <w:lang w:val="ka-GE"/>
          </w:rPr>
          <w:t>საჭიროებისამებრ.</w:t>
        </w:r>
      </w:ins>
      <w:del w:id="148" w:author="Tea Gvaramadze" w:date="2020-09-09T11:57:00Z">
        <w:r w:rsidRPr="00394640" w:rsidDel="00727CE4">
          <w:rPr>
            <w:rFonts w:ascii="Sylfaen" w:hAnsi="Sylfaen" w:cstheme="minorHAnsi"/>
            <w:sz w:val="22"/>
            <w:szCs w:val="22"/>
            <w:lang w:val="ka-GE"/>
          </w:rPr>
          <w:delText>3 წელიწადში ერთხელ</w:delText>
        </w:r>
      </w:del>
      <w:r w:rsidRPr="00394640">
        <w:rPr>
          <w:rFonts w:ascii="Sylfaen" w:hAnsi="Sylfaen" w:cstheme="minorHAnsi"/>
          <w:sz w:val="22"/>
          <w:szCs w:val="22"/>
          <w:lang w:val="ka-GE"/>
        </w:rPr>
        <w:t>.</w:t>
      </w:r>
      <w:r w:rsidRPr="00B52319">
        <w:rPr>
          <w:rFonts w:ascii="Sylfaen" w:hAnsi="Sylfaen" w:cstheme="minorHAnsi"/>
          <w:sz w:val="22"/>
          <w:szCs w:val="22"/>
          <w:lang w:val="ka-GE"/>
        </w:rPr>
        <w:t xml:space="preserve"> </w:t>
      </w:r>
    </w:p>
    <w:p w14:paraId="2BD5DC5F" w14:textId="394DD0AD" w:rsidR="00A60337" w:rsidRPr="00B52319" w:rsidRDefault="00A60337" w:rsidP="003819C4">
      <w:pPr>
        <w:pStyle w:val="muxlixml"/>
        <w:spacing w:before="240" w:beforeAutospacing="0" w:after="0" w:afterAutospacing="0" w:line="276" w:lineRule="auto"/>
        <w:ind w:firstLine="720"/>
        <w:contextualSpacing/>
        <w:jc w:val="both"/>
        <w:rPr>
          <w:rFonts w:ascii="Sylfaen" w:hAnsi="Sylfaen" w:cstheme="minorHAnsi"/>
          <w:sz w:val="22"/>
          <w:szCs w:val="22"/>
          <w:lang w:val="ka-GE"/>
        </w:rPr>
      </w:pPr>
    </w:p>
    <w:p w14:paraId="49968D3F" w14:textId="77777777" w:rsidR="00B55B32" w:rsidRPr="00B52319" w:rsidRDefault="00B55B32"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p>
    <w:p w14:paraId="1D8A9D1C" w14:textId="77777777" w:rsidR="00B55B32" w:rsidRPr="00B52319" w:rsidRDefault="00B55B32"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p>
    <w:p w14:paraId="73EDE5B8" w14:textId="77777777" w:rsidR="00B55B32" w:rsidRPr="00B52319" w:rsidRDefault="00B55B32"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pPr>
    </w:p>
    <w:p w14:paraId="69BA0593" w14:textId="28240C45" w:rsidR="00450984" w:rsidRPr="00B52319" w:rsidRDefault="00450984" w:rsidP="002801F7">
      <w:pPr>
        <w:pStyle w:val="muxlixml"/>
        <w:spacing w:before="240" w:beforeAutospacing="0" w:after="0" w:afterAutospacing="0" w:line="276" w:lineRule="auto"/>
        <w:ind w:firstLine="720"/>
        <w:contextualSpacing/>
        <w:jc w:val="both"/>
        <w:rPr>
          <w:rFonts w:ascii="Sylfaen" w:hAnsi="Sylfaen" w:cstheme="minorHAnsi"/>
          <w:sz w:val="22"/>
          <w:szCs w:val="22"/>
          <w:lang w:val="ka-GE"/>
        </w:rPr>
        <w:sectPr w:rsidR="00450984" w:rsidRPr="00B52319" w:rsidSect="00312AB0">
          <w:pgSz w:w="12240" w:h="15840"/>
          <w:pgMar w:top="360" w:right="1320" w:bottom="280" w:left="1340" w:header="0" w:footer="1014" w:gutter="0"/>
          <w:cols w:space="720"/>
          <w:noEndnote/>
        </w:sectPr>
      </w:pPr>
    </w:p>
    <w:p w14:paraId="60B69234" w14:textId="790AFAA5" w:rsidR="00A60337" w:rsidRPr="00B360FD" w:rsidRDefault="00A60337" w:rsidP="003819C4">
      <w:pPr>
        <w:spacing w:before="240" w:after="0" w:line="276" w:lineRule="auto"/>
        <w:jc w:val="right"/>
        <w:rPr>
          <w:rFonts w:ascii="Sylfaen" w:hAnsi="Sylfaen" w:cs="Sylfaen"/>
          <w:b/>
          <w:lang w:val="ka-GE"/>
        </w:rPr>
      </w:pPr>
      <w:r w:rsidRPr="00B360FD">
        <w:rPr>
          <w:rFonts w:ascii="Sylfaen" w:hAnsi="Sylfaen" w:cs="Sylfaen"/>
          <w:b/>
          <w:lang w:val="ka-GE"/>
        </w:rPr>
        <w:lastRenderedPageBreak/>
        <w:t xml:space="preserve">                                                                დანართი N</w:t>
      </w:r>
      <w:r w:rsidR="007155CA" w:rsidRPr="00B360FD">
        <w:rPr>
          <w:rFonts w:ascii="Sylfaen" w:hAnsi="Sylfaen" w:cs="Sylfaen"/>
          <w:b/>
          <w:lang w:val="ka-GE"/>
        </w:rPr>
        <w:t>1.1</w:t>
      </w:r>
      <w:r w:rsidRPr="00B360FD">
        <w:rPr>
          <w:rFonts w:ascii="Sylfaen" w:hAnsi="Sylfaen" w:cs="Sylfaen"/>
          <w:b/>
          <w:lang w:val="ka-GE"/>
        </w:rPr>
        <w:t xml:space="preserve"> </w:t>
      </w:r>
    </w:p>
    <w:p w14:paraId="5A29BE9B" w14:textId="77777777" w:rsidR="0054549C" w:rsidRPr="00B360FD" w:rsidRDefault="00A60337" w:rsidP="0054549C">
      <w:pPr>
        <w:spacing w:before="240" w:after="0" w:line="276" w:lineRule="auto"/>
        <w:jc w:val="center"/>
        <w:rPr>
          <w:rFonts w:ascii="Sylfaen" w:eastAsia="Times New Roman" w:hAnsi="Sylfaen" w:cs="Times New Roman"/>
          <w:b/>
          <w:lang w:val="ka-GE"/>
        </w:rPr>
      </w:pPr>
      <w:r w:rsidRPr="00B360FD">
        <w:rPr>
          <w:rFonts w:ascii="Sylfaen" w:hAnsi="Sylfaen" w:cs="Sylfaen"/>
          <w:b/>
          <w:lang w:val="ka-GE"/>
        </w:rPr>
        <w:t>ბავშვთა</w:t>
      </w:r>
      <w:r w:rsidRPr="00B360FD">
        <w:rPr>
          <w:rFonts w:ascii="Sylfaen" w:hAnsi="Sylfaen" w:cstheme="minorHAnsi"/>
          <w:b/>
          <w:lang w:val="ka-GE"/>
        </w:rPr>
        <w:t xml:space="preserve"> </w:t>
      </w:r>
      <w:r w:rsidRPr="00B360FD">
        <w:rPr>
          <w:rFonts w:ascii="Sylfaen" w:hAnsi="Sylfaen" w:cs="Sylfaen"/>
          <w:b/>
          <w:lang w:val="ka-GE"/>
        </w:rPr>
        <w:t>დაცვისა</w:t>
      </w:r>
      <w:r w:rsidRPr="00B360FD">
        <w:rPr>
          <w:rFonts w:ascii="Sylfaen" w:hAnsi="Sylfaen" w:cstheme="minorHAnsi"/>
          <w:b/>
          <w:lang w:val="ka-GE"/>
        </w:rPr>
        <w:t xml:space="preserve"> </w:t>
      </w:r>
      <w:r w:rsidRPr="00B360FD">
        <w:rPr>
          <w:rFonts w:ascii="Sylfaen" w:hAnsi="Sylfaen" w:cs="Sylfaen"/>
          <w:b/>
          <w:lang w:val="ka-GE"/>
        </w:rPr>
        <w:t>და</w:t>
      </w:r>
      <w:r w:rsidRPr="00B360FD">
        <w:rPr>
          <w:rFonts w:ascii="Sylfaen" w:hAnsi="Sylfaen" w:cstheme="minorHAnsi"/>
          <w:b/>
          <w:lang w:val="ka-GE"/>
        </w:rPr>
        <w:t xml:space="preserve"> </w:t>
      </w:r>
      <w:r w:rsidRPr="00B360FD">
        <w:rPr>
          <w:rFonts w:ascii="Sylfaen" w:hAnsi="Sylfaen" w:cs="Sylfaen"/>
          <w:b/>
          <w:lang w:val="ka-GE"/>
        </w:rPr>
        <w:t>კეთილდღეობის</w:t>
      </w:r>
      <w:r w:rsidRPr="00B360FD">
        <w:rPr>
          <w:rFonts w:ascii="Sylfaen" w:hAnsi="Sylfaen" w:cstheme="minorHAnsi"/>
          <w:b/>
          <w:lang w:val="ka-GE"/>
        </w:rPr>
        <w:t xml:space="preserve"> </w:t>
      </w:r>
      <w:r w:rsidRPr="00B360FD">
        <w:rPr>
          <w:rFonts w:ascii="Sylfaen" w:hAnsi="Sylfaen" w:cs="Sylfaen"/>
          <w:b/>
          <w:lang w:val="ka-GE"/>
        </w:rPr>
        <w:t>სისტემის</w:t>
      </w:r>
      <w:r w:rsidRPr="00B360FD">
        <w:rPr>
          <w:rFonts w:ascii="Sylfaen" w:hAnsi="Sylfaen" w:cstheme="minorHAnsi"/>
          <w:b/>
          <w:lang w:val="ka-GE"/>
        </w:rPr>
        <w:t xml:space="preserve"> </w:t>
      </w:r>
      <w:r w:rsidRPr="00B360FD">
        <w:rPr>
          <w:rFonts w:ascii="Sylfaen" w:hAnsi="Sylfaen" w:cs="Sylfaen"/>
          <w:b/>
          <w:lang w:val="ka-GE"/>
        </w:rPr>
        <w:t>გაძლიერების</w:t>
      </w:r>
      <w:r w:rsidRPr="00B360FD">
        <w:rPr>
          <w:rFonts w:ascii="Sylfaen" w:hAnsi="Sylfaen" w:cstheme="minorHAnsi"/>
          <w:b/>
          <w:lang w:val="ka-GE"/>
        </w:rPr>
        <w:t xml:space="preserve"> </w:t>
      </w:r>
      <w:r w:rsidRPr="00B360FD">
        <w:rPr>
          <w:rFonts w:ascii="Sylfaen" w:hAnsi="Sylfaen" w:cs="Sylfaen"/>
          <w:b/>
          <w:lang w:val="ka-GE"/>
        </w:rPr>
        <w:t>ხელშეწყობისათვის</w:t>
      </w:r>
      <w:r w:rsidRPr="00B360FD">
        <w:rPr>
          <w:rFonts w:ascii="Sylfaen" w:hAnsi="Sylfaen" w:cstheme="minorHAnsi"/>
          <w:b/>
          <w:lang w:val="ka-GE"/>
        </w:rPr>
        <w:t xml:space="preserve"> </w:t>
      </w:r>
      <w:r w:rsidRPr="00B360FD">
        <w:rPr>
          <w:rFonts w:ascii="Sylfaen" w:hAnsi="Sylfaen" w:cs="Sylfaen"/>
          <w:b/>
          <w:lang w:val="ka-GE"/>
        </w:rPr>
        <w:t>მიმართულ</w:t>
      </w:r>
      <w:r w:rsidRPr="00B360FD">
        <w:rPr>
          <w:rFonts w:ascii="Sylfaen" w:hAnsi="Sylfaen" w:cstheme="minorHAnsi"/>
          <w:b/>
          <w:lang w:val="ka-GE"/>
        </w:rPr>
        <w:t xml:space="preserve"> </w:t>
      </w:r>
      <w:r w:rsidRPr="00B360FD">
        <w:rPr>
          <w:rFonts w:ascii="Sylfaen" w:hAnsi="Sylfaen" w:cs="Sylfaen"/>
          <w:b/>
          <w:lang w:val="ka-GE"/>
        </w:rPr>
        <w:t>ღონისძიებათა</w:t>
      </w:r>
      <w:r w:rsidRPr="00B360FD">
        <w:rPr>
          <w:rFonts w:ascii="Sylfaen" w:hAnsi="Sylfaen" w:cstheme="minorHAnsi"/>
          <w:b/>
          <w:lang w:val="ka-GE"/>
        </w:rPr>
        <w:t xml:space="preserve"> </w:t>
      </w:r>
      <w:r w:rsidRPr="00B360FD">
        <w:rPr>
          <w:rFonts w:ascii="Sylfaen" w:hAnsi="Sylfaen" w:cs="Sylfaen"/>
          <w:b/>
          <w:lang w:val="ka-GE"/>
        </w:rPr>
        <w:t>ერთიანი</w:t>
      </w:r>
      <w:r w:rsidRPr="00B360FD">
        <w:rPr>
          <w:rFonts w:ascii="Sylfaen" w:hAnsi="Sylfaen" w:cstheme="minorHAnsi"/>
          <w:b/>
          <w:lang w:val="ka-GE"/>
        </w:rPr>
        <w:t xml:space="preserve"> </w:t>
      </w:r>
      <w:r w:rsidRPr="00B360FD">
        <w:rPr>
          <w:rFonts w:ascii="Sylfaen" w:hAnsi="Sylfaen" w:cs="Sylfaen"/>
          <w:b/>
          <w:lang w:val="ka-GE"/>
        </w:rPr>
        <w:t>საკოორდინაციო</w:t>
      </w:r>
      <w:r w:rsidRPr="00B360FD">
        <w:rPr>
          <w:rFonts w:ascii="Sylfaen" w:hAnsi="Sylfaen" w:cstheme="minorHAnsi"/>
          <w:b/>
          <w:lang w:val="ka-GE"/>
        </w:rPr>
        <w:t xml:space="preserve"> </w:t>
      </w:r>
      <w:r w:rsidRPr="00B360FD">
        <w:rPr>
          <w:rFonts w:ascii="Sylfaen" w:hAnsi="Sylfaen" w:cs="Sylfaen"/>
          <w:b/>
          <w:lang w:val="ka-GE"/>
        </w:rPr>
        <w:t>საბჭო</w:t>
      </w:r>
    </w:p>
    <w:p w14:paraId="28F7EF8C" w14:textId="0E8228FD" w:rsidR="00A60337" w:rsidRPr="00B52319" w:rsidRDefault="00A60337" w:rsidP="0054549C">
      <w:pPr>
        <w:spacing w:before="240" w:after="0" w:line="276" w:lineRule="auto"/>
        <w:jc w:val="center"/>
        <w:rPr>
          <w:rFonts w:ascii="Sylfaen" w:eastAsia="Times New Roman" w:hAnsi="Sylfaen" w:cs="Times New Roman"/>
          <w:lang w:val="ka-GE"/>
        </w:rPr>
      </w:pPr>
      <w:r w:rsidRPr="00B52319">
        <w:rPr>
          <w:rFonts w:ascii="Sylfaen" w:eastAsia="Times New Roman" w:hAnsi="Sylfaen" w:cs="Sylfaen"/>
        </w:rPr>
        <w:t>ინტერესთა</w:t>
      </w:r>
      <w:r w:rsidRPr="00B52319">
        <w:rPr>
          <w:rFonts w:ascii="Sylfaen" w:eastAsia="Times New Roman" w:hAnsi="Sylfaen" w:cs="Times New Roman"/>
        </w:rPr>
        <w:t xml:space="preserve"> </w:t>
      </w:r>
      <w:r w:rsidRPr="00B52319">
        <w:rPr>
          <w:rFonts w:ascii="Sylfaen" w:eastAsia="Times New Roman" w:hAnsi="Sylfaen" w:cs="Sylfaen"/>
        </w:rPr>
        <w:t>დეკლარირების</w:t>
      </w:r>
      <w:r w:rsidRPr="00B52319">
        <w:rPr>
          <w:rFonts w:ascii="Sylfaen" w:eastAsia="Times New Roman" w:hAnsi="Sylfaen" w:cs="Times New Roman"/>
        </w:rPr>
        <w:t xml:space="preserve"> </w:t>
      </w:r>
      <w:r w:rsidRPr="00B52319">
        <w:rPr>
          <w:rFonts w:ascii="Sylfaen" w:eastAsia="Times New Roman" w:hAnsi="Sylfaen" w:cs="Sylfaen"/>
        </w:rPr>
        <w:t>ფორმა</w:t>
      </w:r>
    </w:p>
    <w:p w14:paraId="4AAD9856" w14:textId="77777777" w:rsidR="00A60337" w:rsidRPr="00B52319" w:rsidRDefault="00A60337" w:rsidP="003819C4">
      <w:pPr>
        <w:spacing w:before="240" w:after="0" w:line="276" w:lineRule="auto"/>
        <w:rPr>
          <w:rFonts w:ascii="Sylfaen" w:eastAsia="Times New Roman" w:hAnsi="Sylfaen" w:cs="Times New Roman"/>
        </w:rPr>
      </w:pPr>
      <w:r w:rsidRPr="00B52319">
        <w:rPr>
          <w:rFonts w:ascii="Sylfaen" w:eastAsia="Times New Roman" w:hAnsi="Sylfaen" w:cs="Sylfaen"/>
          <w:bCs/>
        </w:rPr>
        <w:t>შევსების</w:t>
      </w:r>
      <w:r w:rsidRPr="00B52319">
        <w:rPr>
          <w:rFonts w:ascii="Sylfaen" w:eastAsia="Times New Roman" w:hAnsi="Sylfaen" w:cs="Times New Roman"/>
          <w:bCs/>
        </w:rPr>
        <w:t xml:space="preserve"> </w:t>
      </w:r>
      <w:r w:rsidRPr="00B52319">
        <w:rPr>
          <w:rFonts w:ascii="Sylfaen" w:eastAsia="Times New Roman" w:hAnsi="Sylfaen" w:cs="Sylfaen"/>
          <w:bCs/>
        </w:rPr>
        <w:t>თარიღი</w:t>
      </w:r>
      <w:r w:rsidRPr="00B52319">
        <w:rPr>
          <w:rFonts w:ascii="Sylfaen" w:eastAsia="Times New Roman" w:hAnsi="Sylfaen" w:cs="Times New Roman"/>
          <w:bCs/>
        </w:rPr>
        <w:t xml:space="preserve">: </w:t>
      </w:r>
    </w:p>
    <w:p w14:paraId="00BA0A37" w14:textId="77777777" w:rsidR="00A60337" w:rsidRPr="00B52319" w:rsidRDefault="00A60337" w:rsidP="003819C4">
      <w:pPr>
        <w:spacing w:before="240" w:after="0" w:line="276" w:lineRule="auto"/>
        <w:rPr>
          <w:rFonts w:ascii="Sylfaen" w:eastAsia="Times New Roman" w:hAnsi="Sylfaen" w:cs="Times New Roman"/>
        </w:rPr>
      </w:pPr>
      <w:r w:rsidRPr="00B52319">
        <w:rPr>
          <w:rFonts w:ascii="Sylfaen" w:eastAsia="Times New Roman" w:hAnsi="Sylfaen" w:cs="Sylfaen"/>
          <w:bCs/>
        </w:rPr>
        <w:t>სახელი</w:t>
      </w:r>
      <w:r w:rsidRPr="00B52319">
        <w:rPr>
          <w:rFonts w:ascii="Sylfaen" w:eastAsia="Times New Roman" w:hAnsi="Sylfaen" w:cs="Times New Roman"/>
          <w:bCs/>
        </w:rPr>
        <w:t>/</w:t>
      </w:r>
      <w:r w:rsidRPr="00B52319">
        <w:rPr>
          <w:rFonts w:ascii="Sylfaen" w:eastAsia="Times New Roman" w:hAnsi="Sylfaen" w:cs="Sylfaen"/>
          <w:bCs/>
        </w:rPr>
        <w:t>გვარი</w:t>
      </w:r>
      <w:r w:rsidRPr="00B52319">
        <w:rPr>
          <w:rFonts w:ascii="Sylfaen" w:eastAsia="Times New Roman" w:hAnsi="Sylfaen" w:cs="Times New Roman"/>
          <w:bCs/>
        </w:rPr>
        <w:t xml:space="preserve">: </w:t>
      </w:r>
    </w:p>
    <w:p w14:paraId="7C2693D4" w14:textId="77777777" w:rsidR="00A60337" w:rsidRPr="00B52319" w:rsidRDefault="00A60337" w:rsidP="003819C4">
      <w:pPr>
        <w:spacing w:before="240" w:after="0" w:line="276" w:lineRule="auto"/>
        <w:rPr>
          <w:rFonts w:ascii="Sylfaen" w:eastAsia="Times New Roman" w:hAnsi="Sylfaen" w:cs="Times New Roman"/>
        </w:rPr>
      </w:pPr>
      <w:r w:rsidRPr="00B52319">
        <w:rPr>
          <w:rFonts w:ascii="Sylfaen" w:eastAsia="Times New Roman" w:hAnsi="Sylfaen" w:cs="Sylfaen"/>
          <w:bCs/>
        </w:rPr>
        <w:t>ორგანიზაცია</w:t>
      </w:r>
      <w:r w:rsidRPr="00B52319">
        <w:rPr>
          <w:rFonts w:ascii="Sylfaen" w:eastAsia="Times New Roman" w:hAnsi="Sylfaen" w:cs="Times New Roman"/>
          <w:bCs/>
        </w:rPr>
        <w:t xml:space="preserve">: </w:t>
      </w:r>
    </w:p>
    <w:p w14:paraId="6F022087" w14:textId="77777777" w:rsidR="00A60337" w:rsidRPr="00B52319" w:rsidRDefault="00A60337" w:rsidP="003819C4">
      <w:pPr>
        <w:spacing w:before="240" w:after="0" w:line="276" w:lineRule="auto"/>
        <w:rPr>
          <w:rFonts w:ascii="Sylfaen" w:eastAsia="Times New Roman" w:hAnsi="Sylfaen" w:cs="Times New Roman"/>
        </w:rPr>
      </w:pPr>
      <w:r w:rsidRPr="00B52319">
        <w:rPr>
          <w:rFonts w:ascii="Sylfaen" w:eastAsia="Times New Roman" w:hAnsi="Sylfaen" w:cs="Sylfaen"/>
          <w:bCs/>
        </w:rPr>
        <w:t>პოზიცია</w:t>
      </w:r>
      <w:r w:rsidRPr="00B52319">
        <w:rPr>
          <w:rFonts w:ascii="Sylfaen" w:eastAsia="Times New Roman" w:hAnsi="Sylfaen" w:cs="Times New Roman"/>
          <w:bCs/>
        </w:rPr>
        <w:t xml:space="preserve"> </w:t>
      </w:r>
      <w:r w:rsidRPr="00B52319">
        <w:rPr>
          <w:rFonts w:ascii="Sylfaen" w:eastAsia="Times New Roman" w:hAnsi="Sylfaen" w:cs="Sylfaen"/>
          <w:bCs/>
        </w:rPr>
        <w:t>საკოორდინაციო</w:t>
      </w:r>
      <w:r w:rsidRPr="00B52319">
        <w:rPr>
          <w:rFonts w:ascii="Sylfaen" w:eastAsia="Times New Roman" w:hAnsi="Sylfaen" w:cs="Times New Roman"/>
          <w:bCs/>
        </w:rPr>
        <w:t xml:space="preserve"> </w:t>
      </w:r>
      <w:r w:rsidRPr="00B52319">
        <w:rPr>
          <w:rFonts w:ascii="Sylfaen" w:eastAsia="Times New Roman" w:hAnsi="Sylfaen" w:cs="Sylfaen"/>
          <w:bCs/>
        </w:rPr>
        <w:t>საბჭოში</w:t>
      </w:r>
      <w:r w:rsidRPr="00B52319">
        <w:rPr>
          <w:rFonts w:ascii="Sylfaen" w:eastAsia="Times New Roman" w:hAnsi="Sylfaen" w:cs="Times New Roman"/>
          <w:bCs/>
        </w:rPr>
        <w:t xml:space="preserve">: </w:t>
      </w:r>
    </w:p>
    <w:p w14:paraId="3FA6D1CE"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Sylfaen"/>
          <w:bCs/>
        </w:rPr>
        <w:t>მე</w:t>
      </w:r>
      <w:r w:rsidRPr="00B52319">
        <w:rPr>
          <w:rFonts w:ascii="Sylfaen" w:eastAsia="Times New Roman" w:hAnsi="Sylfaen" w:cs="Times New Roman"/>
          <w:bCs/>
        </w:rPr>
        <w:t xml:space="preserve">, _________________________, </w:t>
      </w:r>
      <w:r w:rsidRPr="00B52319">
        <w:rPr>
          <w:rFonts w:ascii="Sylfaen" w:eastAsia="Times New Roman" w:hAnsi="Sylfaen" w:cs="Sylfaen"/>
          <w:bCs/>
        </w:rPr>
        <w:t>საკოორდინაციო</w:t>
      </w:r>
      <w:r w:rsidRPr="00B52319">
        <w:rPr>
          <w:rFonts w:ascii="Sylfaen" w:eastAsia="Times New Roman" w:hAnsi="Sylfaen" w:cs="Times New Roman"/>
          <w:bCs/>
        </w:rPr>
        <w:t xml:space="preserve"> </w:t>
      </w:r>
      <w:r w:rsidRPr="00B52319">
        <w:rPr>
          <w:rFonts w:ascii="Sylfaen" w:eastAsia="Times New Roman" w:hAnsi="Sylfaen" w:cs="Sylfaen"/>
          <w:bCs/>
        </w:rPr>
        <w:t>საბჭოს</w:t>
      </w:r>
      <w:r w:rsidRPr="00B52319">
        <w:rPr>
          <w:rFonts w:ascii="Sylfaen" w:eastAsia="Times New Roman" w:hAnsi="Sylfaen" w:cs="Times New Roman"/>
          <w:bCs/>
        </w:rPr>
        <w:t xml:space="preserve"> </w:t>
      </w:r>
      <w:r w:rsidRPr="00B52319">
        <w:rPr>
          <w:rFonts w:ascii="Sylfaen" w:eastAsia="Times New Roman" w:hAnsi="Sylfaen" w:cs="Sylfaen"/>
          <w:bCs/>
        </w:rPr>
        <w:t>დებულების</w:t>
      </w:r>
      <w:r w:rsidRPr="00B52319">
        <w:rPr>
          <w:rFonts w:ascii="Sylfaen" w:eastAsia="Times New Roman" w:hAnsi="Sylfaen" w:cs="Times New Roman"/>
          <w:bCs/>
        </w:rPr>
        <w:t xml:space="preserve"> „</w:t>
      </w:r>
      <w:r w:rsidRPr="00B52319">
        <w:rPr>
          <w:rFonts w:ascii="Sylfaen" w:eastAsia="Times New Roman" w:hAnsi="Sylfaen" w:cs="Sylfaen"/>
          <w:bCs/>
        </w:rPr>
        <w:t>ინტერესთა</w:t>
      </w:r>
      <w:r w:rsidRPr="00B52319">
        <w:rPr>
          <w:rFonts w:ascii="Sylfaen" w:eastAsia="Times New Roman" w:hAnsi="Sylfaen" w:cs="Times New Roman"/>
          <w:bCs/>
        </w:rPr>
        <w:t xml:space="preserve"> </w:t>
      </w:r>
      <w:r w:rsidRPr="00B52319">
        <w:rPr>
          <w:rFonts w:ascii="Sylfaen" w:eastAsia="Times New Roman" w:hAnsi="Sylfaen" w:cs="Sylfaen"/>
          <w:bCs/>
        </w:rPr>
        <w:t>კონფლიქტის</w:t>
      </w:r>
      <w:r w:rsidRPr="00B52319">
        <w:rPr>
          <w:rFonts w:ascii="Sylfaen" w:eastAsia="Times New Roman" w:hAnsi="Sylfaen" w:cs="Times New Roman"/>
          <w:bCs/>
        </w:rPr>
        <w:t xml:space="preserve"> </w:t>
      </w:r>
      <w:r w:rsidRPr="00B52319">
        <w:rPr>
          <w:rFonts w:ascii="Sylfaen" w:eastAsia="Times New Roman" w:hAnsi="Sylfaen" w:cs="Sylfaen"/>
          <w:bCs/>
        </w:rPr>
        <w:t>და</w:t>
      </w:r>
      <w:r w:rsidRPr="00B52319">
        <w:rPr>
          <w:rFonts w:ascii="Sylfaen" w:eastAsia="Times New Roman" w:hAnsi="Sylfaen" w:cs="Times New Roman"/>
          <w:bCs/>
        </w:rPr>
        <w:t xml:space="preserve"> </w:t>
      </w:r>
      <w:r w:rsidRPr="00B52319">
        <w:rPr>
          <w:rFonts w:ascii="Sylfaen" w:eastAsia="Times New Roman" w:hAnsi="Sylfaen" w:cs="Sylfaen"/>
          <w:bCs/>
        </w:rPr>
        <w:t>მისი</w:t>
      </w:r>
      <w:r w:rsidRPr="00B52319">
        <w:rPr>
          <w:rFonts w:ascii="Sylfaen" w:eastAsia="Times New Roman" w:hAnsi="Sylfaen" w:cs="Times New Roman"/>
          <w:bCs/>
        </w:rPr>
        <w:t xml:space="preserve"> </w:t>
      </w:r>
      <w:r w:rsidRPr="00B52319">
        <w:rPr>
          <w:rFonts w:ascii="Sylfaen" w:eastAsia="Times New Roman" w:hAnsi="Sylfaen" w:cs="Sylfaen"/>
          <w:bCs/>
        </w:rPr>
        <w:t>თავიდან</w:t>
      </w:r>
      <w:r w:rsidRPr="00B52319">
        <w:rPr>
          <w:rFonts w:ascii="Sylfaen" w:eastAsia="Times New Roman" w:hAnsi="Sylfaen" w:cs="Times New Roman"/>
          <w:bCs/>
        </w:rPr>
        <w:t xml:space="preserve"> </w:t>
      </w:r>
      <w:r w:rsidRPr="00B52319">
        <w:rPr>
          <w:rFonts w:ascii="Sylfaen" w:eastAsia="Times New Roman" w:hAnsi="Sylfaen" w:cs="Sylfaen"/>
          <w:bCs/>
        </w:rPr>
        <w:t>აცილების</w:t>
      </w:r>
      <w:r w:rsidRPr="00B52319">
        <w:rPr>
          <w:rFonts w:ascii="Sylfaen" w:eastAsia="Times New Roman" w:hAnsi="Sylfaen" w:cs="Times New Roman"/>
          <w:bCs/>
        </w:rPr>
        <w:t xml:space="preserve">“ </w:t>
      </w:r>
      <w:r w:rsidRPr="00B52319">
        <w:rPr>
          <w:rFonts w:ascii="Sylfaen" w:eastAsia="Times New Roman" w:hAnsi="Sylfaen" w:cs="Sylfaen"/>
          <w:bCs/>
        </w:rPr>
        <w:t>ნაწილთან</w:t>
      </w:r>
      <w:r w:rsidRPr="00B52319">
        <w:rPr>
          <w:rFonts w:ascii="Sylfaen" w:eastAsia="Times New Roman" w:hAnsi="Sylfaen" w:cs="Times New Roman"/>
          <w:bCs/>
        </w:rPr>
        <w:t xml:space="preserve"> </w:t>
      </w:r>
      <w:r w:rsidRPr="00B52319">
        <w:rPr>
          <w:rFonts w:ascii="Sylfaen" w:eastAsia="Times New Roman" w:hAnsi="Sylfaen" w:cs="Sylfaen"/>
          <w:bCs/>
        </w:rPr>
        <w:t>მიმართებაში</w:t>
      </w:r>
      <w:r w:rsidRPr="00B52319">
        <w:rPr>
          <w:rFonts w:ascii="Sylfaen" w:eastAsia="Times New Roman" w:hAnsi="Sylfaen" w:cs="Times New Roman"/>
          <w:bCs/>
        </w:rPr>
        <w:t xml:space="preserve"> </w:t>
      </w:r>
      <w:r w:rsidRPr="00B52319">
        <w:rPr>
          <w:rFonts w:ascii="Sylfaen" w:eastAsia="Times New Roman" w:hAnsi="Sylfaen" w:cs="Sylfaen"/>
          <w:bCs/>
        </w:rPr>
        <w:t>ვაცხადებ</w:t>
      </w:r>
      <w:r w:rsidRPr="00B52319">
        <w:rPr>
          <w:rFonts w:ascii="Sylfaen" w:eastAsia="Times New Roman" w:hAnsi="Sylfaen" w:cs="Times New Roman"/>
          <w:bCs/>
        </w:rPr>
        <w:t xml:space="preserve"> </w:t>
      </w:r>
      <w:r w:rsidRPr="00B52319">
        <w:rPr>
          <w:rFonts w:ascii="Sylfaen" w:eastAsia="Times New Roman" w:hAnsi="Sylfaen" w:cs="Sylfaen"/>
          <w:bCs/>
        </w:rPr>
        <w:t>შემდეგს</w:t>
      </w:r>
      <w:r w:rsidRPr="00B52319">
        <w:rPr>
          <w:rFonts w:ascii="Sylfaen" w:eastAsia="Times New Roman" w:hAnsi="Sylfaen" w:cs="Times New Roman"/>
          <w:bCs/>
        </w:rPr>
        <w:t xml:space="preserve">: </w:t>
      </w:r>
    </w:p>
    <w:p w14:paraId="7DCBA1ED"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Times New Roman"/>
        </w:rPr>
        <w:t xml:space="preserve">1. </w:t>
      </w:r>
      <w:r w:rsidRPr="00B52319">
        <w:rPr>
          <w:rFonts w:ascii="Sylfaen" w:eastAsia="Times New Roman" w:hAnsi="Sylfaen" w:cs="Sylfaen"/>
        </w:rPr>
        <w:t>ყურადღებით</w:t>
      </w:r>
      <w:r w:rsidRPr="00B52319">
        <w:rPr>
          <w:rFonts w:ascii="Sylfaen" w:eastAsia="Times New Roman" w:hAnsi="Sylfaen" w:cs="Times New Roman"/>
        </w:rPr>
        <w:t xml:space="preserve"> </w:t>
      </w:r>
      <w:r w:rsidRPr="00B52319">
        <w:rPr>
          <w:rFonts w:ascii="Sylfaen" w:eastAsia="Times New Roman" w:hAnsi="Sylfaen" w:cs="Sylfaen"/>
        </w:rPr>
        <w:t>გავეცანი</w:t>
      </w:r>
      <w:r w:rsidRPr="00B52319">
        <w:rPr>
          <w:rFonts w:ascii="Sylfaen" w:eastAsia="Times New Roman" w:hAnsi="Sylfaen" w:cs="Times New Roman"/>
        </w:rPr>
        <w:t xml:space="preserve"> </w:t>
      </w:r>
      <w:r w:rsidRPr="00B52319">
        <w:rPr>
          <w:rFonts w:ascii="Sylfaen" w:eastAsia="Times New Roman" w:hAnsi="Sylfaen" w:cs="Sylfaen"/>
        </w:rPr>
        <w:t>საკოორდინაციო</w:t>
      </w:r>
      <w:r w:rsidRPr="00B52319">
        <w:rPr>
          <w:rFonts w:ascii="Sylfaen" w:eastAsia="Times New Roman" w:hAnsi="Sylfaen" w:cs="Times New Roman"/>
        </w:rPr>
        <w:t xml:space="preserve"> </w:t>
      </w:r>
      <w:r w:rsidRPr="00B52319">
        <w:rPr>
          <w:rFonts w:ascii="Sylfaen" w:eastAsia="Times New Roman" w:hAnsi="Sylfaen" w:cs="Sylfaen"/>
        </w:rPr>
        <w:t>საბჭოს</w:t>
      </w:r>
      <w:r w:rsidRPr="00B52319">
        <w:rPr>
          <w:rFonts w:ascii="Sylfaen" w:eastAsia="Times New Roman" w:hAnsi="Sylfaen" w:cs="Times New Roman"/>
        </w:rPr>
        <w:t xml:space="preserve"> </w:t>
      </w:r>
      <w:r w:rsidRPr="00B52319">
        <w:rPr>
          <w:rFonts w:ascii="Sylfaen" w:eastAsia="Times New Roman" w:hAnsi="Sylfaen" w:cs="Sylfaen"/>
        </w:rPr>
        <w:t>დებულების</w:t>
      </w:r>
      <w:r w:rsidRPr="00B52319">
        <w:rPr>
          <w:rFonts w:ascii="Sylfaen" w:eastAsia="Times New Roman" w:hAnsi="Sylfaen" w:cs="Times New Roman"/>
        </w:rPr>
        <w:t xml:space="preserve"> </w:t>
      </w:r>
      <w:r w:rsidRPr="00B52319">
        <w:rPr>
          <w:rFonts w:ascii="Sylfaen" w:eastAsia="Times New Roman" w:hAnsi="Sylfaen" w:cs="Sylfaen"/>
        </w:rPr>
        <w:t>მე</w:t>
      </w:r>
      <w:r w:rsidRPr="00B52319">
        <w:rPr>
          <w:rFonts w:ascii="Sylfaen" w:eastAsia="Times New Roman" w:hAnsi="Sylfaen" w:cs="Times New Roman"/>
        </w:rPr>
        <w:noBreakHyphen/>
        <w:t xml:space="preserve">4 </w:t>
      </w:r>
      <w:r w:rsidRPr="00B52319">
        <w:rPr>
          <w:rFonts w:ascii="Sylfaen" w:eastAsia="Times New Roman" w:hAnsi="Sylfaen" w:cs="Sylfaen"/>
        </w:rPr>
        <w:t>მუხლს</w:t>
      </w:r>
      <w:r w:rsidRPr="00B52319">
        <w:rPr>
          <w:rFonts w:ascii="Sylfaen" w:eastAsia="Times New Roman" w:hAnsi="Sylfaen" w:cs="Times New Roman"/>
        </w:rPr>
        <w:t xml:space="preserve"> </w:t>
      </w:r>
      <w:r w:rsidRPr="00B52319">
        <w:rPr>
          <w:rFonts w:ascii="Sylfaen" w:eastAsia="Times New Roman" w:hAnsi="Sylfaen" w:cs="Sylfaen"/>
        </w:rPr>
        <w:t>ინტერესთა</w:t>
      </w:r>
      <w:r w:rsidRPr="00B52319">
        <w:rPr>
          <w:rFonts w:ascii="Sylfaen" w:eastAsia="Times New Roman" w:hAnsi="Sylfaen" w:cs="Times New Roman"/>
        </w:rPr>
        <w:t xml:space="preserve"> </w:t>
      </w:r>
      <w:r w:rsidRPr="00B52319">
        <w:rPr>
          <w:rFonts w:ascii="Sylfaen" w:eastAsia="Times New Roman" w:hAnsi="Sylfaen" w:cs="Sylfaen"/>
        </w:rPr>
        <w:t>კონფლიქტის</w:t>
      </w:r>
      <w:r w:rsidRPr="00B52319">
        <w:rPr>
          <w:rFonts w:ascii="Sylfaen" w:eastAsia="Times New Roman" w:hAnsi="Sylfaen" w:cs="Times New Roman"/>
        </w:rPr>
        <w:t xml:space="preserve"> </w:t>
      </w:r>
      <w:r w:rsidRPr="00B52319">
        <w:rPr>
          <w:rFonts w:ascii="Sylfaen" w:eastAsia="Times New Roman" w:hAnsi="Sylfaen" w:cs="Sylfaen"/>
        </w:rPr>
        <w:t>და</w:t>
      </w:r>
      <w:r w:rsidRPr="00B52319">
        <w:rPr>
          <w:rFonts w:ascii="Sylfaen" w:eastAsia="Times New Roman" w:hAnsi="Sylfaen" w:cs="Times New Roman"/>
        </w:rPr>
        <w:t xml:space="preserve"> </w:t>
      </w:r>
      <w:r w:rsidRPr="00B52319">
        <w:rPr>
          <w:rFonts w:ascii="Sylfaen" w:eastAsia="Times New Roman" w:hAnsi="Sylfaen" w:cs="Sylfaen"/>
        </w:rPr>
        <w:t>მისი</w:t>
      </w:r>
      <w:r w:rsidRPr="00B52319">
        <w:rPr>
          <w:rFonts w:ascii="Sylfaen" w:eastAsia="Times New Roman" w:hAnsi="Sylfaen" w:cs="Times New Roman"/>
        </w:rPr>
        <w:t xml:space="preserve"> </w:t>
      </w:r>
      <w:r w:rsidRPr="00B52319">
        <w:rPr>
          <w:rFonts w:ascii="Sylfaen" w:eastAsia="Times New Roman" w:hAnsi="Sylfaen" w:cs="Sylfaen"/>
        </w:rPr>
        <w:t>თავიდან</w:t>
      </w:r>
      <w:r w:rsidRPr="00B52319">
        <w:rPr>
          <w:rFonts w:ascii="Sylfaen" w:eastAsia="Times New Roman" w:hAnsi="Sylfaen" w:cs="Times New Roman"/>
        </w:rPr>
        <w:t xml:space="preserve"> </w:t>
      </w:r>
      <w:r w:rsidRPr="00B52319">
        <w:rPr>
          <w:rFonts w:ascii="Sylfaen" w:eastAsia="Times New Roman" w:hAnsi="Sylfaen" w:cs="Sylfaen"/>
        </w:rPr>
        <w:t>აცილების</w:t>
      </w:r>
      <w:r w:rsidRPr="00B52319">
        <w:rPr>
          <w:rFonts w:ascii="Sylfaen" w:eastAsia="Times New Roman" w:hAnsi="Sylfaen" w:cs="Times New Roman"/>
        </w:rPr>
        <w:t xml:space="preserve"> </w:t>
      </w:r>
      <w:r w:rsidRPr="00B52319">
        <w:rPr>
          <w:rFonts w:ascii="Sylfaen" w:eastAsia="Times New Roman" w:hAnsi="Sylfaen" w:cs="Sylfaen"/>
        </w:rPr>
        <w:t>შესახებ</w:t>
      </w:r>
      <w:r w:rsidRPr="00B52319">
        <w:rPr>
          <w:rFonts w:ascii="Sylfaen" w:eastAsia="Times New Roman" w:hAnsi="Sylfaen" w:cs="Times New Roman"/>
        </w:rPr>
        <w:t xml:space="preserve">; </w:t>
      </w:r>
    </w:p>
    <w:p w14:paraId="080FF5FD"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Times New Roman"/>
        </w:rPr>
        <w:t xml:space="preserve">2. </w:t>
      </w:r>
      <w:r w:rsidRPr="00B52319">
        <w:rPr>
          <w:rFonts w:ascii="Sylfaen" w:eastAsia="Times New Roman" w:hAnsi="Sylfaen" w:cs="Sylfaen"/>
        </w:rPr>
        <w:t>თანხმობას</w:t>
      </w:r>
      <w:r w:rsidRPr="00B52319">
        <w:rPr>
          <w:rFonts w:ascii="Sylfaen" w:eastAsia="Times New Roman" w:hAnsi="Sylfaen" w:cs="Times New Roman"/>
        </w:rPr>
        <w:t xml:space="preserve"> </w:t>
      </w:r>
      <w:r w:rsidRPr="00B52319">
        <w:rPr>
          <w:rFonts w:ascii="Sylfaen" w:eastAsia="Times New Roman" w:hAnsi="Sylfaen" w:cs="Sylfaen"/>
        </w:rPr>
        <w:t>ვაცხადებ</w:t>
      </w:r>
      <w:r w:rsidRPr="00B52319">
        <w:rPr>
          <w:rFonts w:ascii="Sylfaen" w:eastAsia="Times New Roman" w:hAnsi="Sylfaen" w:cs="Times New Roman"/>
        </w:rPr>
        <w:t xml:space="preserve">, </w:t>
      </w:r>
      <w:r w:rsidRPr="00B52319">
        <w:rPr>
          <w:rFonts w:ascii="Sylfaen" w:eastAsia="Times New Roman" w:hAnsi="Sylfaen" w:cs="Sylfaen"/>
        </w:rPr>
        <w:t>დავიცვა</w:t>
      </w:r>
      <w:r w:rsidRPr="00B52319">
        <w:rPr>
          <w:rFonts w:ascii="Sylfaen" w:eastAsia="Times New Roman" w:hAnsi="Sylfaen" w:cs="Times New Roman"/>
        </w:rPr>
        <w:t xml:space="preserve"> </w:t>
      </w:r>
      <w:r w:rsidRPr="00B52319">
        <w:rPr>
          <w:rFonts w:ascii="Sylfaen" w:eastAsia="Times New Roman" w:hAnsi="Sylfaen" w:cs="Sylfaen"/>
        </w:rPr>
        <w:t>მასში</w:t>
      </w:r>
      <w:r w:rsidRPr="00B52319">
        <w:rPr>
          <w:rFonts w:ascii="Sylfaen" w:eastAsia="Times New Roman" w:hAnsi="Sylfaen" w:cs="Times New Roman"/>
        </w:rPr>
        <w:t xml:space="preserve"> </w:t>
      </w:r>
      <w:r w:rsidRPr="00B52319">
        <w:rPr>
          <w:rFonts w:ascii="Sylfaen" w:eastAsia="Times New Roman" w:hAnsi="Sylfaen" w:cs="Sylfaen"/>
        </w:rPr>
        <w:t>მოცემული</w:t>
      </w:r>
      <w:r w:rsidRPr="00B52319">
        <w:rPr>
          <w:rFonts w:ascii="Sylfaen" w:eastAsia="Times New Roman" w:hAnsi="Sylfaen" w:cs="Times New Roman"/>
        </w:rPr>
        <w:t xml:space="preserve"> </w:t>
      </w:r>
      <w:r w:rsidRPr="00B52319">
        <w:rPr>
          <w:rFonts w:ascii="Sylfaen" w:eastAsia="Times New Roman" w:hAnsi="Sylfaen" w:cs="Sylfaen"/>
        </w:rPr>
        <w:t>პრინციპები</w:t>
      </w:r>
      <w:r w:rsidRPr="00B52319">
        <w:rPr>
          <w:rFonts w:ascii="Sylfaen" w:eastAsia="Times New Roman" w:hAnsi="Sylfaen" w:cs="Times New Roman"/>
        </w:rPr>
        <w:t xml:space="preserve"> </w:t>
      </w:r>
      <w:r w:rsidRPr="00B52319">
        <w:rPr>
          <w:rFonts w:ascii="Sylfaen" w:eastAsia="Times New Roman" w:hAnsi="Sylfaen" w:cs="Sylfaen"/>
        </w:rPr>
        <w:t>და</w:t>
      </w:r>
      <w:r w:rsidRPr="00B52319">
        <w:rPr>
          <w:rFonts w:ascii="Sylfaen" w:eastAsia="Times New Roman" w:hAnsi="Sylfaen" w:cs="Times New Roman"/>
        </w:rPr>
        <w:t xml:space="preserve"> </w:t>
      </w:r>
      <w:r w:rsidRPr="00B52319">
        <w:rPr>
          <w:rFonts w:ascii="Sylfaen" w:eastAsia="Times New Roman" w:hAnsi="Sylfaen" w:cs="Sylfaen"/>
        </w:rPr>
        <w:t>მოთხოვნები</w:t>
      </w:r>
      <w:r w:rsidRPr="00B52319">
        <w:rPr>
          <w:rFonts w:ascii="Sylfaen" w:eastAsia="Times New Roman" w:hAnsi="Sylfaen" w:cs="Times New Roman"/>
        </w:rPr>
        <w:t xml:space="preserve">; </w:t>
      </w:r>
    </w:p>
    <w:p w14:paraId="675CAC2C"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Times New Roman"/>
        </w:rPr>
        <w:t xml:space="preserve">3. </w:t>
      </w:r>
      <w:r w:rsidRPr="00B52319">
        <w:rPr>
          <w:rFonts w:ascii="Sylfaen" w:eastAsia="Times New Roman" w:hAnsi="Sylfaen" w:cs="Sylfaen"/>
        </w:rPr>
        <w:t>ვაცნობიერებ</w:t>
      </w:r>
      <w:r w:rsidRPr="00B52319">
        <w:rPr>
          <w:rFonts w:ascii="Sylfaen" w:eastAsia="Times New Roman" w:hAnsi="Sylfaen" w:cs="Times New Roman"/>
        </w:rPr>
        <w:t xml:space="preserve"> </w:t>
      </w:r>
      <w:r w:rsidRPr="00B52319">
        <w:rPr>
          <w:rFonts w:ascii="Sylfaen" w:eastAsia="Times New Roman" w:hAnsi="Sylfaen" w:cs="Sylfaen"/>
        </w:rPr>
        <w:t>ვალდებულებას</w:t>
      </w:r>
      <w:r w:rsidRPr="00B52319">
        <w:rPr>
          <w:rFonts w:ascii="Sylfaen" w:eastAsia="Times New Roman" w:hAnsi="Sylfaen" w:cs="Times New Roman"/>
        </w:rPr>
        <w:t xml:space="preserve">, </w:t>
      </w:r>
      <w:r w:rsidRPr="00B52319">
        <w:rPr>
          <w:rFonts w:ascii="Sylfaen" w:eastAsia="Times New Roman" w:hAnsi="Sylfaen" w:cs="Sylfaen"/>
        </w:rPr>
        <w:t>წინასწარ</w:t>
      </w:r>
      <w:r w:rsidRPr="00B52319">
        <w:rPr>
          <w:rFonts w:ascii="Sylfaen" w:eastAsia="Times New Roman" w:hAnsi="Sylfaen" w:cs="Times New Roman"/>
        </w:rPr>
        <w:t xml:space="preserve">, </w:t>
      </w:r>
      <w:r w:rsidRPr="00B52319">
        <w:rPr>
          <w:rFonts w:ascii="Sylfaen" w:eastAsia="Times New Roman" w:hAnsi="Sylfaen" w:cs="Sylfaen"/>
        </w:rPr>
        <w:t>წერილობით</w:t>
      </w:r>
      <w:r w:rsidRPr="00B52319">
        <w:rPr>
          <w:rFonts w:ascii="Sylfaen" w:eastAsia="Times New Roman" w:hAnsi="Sylfaen" w:cs="Times New Roman"/>
        </w:rPr>
        <w:t xml:space="preserve"> </w:t>
      </w:r>
      <w:r w:rsidRPr="00B52319">
        <w:rPr>
          <w:rFonts w:ascii="Sylfaen" w:eastAsia="Times New Roman" w:hAnsi="Sylfaen" w:cs="Sylfaen"/>
        </w:rPr>
        <w:t>ვაცნობო</w:t>
      </w:r>
      <w:r w:rsidRPr="00B52319">
        <w:rPr>
          <w:rFonts w:ascii="Sylfaen" w:eastAsia="Times New Roman" w:hAnsi="Sylfaen" w:cs="Times New Roman"/>
        </w:rPr>
        <w:t xml:space="preserve"> </w:t>
      </w:r>
      <w:r w:rsidRPr="00B52319">
        <w:rPr>
          <w:rFonts w:ascii="Sylfaen" w:eastAsia="Times New Roman" w:hAnsi="Sylfaen" w:cs="Sylfaen"/>
        </w:rPr>
        <w:t>საკოორდინაციო</w:t>
      </w:r>
      <w:r w:rsidRPr="00B52319">
        <w:rPr>
          <w:rFonts w:ascii="Sylfaen" w:eastAsia="Times New Roman" w:hAnsi="Sylfaen" w:cs="Times New Roman"/>
        </w:rPr>
        <w:t xml:space="preserve"> </w:t>
      </w:r>
      <w:r w:rsidRPr="00B52319">
        <w:rPr>
          <w:rFonts w:ascii="Sylfaen" w:eastAsia="Times New Roman" w:hAnsi="Sylfaen" w:cs="Sylfaen"/>
        </w:rPr>
        <w:t>საბჭოს</w:t>
      </w:r>
      <w:r w:rsidRPr="00B52319">
        <w:rPr>
          <w:rFonts w:ascii="Sylfaen" w:eastAsia="Times New Roman" w:hAnsi="Sylfaen" w:cs="Times New Roman"/>
        </w:rPr>
        <w:t xml:space="preserve"> </w:t>
      </w:r>
      <w:r w:rsidRPr="00B52319">
        <w:rPr>
          <w:rFonts w:ascii="Sylfaen" w:eastAsia="Times New Roman" w:hAnsi="Sylfaen" w:cs="Sylfaen"/>
        </w:rPr>
        <w:t>ნებისმიერი</w:t>
      </w:r>
      <w:r w:rsidRPr="00B52319">
        <w:rPr>
          <w:rFonts w:ascii="Sylfaen" w:eastAsia="Times New Roman" w:hAnsi="Sylfaen" w:cs="Times New Roman"/>
        </w:rPr>
        <w:t xml:space="preserve"> </w:t>
      </w:r>
      <w:r w:rsidRPr="00B52319">
        <w:rPr>
          <w:rFonts w:ascii="Sylfaen" w:eastAsia="Times New Roman" w:hAnsi="Sylfaen" w:cs="Sylfaen"/>
        </w:rPr>
        <w:t>არსებული</w:t>
      </w:r>
      <w:r w:rsidRPr="00B52319">
        <w:rPr>
          <w:rFonts w:ascii="Sylfaen" w:eastAsia="Times New Roman" w:hAnsi="Sylfaen" w:cs="Times New Roman"/>
        </w:rPr>
        <w:t xml:space="preserve"> </w:t>
      </w:r>
      <w:r w:rsidRPr="00B52319">
        <w:rPr>
          <w:rFonts w:ascii="Sylfaen" w:eastAsia="Times New Roman" w:hAnsi="Sylfaen" w:cs="Sylfaen"/>
        </w:rPr>
        <w:t>ან</w:t>
      </w:r>
      <w:r w:rsidRPr="00B52319">
        <w:rPr>
          <w:rFonts w:ascii="Sylfaen" w:eastAsia="Times New Roman" w:hAnsi="Sylfaen" w:cs="Times New Roman"/>
        </w:rPr>
        <w:t xml:space="preserve"> </w:t>
      </w:r>
      <w:r w:rsidRPr="00B52319">
        <w:rPr>
          <w:rFonts w:ascii="Sylfaen" w:eastAsia="Times New Roman" w:hAnsi="Sylfaen" w:cs="Sylfaen"/>
        </w:rPr>
        <w:t>პოტენციური</w:t>
      </w:r>
      <w:r w:rsidRPr="00B52319">
        <w:rPr>
          <w:rFonts w:ascii="Sylfaen" w:eastAsia="Times New Roman" w:hAnsi="Sylfaen" w:cs="Times New Roman"/>
        </w:rPr>
        <w:t xml:space="preserve"> </w:t>
      </w:r>
      <w:r w:rsidRPr="00B52319">
        <w:rPr>
          <w:rFonts w:ascii="Sylfaen" w:eastAsia="Times New Roman" w:hAnsi="Sylfaen" w:cs="Sylfaen"/>
        </w:rPr>
        <w:t>გარემოების</w:t>
      </w:r>
      <w:r w:rsidRPr="00B52319">
        <w:rPr>
          <w:rFonts w:ascii="Sylfaen" w:eastAsia="Times New Roman" w:hAnsi="Sylfaen" w:cs="Times New Roman"/>
        </w:rPr>
        <w:t xml:space="preserve"> </w:t>
      </w:r>
      <w:r w:rsidRPr="00B52319">
        <w:rPr>
          <w:rFonts w:ascii="Sylfaen" w:eastAsia="Times New Roman" w:hAnsi="Sylfaen" w:cs="Sylfaen"/>
        </w:rPr>
        <w:t>შესახებ</w:t>
      </w:r>
      <w:r w:rsidRPr="00B52319">
        <w:rPr>
          <w:rFonts w:ascii="Sylfaen" w:eastAsia="Times New Roman" w:hAnsi="Sylfaen" w:cs="Times New Roman"/>
        </w:rPr>
        <w:t xml:space="preserve">, </w:t>
      </w:r>
      <w:r w:rsidRPr="00B52319">
        <w:rPr>
          <w:rFonts w:ascii="Sylfaen" w:eastAsia="Times New Roman" w:hAnsi="Sylfaen" w:cs="Sylfaen"/>
        </w:rPr>
        <w:t>რომელიც</w:t>
      </w:r>
      <w:r w:rsidRPr="00B52319">
        <w:rPr>
          <w:rFonts w:ascii="Sylfaen" w:eastAsia="Times New Roman" w:hAnsi="Sylfaen" w:cs="Times New Roman"/>
        </w:rPr>
        <w:t xml:space="preserve"> </w:t>
      </w:r>
      <w:r w:rsidRPr="00B52319">
        <w:rPr>
          <w:rFonts w:ascii="Sylfaen" w:eastAsia="Times New Roman" w:hAnsi="Sylfaen" w:cs="Sylfaen"/>
        </w:rPr>
        <w:t>შესაძლოა</w:t>
      </w:r>
      <w:r w:rsidRPr="00B52319">
        <w:rPr>
          <w:rFonts w:ascii="Sylfaen" w:eastAsia="Times New Roman" w:hAnsi="Sylfaen" w:cs="Times New Roman"/>
        </w:rPr>
        <w:t xml:space="preserve"> </w:t>
      </w:r>
      <w:r w:rsidRPr="00B52319">
        <w:rPr>
          <w:rFonts w:ascii="Sylfaen" w:eastAsia="Times New Roman" w:hAnsi="Sylfaen" w:cs="Sylfaen"/>
        </w:rPr>
        <w:t>იწვევდეს</w:t>
      </w:r>
      <w:r w:rsidRPr="00B52319">
        <w:rPr>
          <w:rFonts w:ascii="Sylfaen" w:eastAsia="Times New Roman" w:hAnsi="Sylfaen" w:cs="Times New Roman"/>
        </w:rPr>
        <w:t xml:space="preserve"> </w:t>
      </w:r>
      <w:r w:rsidRPr="00B52319">
        <w:rPr>
          <w:rFonts w:ascii="Sylfaen" w:eastAsia="Times New Roman" w:hAnsi="Sylfaen" w:cs="Sylfaen"/>
        </w:rPr>
        <w:t>ინტერესთა</w:t>
      </w:r>
      <w:r w:rsidRPr="00B52319">
        <w:rPr>
          <w:rFonts w:ascii="Sylfaen" w:eastAsia="Times New Roman" w:hAnsi="Sylfaen" w:cs="Times New Roman"/>
        </w:rPr>
        <w:t xml:space="preserve"> </w:t>
      </w:r>
      <w:r w:rsidRPr="00B52319">
        <w:rPr>
          <w:rFonts w:ascii="Sylfaen" w:eastAsia="Times New Roman" w:hAnsi="Sylfaen" w:cs="Sylfaen"/>
        </w:rPr>
        <w:t>კონფლიქტს</w:t>
      </w:r>
      <w:r w:rsidRPr="00B52319">
        <w:rPr>
          <w:rFonts w:ascii="Sylfaen" w:eastAsia="Times New Roman" w:hAnsi="Sylfaen" w:cs="Times New Roman"/>
        </w:rPr>
        <w:t xml:space="preserve"> </w:t>
      </w:r>
      <w:r w:rsidRPr="00B52319">
        <w:rPr>
          <w:rFonts w:ascii="Sylfaen" w:eastAsia="Times New Roman" w:hAnsi="Sylfaen" w:cs="Sylfaen"/>
        </w:rPr>
        <w:t>ან</w:t>
      </w:r>
      <w:r w:rsidRPr="00B52319">
        <w:rPr>
          <w:rFonts w:ascii="Sylfaen" w:eastAsia="Times New Roman" w:hAnsi="Sylfaen" w:cs="Times New Roman"/>
        </w:rPr>
        <w:t xml:space="preserve"> </w:t>
      </w:r>
      <w:r w:rsidRPr="00B52319">
        <w:rPr>
          <w:rFonts w:ascii="Sylfaen" w:eastAsia="Times New Roman" w:hAnsi="Sylfaen" w:cs="Sylfaen"/>
        </w:rPr>
        <w:t>აღქმულ</w:t>
      </w:r>
      <w:r w:rsidRPr="00B52319">
        <w:rPr>
          <w:rFonts w:ascii="Sylfaen" w:eastAsia="Times New Roman" w:hAnsi="Sylfaen" w:cs="Times New Roman"/>
        </w:rPr>
        <w:t xml:space="preserve"> </w:t>
      </w:r>
      <w:r w:rsidRPr="00B52319">
        <w:rPr>
          <w:rFonts w:ascii="Sylfaen" w:eastAsia="Times New Roman" w:hAnsi="Sylfaen" w:cs="Sylfaen"/>
        </w:rPr>
        <w:t>იქნეს</w:t>
      </w:r>
      <w:r w:rsidRPr="00B52319">
        <w:rPr>
          <w:rFonts w:ascii="Sylfaen" w:eastAsia="Times New Roman" w:hAnsi="Sylfaen" w:cs="Times New Roman"/>
        </w:rPr>
        <w:t xml:space="preserve">, </w:t>
      </w:r>
      <w:r w:rsidRPr="00B52319">
        <w:rPr>
          <w:rFonts w:ascii="Sylfaen" w:eastAsia="Times New Roman" w:hAnsi="Sylfaen" w:cs="Sylfaen"/>
        </w:rPr>
        <w:t>როგორც</w:t>
      </w:r>
      <w:r w:rsidRPr="00B52319">
        <w:rPr>
          <w:rFonts w:ascii="Sylfaen" w:eastAsia="Times New Roman" w:hAnsi="Sylfaen" w:cs="Times New Roman"/>
        </w:rPr>
        <w:t xml:space="preserve"> </w:t>
      </w:r>
      <w:r w:rsidRPr="00B52319">
        <w:rPr>
          <w:rFonts w:ascii="Sylfaen" w:eastAsia="Times New Roman" w:hAnsi="Sylfaen" w:cs="Sylfaen"/>
        </w:rPr>
        <w:t>ინტერესთა</w:t>
      </w:r>
      <w:r w:rsidRPr="00B52319">
        <w:rPr>
          <w:rFonts w:ascii="Sylfaen" w:eastAsia="Times New Roman" w:hAnsi="Sylfaen" w:cs="Times New Roman"/>
        </w:rPr>
        <w:t xml:space="preserve"> </w:t>
      </w:r>
      <w:r w:rsidRPr="00B52319">
        <w:rPr>
          <w:rFonts w:ascii="Sylfaen" w:eastAsia="Times New Roman" w:hAnsi="Sylfaen" w:cs="Sylfaen"/>
        </w:rPr>
        <w:t>კონფლიქტი</w:t>
      </w:r>
      <w:r w:rsidRPr="00B52319">
        <w:rPr>
          <w:rFonts w:ascii="Sylfaen" w:eastAsia="Times New Roman" w:hAnsi="Sylfaen" w:cs="Times New Roman"/>
        </w:rPr>
        <w:t xml:space="preserve">, </w:t>
      </w:r>
      <w:r w:rsidRPr="00B52319">
        <w:rPr>
          <w:rFonts w:ascii="Sylfaen" w:eastAsia="Times New Roman" w:hAnsi="Sylfaen" w:cs="Sylfaen"/>
        </w:rPr>
        <w:t>ჩემი</w:t>
      </w:r>
      <w:r w:rsidRPr="00B52319">
        <w:rPr>
          <w:rFonts w:ascii="Sylfaen" w:eastAsia="Times New Roman" w:hAnsi="Sylfaen" w:cs="Times New Roman"/>
        </w:rPr>
        <w:t xml:space="preserve"> </w:t>
      </w:r>
      <w:r w:rsidRPr="00B52319">
        <w:rPr>
          <w:rFonts w:ascii="Sylfaen" w:eastAsia="Times New Roman" w:hAnsi="Sylfaen" w:cs="Sylfaen"/>
        </w:rPr>
        <w:t>საკოორდინაციო</w:t>
      </w:r>
      <w:r w:rsidRPr="00B52319">
        <w:rPr>
          <w:rFonts w:ascii="Sylfaen" w:eastAsia="Times New Roman" w:hAnsi="Sylfaen" w:cs="Times New Roman"/>
        </w:rPr>
        <w:t xml:space="preserve"> </w:t>
      </w:r>
      <w:r w:rsidRPr="00B52319">
        <w:rPr>
          <w:rFonts w:ascii="Sylfaen" w:eastAsia="Times New Roman" w:hAnsi="Sylfaen" w:cs="Sylfaen"/>
        </w:rPr>
        <w:t>საბჭოში</w:t>
      </w:r>
      <w:r w:rsidRPr="00B52319">
        <w:rPr>
          <w:rFonts w:ascii="Sylfaen" w:eastAsia="Times New Roman" w:hAnsi="Sylfaen" w:cs="Times New Roman"/>
        </w:rPr>
        <w:t xml:space="preserve"> </w:t>
      </w:r>
      <w:r w:rsidRPr="00B52319">
        <w:rPr>
          <w:rFonts w:ascii="Sylfaen" w:eastAsia="Times New Roman" w:hAnsi="Sylfaen" w:cs="Sylfaen"/>
        </w:rPr>
        <w:t>მუშაობისას</w:t>
      </w:r>
      <w:r w:rsidRPr="00B52319">
        <w:rPr>
          <w:rFonts w:ascii="Sylfaen" w:eastAsia="Times New Roman" w:hAnsi="Sylfaen" w:cs="Times New Roman"/>
        </w:rPr>
        <w:t xml:space="preserve">; </w:t>
      </w:r>
    </w:p>
    <w:p w14:paraId="452C50D8" w14:textId="32ADFF78" w:rsidR="00A60337" w:rsidRPr="00B52319" w:rsidRDefault="00A60337" w:rsidP="003819C4">
      <w:pPr>
        <w:spacing w:before="240" w:after="0" w:line="276" w:lineRule="auto"/>
        <w:jc w:val="both"/>
        <w:rPr>
          <w:rFonts w:ascii="Sylfaen" w:eastAsia="Times New Roman" w:hAnsi="Sylfaen" w:cs="Times New Roman"/>
          <w:bCs/>
          <w:lang w:val="ka-GE"/>
        </w:rPr>
      </w:pPr>
      <w:r w:rsidRPr="00B52319">
        <w:rPr>
          <w:rFonts w:ascii="Sylfaen" w:eastAsia="Times New Roman" w:hAnsi="Sylfaen" w:cs="Times New Roman"/>
        </w:rPr>
        <w:t xml:space="preserve">4. </w:t>
      </w:r>
      <w:r w:rsidRPr="00B52319">
        <w:rPr>
          <w:rFonts w:ascii="Sylfaen" w:eastAsia="Times New Roman" w:hAnsi="Sylfaen" w:cs="Sylfaen"/>
        </w:rPr>
        <w:t>მე</w:t>
      </w:r>
      <w:r w:rsidRPr="00B52319">
        <w:rPr>
          <w:rFonts w:ascii="Sylfaen" w:eastAsia="Times New Roman" w:hAnsi="Sylfaen" w:cs="Times New Roman"/>
        </w:rPr>
        <w:t xml:space="preserve"> </w:t>
      </w:r>
      <w:r w:rsidRPr="00B52319">
        <w:rPr>
          <w:rFonts w:ascii="Sylfaen" w:eastAsia="Times New Roman" w:hAnsi="Sylfaen" w:cs="Sylfaen"/>
        </w:rPr>
        <w:t>ვეთანხმები</w:t>
      </w:r>
      <w:r w:rsidRPr="00B52319">
        <w:rPr>
          <w:rFonts w:ascii="Sylfaen" w:eastAsia="Times New Roman" w:hAnsi="Sylfaen" w:cs="Times New Roman"/>
        </w:rPr>
        <w:t xml:space="preserve"> </w:t>
      </w:r>
      <w:r w:rsidRPr="00B52319">
        <w:rPr>
          <w:rFonts w:ascii="Sylfaen" w:eastAsia="Times New Roman" w:hAnsi="Sylfaen" w:cs="Sylfaen"/>
        </w:rPr>
        <w:t>ინტერესთა</w:t>
      </w:r>
      <w:r w:rsidRPr="00B52319">
        <w:rPr>
          <w:rFonts w:ascii="Sylfaen" w:eastAsia="Times New Roman" w:hAnsi="Sylfaen" w:cs="Times New Roman"/>
        </w:rPr>
        <w:t xml:space="preserve"> </w:t>
      </w:r>
      <w:r w:rsidRPr="00B52319">
        <w:rPr>
          <w:rFonts w:ascii="Sylfaen" w:eastAsia="Times New Roman" w:hAnsi="Sylfaen" w:cs="Sylfaen"/>
        </w:rPr>
        <w:t>კონფლიქტის</w:t>
      </w:r>
      <w:r w:rsidRPr="00B52319">
        <w:rPr>
          <w:rFonts w:ascii="Sylfaen" w:eastAsia="Times New Roman" w:hAnsi="Sylfaen" w:cs="Times New Roman"/>
        </w:rPr>
        <w:t xml:space="preserve"> </w:t>
      </w:r>
      <w:r w:rsidRPr="00B52319">
        <w:rPr>
          <w:rFonts w:ascii="Sylfaen" w:eastAsia="Times New Roman" w:hAnsi="Sylfaen" w:cs="Sylfaen"/>
        </w:rPr>
        <w:t>შესახებ</w:t>
      </w:r>
      <w:r w:rsidRPr="00B52319">
        <w:rPr>
          <w:rFonts w:ascii="Sylfaen" w:eastAsia="Times New Roman" w:hAnsi="Sylfaen" w:cs="Times New Roman"/>
        </w:rPr>
        <w:t xml:space="preserve"> </w:t>
      </w:r>
      <w:r w:rsidRPr="00B52319">
        <w:rPr>
          <w:rFonts w:ascii="Sylfaen" w:eastAsia="Times New Roman" w:hAnsi="Sylfaen" w:cs="Sylfaen"/>
        </w:rPr>
        <w:t>ქვემოთ</w:t>
      </w:r>
      <w:r w:rsidRPr="00B52319">
        <w:rPr>
          <w:rFonts w:ascii="Sylfaen" w:eastAsia="Times New Roman" w:hAnsi="Sylfaen" w:cs="Times New Roman"/>
        </w:rPr>
        <w:t xml:space="preserve"> </w:t>
      </w:r>
      <w:r w:rsidRPr="00B52319">
        <w:rPr>
          <w:rFonts w:ascii="Sylfaen" w:eastAsia="Times New Roman" w:hAnsi="Sylfaen" w:cs="Sylfaen"/>
        </w:rPr>
        <w:t>მოცემული</w:t>
      </w:r>
      <w:r w:rsidRPr="00B52319">
        <w:rPr>
          <w:rFonts w:ascii="Sylfaen" w:eastAsia="Times New Roman" w:hAnsi="Sylfaen" w:cs="Times New Roman"/>
        </w:rPr>
        <w:t xml:space="preserve"> </w:t>
      </w:r>
      <w:r w:rsidRPr="00B52319">
        <w:rPr>
          <w:rFonts w:ascii="Sylfaen" w:eastAsia="Times New Roman" w:hAnsi="Sylfaen" w:cs="Sylfaen"/>
        </w:rPr>
        <w:t>დეკლარაციული</w:t>
      </w:r>
      <w:r w:rsidRPr="00B52319">
        <w:rPr>
          <w:rFonts w:ascii="Sylfaen" w:eastAsia="Times New Roman" w:hAnsi="Sylfaen" w:cs="Times New Roman"/>
        </w:rPr>
        <w:t xml:space="preserve"> </w:t>
      </w:r>
      <w:r w:rsidRPr="00B52319">
        <w:rPr>
          <w:rFonts w:ascii="Sylfaen" w:eastAsia="Times New Roman" w:hAnsi="Sylfaen" w:cs="Sylfaen"/>
        </w:rPr>
        <w:t>დებულებებიდან</w:t>
      </w:r>
      <w:r w:rsidRPr="00B52319">
        <w:rPr>
          <w:rFonts w:ascii="Sylfaen" w:eastAsia="Times New Roman" w:hAnsi="Sylfaen" w:cs="Times New Roman"/>
        </w:rPr>
        <w:t xml:space="preserve"> </w:t>
      </w:r>
      <w:r w:rsidRPr="00B52319">
        <w:rPr>
          <w:rFonts w:ascii="Sylfaen" w:eastAsia="Times New Roman" w:hAnsi="Sylfaen" w:cs="Sylfaen"/>
        </w:rPr>
        <w:t>ერთ</w:t>
      </w:r>
      <w:r w:rsidRPr="00B52319">
        <w:rPr>
          <w:rFonts w:ascii="Sylfaen" w:eastAsia="Times New Roman" w:hAnsi="Sylfaen" w:cs="Times New Roman"/>
        </w:rPr>
        <w:noBreakHyphen/>
      </w:r>
      <w:r w:rsidRPr="00B52319">
        <w:rPr>
          <w:rFonts w:ascii="Sylfaen" w:eastAsia="Times New Roman" w:hAnsi="Sylfaen" w:cs="Sylfaen"/>
        </w:rPr>
        <w:t>ერთს</w:t>
      </w:r>
      <w:r w:rsidRPr="00B52319">
        <w:rPr>
          <w:rFonts w:ascii="Sylfaen" w:eastAsia="Times New Roman" w:hAnsi="Sylfaen" w:cs="Times New Roman"/>
        </w:rPr>
        <w:t xml:space="preserve">, </w:t>
      </w:r>
      <w:r w:rsidRPr="00B52319">
        <w:rPr>
          <w:rFonts w:ascii="Sylfaen" w:eastAsia="Times New Roman" w:hAnsi="Sylfaen" w:cs="Sylfaen"/>
        </w:rPr>
        <w:t>რომელიც</w:t>
      </w:r>
      <w:r w:rsidRPr="00B52319">
        <w:rPr>
          <w:rFonts w:ascii="Sylfaen" w:eastAsia="Times New Roman" w:hAnsi="Sylfaen" w:cs="Times New Roman"/>
        </w:rPr>
        <w:t xml:space="preserve">, </w:t>
      </w:r>
      <w:r w:rsidRPr="00B52319">
        <w:rPr>
          <w:rFonts w:ascii="Sylfaen" w:eastAsia="Times New Roman" w:hAnsi="Sylfaen" w:cs="Sylfaen"/>
        </w:rPr>
        <w:t>ჩემს</w:t>
      </w:r>
      <w:r w:rsidRPr="00B52319">
        <w:rPr>
          <w:rFonts w:ascii="Sylfaen" w:eastAsia="Times New Roman" w:hAnsi="Sylfaen" w:cs="Times New Roman"/>
        </w:rPr>
        <w:t xml:space="preserve"> </w:t>
      </w:r>
      <w:r w:rsidRPr="00B52319">
        <w:rPr>
          <w:rFonts w:ascii="Sylfaen" w:eastAsia="Times New Roman" w:hAnsi="Sylfaen" w:cs="Sylfaen"/>
        </w:rPr>
        <w:t>ხელთ</w:t>
      </w:r>
      <w:r w:rsidRPr="00B52319">
        <w:rPr>
          <w:rFonts w:ascii="Sylfaen" w:eastAsia="Times New Roman" w:hAnsi="Sylfaen" w:cs="Times New Roman"/>
        </w:rPr>
        <w:t xml:space="preserve"> </w:t>
      </w:r>
      <w:r w:rsidRPr="00B52319">
        <w:rPr>
          <w:rFonts w:ascii="Sylfaen" w:eastAsia="Times New Roman" w:hAnsi="Sylfaen" w:cs="Sylfaen"/>
        </w:rPr>
        <w:t>არსებული</w:t>
      </w:r>
      <w:r w:rsidRPr="00B52319">
        <w:rPr>
          <w:rFonts w:ascii="Sylfaen" w:eastAsia="Times New Roman" w:hAnsi="Sylfaen" w:cs="Times New Roman"/>
        </w:rPr>
        <w:t xml:space="preserve"> </w:t>
      </w:r>
      <w:r w:rsidRPr="00B52319">
        <w:rPr>
          <w:rFonts w:ascii="Sylfaen" w:eastAsia="Times New Roman" w:hAnsi="Sylfaen" w:cs="Sylfaen"/>
        </w:rPr>
        <w:t>ინფორმაციით</w:t>
      </w:r>
      <w:r w:rsidRPr="00B52319">
        <w:rPr>
          <w:rFonts w:ascii="Sylfaen" w:eastAsia="Times New Roman" w:hAnsi="Sylfaen" w:cs="Times New Roman"/>
        </w:rPr>
        <w:t xml:space="preserve">, </w:t>
      </w:r>
      <w:r w:rsidRPr="00B52319">
        <w:rPr>
          <w:rFonts w:ascii="Sylfaen" w:eastAsia="Times New Roman" w:hAnsi="Sylfaen" w:cs="Sylfaen"/>
        </w:rPr>
        <w:t>ხელმოწერის</w:t>
      </w:r>
      <w:r w:rsidRPr="00B52319">
        <w:rPr>
          <w:rFonts w:ascii="Sylfaen" w:eastAsia="Times New Roman" w:hAnsi="Sylfaen" w:cs="Times New Roman"/>
        </w:rPr>
        <w:t xml:space="preserve"> </w:t>
      </w:r>
      <w:r w:rsidRPr="00B52319">
        <w:rPr>
          <w:rFonts w:ascii="Sylfaen" w:eastAsia="Times New Roman" w:hAnsi="Sylfaen" w:cs="Sylfaen"/>
        </w:rPr>
        <w:t>მომენტისათვის</w:t>
      </w:r>
      <w:r w:rsidRPr="00B52319">
        <w:rPr>
          <w:rFonts w:ascii="Sylfaen" w:eastAsia="Times New Roman" w:hAnsi="Sylfaen" w:cs="Times New Roman"/>
        </w:rPr>
        <w:t xml:space="preserve"> </w:t>
      </w:r>
      <w:r w:rsidRPr="00B52319">
        <w:rPr>
          <w:rFonts w:ascii="Sylfaen" w:eastAsia="Times New Roman" w:hAnsi="Sylfaen" w:cs="Sylfaen"/>
        </w:rPr>
        <w:t>შეესაბამება</w:t>
      </w:r>
      <w:r w:rsidRPr="00B52319">
        <w:rPr>
          <w:rFonts w:ascii="Sylfaen" w:eastAsia="Times New Roman" w:hAnsi="Sylfaen" w:cs="Times New Roman"/>
        </w:rPr>
        <w:t xml:space="preserve"> </w:t>
      </w:r>
      <w:r w:rsidRPr="00B52319">
        <w:rPr>
          <w:rFonts w:ascii="Sylfaen" w:eastAsia="Times New Roman" w:hAnsi="Sylfaen" w:cs="Sylfaen"/>
        </w:rPr>
        <w:t>სიმართლეს</w:t>
      </w:r>
      <w:r w:rsidRPr="00B52319">
        <w:rPr>
          <w:rFonts w:ascii="Sylfaen" w:eastAsia="Times New Roman" w:hAnsi="Sylfaen" w:cs="Times New Roman"/>
        </w:rPr>
        <w:t xml:space="preserve">: </w:t>
      </w:r>
    </w:p>
    <w:p w14:paraId="582E6DB8" w14:textId="77777777" w:rsidR="00AB7D82" w:rsidRPr="00B52319" w:rsidRDefault="00AB7D82" w:rsidP="003819C4">
      <w:pPr>
        <w:spacing w:before="240" w:after="0" w:line="276" w:lineRule="auto"/>
        <w:jc w:val="both"/>
        <w:rPr>
          <w:rFonts w:ascii="Sylfaen" w:eastAsia="Times New Roman" w:hAnsi="Sylfaen" w:cs="Times New Roman"/>
          <w:bCs/>
          <w:lang w:val="ka-GE"/>
        </w:rPr>
      </w:pPr>
    </w:p>
    <w:tbl>
      <w:tblPr>
        <w:tblpPr w:leftFromText="180" w:rightFromText="180" w:vertAnchor="text" w:horzAnchor="margin" w:tblpY="61"/>
        <w:tblW w:w="0" w:type="auto"/>
        <w:tblCellMar>
          <w:left w:w="0" w:type="dxa"/>
          <w:right w:w="0" w:type="dxa"/>
        </w:tblCellMar>
        <w:tblLook w:val="04A0" w:firstRow="1" w:lastRow="0" w:firstColumn="1" w:lastColumn="0" w:noHBand="0" w:noVBand="1"/>
      </w:tblPr>
      <w:tblGrid>
        <w:gridCol w:w="276"/>
      </w:tblGrid>
      <w:tr w:rsidR="00A60337" w:rsidRPr="00B52319" w14:paraId="66356171" w14:textId="77777777" w:rsidTr="0007557D">
        <w:tc>
          <w:tcPr>
            <w:tcW w:w="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50263E6B" w14:textId="77777777" w:rsidR="00A60337" w:rsidRPr="00B52319" w:rsidRDefault="00A60337" w:rsidP="003819C4">
            <w:pPr>
              <w:spacing w:before="240" w:after="0" w:line="276" w:lineRule="auto"/>
              <w:jc w:val="both"/>
              <w:rPr>
                <w:rFonts w:ascii="Sylfaen" w:eastAsia="Times New Roman" w:hAnsi="Sylfaen" w:cs="Times New Roman"/>
              </w:rPr>
            </w:pPr>
          </w:p>
        </w:tc>
      </w:tr>
    </w:tbl>
    <w:p w14:paraId="28E80C56"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Sylfaen"/>
          <w:bCs/>
        </w:rPr>
        <w:t>არა</w:t>
      </w:r>
      <w:r w:rsidRPr="00B52319">
        <w:rPr>
          <w:rFonts w:ascii="Sylfaen" w:eastAsia="Times New Roman" w:hAnsi="Sylfaen" w:cs="Times New Roman"/>
          <w:bCs/>
        </w:rPr>
        <w:t xml:space="preserve">: </w:t>
      </w:r>
      <w:r w:rsidRPr="00B52319">
        <w:rPr>
          <w:rFonts w:ascii="Sylfaen" w:eastAsia="Times New Roman" w:hAnsi="Sylfaen" w:cs="Sylfaen"/>
        </w:rPr>
        <w:t>ჩემი</w:t>
      </w:r>
      <w:r w:rsidRPr="00B52319">
        <w:rPr>
          <w:rFonts w:ascii="Sylfaen" w:eastAsia="Times New Roman" w:hAnsi="Sylfaen" w:cs="Times New Roman"/>
        </w:rPr>
        <w:t xml:space="preserve"> </w:t>
      </w:r>
      <w:r w:rsidRPr="00B52319">
        <w:rPr>
          <w:rFonts w:ascii="Sylfaen" w:eastAsia="Times New Roman" w:hAnsi="Sylfaen" w:cs="Sylfaen"/>
        </w:rPr>
        <w:t>მონაწილეობით</w:t>
      </w:r>
      <w:r w:rsidRPr="00B52319">
        <w:rPr>
          <w:rFonts w:ascii="Sylfaen" w:eastAsia="Times New Roman" w:hAnsi="Sylfaen" w:cs="Times New Roman"/>
        </w:rPr>
        <w:t xml:space="preserve"> </w:t>
      </w:r>
      <w:r w:rsidRPr="00B52319">
        <w:rPr>
          <w:rFonts w:ascii="Sylfaen" w:eastAsia="Times New Roman" w:hAnsi="Sylfaen" w:cs="Sylfaen"/>
        </w:rPr>
        <w:t>საკოორდინაციო</w:t>
      </w:r>
      <w:r w:rsidRPr="00B52319">
        <w:rPr>
          <w:rFonts w:ascii="Sylfaen" w:eastAsia="Times New Roman" w:hAnsi="Sylfaen" w:cs="Times New Roman"/>
        </w:rPr>
        <w:t xml:space="preserve"> </w:t>
      </w:r>
      <w:r w:rsidRPr="00B52319">
        <w:rPr>
          <w:rFonts w:ascii="Sylfaen" w:eastAsia="Times New Roman" w:hAnsi="Sylfaen" w:cs="Sylfaen"/>
        </w:rPr>
        <w:t>საბჭოს</w:t>
      </w:r>
      <w:r w:rsidRPr="00B52319">
        <w:rPr>
          <w:rFonts w:ascii="Sylfaen" w:eastAsia="Times New Roman" w:hAnsi="Sylfaen" w:cs="Times New Roman"/>
        </w:rPr>
        <w:t xml:space="preserve"> </w:t>
      </w:r>
      <w:r w:rsidRPr="00B52319">
        <w:rPr>
          <w:rFonts w:ascii="Sylfaen" w:eastAsia="Times New Roman" w:hAnsi="Sylfaen" w:cs="Sylfaen"/>
        </w:rPr>
        <w:t>მუშაობაში</w:t>
      </w:r>
      <w:r w:rsidRPr="00B52319">
        <w:rPr>
          <w:rFonts w:ascii="Sylfaen" w:eastAsia="Times New Roman" w:hAnsi="Sylfaen" w:cs="Times New Roman"/>
        </w:rPr>
        <w:t xml:space="preserve"> </w:t>
      </w:r>
      <w:r w:rsidRPr="00B52319">
        <w:rPr>
          <w:rFonts w:ascii="Sylfaen" w:eastAsia="Times New Roman" w:hAnsi="Sylfaen" w:cs="Sylfaen"/>
        </w:rPr>
        <w:t>ინტერესთა</w:t>
      </w:r>
      <w:r w:rsidRPr="00B52319">
        <w:rPr>
          <w:rFonts w:ascii="Sylfaen" w:eastAsia="Times New Roman" w:hAnsi="Sylfaen" w:cs="Times New Roman"/>
        </w:rPr>
        <w:t xml:space="preserve"> </w:t>
      </w:r>
      <w:r w:rsidRPr="00B52319">
        <w:rPr>
          <w:rFonts w:ascii="Sylfaen" w:eastAsia="Times New Roman" w:hAnsi="Sylfaen" w:cs="Sylfaen"/>
        </w:rPr>
        <w:t>კონფლიქტი</w:t>
      </w:r>
      <w:r w:rsidRPr="00B52319">
        <w:rPr>
          <w:rFonts w:ascii="Sylfaen" w:eastAsia="Times New Roman" w:hAnsi="Sylfaen" w:cs="Times New Roman"/>
        </w:rPr>
        <w:t xml:space="preserve"> </w:t>
      </w:r>
      <w:r w:rsidRPr="00B52319">
        <w:rPr>
          <w:rFonts w:ascii="Sylfaen" w:eastAsia="Times New Roman" w:hAnsi="Sylfaen" w:cs="Sylfaen"/>
        </w:rPr>
        <w:t>არ</w:t>
      </w:r>
      <w:r w:rsidRPr="00B52319">
        <w:rPr>
          <w:rFonts w:ascii="Sylfaen" w:eastAsia="Times New Roman" w:hAnsi="Sylfaen" w:cs="Times New Roman"/>
        </w:rPr>
        <w:t xml:space="preserve"> </w:t>
      </w:r>
      <w:r w:rsidRPr="00B52319">
        <w:rPr>
          <w:rFonts w:ascii="Sylfaen" w:eastAsia="Times New Roman" w:hAnsi="Sylfaen" w:cs="Sylfaen"/>
        </w:rPr>
        <w:t>წარმოიქმნება</w:t>
      </w:r>
      <w:r w:rsidRPr="00B52319">
        <w:rPr>
          <w:rFonts w:ascii="Sylfaen" w:eastAsia="Times New Roman" w:hAnsi="Sylfaen" w:cs="Times New Roman"/>
        </w:rPr>
        <w:t xml:space="preserve">, </w:t>
      </w:r>
      <w:r w:rsidRPr="00B52319">
        <w:rPr>
          <w:rFonts w:ascii="Sylfaen" w:eastAsia="Times New Roman" w:hAnsi="Sylfaen" w:cs="Sylfaen"/>
        </w:rPr>
        <w:t>არ</w:t>
      </w:r>
      <w:r w:rsidRPr="00B52319">
        <w:rPr>
          <w:rFonts w:ascii="Sylfaen" w:eastAsia="Times New Roman" w:hAnsi="Sylfaen" w:cs="Times New Roman"/>
        </w:rPr>
        <w:t xml:space="preserve"> </w:t>
      </w:r>
      <w:r w:rsidRPr="00B52319">
        <w:rPr>
          <w:rFonts w:ascii="Sylfaen" w:eastAsia="Times New Roman" w:hAnsi="Sylfaen" w:cs="Sylfaen"/>
        </w:rPr>
        <w:t>არსებობს</w:t>
      </w:r>
      <w:r w:rsidRPr="00B52319">
        <w:rPr>
          <w:rFonts w:ascii="Sylfaen" w:eastAsia="Times New Roman" w:hAnsi="Sylfaen" w:cs="Times New Roman"/>
        </w:rPr>
        <w:t xml:space="preserve"> </w:t>
      </w:r>
      <w:r w:rsidRPr="00B52319">
        <w:rPr>
          <w:rFonts w:ascii="Sylfaen" w:eastAsia="Times New Roman" w:hAnsi="Sylfaen" w:cs="Sylfaen"/>
        </w:rPr>
        <w:t>რაიმე</w:t>
      </w:r>
      <w:r w:rsidRPr="00B52319">
        <w:rPr>
          <w:rFonts w:ascii="Sylfaen" w:eastAsia="Times New Roman" w:hAnsi="Sylfaen" w:cs="Times New Roman"/>
        </w:rPr>
        <w:t xml:space="preserve"> </w:t>
      </w:r>
      <w:r w:rsidRPr="00B52319">
        <w:rPr>
          <w:rFonts w:ascii="Sylfaen" w:eastAsia="Times New Roman" w:hAnsi="Sylfaen" w:cs="Sylfaen"/>
        </w:rPr>
        <w:t>საფუძველი</w:t>
      </w:r>
      <w:r w:rsidRPr="00B52319">
        <w:rPr>
          <w:rFonts w:ascii="Sylfaen" w:eastAsia="Times New Roman" w:hAnsi="Sylfaen" w:cs="Times New Roman"/>
        </w:rPr>
        <w:t xml:space="preserve"> </w:t>
      </w:r>
      <w:r w:rsidRPr="00B52319">
        <w:rPr>
          <w:rFonts w:ascii="Sylfaen" w:eastAsia="Times New Roman" w:hAnsi="Sylfaen" w:cs="Sylfaen"/>
        </w:rPr>
        <w:t>ან</w:t>
      </w:r>
      <w:r w:rsidRPr="00B52319">
        <w:rPr>
          <w:rFonts w:ascii="Sylfaen" w:eastAsia="Times New Roman" w:hAnsi="Sylfaen" w:cs="Times New Roman"/>
        </w:rPr>
        <w:t xml:space="preserve"> </w:t>
      </w:r>
      <w:r w:rsidRPr="00B52319">
        <w:rPr>
          <w:rFonts w:ascii="Sylfaen" w:eastAsia="Times New Roman" w:hAnsi="Sylfaen" w:cs="Sylfaen"/>
        </w:rPr>
        <w:t>გარემოება</w:t>
      </w:r>
      <w:r w:rsidRPr="00B52319">
        <w:rPr>
          <w:rFonts w:ascii="Sylfaen" w:eastAsia="Times New Roman" w:hAnsi="Sylfaen" w:cs="Times New Roman"/>
        </w:rPr>
        <w:t xml:space="preserve">, </w:t>
      </w:r>
      <w:r w:rsidRPr="00B52319">
        <w:rPr>
          <w:rFonts w:ascii="Sylfaen" w:eastAsia="Times New Roman" w:hAnsi="Sylfaen" w:cs="Sylfaen"/>
        </w:rPr>
        <w:t>რომელიც</w:t>
      </w:r>
      <w:r w:rsidRPr="00B52319">
        <w:rPr>
          <w:rFonts w:ascii="Sylfaen" w:eastAsia="Times New Roman" w:hAnsi="Sylfaen" w:cs="Times New Roman"/>
        </w:rPr>
        <w:t xml:space="preserve"> </w:t>
      </w:r>
      <w:r w:rsidRPr="00B52319">
        <w:rPr>
          <w:rFonts w:ascii="Sylfaen" w:eastAsia="Times New Roman" w:hAnsi="Sylfaen" w:cs="Sylfaen"/>
        </w:rPr>
        <w:t>წინააღმდეგობაში</w:t>
      </w:r>
      <w:r w:rsidRPr="00B52319">
        <w:rPr>
          <w:rFonts w:ascii="Sylfaen" w:eastAsia="Times New Roman" w:hAnsi="Sylfaen" w:cs="Times New Roman"/>
        </w:rPr>
        <w:t xml:space="preserve"> </w:t>
      </w:r>
      <w:r w:rsidRPr="00B52319">
        <w:rPr>
          <w:rFonts w:ascii="Sylfaen" w:eastAsia="Times New Roman" w:hAnsi="Sylfaen" w:cs="Sylfaen"/>
        </w:rPr>
        <w:t>მოდის</w:t>
      </w:r>
      <w:r w:rsidRPr="00B52319">
        <w:rPr>
          <w:rFonts w:ascii="Sylfaen" w:eastAsia="Times New Roman" w:hAnsi="Sylfaen" w:cs="Times New Roman"/>
        </w:rPr>
        <w:t xml:space="preserve"> </w:t>
      </w:r>
      <w:r w:rsidRPr="00B52319">
        <w:rPr>
          <w:rFonts w:ascii="Sylfaen" w:eastAsia="Times New Roman" w:hAnsi="Sylfaen" w:cs="Sylfaen"/>
        </w:rPr>
        <w:t>საკოორდინაციო</w:t>
      </w:r>
      <w:r w:rsidRPr="00B52319">
        <w:rPr>
          <w:rFonts w:ascii="Sylfaen" w:eastAsia="Times New Roman" w:hAnsi="Sylfaen" w:cs="Times New Roman"/>
        </w:rPr>
        <w:t xml:space="preserve"> </w:t>
      </w:r>
      <w:r w:rsidRPr="00B52319">
        <w:rPr>
          <w:rFonts w:ascii="Sylfaen" w:eastAsia="Times New Roman" w:hAnsi="Sylfaen" w:cs="Sylfaen"/>
        </w:rPr>
        <w:t>საბჭოს</w:t>
      </w:r>
      <w:r w:rsidRPr="00B52319">
        <w:rPr>
          <w:rFonts w:ascii="Sylfaen" w:eastAsia="Times New Roman" w:hAnsi="Sylfaen" w:cs="Times New Roman"/>
        </w:rPr>
        <w:t xml:space="preserve"> </w:t>
      </w:r>
      <w:r w:rsidRPr="00B52319">
        <w:rPr>
          <w:rFonts w:ascii="Sylfaen" w:eastAsia="Times New Roman" w:hAnsi="Sylfaen" w:cs="Sylfaen"/>
        </w:rPr>
        <w:t>დებულების</w:t>
      </w:r>
      <w:r w:rsidRPr="00B52319">
        <w:rPr>
          <w:rFonts w:ascii="Sylfaen" w:eastAsia="Times New Roman" w:hAnsi="Sylfaen" w:cs="Times New Roman"/>
        </w:rPr>
        <w:t xml:space="preserve"> </w:t>
      </w:r>
      <w:r w:rsidRPr="00B52319">
        <w:rPr>
          <w:rFonts w:ascii="Sylfaen" w:eastAsia="Times New Roman" w:hAnsi="Sylfaen" w:cs="Sylfaen"/>
        </w:rPr>
        <w:t>მე</w:t>
      </w:r>
      <w:r w:rsidRPr="00B52319">
        <w:rPr>
          <w:rFonts w:ascii="Sylfaen" w:eastAsia="Times New Roman" w:hAnsi="Sylfaen" w:cs="Times New Roman"/>
        </w:rPr>
        <w:noBreakHyphen/>
        <w:t xml:space="preserve">4 </w:t>
      </w:r>
      <w:r w:rsidRPr="00B52319">
        <w:rPr>
          <w:rFonts w:ascii="Sylfaen" w:eastAsia="Times New Roman" w:hAnsi="Sylfaen" w:cs="Sylfaen"/>
        </w:rPr>
        <w:t>მუხლთან</w:t>
      </w:r>
      <w:r w:rsidRPr="00B52319">
        <w:rPr>
          <w:rFonts w:ascii="Sylfaen" w:eastAsia="Times New Roman" w:hAnsi="Sylfaen" w:cs="Times New Roman"/>
        </w:rPr>
        <w:t xml:space="preserve">; </w:t>
      </w:r>
    </w:p>
    <w:p w14:paraId="692E0260"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Times New Roman"/>
          <w:bCs/>
        </w:rPr>
        <w:t xml:space="preserve">  </w:t>
      </w:r>
    </w:p>
    <w:tbl>
      <w:tblPr>
        <w:tblpPr w:leftFromText="180" w:rightFromText="180" w:vertAnchor="text"/>
        <w:tblW w:w="0" w:type="auto"/>
        <w:tblCellMar>
          <w:left w:w="0" w:type="dxa"/>
          <w:right w:w="0" w:type="dxa"/>
        </w:tblCellMar>
        <w:tblLook w:val="04A0" w:firstRow="1" w:lastRow="0" w:firstColumn="1" w:lastColumn="0" w:noHBand="0" w:noVBand="1"/>
      </w:tblPr>
      <w:tblGrid>
        <w:gridCol w:w="271"/>
      </w:tblGrid>
      <w:tr w:rsidR="00A60337" w:rsidRPr="00B52319" w14:paraId="0DDE6A7F" w14:textId="77777777" w:rsidTr="0007557D">
        <w:tc>
          <w:tcPr>
            <w:tcW w:w="2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51E137D"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Times New Roman"/>
                <w:bCs/>
              </w:rPr>
              <w:t xml:space="preserve">  </w:t>
            </w:r>
          </w:p>
        </w:tc>
      </w:tr>
    </w:tbl>
    <w:p w14:paraId="28A83393"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Sylfaen"/>
          <w:bCs/>
        </w:rPr>
        <w:t>დიახ</w:t>
      </w:r>
      <w:r w:rsidRPr="00B52319">
        <w:rPr>
          <w:rFonts w:ascii="Sylfaen" w:eastAsia="Times New Roman" w:hAnsi="Sylfaen" w:cs="Times New Roman"/>
          <w:bCs/>
        </w:rPr>
        <w:t xml:space="preserve">: </w:t>
      </w:r>
      <w:r w:rsidRPr="00B52319">
        <w:rPr>
          <w:rFonts w:ascii="Sylfaen" w:eastAsia="Times New Roman" w:hAnsi="Sylfaen" w:cs="Sylfaen"/>
        </w:rPr>
        <w:t>ჩემი</w:t>
      </w:r>
      <w:r w:rsidRPr="00B52319">
        <w:rPr>
          <w:rFonts w:ascii="Sylfaen" w:eastAsia="Times New Roman" w:hAnsi="Sylfaen" w:cs="Times New Roman"/>
        </w:rPr>
        <w:t xml:space="preserve"> </w:t>
      </w:r>
      <w:r w:rsidRPr="00B52319">
        <w:rPr>
          <w:rFonts w:ascii="Sylfaen" w:eastAsia="Times New Roman" w:hAnsi="Sylfaen" w:cs="Sylfaen"/>
        </w:rPr>
        <w:t>მონაწილეობით</w:t>
      </w:r>
      <w:r w:rsidRPr="00B52319">
        <w:rPr>
          <w:rFonts w:ascii="Sylfaen" w:eastAsia="Times New Roman" w:hAnsi="Sylfaen" w:cs="Times New Roman"/>
        </w:rPr>
        <w:t xml:space="preserve"> </w:t>
      </w:r>
      <w:r w:rsidRPr="00B52319">
        <w:rPr>
          <w:rFonts w:ascii="Sylfaen" w:eastAsia="Times New Roman" w:hAnsi="Sylfaen" w:cs="Sylfaen"/>
        </w:rPr>
        <w:t>საკოორდინაციო</w:t>
      </w:r>
      <w:r w:rsidRPr="00B52319">
        <w:rPr>
          <w:rFonts w:ascii="Sylfaen" w:eastAsia="Times New Roman" w:hAnsi="Sylfaen" w:cs="Times New Roman"/>
        </w:rPr>
        <w:t xml:space="preserve"> </w:t>
      </w:r>
      <w:r w:rsidRPr="00B52319">
        <w:rPr>
          <w:rFonts w:ascii="Sylfaen" w:eastAsia="Times New Roman" w:hAnsi="Sylfaen" w:cs="Sylfaen"/>
        </w:rPr>
        <w:t>საბჭოს</w:t>
      </w:r>
      <w:r w:rsidRPr="00B52319">
        <w:rPr>
          <w:rFonts w:ascii="Sylfaen" w:eastAsia="Times New Roman" w:hAnsi="Sylfaen" w:cs="Times New Roman"/>
        </w:rPr>
        <w:t xml:space="preserve"> </w:t>
      </w:r>
      <w:r w:rsidRPr="00B52319">
        <w:rPr>
          <w:rFonts w:ascii="Sylfaen" w:eastAsia="Times New Roman" w:hAnsi="Sylfaen" w:cs="Sylfaen"/>
        </w:rPr>
        <w:t>მუშაობაში</w:t>
      </w:r>
      <w:r w:rsidRPr="00B52319">
        <w:rPr>
          <w:rFonts w:ascii="Sylfaen" w:eastAsia="Times New Roman" w:hAnsi="Sylfaen" w:cs="Times New Roman"/>
        </w:rPr>
        <w:t xml:space="preserve"> </w:t>
      </w:r>
      <w:r w:rsidRPr="00B52319">
        <w:rPr>
          <w:rFonts w:ascii="Sylfaen" w:eastAsia="Times New Roman" w:hAnsi="Sylfaen" w:cs="Sylfaen"/>
        </w:rPr>
        <w:t>იქმნება</w:t>
      </w:r>
      <w:r w:rsidRPr="00B52319">
        <w:rPr>
          <w:rFonts w:ascii="Sylfaen" w:eastAsia="Times New Roman" w:hAnsi="Sylfaen" w:cs="Times New Roman"/>
        </w:rPr>
        <w:t xml:space="preserve"> </w:t>
      </w:r>
      <w:r w:rsidRPr="00B52319">
        <w:rPr>
          <w:rFonts w:ascii="Sylfaen" w:eastAsia="Times New Roman" w:hAnsi="Sylfaen" w:cs="Sylfaen"/>
        </w:rPr>
        <w:t>ინტერესთა</w:t>
      </w:r>
      <w:r w:rsidRPr="00B52319">
        <w:rPr>
          <w:rFonts w:ascii="Sylfaen" w:eastAsia="Times New Roman" w:hAnsi="Sylfaen" w:cs="Times New Roman"/>
        </w:rPr>
        <w:t xml:space="preserve"> </w:t>
      </w:r>
      <w:r w:rsidRPr="00B52319">
        <w:rPr>
          <w:rFonts w:ascii="Sylfaen" w:eastAsia="Times New Roman" w:hAnsi="Sylfaen" w:cs="Sylfaen"/>
        </w:rPr>
        <w:t>კონფლიქტი</w:t>
      </w:r>
      <w:r w:rsidRPr="00B52319">
        <w:rPr>
          <w:rFonts w:ascii="Sylfaen" w:eastAsia="Times New Roman" w:hAnsi="Sylfaen" w:cs="Times New Roman"/>
        </w:rPr>
        <w:t xml:space="preserve">, </w:t>
      </w:r>
      <w:r w:rsidRPr="00B52319">
        <w:rPr>
          <w:rFonts w:ascii="Sylfaen" w:eastAsia="Times New Roman" w:hAnsi="Sylfaen" w:cs="Sylfaen"/>
        </w:rPr>
        <w:t>ან</w:t>
      </w:r>
      <w:r w:rsidRPr="00B52319">
        <w:rPr>
          <w:rFonts w:ascii="Sylfaen" w:eastAsia="Times New Roman" w:hAnsi="Sylfaen" w:cs="Times New Roman"/>
        </w:rPr>
        <w:t xml:space="preserve"> </w:t>
      </w:r>
      <w:r w:rsidRPr="00B52319">
        <w:rPr>
          <w:rFonts w:ascii="Sylfaen" w:eastAsia="Times New Roman" w:hAnsi="Sylfaen" w:cs="Sylfaen"/>
        </w:rPr>
        <w:t>იქმნება</w:t>
      </w:r>
      <w:r w:rsidRPr="00B52319">
        <w:rPr>
          <w:rFonts w:ascii="Sylfaen" w:eastAsia="Times New Roman" w:hAnsi="Sylfaen" w:cs="Times New Roman"/>
        </w:rPr>
        <w:t xml:space="preserve"> </w:t>
      </w:r>
      <w:r w:rsidRPr="00B52319">
        <w:rPr>
          <w:rFonts w:ascii="Sylfaen" w:eastAsia="Times New Roman" w:hAnsi="Sylfaen" w:cs="Sylfaen"/>
        </w:rPr>
        <w:t>გარემოება</w:t>
      </w:r>
      <w:r w:rsidRPr="00B52319">
        <w:rPr>
          <w:rFonts w:ascii="Sylfaen" w:eastAsia="Times New Roman" w:hAnsi="Sylfaen" w:cs="Times New Roman"/>
        </w:rPr>
        <w:t xml:space="preserve">, </w:t>
      </w:r>
      <w:r w:rsidRPr="00B52319">
        <w:rPr>
          <w:rFonts w:ascii="Sylfaen" w:eastAsia="Times New Roman" w:hAnsi="Sylfaen" w:cs="Sylfaen"/>
        </w:rPr>
        <w:t>რომელიც</w:t>
      </w:r>
      <w:r w:rsidRPr="00B52319">
        <w:rPr>
          <w:rFonts w:ascii="Sylfaen" w:eastAsia="Times New Roman" w:hAnsi="Sylfaen" w:cs="Times New Roman"/>
        </w:rPr>
        <w:t xml:space="preserve"> </w:t>
      </w:r>
      <w:r w:rsidRPr="00B52319">
        <w:rPr>
          <w:rFonts w:ascii="Sylfaen" w:eastAsia="Times New Roman" w:hAnsi="Sylfaen" w:cs="Sylfaen"/>
        </w:rPr>
        <w:t>შესაძლოა</w:t>
      </w:r>
      <w:r w:rsidRPr="00B52319">
        <w:rPr>
          <w:rFonts w:ascii="Sylfaen" w:eastAsia="Times New Roman" w:hAnsi="Sylfaen" w:cs="Times New Roman"/>
        </w:rPr>
        <w:t xml:space="preserve">, </w:t>
      </w:r>
      <w:r w:rsidRPr="00B52319">
        <w:rPr>
          <w:rFonts w:ascii="Sylfaen" w:eastAsia="Times New Roman" w:hAnsi="Sylfaen" w:cs="Sylfaen"/>
        </w:rPr>
        <w:t>აღქმულ</w:t>
      </w:r>
      <w:r w:rsidRPr="00B52319">
        <w:rPr>
          <w:rFonts w:ascii="Sylfaen" w:eastAsia="Times New Roman" w:hAnsi="Sylfaen" w:cs="Times New Roman"/>
        </w:rPr>
        <w:t xml:space="preserve"> </w:t>
      </w:r>
      <w:r w:rsidRPr="00B52319">
        <w:rPr>
          <w:rFonts w:ascii="Sylfaen" w:eastAsia="Times New Roman" w:hAnsi="Sylfaen" w:cs="Sylfaen"/>
        </w:rPr>
        <w:t>იქნეს</w:t>
      </w:r>
      <w:r w:rsidRPr="00B52319">
        <w:rPr>
          <w:rFonts w:ascii="Sylfaen" w:eastAsia="Times New Roman" w:hAnsi="Sylfaen" w:cs="Times New Roman"/>
        </w:rPr>
        <w:t xml:space="preserve">, </w:t>
      </w:r>
      <w:r w:rsidRPr="00B52319">
        <w:rPr>
          <w:rFonts w:ascii="Sylfaen" w:eastAsia="Times New Roman" w:hAnsi="Sylfaen" w:cs="Sylfaen"/>
        </w:rPr>
        <w:t>როგორც</w:t>
      </w:r>
      <w:r w:rsidRPr="00B52319">
        <w:rPr>
          <w:rFonts w:ascii="Sylfaen" w:eastAsia="Times New Roman" w:hAnsi="Sylfaen" w:cs="Times New Roman"/>
        </w:rPr>
        <w:t xml:space="preserve"> </w:t>
      </w:r>
      <w:r w:rsidRPr="00B52319">
        <w:rPr>
          <w:rFonts w:ascii="Sylfaen" w:eastAsia="Times New Roman" w:hAnsi="Sylfaen" w:cs="Sylfaen"/>
        </w:rPr>
        <w:t>ინტერესთა</w:t>
      </w:r>
      <w:r w:rsidRPr="00B52319">
        <w:rPr>
          <w:rFonts w:ascii="Sylfaen" w:eastAsia="Times New Roman" w:hAnsi="Sylfaen" w:cs="Times New Roman"/>
        </w:rPr>
        <w:t xml:space="preserve"> </w:t>
      </w:r>
      <w:r w:rsidRPr="00B52319">
        <w:rPr>
          <w:rFonts w:ascii="Sylfaen" w:eastAsia="Times New Roman" w:hAnsi="Sylfaen" w:cs="Sylfaen"/>
        </w:rPr>
        <w:t>კონფლიქტი</w:t>
      </w:r>
      <w:r w:rsidRPr="00B52319">
        <w:rPr>
          <w:rFonts w:ascii="Sylfaen" w:eastAsia="Times New Roman" w:hAnsi="Sylfaen" w:cs="Times New Roman"/>
        </w:rPr>
        <w:t xml:space="preserve">. </w:t>
      </w:r>
      <w:r w:rsidRPr="00B52319">
        <w:rPr>
          <w:rFonts w:ascii="Sylfaen" w:eastAsia="Times New Roman" w:hAnsi="Sylfaen" w:cs="Sylfaen"/>
        </w:rPr>
        <w:t>კერძოდ</w:t>
      </w:r>
      <w:r w:rsidRPr="00B52319">
        <w:rPr>
          <w:rFonts w:ascii="Sylfaen" w:eastAsia="Times New Roman" w:hAnsi="Sylfaen" w:cs="Times New Roman"/>
        </w:rPr>
        <w:t xml:space="preserve">: </w:t>
      </w:r>
    </w:p>
    <w:p w14:paraId="57CF5309"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Times New Roman"/>
        </w:rPr>
        <w:t xml:space="preserve">  </w:t>
      </w:r>
    </w:p>
    <w:tbl>
      <w:tblPr>
        <w:tblW w:w="0" w:type="auto"/>
        <w:tblCellMar>
          <w:left w:w="0" w:type="dxa"/>
          <w:right w:w="0" w:type="dxa"/>
        </w:tblCellMar>
        <w:tblLook w:val="04A0" w:firstRow="1" w:lastRow="0" w:firstColumn="1" w:lastColumn="0" w:noHBand="0" w:noVBand="1"/>
      </w:tblPr>
      <w:tblGrid>
        <w:gridCol w:w="9571"/>
      </w:tblGrid>
      <w:tr w:rsidR="00A60337" w:rsidRPr="00B52319" w14:paraId="7C0E1C7E" w14:textId="77777777" w:rsidTr="0007557D">
        <w:tc>
          <w:tcPr>
            <w:tcW w:w="9571" w:type="dxa"/>
            <w:tcBorders>
              <w:top w:val="single" w:sz="8" w:space="0" w:color="auto"/>
              <w:left w:val="nil"/>
              <w:bottom w:val="single" w:sz="8" w:space="0" w:color="auto"/>
              <w:right w:val="nil"/>
            </w:tcBorders>
            <w:tcMar>
              <w:top w:w="0" w:type="dxa"/>
              <w:left w:w="108" w:type="dxa"/>
              <w:bottom w:w="0" w:type="dxa"/>
              <w:right w:w="108" w:type="dxa"/>
            </w:tcMar>
            <w:hideMark/>
          </w:tcPr>
          <w:p w14:paraId="47B168CB"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Times New Roman"/>
              </w:rPr>
              <w:lastRenderedPageBreak/>
              <w:t xml:space="preserve">  </w:t>
            </w:r>
          </w:p>
        </w:tc>
      </w:tr>
      <w:tr w:rsidR="00A60337" w:rsidRPr="00B52319" w14:paraId="668B45F6" w14:textId="77777777" w:rsidTr="0007557D">
        <w:tc>
          <w:tcPr>
            <w:tcW w:w="9571" w:type="dxa"/>
            <w:tcBorders>
              <w:top w:val="nil"/>
              <w:left w:val="nil"/>
              <w:bottom w:val="single" w:sz="8" w:space="0" w:color="auto"/>
              <w:right w:val="nil"/>
            </w:tcBorders>
            <w:tcMar>
              <w:top w:w="0" w:type="dxa"/>
              <w:left w:w="108" w:type="dxa"/>
              <w:bottom w:w="0" w:type="dxa"/>
              <w:right w:w="108" w:type="dxa"/>
            </w:tcMar>
            <w:hideMark/>
          </w:tcPr>
          <w:p w14:paraId="44680B6E"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Times New Roman"/>
              </w:rPr>
              <w:t xml:space="preserve">  </w:t>
            </w:r>
          </w:p>
        </w:tc>
      </w:tr>
      <w:tr w:rsidR="00A60337" w:rsidRPr="00B52319" w14:paraId="3252947B" w14:textId="77777777" w:rsidTr="0007557D">
        <w:tc>
          <w:tcPr>
            <w:tcW w:w="9571" w:type="dxa"/>
            <w:tcBorders>
              <w:top w:val="nil"/>
              <w:left w:val="nil"/>
              <w:bottom w:val="single" w:sz="8" w:space="0" w:color="auto"/>
              <w:right w:val="nil"/>
            </w:tcBorders>
            <w:tcMar>
              <w:top w:w="0" w:type="dxa"/>
              <w:left w:w="108" w:type="dxa"/>
              <w:bottom w:w="0" w:type="dxa"/>
              <w:right w:w="108" w:type="dxa"/>
            </w:tcMar>
            <w:hideMark/>
          </w:tcPr>
          <w:p w14:paraId="0807E7C1"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Times New Roman"/>
              </w:rPr>
              <w:t xml:space="preserve">  </w:t>
            </w:r>
          </w:p>
        </w:tc>
      </w:tr>
      <w:tr w:rsidR="00A60337" w:rsidRPr="00B52319" w14:paraId="7EEC71FF" w14:textId="77777777" w:rsidTr="0007557D">
        <w:tc>
          <w:tcPr>
            <w:tcW w:w="9571" w:type="dxa"/>
            <w:tcBorders>
              <w:top w:val="nil"/>
              <w:left w:val="nil"/>
              <w:bottom w:val="single" w:sz="8" w:space="0" w:color="auto"/>
              <w:right w:val="nil"/>
            </w:tcBorders>
            <w:tcMar>
              <w:top w:w="0" w:type="dxa"/>
              <w:left w:w="108" w:type="dxa"/>
              <w:bottom w:w="0" w:type="dxa"/>
              <w:right w:w="108" w:type="dxa"/>
            </w:tcMar>
            <w:hideMark/>
          </w:tcPr>
          <w:p w14:paraId="25170375"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Times New Roman"/>
              </w:rPr>
              <w:t xml:space="preserve">  </w:t>
            </w:r>
          </w:p>
        </w:tc>
      </w:tr>
      <w:tr w:rsidR="00A60337" w:rsidRPr="00B52319" w14:paraId="1CC941AF" w14:textId="77777777" w:rsidTr="0007557D">
        <w:tc>
          <w:tcPr>
            <w:tcW w:w="9571" w:type="dxa"/>
            <w:tcBorders>
              <w:top w:val="nil"/>
              <w:left w:val="nil"/>
              <w:bottom w:val="single" w:sz="8" w:space="0" w:color="auto"/>
              <w:right w:val="nil"/>
            </w:tcBorders>
            <w:tcMar>
              <w:top w:w="0" w:type="dxa"/>
              <w:left w:w="108" w:type="dxa"/>
              <w:bottom w:w="0" w:type="dxa"/>
              <w:right w:w="108" w:type="dxa"/>
            </w:tcMar>
            <w:hideMark/>
          </w:tcPr>
          <w:p w14:paraId="4FDE4350"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Times New Roman"/>
              </w:rPr>
              <w:t xml:space="preserve">  </w:t>
            </w:r>
          </w:p>
        </w:tc>
      </w:tr>
      <w:tr w:rsidR="00A60337" w:rsidRPr="00B52319" w14:paraId="71A35561" w14:textId="77777777" w:rsidTr="0007557D">
        <w:tc>
          <w:tcPr>
            <w:tcW w:w="9571" w:type="dxa"/>
            <w:tcBorders>
              <w:top w:val="nil"/>
              <w:left w:val="nil"/>
              <w:bottom w:val="single" w:sz="8" w:space="0" w:color="auto"/>
              <w:right w:val="nil"/>
            </w:tcBorders>
            <w:tcMar>
              <w:top w:w="0" w:type="dxa"/>
              <w:left w:w="108" w:type="dxa"/>
              <w:bottom w:w="0" w:type="dxa"/>
              <w:right w:w="108" w:type="dxa"/>
            </w:tcMar>
            <w:hideMark/>
          </w:tcPr>
          <w:p w14:paraId="6FE9A672"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Times New Roman"/>
              </w:rPr>
              <w:t xml:space="preserve">  </w:t>
            </w:r>
          </w:p>
        </w:tc>
      </w:tr>
    </w:tbl>
    <w:p w14:paraId="220F4EB8" w14:textId="77777777" w:rsidR="00A60337" w:rsidRPr="00B52319" w:rsidRDefault="00A60337" w:rsidP="003819C4">
      <w:pPr>
        <w:spacing w:before="240" w:after="0" w:line="276" w:lineRule="auto"/>
        <w:jc w:val="both"/>
        <w:rPr>
          <w:rFonts w:ascii="Sylfaen" w:eastAsia="Times New Roman" w:hAnsi="Sylfaen" w:cs="Times New Roman"/>
        </w:rPr>
      </w:pPr>
      <w:r w:rsidRPr="00B52319">
        <w:rPr>
          <w:rFonts w:ascii="Sylfaen" w:eastAsia="Times New Roman" w:hAnsi="Sylfaen" w:cs="Sylfaen"/>
        </w:rPr>
        <w:t>ხელმოწერა</w:t>
      </w:r>
      <w:r w:rsidRPr="00B52319">
        <w:rPr>
          <w:rFonts w:ascii="Sylfaen" w:eastAsia="Times New Roman" w:hAnsi="Sylfaen" w:cs="Times New Roman"/>
        </w:rPr>
        <w:t xml:space="preserve">: ____________________________ </w:t>
      </w:r>
    </w:p>
    <w:p w14:paraId="54F6A851" w14:textId="77777777" w:rsidR="007155CA" w:rsidRPr="00B52319" w:rsidRDefault="007155CA" w:rsidP="003819C4">
      <w:pPr>
        <w:spacing w:before="240" w:after="0" w:line="276" w:lineRule="auto"/>
        <w:contextualSpacing/>
        <w:rPr>
          <w:rFonts w:ascii="Sylfaen" w:eastAsia="Times New Roman" w:hAnsi="Sylfaen" w:cs="Sylfaen"/>
          <w:lang w:val="ka-GE"/>
        </w:rPr>
      </w:pPr>
      <w:r w:rsidRPr="00B52319">
        <w:rPr>
          <w:rFonts w:ascii="Sylfaen" w:hAnsi="Sylfaen" w:cs="Sylfaen"/>
          <w:lang w:val="ka-GE"/>
        </w:rPr>
        <w:br w:type="page"/>
      </w:r>
    </w:p>
    <w:p w14:paraId="2549397D" w14:textId="012C8E48" w:rsidR="007155CA" w:rsidRPr="00B360FD" w:rsidRDefault="007155CA" w:rsidP="003819C4">
      <w:pPr>
        <w:pStyle w:val="abzacixml"/>
        <w:spacing w:before="240" w:beforeAutospacing="0" w:after="0" w:afterAutospacing="0" w:line="276" w:lineRule="auto"/>
        <w:contextualSpacing/>
        <w:jc w:val="right"/>
        <w:rPr>
          <w:rFonts w:ascii="Sylfaen" w:hAnsi="Sylfaen" w:cs="Sylfaen"/>
          <w:b/>
          <w:sz w:val="22"/>
          <w:szCs w:val="22"/>
          <w:lang w:val="ka-GE"/>
        </w:rPr>
      </w:pPr>
      <w:r w:rsidRPr="00B360FD">
        <w:rPr>
          <w:rFonts w:ascii="Sylfaen" w:hAnsi="Sylfaen" w:cs="Sylfaen"/>
          <w:b/>
          <w:sz w:val="22"/>
          <w:szCs w:val="22"/>
          <w:lang w:val="ka-GE"/>
        </w:rPr>
        <w:lastRenderedPageBreak/>
        <w:t>დანართი N2</w:t>
      </w:r>
    </w:p>
    <w:p w14:paraId="255B08D8" w14:textId="77777777" w:rsidR="00447DD0" w:rsidRPr="00B360FD" w:rsidRDefault="00447DD0" w:rsidP="003819C4">
      <w:pPr>
        <w:pStyle w:val="abzacixml"/>
        <w:spacing w:before="240" w:beforeAutospacing="0" w:after="0" w:afterAutospacing="0" w:line="276" w:lineRule="auto"/>
        <w:contextualSpacing/>
        <w:jc w:val="right"/>
        <w:rPr>
          <w:rFonts w:ascii="Sylfaen" w:hAnsi="Sylfaen" w:cs="Sylfaen"/>
          <w:b/>
          <w:sz w:val="22"/>
          <w:szCs w:val="22"/>
          <w:lang w:val="ka-GE"/>
        </w:rPr>
      </w:pPr>
    </w:p>
    <w:p w14:paraId="56B8B1C7" w14:textId="15C6A454" w:rsidR="007155CA" w:rsidRPr="00B360FD" w:rsidRDefault="007155CA" w:rsidP="003819C4">
      <w:pPr>
        <w:pStyle w:val="abzacixml"/>
        <w:spacing w:before="240" w:beforeAutospacing="0" w:after="0" w:afterAutospacing="0" w:line="276" w:lineRule="auto"/>
        <w:contextualSpacing/>
        <w:jc w:val="center"/>
        <w:rPr>
          <w:rFonts w:ascii="Sylfaen" w:hAnsi="Sylfaen" w:cs="Sylfaen"/>
          <w:b/>
          <w:sz w:val="22"/>
          <w:szCs w:val="22"/>
          <w:lang w:val="ka-GE"/>
        </w:rPr>
      </w:pPr>
      <w:r w:rsidRPr="00B360FD">
        <w:rPr>
          <w:rFonts w:ascii="Sylfaen" w:hAnsi="Sylfaen" w:cs="Sylfaen"/>
          <w:b/>
          <w:sz w:val="22"/>
          <w:szCs w:val="22"/>
          <w:lang w:val="ka-GE"/>
        </w:rPr>
        <w:t>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შემადგენლობა</w:t>
      </w:r>
    </w:p>
    <w:p w14:paraId="009AF60C" w14:textId="77777777" w:rsidR="00447DD0" w:rsidRPr="00B52319" w:rsidRDefault="00447DD0" w:rsidP="003819C4">
      <w:pPr>
        <w:pStyle w:val="abzacixml"/>
        <w:spacing w:before="240" w:beforeAutospacing="0" w:after="0" w:afterAutospacing="0" w:line="276" w:lineRule="auto"/>
        <w:contextualSpacing/>
        <w:jc w:val="center"/>
        <w:rPr>
          <w:rFonts w:ascii="Sylfaen" w:hAnsi="Sylfaen" w:cs="Sylfaen"/>
          <w:sz w:val="22"/>
          <w:szCs w:val="22"/>
          <w:lang w:val="ka-GE"/>
        </w:rPr>
      </w:pPr>
    </w:p>
    <w:p w14:paraId="10534503" w14:textId="77777777" w:rsidR="00447DD0" w:rsidRPr="00B52319" w:rsidRDefault="007155CA"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B52319">
        <w:rPr>
          <w:rFonts w:ascii="Sylfaen" w:hAnsi="Sylfaen" w:cs="Sylfaen"/>
          <w:sz w:val="22"/>
          <w:szCs w:val="22"/>
          <w:lang w:val="ka-GE"/>
        </w:rPr>
        <w:t xml:space="preserve">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საბჭოს შემადგენლობაში შემავალი უწყებების და ორგანიზაციების სია: </w:t>
      </w:r>
    </w:p>
    <w:p w14:paraId="1E085063" w14:textId="2C4657F2" w:rsidR="00700ACB" w:rsidRPr="00B52319" w:rsidRDefault="007155CA"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59133C">
        <w:rPr>
          <w:rFonts w:ascii="Sylfaen" w:hAnsi="Sylfaen" w:cs="Sylfaen"/>
          <w:sz w:val="22"/>
          <w:szCs w:val="22"/>
          <w:highlight w:val="yellow"/>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B80A5D" w:rsidRPr="0059133C">
        <w:rPr>
          <w:rFonts w:ascii="Sylfaen" w:hAnsi="Sylfaen" w:cs="Sylfaen"/>
          <w:sz w:val="22"/>
          <w:szCs w:val="22"/>
          <w:highlight w:val="yellow"/>
          <w:lang w:val="ka-GE"/>
        </w:rPr>
        <w:t xml:space="preserve"> (შემდგომ </w:t>
      </w:r>
      <w:r w:rsidR="00BB72B2" w:rsidRPr="0059133C">
        <w:rPr>
          <w:rFonts w:ascii="Sylfaen" w:hAnsi="Sylfaen" w:cs="Sylfaen"/>
          <w:sz w:val="22"/>
          <w:szCs w:val="22"/>
          <w:highlight w:val="yellow"/>
          <w:lang w:val="ka-GE"/>
        </w:rPr>
        <w:t xml:space="preserve">ტექსტსა და დანართებში </w:t>
      </w:r>
      <w:r w:rsidR="00B80A5D" w:rsidRPr="0059133C">
        <w:rPr>
          <w:rFonts w:ascii="Sylfaen" w:hAnsi="Sylfaen" w:cs="Sylfaen"/>
          <w:sz w:val="22"/>
          <w:szCs w:val="22"/>
          <w:highlight w:val="yellow"/>
          <w:lang w:val="ka-GE"/>
        </w:rPr>
        <w:t>- სამინისტრო)</w:t>
      </w:r>
      <w:r w:rsidRPr="0059133C">
        <w:rPr>
          <w:rFonts w:ascii="Sylfaen" w:hAnsi="Sylfaen" w:cs="Sylfaen"/>
          <w:sz w:val="22"/>
          <w:szCs w:val="22"/>
          <w:highlight w:val="yellow"/>
          <w:lang w:val="ka-GE"/>
        </w:rPr>
        <w:t>;</w:t>
      </w:r>
    </w:p>
    <w:p w14:paraId="37819CBD" w14:textId="69D1160F" w:rsidR="00797E93"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59133C">
        <w:rPr>
          <w:rFonts w:ascii="Sylfaen" w:hAnsi="Sylfaen" w:cs="Sylfaen"/>
          <w:sz w:val="22"/>
          <w:szCs w:val="22"/>
          <w:highlight w:val="yellow"/>
          <w:lang w:val="ka-GE"/>
        </w:rPr>
        <w:t>ბ</w:t>
      </w:r>
      <w:r w:rsidRPr="0059133C">
        <w:rPr>
          <w:rFonts w:ascii="Sylfaen" w:hAnsi="Sylfaen" w:cs="Sylfaen"/>
          <w:sz w:val="22"/>
          <w:szCs w:val="22"/>
          <w:highlight w:val="yellow"/>
        </w:rPr>
        <w:t xml:space="preserve">) </w:t>
      </w:r>
      <w:r w:rsidRPr="0059133C">
        <w:rPr>
          <w:rFonts w:ascii="Sylfaen" w:hAnsi="Sylfaen" w:cs="Sylfaen"/>
          <w:sz w:val="22"/>
          <w:szCs w:val="22"/>
          <w:highlight w:val="yellow"/>
          <w:lang w:val="ka-GE"/>
        </w:rPr>
        <w:t>საქართველოს პარლამენტი;</w:t>
      </w:r>
    </w:p>
    <w:p w14:paraId="3D4F8E97" w14:textId="11BE6285"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59133C">
        <w:rPr>
          <w:rFonts w:ascii="Sylfaen" w:hAnsi="Sylfaen" w:cs="Sylfaen"/>
          <w:sz w:val="22"/>
          <w:szCs w:val="22"/>
          <w:highlight w:val="yellow"/>
          <w:lang w:val="ka-GE"/>
        </w:rPr>
        <w:t>გ</w:t>
      </w:r>
      <w:r w:rsidR="007155CA" w:rsidRPr="0059133C">
        <w:rPr>
          <w:rFonts w:ascii="Sylfaen" w:hAnsi="Sylfaen" w:cs="Sylfaen"/>
          <w:sz w:val="22"/>
          <w:szCs w:val="22"/>
          <w:highlight w:val="yellow"/>
          <w:lang w:val="ka-GE"/>
        </w:rPr>
        <w:t>)  საქართველოს იუსტიციის სამინისტრო;</w:t>
      </w:r>
    </w:p>
    <w:p w14:paraId="645EA0DF" w14:textId="000FD227"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59133C">
        <w:rPr>
          <w:rFonts w:ascii="Sylfaen" w:hAnsi="Sylfaen" w:cs="Sylfaen"/>
          <w:sz w:val="22"/>
          <w:szCs w:val="22"/>
          <w:highlight w:val="yellow"/>
          <w:lang w:val="ka-GE"/>
        </w:rPr>
        <w:t>დ</w:t>
      </w:r>
      <w:r w:rsidR="007155CA" w:rsidRPr="0059133C">
        <w:rPr>
          <w:rFonts w:ascii="Sylfaen" w:hAnsi="Sylfaen" w:cs="Sylfaen"/>
          <w:sz w:val="22"/>
          <w:szCs w:val="22"/>
          <w:highlight w:val="yellow"/>
          <w:lang w:val="ka-GE"/>
        </w:rPr>
        <w:t>)  საქართველოს  გენერალური პროკურატურა;</w:t>
      </w:r>
    </w:p>
    <w:p w14:paraId="573C02E4" w14:textId="5CB0E8FC"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59133C">
        <w:rPr>
          <w:rFonts w:ascii="Sylfaen" w:hAnsi="Sylfaen" w:cs="Sylfaen"/>
          <w:sz w:val="22"/>
          <w:szCs w:val="22"/>
          <w:highlight w:val="yellow"/>
          <w:lang w:val="ka-GE"/>
        </w:rPr>
        <w:t>ე</w:t>
      </w:r>
      <w:r w:rsidR="007155CA" w:rsidRPr="0059133C">
        <w:rPr>
          <w:rFonts w:ascii="Sylfaen" w:hAnsi="Sylfaen" w:cs="Sylfaen"/>
          <w:sz w:val="22"/>
          <w:szCs w:val="22"/>
          <w:highlight w:val="yellow"/>
          <w:lang w:val="ka-GE"/>
        </w:rPr>
        <w:t>)  საქართველოს შინაგან საქმეთა სამინისტრო;</w:t>
      </w:r>
    </w:p>
    <w:p w14:paraId="0750306C" w14:textId="00C53CF1"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59133C">
        <w:rPr>
          <w:rFonts w:ascii="Sylfaen" w:hAnsi="Sylfaen" w:cs="Sylfaen"/>
          <w:sz w:val="22"/>
          <w:szCs w:val="22"/>
          <w:highlight w:val="yellow"/>
          <w:lang w:val="ka-GE"/>
        </w:rPr>
        <w:t>ვ</w:t>
      </w:r>
      <w:r w:rsidR="007155CA" w:rsidRPr="0059133C">
        <w:rPr>
          <w:rFonts w:ascii="Sylfaen" w:hAnsi="Sylfaen" w:cs="Sylfaen"/>
          <w:sz w:val="22"/>
          <w:szCs w:val="22"/>
          <w:highlight w:val="yellow"/>
          <w:lang w:val="ka-GE"/>
        </w:rPr>
        <w:t>)  საქართველოს ფინანსთა სამინისტრო;</w:t>
      </w:r>
    </w:p>
    <w:p w14:paraId="7C67ED95" w14:textId="656B286E"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59133C">
        <w:rPr>
          <w:rFonts w:ascii="Sylfaen" w:hAnsi="Sylfaen" w:cs="Sylfaen"/>
          <w:sz w:val="22"/>
          <w:szCs w:val="22"/>
          <w:highlight w:val="yellow"/>
          <w:lang w:val="ka-GE"/>
        </w:rPr>
        <w:t>ზ</w:t>
      </w:r>
      <w:r w:rsidR="007155CA" w:rsidRPr="0059133C">
        <w:rPr>
          <w:rFonts w:ascii="Sylfaen" w:hAnsi="Sylfaen" w:cs="Sylfaen"/>
          <w:sz w:val="22"/>
          <w:szCs w:val="22"/>
          <w:highlight w:val="yellow"/>
          <w:lang w:val="ka-GE"/>
        </w:rPr>
        <w:t>) საქართველოს განათლების, მეცნიერების, კულტურისა და სპორტის სამინისტრო;</w:t>
      </w:r>
    </w:p>
    <w:p w14:paraId="7329264F" w14:textId="1379EFBB"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59133C">
        <w:rPr>
          <w:rFonts w:ascii="Sylfaen" w:hAnsi="Sylfaen" w:cs="Sylfaen"/>
          <w:sz w:val="22"/>
          <w:szCs w:val="22"/>
          <w:highlight w:val="yellow"/>
          <w:lang w:val="ka-GE"/>
        </w:rPr>
        <w:t>თ</w:t>
      </w:r>
      <w:r w:rsidR="007155CA" w:rsidRPr="0059133C">
        <w:rPr>
          <w:rFonts w:ascii="Sylfaen" w:hAnsi="Sylfaen" w:cs="Sylfaen"/>
          <w:sz w:val="22"/>
          <w:szCs w:val="22"/>
          <w:highlight w:val="yellow"/>
          <w:lang w:val="ka-GE"/>
        </w:rPr>
        <w:t>) საქართველოს რეგიონული განვითარებისა და ინფრასტრუქტურის სამინისტრო;</w:t>
      </w:r>
    </w:p>
    <w:p w14:paraId="269217F1" w14:textId="7F2360BC" w:rsidR="00700ACB" w:rsidRPr="00B52319" w:rsidDel="0059133C" w:rsidRDefault="00797E93" w:rsidP="003819C4">
      <w:pPr>
        <w:pStyle w:val="abzacixml"/>
        <w:spacing w:before="240" w:beforeAutospacing="0" w:after="0" w:afterAutospacing="0" w:line="276" w:lineRule="auto"/>
        <w:ind w:firstLine="720"/>
        <w:contextualSpacing/>
        <w:jc w:val="both"/>
        <w:rPr>
          <w:del w:id="149" w:author="Tea Gvaramadze" w:date="2020-09-09T12:03:00Z"/>
          <w:rFonts w:ascii="Sylfaen" w:hAnsi="Sylfaen" w:cs="Sylfaen"/>
          <w:sz w:val="22"/>
          <w:szCs w:val="22"/>
          <w:lang w:val="ka-GE"/>
        </w:rPr>
      </w:pPr>
      <w:del w:id="150" w:author="Tea Gvaramadze" w:date="2020-09-09T12:03:00Z">
        <w:r w:rsidRPr="00B52319" w:rsidDel="0059133C">
          <w:rPr>
            <w:rFonts w:ascii="Sylfaen" w:hAnsi="Sylfaen" w:cs="Sylfaen"/>
            <w:sz w:val="22"/>
            <w:szCs w:val="22"/>
            <w:lang w:val="ka-GE"/>
          </w:rPr>
          <w:delText>ი</w:delText>
        </w:r>
        <w:r w:rsidR="007155CA" w:rsidRPr="00B52319" w:rsidDel="0059133C">
          <w:rPr>
            <w:rFonts w:ascii="Sylfaen" w:hAnsi="Sylfaen" w:cs="Sylfaen"/>
            <w:sz w:val="22"/>
            <w:szCs w:val="22"/>
            <w:lang w:val="ka-GE"/>
          </w:rPr>
          <w:delText xml:space="preserve">) </w:delText>
        </w:r>
        <w:r w:rsidR="00B80A5D" w:rsidRPr="00B52319" w:rsidDel="0059133C">
          <w:rPr>
            <w:rFonts w:ascii="Sylfaen" w:hAnsi="Sylfaen" w:cs="Sylfaen"/>
            <w:sz w:val="22"/>
            <w:szCs w:val="22"/>
            <w:lang w:val="ka-GE"/>
          </w:rPr>
          <w:delText xml:space="preserve">სამინისტროს სახელმწიფო კონტროლს დაქვემდებარებული </w:delText>
        </w:r>
        <w:r w:rsidR="007155CA" w:rsidRPr="00B52319" w:rsidDel="0059133C">
          <w:rPr>
            <w:rFonts w:ascii="Sylfaen" w:hAnsi="Sylfaen" w:cs="Sylfaen"/>
            <w:sz w:val="22"/>
            <w:szCs w:val="22"/>
            <w:lang w:val="ka-GE"/>
          </w:rPr>
          <w:delText xml:space="preserve">სსიპ - სოციალური მომსახურების სააგენტო; </w:delText>
        </w:r>
      </w:del>
      <w:ins w:id="151" w:author="Nato Chapidze" w:date="2021-01-12T14:18:00Z">
        <w:r w:rsidR="00730901">
          <w:rPr>
            <w:rFonts w:ascii="Sylfaen" w:hAnsi="Sylfaen" w:cs="Sylfaen"/>
            <w:sz w:val="22"/>
            <w:szCs w:val="22"/>
            <w:lang w:val="ka-GE"/>
          </w:rPr>
          <w:t>საქართველოს მთავრობის ადმინისტრაცია:</w:t>
        </w:r>
      </w:ins>
    </w:p>
    <w:p w14:paraId="06195FDD" w14:textId="38A2EBD8"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sz w:val="22"/>
          <w:szCs w:val="22"/>
          <w:lang w:val="ka-GE"/>
        </w:rPr>
      </w:pPr>
      <w:r w:rsidRPr="0059133C">
        <w:rPr>
          <w:rFonts w:ascii="Sylfaen" w:hAnsi="Sylfaen" w:cs="Sylfaen"/>
          <w:sz w:val="22"/>
          <w:szCs w:val="22"/>
          <w:highlight w:val="yellow"/>
          <w:lang w:val="ka-GE"/>
        </w:rPr>
        <w:t>კ</w:t>
      </w:r>
      <w:r w:rsidR="007155CA" w:rsidRPr="0059133C">
        <w:rPr>
          <w:rFonts w:ascii="Sylfaen" w:hAnsi="Sylfaen" w:cs="Sylfaen"/>
          <w:sz w:val="22"/>
          <w:szCs w:val="22"/>
          <w:highlight w:val="yellow"/>
          <w:lang w:val="ka-GE"/>
        </w:rPr>
        <w:t xml:space="preserve">) </w:t>
      </w:r>
      <w:r w:rsidR="00B80A5D" w:rsidRPr="0059133C">
        <w:rPr>
          <w:rFonts w:ascii="Sylfaen" w:hAnsi="Sylfaen" w:cs="Sylfaen"/>
          <w:sz w:val="22"/>
          <w:szCs w:val="22"/>
          <w:highlight w:val="yellow"/>
          <w:lang w:val="ka-GE"/>
        </w:rPr>
        <w:t xml:space="preserve">სამინისტროს სახელმწიფო კონტროლს დაქვემდებარებული </w:t>
      </w:r>
      <w:del w:id="152" w:author="Nato Chapidze" w:date="2020-09-10T10:08:00Z">
        <w:r w:rsidR="007155CA" w:rsidRPr="0059133C" w:rsidDel="00FA611D">
          <w:rPr>
            <w:rFonts w:ascii="Sylfaen" w:hAnsi="Sylfaen" w:cs="Sylfaen"/>
            <w:sz w:val="22"/>
            <w:szCs w:val="22"/>
            <w:highlight w:val="yellow"/>
            <w:lang w:val="ka-GE"/>
          </w:rPr>
          <w:delText xml:space="preserve">სსიპ - </w:delText>
        </w:r>
        <w:r w:rsidR="00F27AD3" w:rsidRPr="0059133C" w:rsidDel="00FA611D">
          <w:rPr>
            <w:highlight w:val="yellow"/>
          </w:rPr>
          <w:fldChar w:fldCharType="begin"/>
        </w:r>
        <w:r w:rsidR="00F27AD3" w:rsidRPr="0059133C" w:rsidDel="00FA611D">
          <w:rPr>
            <w:highlight w:val="yellow"/>
          </w:rPr>
          <w:delInstrText xml:space="preserve"> HYPERLINK "http://atipfund.gov.ge/geo" </w:delInstrText>
        </w:r>
        <w:r w:rsidR="00F27AD3" w:rsidRPr="0059133C" w:rsidDel="00FA611D">
          <w:rPr>
            <w:highlight w:val="yellow"/>
          </w:rPr>
          <w:fldChar w:fldCharType="separate"/>
        </w:r>
        <w:r w:rsidR="007155CA" w:rsidRPr="0059133C" w:rsidDel="00FA611D">
          <w:rPr>
            <w:rStyle w:val="Hyperlink"/>
            <w:rFonts w:ascii="Sylfaen" w:hAnsi="Sylfaen" w:cs="Sylfaen"/>
            <w:color w:val="auto"/>
            <w:sz w:val="22"/>
            <w:szCs w:val="22"/>
            <w:highlight w:val="yellow"/>
            <w:u w:val="none"/>
            <w:lang w:val="ka-GE"/>
          </w:rPr>
          <w:delText>ადამიანით</w:delText>
        </w:r>
        <w:r w:rsidR="007155CA" w:rsidRPr="0059133C" w:rsidDel="00FA611D">
          <w:rPr>
            <w:rStyle w:val="Hyperlink"/>
            <w:rFonts w:ascii="Sylfaen" w:hAnsi="Sylfaen"/>
            <w:color w:val="auto"/>
            <w:sz w:val="22"/>
            <w:szCs w:val="22"/>
            <w:highlight w:val="yellow"/>
            <w:u w:val="none"/>
            <w:lang w:val="ka-GE"/>
          </w:rPr>
          <w:delText xml:space="preserve"> </w:delText>
        </w:r>
        <w:r w:rsidR="007155CA" w:rsidRPr="0059133C" w:rsidDel="00FA611D">
          <w:rPr>
            <w:rStyle w:val="Hyperlink"/>
            <w:rFonts w:ascii="Sylfaen" w:hAnsi="Sylfaen" w:cs="Sylfaen"/>
            <w:color w:val="auto"/>
            <w:sz w:val="22"/>
            <w:szCs w:val="22"/>
            <w:highlight w:val="yellow"/>
            <w:u w:val="none"/>
            <w:lang w:val="ka-GE"/>
          </w:rPr>
          <w:delText>ვაჭრობის</w:delText>
        </w:r>
        <w:r w:rsidR="007155CA" w:rsidRPr="0059133C" w:rsidDel="00FA611D">
          <w:rPr>
            <w:rStyle w:val="Hyperlink"/>
            <w:rFonts w:ascii="Sylfaen" w:hAnsi="Sylfaen"/>
            <w:color w:val="auto"/>
            <w:sz w:val="22"/>
            <w:szCs w:val="22"/>
            <w:highlight w:val="yellow"/>
            <w:u w:val="none"/>
            <w:lang w:val="ka-GE"/>
          </w:rPr>
          <w:delText xml:space="preserve"> (</w:delText>
        </w:r>
        <w:r w:rsidR="007155CA" w:rsidRPr="0059133C" w:rsidDel="00FA611D">
          <w:rPr>
            <w:rStyle w:val="Hyperlink"/>
            <w:rFonts w:ascii="Sylfaen" w:hAnsi="Sylfaen" w:cs="Sylfaen"/>
            <w:color w:val="auto"/>
            <w:sz w:val="22"/>
            <w:szCs w:val="22"/>
            <w:highlight w:val="yellow"/>
            <w:u w:val="none"/>
            <w:lang w:val="ka-GE"/>
          </w:rPr>
          <w:delText>ტრეფიკინგის</w:delText>
        </w:r>
        <w:r w:rsidR="007155CA" w:rsidRPr="0059133C" w:rsidDel="00FA611D">
          <w:rPr>
            <w:rStyle w:val="Hyperlink"/>
            <w:rFonts w:ascii="Sylfaen" w:hAnsi="Sylfaen"/>
            <w:color w:val="auto"/>
            <w:sz w:val="22"/>
            <w:szCs w:val="22"/>
            <w:highlight w:val="yellow"/>
            <w:u w:val="none"/>
            <w:lang w:val="ka-GE"/>
          </w:rPr>
          <w:delText xml:space="preserve">) </w:delText>
        </w:r>
        <w:r w:rsidR="007155CA" w:rsidRPr="0059133C" w:rsidDel="00FA611D">
          <w:rPr>
            <w:rStyle w:val="Hyperlink"/>
            <w:rFonts w:ascii="Sylfaen" w:hAnsi="Sylfaen" w:cs="Sylfaen"/>
            <w:color w:val="auto"/>
            <w:sz w:val="22"/>
            <w:szCs w:val="22"/>
            <w:highlight w:val="yellow"/>
            <w:u w:val="none"/>
            <w:lang w:val="ka-GE"/>
          </w:rPr>
          <w:delText>მსხვერპლთა</w:delText>
        </w:r>
        <w:r w:rsidR="007155CA" w:rsidRPr="0059133C" w:rsidDel="00FA611D">
          <w:rPr>
            <w:rStyle w:val="Hyperlink"/>
            <w:rFonts w:ascii="Sylfaen" w:hAnsi="Sylfaen"/>
            <w:color w:val="auto"/>
            <w:sz w:val="22"/>
            <w:szCs w:val="22"/>
            <w:highlight w:val="yellow"/>
            <w:u w:val="none"/>
            <w:lang w:val="ka-GE"/>
          </w:rPr>
          <w:delText xml:space="preserve">, </w:delText>
        </w:r>
        <w:r w:rsidR="007155CA" w:rsidRPr="0059133C" w:rsidDel="00FA611D">
          <w:rPr>
            <w:rStyle w:val="Hyperlink"/>
            <w:rFonts w:ascii="Sylfaen" w:hAnsi="Sylfaen" w:cs="Sylfaen"/>
            <w:color w:val="auto"/>
            <w:sz w:val="22"/>
            <w:szCs w:val="22"/>
            <w:highlight w:val="yellow"/>
            <w:u w:val="none"/>
            <w:lang w:val="ka-GE"/>
          </w:rPr>
          <w:delText>დაზარალებულთა</w:delText>
        </w:r>
        <w:r w:rsidR="007155CA" w:rsidRPr="0059133C" w:rsidDel="00FA611D">
          <w:rPr>
            <w:rStyle w:val="Hyperlink"/>
            <w:rFonts w:ascii="Sylfaen" w:hAnsi="Sylfaen"/>
            <w:color w:val="auto"/>
            <w:sz w:val="22"/>
            <w:szCs w:val="22"/>
            <w:highlight w:val="yellow"/>
            <w:u w:val="none"/>
            <w:lang w:val="ka-GE"/>
          </w:rPr>
          <w:delText xml:space="preserve"> </w:delText>
        </w:r>
        <w:r w:rsidR="007155CA" w:rsidRPr="0059133C" w:rsidDel="00FA611D">
          <w:rPr>
            <w:rStyle w:val="Hyperlink"/>
            <w:rFonts w:ascii="Sylfaen" w:hAnsi="Sylfaen" w:cs="Sylfaen"/>
            <w:color w:val="auto"/>
            <w:sz w:val="22"/>
            <w:szCs w:val="22"/>
            <w:highlight w:val="yellow"/>
            <w:u w:val="none"/>
            <w:lang w:val="ka-GE"/>
          </w:rPr>
          <w:delText>დაცვისა</w:delText>
        </w:r>
        <w:r w:rsidR="007155CA" w:rsidRPr="0059133C" w:rsidDel="00FA611D">
          <w:rPr>
            <w:rStyle w:val="Hyperlink"/>
            <w:rFonts w:ascii="Sylfaen" w:hAnsi="Sylfaen"/>
            <w:color w:val="auto"/>
            <w:sz w:val="22"/>
            <w:szCs w:val="22"/>
            <w:highlight w:val="yellow"/>
            <w:u w:val="none"/>
            <w:lang w:val="ka-GE"/>
          </w:rPr>
          <w:delText xml:space="preserve"> </w:delText>
        </w:r>
        <w:r w:rsidR="007155CA" w:rsidRPr="0059133C" w:rsidDel="00FA611D">
          <w:rPr>
            <w:rStyle w:val="Hyperlink"/>
            <w:rFonts w:ascii="Sylfaen" w:hAnsi="Sylfaen" w:cs="Sylfaen"/>
            <w:color w:val="auto"/>
            <w:sz w:val="22"/>
            <w:szCs w:val="22"/>
            <w:highlight w:val="yellow"/>
            <w:u w:val="none"/>
            <w:lang w:val="ka-GE"/>
          </w:rPr>
          <w:delText>და</w:delText>
        </w:r>
        <w:r w:rsidR="007155CA" w:rsidRPr="0059133C" w:rsidDel="00FA611D">
          <w:rPr>
            <w:rStyle w:val="Hyperlink"/>
            <w:rFonts w:ascii="Sylfaen" w:hAnsi="Sylfaen"/>
            <w:color w:val="auto"/>
            <w:sz w:val="22"/>
            <w:szCs w:val="22"/>
            <w:highlight w:val="yellow"/>
            <w:u w:val="none"/>
            <w:lang w:val="ka-GE"/>
          </w:rPr>
          <w:delText xml:space="preserve"> </w:delText>
        </w:r>
        <w:r w:rsidR="007155CA" w:rsidRPr="0059133C" w:rsidDel="00FA611D">
          <w:rPr>
            <w:rStyle w:val="Hyperlink"/>
            <w:rFonts w:ascii="Sylfaen" w:hAnsi="Sylfaen" w:cs="Sylfaen"/>
            <w:color w:val="auto"/>
            <w:sz w:val="22"/>
            <w:szCs w:val="22"/>
            <w:highlight w:val="yellow"/>
            <w:u w:val="none"/>
            <w:lang w:val="ka-GE"/>
          </w:rPr>
          <w:delText>დახმარების</w:delText>
        </w:r>
        <w:r w:rsidR="007155CA" w:rsidRPr="0059133C" w:rsidDel="00FA611D">
          <w:rPr>
            <w:rStyle w:val="Hyperlink"/>
            <w:rFonts w:ascii="Sylfaen" w:hAnsi="Sylfaen"/>
            <w:color w:val="auto"/>
            <w:sz w:val="22"/>
            <w:szCs w:val="22"/>
            <w:highlight w:val="yellow"/>
            <w:u w:val="none"/>
            <w:lang w:val="ka-GE"/>
          </w:rPr>
          <w:delText xml:space="preserve"> </w:delText>
        </w:r>
        <w:r w:rsidR="007155CA" w:rsidRPr="0059133C" w:rsidDel="00FA611D">
          <w:rPr>
            <w:rStyle w:val="Hyperlink"/>
            <w:rFonts w:ascii="Sylfaen" w:hAnsi="Sylfaen" w:cs="Sylfaen"/>
            <w:color w:val="auto"/>
            <w:sz w:val="22"/>
            <w:szCs w:val="22"/>
            <w:highlight w:val="yellow"/>
            <w:u w:val="none"/>
            <w:lang w:val="ka-GE"/>
          </w:rPr>
          <w:delText>სახელმწიფო</w:delText>
        </w:r>
        <w:r w:rsidR="007155CA" w:rsidRPr="0059133C" w:rsidDel="00FA611D">
          <w:rPr>
            <w:rStyle w:val="Hyperlink"/>
            <w:rFonts w:ascii="Sylfaen" w:hAnsi="Sylfaen"/>
            <w:color w:val="auto"/>
            <w:sz w:val="22"/>
            <w:szCs w:val="22"/>
            <w:highlight w:val="yellow"/>
            <w:u w:val="none"/>
            <w:lang w:val="ka-GE"/>
          </w:rPr>
          <w:delText xml:space="preserve"> </w:delText>
        </w:r>
        <w:r w:rsidR="007155CA" w:rsidRPr="0059133C" w:rsidDel="00FA611D">
          <w:rPr>
            <w:rStyle w:val="Hyperlink"/>
            <w:rFonts w:ascii="Sylfaen" w:hAnsi="Sylfaen" w:cs="Sylfaen"/>
            <w:color w:val="auto"/>
            <w:sz w:val="22"/>
            <w:szCs w:val="22"/>
            <w:highlight w:val="yellow"/>
            <w:u w:val="none"/>
            <w:lang w:val="ka-GE"/>
          </w:rPr>
          <w:delText>ფონდი</w:delText>
        </w:r>
        <w:r w:rsidR="00F27AD3" w:rsidRPr="0059133C" w:rsidDel="00FA611D">
          <w:rPr>
            <w:rStyle w:val="Hyperlink"/>
            <w:rFonts w:ascii="Sylfaen" w:hAnsi="Sylfaen" w:cs="Sylfaen"/>
            <w:color w:val="auto"/>
            <w:sz w:val="22"/>
            <w:szCs w:val="22"/>
            <w:highlight w:val="yellow"/>
            <w:u w:val="none"/>
            <w:lang w:val="ka-GE"/>
          </w:rPr>
          <w:fldChar w:fldCharType="end"/>
        </w:r>
        <w:r w:rsidR="007155CA" w:rsidRPr="0059133C" w:rsidDel="00FA611D">
          <w:rPr>
            <w:rFonts w:ascii="Sylfaen" w:hAnsi="Sylfaen"/>
            <w:sz w:val="22"/>
            <w:szCs w:val="22"/>
            <w:highlight w:val="yellow"/>
            <w:lang w:val="ka-GE"/>
          </w:rPr>
          <w:delText>;</w:delText>
        </w:r>
      </w:del>
      <w:ins w:id="153" w:author="Nato Chapidze" w:date="2020-09-10T10:08:00Z">
        <w:r w:rsidR="00FA611D">
          <w:rPr>
            <w:rFonts w:ascii="Sylfaen" w:hAnsi="Sylfaen" w:cs="Sylfaen"/>
            <w:sz w:val="22"/>
            <w:szCs w:val="22"/>
            <w:lang w:val="ka-GE"/>
          </w:rPr>
          <w:t xml:space="preserve"> </w:t>
        </w:r>
      </w:ins>
      <w:ins w:id="154" w:author="Nato Chapidze" w:date="2020-09-10T10:19:00Z">
        <w:r w:rsidR="00AF28B6">
          <w:rPr>
            <w:rFonts w:ascii="Sylfaen" w:hAnsi="Sylfaen" w:cs="Sylfaen"/>
          </w:rPr>
          <w:t>სსიპ</w:t>
        </w:r>
        <w:r w:rsidR="00AF28B6">
          <w:t>-</w:t>
        </w:r>
        <w:r w:rsidR="00AF28B6">
          <w:rPr>
            <w:rFonts w:ascii="Sylfaen" w:hAnsi="Sylfaen" w:cs="Sylfaen"/>
          </w:rPr>
          <w:t>სახელმწიფო</w:t>
        </w:r>
        <w:r w:rsidR="00AF28B6">
          <w:t xml:space="preserve"> </w:t>
        </w:r>
        <w:r w:rsidR="00AF28B6">
          <w:rPr>
            <w:rFonts w:ascii="Sylfaen" w:hAnsi="Sylfaen" w:cs="Sylfaen"/>
          </w:rPr>
          <w:t>ზრუნვისა</w:t>
        </w:r>
        <w:r w:rsidR="00AF28B6">
          <w:t xml:space="preserve"> </w:t>
        </w:r>
        <w:r w:rsidR="00AF28B6">
          <w:rPr>
            <w:rFonts w:ascii="Sylfaen" w:hAnsi="Sylfaen" w:cs="Sylfaen"/>
          </w:rPr>
          <w:t>და</w:t>
        </w:r>
        <w:r w:rsidR="00AF28B6">
          <w:t xml:space="preserve"> </w:t>
        </w:r>
        <w:r w:rsidR="00AF28B6">
          <w:rPr>
            <w:rFonts w:ascii="Sylfaen" w:hAnsi="Sylfaen" w:cs="Sylfaen"/>
          </w:rPr>
          <w:t>ტრეფიკინგის</w:t>
        </w:r>
        <w:r w:rsidR="00AF28B6">
          <w:t xml:space="preserve"> </w:t>
        </w:r>
        <w:r w:rsidR="00AF28B6">
          <w:rPr>
            <w:rFonts w:ascii="Sylfaen" w:hAnsi="Sylfaen" w:cs="Sylfaen"/>
          </w:rPr>
          <w:t>მსხვერპლთა</w:t>
        </w:r>
        <w:r w:rsidR="00AF28B6">
          <w:t xml:space="preserve">, </w:t>
        </w:r>
        <w:r w:rsidR="00AF28B6">
          <w:rPr>
            <w:rFonts w:ascii="Sylfaen" w:hAnsi="Sylfaen" w:cs="Sylfaen"/>
          </w:rPr>
          <w:t>დაზარალებულთა</w:t>
        </w:r>
        <w:r w:rsidR="00AF28B6">
          <w:t xml:space="preserve"> </w:t>
        </w:r>
        <w:r w:rsidR="00AF28B6">
          <w:rPr>
            <w:rFonts w:ascii="Sylfaen" w:hAnsi="Sylfaen" w:cs="Sylfaen"/>
          </w:rPr>
          <w:t>დახმარების</w:t>
        </w:r>
        <w:r w:rsidR="00AF28B6">
          <w:t xml:space="preserve"> </w:t>
        </w:r>
        <w:r w:rsidR="00AF28B6">
          <w:rPr>
            <w:rFonts w:ascii="Sylfaen" w:hAnsi="Sylfaen" w:cs="Sylfaen"/>
          </w:rPr>
          <w:t>სააგენტო</w:t>
        </w:r>
      </w:ins>
      <w:ins w:id="155" w:author="Nato Chapidze" w:date="2020-09-10T10:08:00Z">
        <w:r w:rsidR="00FA611D">
          <w:rPr>
            <w:rFonts w:ascii="Sylfaen" w:hAnsi="Sylfaen" w:cs="Sylfaen"/>
            <w:sz w:val="22"/>
            <w:szCs w:val="22"/>
            <w:lang w:val="ka-GE"/>
          </w:rPr>
          <w:t>;</w:t>
        </w:r>
      </w:ins>
    </w:p>
    <w:p w14:paraId="2D44CCB4" w14:textId="2B6BDBFB"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sz w:val="22"/>
          <w:szCs w:val="22"/>
          <w:lang w:val="ka-GE"/>
        </w:rPr>
      </w:pPr>
      <w:r w:rsidRPr="0059133C">
        <w:rPr>
          <w:rFonts w:ascii="Sylfaen" w:hAnsi="Sylfaen"/>
          <w:sz w:val="22"/>
          <w:szCs w:val="22"/>
          <w:highlight w:val="yellow"/>
          <w:lang w:val="ka-GE"/>
        </w:rPr>
        <w:t>ლ</w:t>
      </w:r>
      <w:r w:rsidR="007155CA" w:rsidRPr="0059133C">
        <w:rPr>
          <w:rFonts w:ascii="Sylfaen" w:hAnsi="Sylfaen"/>
          <w:sz w:val="22"/>
          <w:szCs w:val="22"/>
          <w:highlight w:val="yellow"/>
          <w:lang w:val="ka-GE"/>
        </w:rPr>
        <w:t>) გაეროს ბავშთა ფონდი;</w:t>
      </w:r>
    </w:p>
    <w:p w14:paraId="4DA8C3EE" w14:textId="102F7782"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B52319">
        <w:rPr>
          <w:rFonts w:ascii="Sylfaen" w:hAnsi="Sylfaen" w:cs="Sylfaen"/>
          <w:sz w:val="22"/>
          <w:szCs w:val="22"/>
          <w:lang w:val="ka-GE"/>
        </w:rPr>
        <w:t>მ</w:t>
      </w:r>
      <w:r w:rsidR="007155CA" w:rsidRPr="00B52319">
        <w:rPr>
          <w:rFonts w:ascii="Sylfaen" w:hAnsi="Sylfaen" w:cs="Sylfaen"/>
          <w:sz w:val="22"/>
          <w:szCs w:val="22"/>
          <w:lang w:val="ka-GE"/>
        </w:rPr>
        <w:t>) საერთაშორისო ორგანიზაცია World Vision-ის წარმოამდგენლობა საქართველოში;</w:t>
      </w:r>
    </w:p>
    <w:p w14:paraId="549AB51B" w14:textId="01E64346"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59133C">
        <w:rPr>
          <w:rFonts w:ascii="Sylfaen" w:hAnsi="Sylfaen" w:cs="Sylfaen"/>
          <w:sz w:val="22"/>
          <w:szCs w:val="22"/>
          <w:highlight w:val="yellow"/>
          <w:lang w:val="ka-GE"/>
        </w:rPr>
        <w:t>ნ</w:t>
      </w:r>
      <w:r w:rsidR="007155CA" w:rsidRPr="0059133C">
        <w:rPr>
          <w:rFonts w:ascii="Sylfaen" w:hAnsi="Sylfaen" w:cs="Sylfaen"/>
          <w:sz w:val="22"/>
          <w:szCs w:val="22"/>
          <w:highlight w:val="yellow"/>
          <w:lang w:val="ka-GE"/>
        </w:rPr>
        <w:t>) საქართველოს სახალხო დამცველის აპარატი;</w:t>
      </w:r>
    </w:p>
    <w:p w14:paraId="7E4F4352" w14:textId="1EB641B0"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B52319">
        <w:rPr>
          <w:rFonts w:ascii="Sylfaen" w:hAnsi="Sylfaen" w:cs="Sylfaen"/>
          <w:sz w:val="22"/>
          <w:szCs w:val="22"/>
          <w:lang w:val="ka-GE"/>
        </w:rPr>
        <w:t>ო</w:t>
      </w:r>
      <w:r w:rsidR="007155CA" w:rsidRPr="00B52319">
        <w:rPr>
          <w:rFonts w:ascii="Sylfaen" w:hAnsi="Sylfaen" w:cs="Sylfaen"/>
          <w:sz w:val="22"/>
          <w:szCs w:val="22"/>
          <w:lang w:val="ka-GE"/>
        </w:rPr>
        <w:t>) საქართველოს საპატრიარქო;</w:t>
      </w:r>
    </w:p>
    <w:p w14:paraId="27E21C42" w14:textId="59F2B8B6"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B52319">
        <w:rPr>
          <w:rFonts w:ascii="Sylfaen" w:hAnsi="Sylfaen" w:cs="Sylfaen"/>
          <w:sz w:val="22"/>
          <w:szCs w:val="22"/>
          <w:lang w:val="ka-GE"/>
        </w:rPr>
        <w:t>პ</w:t>
      </w:r>
      <w:r w:rsidR="007155CA" w:rsidRPr="00B52319">
        <w:rPr>
          <w:rFonts w:ascii="Sylfaen" w:hAnsi="Sylfaen" w:cs="Sylfaen"/>
          <w:sz w:val="22"/>
          <w:szCs w:val="22"/>
          <w:lang w:val="ka-GE"/>
        </w:rPr>
        <w:t>) სრულიად საქართველოს მუსლიმთა სამმართველო;</w:t>
      </w:r>
    </w:p>
    <w:p w14:paraId="7B89BB8B" w14:textId="1EEFDC18"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B52319">
        <w:rPr>
          <w:rFonts w:ascii="Sylfaen" w:hAnsi="Sylfaen" w:cs="Sylfaen"/>
          <w:sz w:val="22"/>
          <w:szCs w:val="22"/>
          <w:lang w:val="ka-GE"/>
        </w:rPr>
        <w:t>ჟ</w:t>
      </w:r>
      <w:r w:rsidR="007155CA" w:rsidRPr="00B52319">
        <w:rPr>
          <w:rFonts w:ascii="Sylfaen" w:hAnsi="Sylfaen" w:cs="Sylfaen"/>
          <w:sz w:val="22"/>
          <w:szCs w:val="22"/>
          <w:lang w:val="ka-GE"/>
        </w:rPr>
        <w:t>) საქართველოს სოციალურ მუშაკთა ასოციაცია;</w:t>
      </w:r>
    </w:p>
    <w:p w14:paraId="34709CFD" w14:textId="3EC53079"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B52319">
        <w:rPr>
          <w:rFonts w:ascii="Sylfaen" w:hAnsi="Sylfaen" w:cs="Sylfaen"/>
          <w:sz w:val="22"/>
          <w:szCs w:val="22"/>
          <w:lang w:val="ka-GE"/>
        </w:rPr>
        <w:t>რ</w:t>
      </w:r>
      <w:r w:rsidR="007155CA" w:rsidRPr="00B52319">
        <w:rPr>
          <w:rFonts w:ascii="Sylfaen" w:hAnsi="Sylfaen" w:cs="Sylfaen"/>
          <w:sz w:val="22"/>
          <w:szCs w:val="22"/>
          <w:lang w:val="ka-GE"/>
        </w:rPr>
        <w:t>) კოალიცია ბავშვ</w:t>
      </w:r>
      <w:r w:rsidR="003819C4" w:rsidRPr="00B52319">
        <w:rPr>
          <w:rFonts w:ascii="Sylfaen" w:hAnsi="Sylfaen" w:cs="Sylfaen"/>
          <w:sz w:val="22"/>
          <w:szCs w:val="22"/>
          <w:lang w:val="ka-GE"/>
        </w:rPr>
        <w:t>ებისა</w:t>
      </w:r>
      <w:r w:rsidR="007155CA" w:rsidRPr="00B52319">
        <w:rPr>
          <w:rFonts w:ascii="Sylfaen" w:hAnsi="Sylfaen" w:cs="Sylfaen"/>
          <w:sz w:val="22"/>
          <w:szCs w:val="22"/>
          <w:lang w:val="ka-GE"/>
        </w:rPr>
        <w:t xml:space="preserve"> და ახალგაზრდ</w:t>
      </w:r>
      <w:r w:rsidR="003819C4" w:rsidRPr="00B52319">
        <w:rPr>
          <w:rFonts w:ascii="Sylfaen" w:hAnsi="Sylfaen" w:cs="Sylfaen"/>
          <w:sz w:val="22"/>
          <w:szCs w:val="22"/>
          <w:lang w:val="ka-GE"/>
        </w:rPr>
        <w:t>ე</w:t>
      </w:r>
      <w:r w:rsidR="007155CA" w:rsidRPr="00B52319">
        <w:rPr>
          <w:rFonts w:ascii="Sylfaen" w:hAnsi="Sylfaen" w:cs="Sylfaen"/>
          <w:sz w:val="22"/>
          <w:szCs w:val="22"/>
          <w:lang w:val="ka-GE"/>
        </w:rPr>
        <w:t>ბის</w:t>
      </w:r>
      <w:r w:rsidR="003819C4" w:rsidRPr="00B52319">
        <w:rPr>
          <w:rFonts w:ascii="Sylfaen" w:hAnsi="Sylfaen" w:cs="Sylfaen"/>
          <w:sz w:val="22"/>
          <w:szCs w:val="22"/>
          <w:lang w:val="ka-GE"/>
        </w:rPr>
        <w:t>ა</w:t>
      </w:r>
      <w:r w:rsidR="007155CA" w:rsidRPr="00B52319">
        <w:rPr>
          <w:rFonts w:ascii="Sylfaen" w:hAnsi="Sylfaen" w:cs="Sylfaen"/>
          <w:sz w:val="22"/>
          <w:szCs w:val="22"/>
          <w:lang w:val="ka-GE"/>
        </w:rPr>
        <w:t>თვის შემავალი ორგანიზაცია</w:t>
      </w:r>
      <w:r w:rsidR="003819C4" w:rsidRPr="00B52319">
        <w:rPr>
          <w:rFonts w:ascii="Sylfaen" w:hAnsi="Sylfaen" w:cs="Sylfaen"/>
          <w:sz w:val="22"/>
          <w:szCs w:val="22"/>
          <w:lang w:val="ka-GE"/>
        </w:rPr>
        <w:t>,</w:t>
      </w:r>
      <w:r w:rsidR="007155CA" w:rsidRPr="00B52319">
        <w:rPr>
          <w:rFonts w:ascii="Sylfaen" w:hAnsi="Sylfaen" w:cs="Sylfaen"/>
          <w:sz w:val="22"/>
          <w:szCs w:val="22"/>
          <w:lang w:val="ka-GE"/>
        </w:rPr>
        <w:t xml:space="preserve"> რომელსაც აქვს მინიმუმ 5 წელი ალტერნატიული ზრუნვის განხორციელების გამოცდილება;</w:t>
      </w:r>
    </w:p>
    <w:p w14:paraId="55F57AC4" w14:textId="333E9493"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B52319">
        <w:rPr>
          <w:rFonts w:ascii="Sylfaen" w:hAnsi="Sylfaen" w:cs="Sylfaen"/>
          <w:sz w:val="22"/>
          <w:szCs w:val="22"/>
          <w:lang w:val="ka-GE"/>
        </w:rPr>
        <w:t>ს</w:t>
      </w:r>
      <w:r w:rsidR="007155CA" w:rsidRPr="00B52319">
        <w:rPr>
          <w:rFonts w:ascii="Sylfaen" w:hAnsi="Sylfaen" w:cs="Sylfaen"/>
          <w:sz w:val="22"/>
          <w:szCs w:val="22"/>
          <w:lang w:val="ka-GE"/>
        </w:rPr>
        <w:t xml:space="preserve">) </w:t>
      </w:r>
      <w:r w:rsidR="003819C4" w:rsidRPr="00B52319">
        <w:rPr>
          <w:rFonts w:ascii="Sylfaen" w:hAnsi="Sylfaen" w:cs="Sylfaen"/>
          <w:sz w:val="22"/>
          <w:szCs w:val="22"/>
          <w:lang w:val="ka-GE"/>
        </w:rPr>
        <w:t xml:space="preserve">კოალიცია ბავშვებისა და ახალგაზრდებისათვის </w:t>
      </w:r>
      <w:r w:rsidR="007155CA" w:rsidRPr="00B52319">
        <w:rPr>
          <w:rFonts w:ascii="Sylfaen" w:hAnsi="Sylfaen" w:cs="Sylfaen"/>
          <w:sz w:val="22"/>
          <w:szCs w:val="22"/>
          <w:lang w:val="ka-GE"/>
        </w:rPr>
        <w:t>შემავალი ორგანიზაცია</w:t>
      </w:r>
      <w:r w:rsidR="003819C4" w:rsidRPr="00B52319">
        <w:rPr>
          <w:rFonts w:ascii="Sylfaen" w:hAnsi="Sylfaen" w:cs="Sylfaen"/>
          <w:sz w:val="22"/>
          <w:szCs w:val="22"/>
          <w:lang w:val="ka-GE"/>
        </w:rPr>
        <w:t>,</w:t>
      </w:r>
      <w:r w:rsidR="007155CA" w:rsidRPr="00B52319">
        <w:rPr>
          <w:rFonts w:ascii="Sylfaen" w:hAnsi="Sylfaen" w:cs="Sylfaen"/>
          <w:sz w:val="22"/>
          <w:szCs w:val="22"/>
          <w:lang w:val="ka-GE"/>
        </w:rPr>
        <w:t xml:space="preserve"> რომელსაც აქვს მინიმუმ 5 წელი ბავშ</w:t>
      </w:r>
      <w:r w:rsidR="003819C4" w:rsidRPr="00B52319">
        <w:rPr>
          <w:rFonts w:ascii="Sylfaen" w:hAnsi="Sylfaen" w:cs="Sylfaen"/>
          <w:sz w:val="22"/>
          <w:szCs w:val="22"/>
          <w:lang w:val="ka-GE"/>
        </w:rPr>
        <w:t>ვ</w:t>
      </w:r>
      <w:r w:rsidR="007155CA" w:rsidRPr="00B52319">
        <w:rPr>
          <w:rFonts w:ascii="Sylfaen" w:hAnsi="Sylfaen" w:cs="Sylfaen"/>
          <w:sz w:val="22"/>
          <w:szCs w:val="22"/>
          <w:lang w:val="ka-GE"/>
        </w:rPr>
        <w:t>თა უფ</w:t>
      </w:r>
      <w:r w:rsidR="003819C4" w:rsidRPr="00B52319">
        <w:rPr>
          <w:rFonts w:ascii="Sylfaen" w:hAnsi="Sylfaen" w:cs="Sylfaen"/>
          <w:sz w:val="22"/>
          <w:szCs w:val="22"/>
          <w:lang w:val="ka-GE"/>
        </w:rPr>
        <w:t>ლ</w:t>
      </w:r>
      <w:r w:rsidR="007155CA" w:rsidRPr="00B52319">
        <w:rPr>
          <w:rFonts w:ascii="Sylfaen" w:hAnsi="Sylfaen" w:cs="Sylfaen"/>
          <w:sz w:val="22"/>
          <w:szCs w:val="22"/>
          <w:lang w:val="ka-GE"/>
        </w:rPr>
        <w:t>ებების დაცვის მიმართულებით მუშაობის გამოცდილება;</w:t>
      </w:r>
    </w:p>
    <w:p w14:paraId="4221226C" w14:textId="33E7F8B9" w:rsidR="00700ACB"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B52319">
        <w:rPr>
          <w:rFonts w:ascii="Sylfaen" w:hAnsi="Sylfaen" w:cs="Sylfaen"/>
          <w:sz w:val="22"/>
          <w:szCs w:val="22"/>
          <w:lang w:val="ka-GE"/>
        </w:rPr>
        <w:t>ტ</w:t>
      </w:r>
      <w:r w:rsidR="007155CA" w:rsidRPr="00B52319">
        <w:rPr>
          <w:rFonts w:ascii="Sylfaen" w:hAnsi="Sylfaen" w:cs="Sylfaen"/>
          <w:sz w:val="22"/>
          <w:szCs w:val="22"/>
          <w:lang w:val="ka-GE"/>
        </w:rPr>
        <w:t xml:space="preserve">) </w:t>
      </w:r>
      <w:r w:rsidR="003819C4" w:rsidRPr="00B52319">
        <w:rPr>
          <w:rFonts w:ascii="Sylfaen" w:hAnsi="Sylfaen" w:cs="Sylfaen"/>
          <w:sz w:val="22"/>
          <w:szCs w:val="22"/>
          <w:lang w:val="ka-GE"/>
        </w:rPr>
        <w:t xml:space="preserve">კოალიცია ბავშვებისა და ახალგაზრდებისათვის </w:t>
      </w:r>
      <w:r w:rsidR="007155CA" w:rsidRPr="00B52319">
        <w:rPr>
          <w:rFonts w:ascii="Sylfaen" w:hAnsi="Sylfaen" w:cs="Sylfaen"/>
          <w:sz w:val="22"/>
          <w:szCs w:val="22"/>
          <w:lang w:val="ka-GE"/>
        </w:rPr>
        <w:t>შემავალი ორგანიზაცია</w:t>
      </w:r>
      <w:r w:rsidR="003819C4" w:rsidRPr="00B52319">
        <w:rPr>
          <w:rFonts w:ascii="Sylfaen" w:hAnsi="Sylfaen" w:cs="Sylfaen"/>
          <w:sz w:val="22"/>
          <w:szCs w:val="22"/>
          <w:lang w:val="ka-GE"/>
        </w:rPr>
        <w:t>,</w:t>
      </w:r>
      <w:r w:rsidR="007155CA" w:rsidRPr="00B52319">
        <w:rPr>
          <w:rFonts w:ascii="Sylfaen" w:hAnsi="Sylfaen" w:cs="Sylfaen"/>
          <w:sz w:val="22"/>
          <w:szCs w:val="22"/>
          <w:lang w:val="ka-GE"/>
        </w:rPr>
        <w:t xml:space="preserve"> რომელსაც აქვს მინიმუმ 5 წელი შშმ ბავშ</w:t>
      </w:r>
      <w:r w:rsidR="003819C4" w:rsidRPr="00B52319">
        <w:rPr>
          <w:rFonts w:ascii="Sylfaen" w:hAnsi="Sylfaen" w:cs="Sylfaen"/>
          <w:sz w:val="22"/>
          <w:szCs w:val="22"/>
          <w:lang w:val="ka-GE"/>
        </w:rPr>
        <w:t>ვ</w:t>
      </w:r>
      <w:r w:rsidR="007155CA" w:rsidRPr="00B52319">
        <w:rPr>
          <w:rFonts w:ascii="Sylfaen" w:hAnsi="Sylfaen" w:cs="Sylfaen"/>
          <w:sz w:val="22"/>
          <w:szCs w:val="22"/>
          <w:lang w:val="ka-GE"/>
        </w:rPr>
        <w:t>ებთან მუშაობის გამოცდილება;</w:t>
      </w:r>
    </w:p>
    <w:p w14:paraId="4222FC32" w14:textId="258DA91F" w:rsidR="004B14DD" w:rsidRPr="00B52319" w:rsidRDefault="00797E93"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r w:rsidRPr="00B52319">
        <w:rPr>
          <w:rFonts w:ascii="Sylfaen" w:hAnsi="Sylfaen" w:cs="Sylfaen"/>
          <w:sz w:val="22"/>
          <w:szCs w:val="22"/>
          <w:lang w:val="ka-GE"/>
        </w:rPr>
        <w:t>უ</w:t>
      </w:r>
      <w:r w:rsidR="007155CA" w:rsidRPr="00B52319">
        <w:rPr>
          <w:rFonts w:ascii="Sylfaen" w:hAnsi="Sylfaen" w:cs="Sylfaen"/>
          <w:sz w:val="22"/>
          <w:szCs w:val="22"/>
          <w:lang w:val="ka-GE"/>
        </w:rPr>
        <w:t xml:space="preserve">) </w:t>
      </w:r>
      <w:r w:rsidR="003819C4" w:rsidRPr="00B52319">
        <w:rPr>
          <w:rFonts w:ascii="Sylfaen" w:hAnsi="Sylfaen" w:cs="Sylfaen"/>
          <w:sz w:val="22"/>
          <w:szCs w:val="22"/>
          <w:lang w:val="ka-GE"/>
        </w:rPr>
        <w:t xml:space="preserve">კოალიცია ბავშვებისა და ახალგაზრდებისათვის </w:t>
      </w:r>
      <w:r w:rsidR="007155CA" w:rsidRPr="00B52319">
        <w:rPr>
          <w:rFonts w:ascii="Sylfaen" w:hAnsi="Sylfaen" w:cs="Sylfaen"/>
          <w:sz w:val="22"/>
          <w:szCs w:val="22"/>
          <w:lang w:val="ka-GE"/>
        </w:rPr>
        <w:t>შემავალი ორგანიზაცია</w:t>
      </w:r>
      <w:r w:rsidR="00AB7D82" w:rsidRPr="00B52319">
        <w:rPr>
          <w:rFonts w:ascii="Sylfaen" w:hAnsi="Sylfaen" w:cs="Sylfaen"/>
          <w:sz w:val="22"/>
          <w:szCs w:val="22"/>
          <w:lang w:val="ka-GE"/>
        </w:rPr>
        <w:t>,</w:t>
      </w:r>
      <w:r w:rsidR="007155CA" w:rsidRPr="00B52319">
        <w:rPr>
          <w:rFonts w:ascii="Sylfaen" w:hAnsi="Sylfaen" w:cs="Sylfaen"/>
          <w:sz w:val="22"/>
          <w:szCs w:val="22"/>
          <w:lang w:val="ka-GE"/>
        </w:rPr>
        <w:t xml:space="preserve"> რომელსაც აქვს მინიმუმ 5 წელი ბავშ</w:t>
      </w:r>
      <w:r w:rsidR="003819C4" w:rsidRPr="00B52319">
        <w:rPr>
          <w:rFonts w:ascii="Sylfaen" w:hAnsi="Sylfaen" w:cs="Sylfaen"/>
          <w:sz w:val="22"/>
          <w:szCs w:val="22"/>
          <w:lang w:val="ka-GE"/>
        </w:rPr>
        <w:t>ვ</w:t>
      </w:r>
      <w:r w:rsidR="007155CA" w:rsidRPr="00B52319">
        <w:rPr>
          <w:rFonts w:ascii="Sylfaen" w:hAnsi="Sylfaen" w:cs="Sylfaen"/>
          <w:sz w:val="22"/>
          <w:szCs w:val="22"/>
          <w:lang w:val="ka-GE"/>
        </w:rPr>
        <w:t>თა ძალადობის საკითხებზე და ძალადობის მსხვერპლ ბავშვებთან მუშაობის გამოცდილება.</w:t>
      </w:r>
    </w:p>
    <w:p w14:paraId="469DE274" w14:textId="77777777" w:rsidR="004B14DD" w:rsidRPr="00B52319" w:rsidRDefault="004B14DD">
      <w:pPr>
        <w:rPr>
          <w:rFonts w:ascii="Sylfaen" w:eastAsia="Times New Roman" w:hAnsi="Sylfaen" w:cs="Sylfaen"/>
          <w:lang w:val="ka-GE"/>
        </w:rPr>
      </w:pPr>
      <w:r w:rsidRPr="00B52319">
        <w:rPr>
          <w:rFonts w:ascii="Sylfaen" w:hAnsi="Sylfaen" w:cs="Sylfaen"/>
          <w:lang w:val="ka-GE"/>
        </w:rPr>
        <w:br w:type="page"/>
      </w:r>
    </w:p>
    <w:p w14:paraId="6AD8810E" w14:textId="5FBCE49A" w:rsidR="004B14DD" w:rsidRPr="00B15802" w:rsidRDefault="002F043F" w:rsidP="00721432">
      <w:pPr>
        <w:tabs>
          <w:tab w:val="left" w:pos="6486"/>
        </w:tabs>
        <w:spacing w:before="100" w:beforeAutospacing="1" w:after="100" w:afterAutospacing="1" w:line="240" w:lineRule="auto"/>
        <w:jc w:val="right"/>
        <w:rPr>
          <w:rFonts w:ascii="Sylfaen" w:eastAsia="Times New Roman" w:hAnsi="Sylfaen" w:cs="Times New Roman"/>
          <w:b/>
          <w:sz w:val="24"/>
          <w:szCs w:val="24"/>
          <w:lang w:val="ka-GE"/>
        </w:rPr>
      </w:pPr>
      <w:r w:rsidRPr="00B15802">
        <w:rPr>
          <w:rFonts w:ascii="Sylfaen" w:eastAsia="Times New Roman" w:hAnsi="Sylfaen" w:cs="Times New Roman"/>
          <w:b/>
          <w:sz w:val="24"/>
          <w:szCs w:val="24"/>
          <w:lang w:val="ka-GE"/>
        </w:rPr>
        <w:lastRenderedPageBreak/>
        <w:t xml:space="preserve">დანართი </w:t>
      </w:r>
      <w:r w:rsidR="00B15802">
        <w:rPr>
          <w:rFonts w:ascii="Sylfaen" w:eastAsia="Times New Roman" w:hAnsi="Sylfaen" w:cs="Times New Roman"/>
          <w:b/>
          <w:sz w:val="24"/>
          <w:szCs w:val="24"/>
          <w:lang w:val="ka-GE"/>
        </w:rPr>
        <w:t>N</w:t>
      </w:r>
      <w:r w:rsidRPr="00B15802">
        <w:rPr>
          <w:rFonts w:ascii="Sylfaen" w:eastAsia="Times New Roman" w:hAnsi="Sylfaen" w:cs="Times New Roman"/>
          <w:b/>
          <w:sz w:val="24"/>
          <w:szCs w:val="24"/>
          <w:lang w:val="ka-GE"/>
        </w:rPr>
        <w:t>3</w:t>
      </w:r>
    </w:p>
    <w:p w14:paraId="0EDBD3AD" w14:textId="77777777" w:rsidR="004B14DD" w:rsidRPr="00B360FD" w:rsidRDefault="004B14DD" w:rsidP="004B14DD">
      <w:pPr>
        <w:tabs>
          <w:tab w:val="left" w:pos="6486"/>
        </w:tabs>
        <w:spacing w:before="100" w:beforeAutospacing="1" w:after="100" w:afterAutospacing="1" w:line="240" w:lineRule="auto"/>
        <w:jc w:val="both"/>
        <w:rPr>
          <w:rFonts w:ascii="Times New Roman" w:eastAsia="Times New Roman" w:hAnsi="Times New Roman" w:cs="Times New Roman"/>
          <w:b/>
          <w:sz w:val="24"/>
          <w:szCs w:val="24"/>
        </w:rPr>
      </w:pPr>
    </w:p>
    <w:p w14:paraId="22544261" w14:textId="44CC7BC4" w:rsidR="004B14DD" w:rsidRPr="00B360FD" w:rsidRDefault="004B14DD" w:rsidP="00721432">
      <w:pPr>
        <w:jc w:val="center"/>
        <w:rPr>
          <w:rFonts w:ascii="Sylfaen" w:eastAsia="Times New Roman" w:hAnsi="Sylfaen" w:cs="Times New Roman"/>
          <w:b/>
          <w:sz w:val="24"/>
          <w:szCs w:val="24"/>
          <w:lang w:val="ka-GE"/>
        </w:rPr>
      </w:pPr>
      <w:r w:rsidRPr="00B360FD">
        <w:rPr>
          <w:rFonts w:ascii="Sylfaen" w:hAnsi="Sylfaen"/>
          <w:b/>
          <w:sz w:val="24"/>
          <w:szCs w:val="24"/>
        </w:rPr>
        <w:t>საქ</w:t>
      </w:r>
      <w:r w:rsidRPr="00B360FD">
        <w:rPr>
          <w:rFonts w:ascii="Sylfaen" w:hAnsi="Sylfaen"/>
          <w:b/>
          <w:sz w:val="24"/>
          <w:szCs w:val="24"/>
          <w:lang w:val="ka-GE"/>
        </w:rPr>
        <w:t>ა</w:t>
      </w:r>
      <w:r w:rsidRPr="00B360FD">
        <w:rPr>
          <w:rFonts w:ascii="Sylfaen" w:hAnsi="Sylfaen"/>
          <w:b/>
          <w:sz w:val="24"/>
          <w:szCs w:val="24"/>
        </w:rPr>
        <w:t>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w:t>
      </w:r>
      <w:r w:rsidRPr="00B360FD">
        <w:rPr>
          <w:rFonts w:ascii="Sylfaen" w:hAnsi="Sylfaen"/>
          <w:b/>
          <w:sz w:val="24"/>
          <w:szCs w:val="24"/>
          <w:lang w:val="ka-GE"/>
        </w:rPr>
        <w:t>ს</w:t>
      </w:r>
      <w:r w:rsidRPr="00B360FD">
        <w:rPr>
          <w:rFonts w:ascii="Sylfaen" w:hAnsi="Sylfaen"/>
          <w:b/>
          <w:sz w:val="24"/>
          <w:szCs w:val="24"/>
        </w:rPr>
        <w:t xml:space="preserve"> </w:t>
      </w:r>
      <w:r w:rsidRPr="00B360FD">
        <w:rPr>
          <w:rFonts w:ascii="Sylfaen" w:eastAsia="Times New Roman" w:hAnsi="Sylfaen" w:cs="Times New Roman"/>
          <w:b/>
          <w:sz w:val="24"/>
          <w:szCs w:val="24"/>
          <w:lang w:val="ka-GE"/>
        </w:rPr>
        <w:t>კომიტეტ</w:t>
      </w:r>
      <w:r w:rsidR="00E412A6" w:rsidRPr="00B360FD">
        <w:rPr>
          <w:rFonts w:ascii="Sylfaen" w:eastAsia="Times New Roman" w:hAnsi="Sylfaen" w:cs="Times New Roman"/>
          <w:b/>
          <w:sz w:val="24"/>
          <w:szCs w:val="24"/>
          <w:lang w:val="ka-GE"/>
        </w:rPr>
        <w:t>(ებ)</w:t>
      </w:r>
      <w:r w:rsidRPr="00B360FD">
        <w:rPr>
          <w:rFonts w:ascii="Sylfaen" w:eastAsia="Times New Roman" w:hAnsi="Sylfaen" w:cs="Times New Roman"/>
          <w:b/>
          <w:sz w:val="24"/>
          <w:szCs w:val="24"/>
          <w:lang w:val="ka-GE"/>
        </w:rPr>
        <w:t xml:space="preserve">ის  </w:t>
      </w:r>
      <w:r w:rsidR="00951221" w:rsidRPr="00B360FD">
        <w:rPr>
          <w:rFonts w:ascii="Sylfaen" w:eastAsia="Times New Roman" w:hAnsi="Sylfaen" w:cs="Times New Roman"/>
          <w:b/>
          <w:sz w:val="24"/>
          <w:szCs w:val="24"/>
          <w:lang w:val="ka-GE"/>
        </w:rPr>
        <w:t>მუ</w:t>
      </w:r>
      <w:r w:rsidR="00E412A6" w:rsidRPr="00B360FD">
        <w:rPr>
          <w:rFonts w:ascii="Sylfaen" w:eastAsia="Times New Roman" w:hAnsi="Sylfaen" w:cs="Times New Roman"/>
          <w:b/>
          <w:sz w:val="24"/>
          <w:szCs w:val="24"/>
          <w:lang w:val="ka-GE"/>
        </w:rPr>
        <w:t>შ</w:t>
      </w:r>
      <w:r w:rsidR="00951221" w:rsidRPr="00B360FD">
        <w:rPr>
          <w:rFonts w:ascii="Sylfaen" w:eastAsia="Times New Roman" w:hAnsi="Sylfaen" w:cs="Times New Roman"/>
          <w:b/>
          <w:sz w:val="24"/>
          <w:szCs w:val="24"/>
          <w:lang w:val="ka-GE"/>
        </w:rPr>
        <w:t>აობის ორგანიზება</w:t>
      </w:r>
    </w:p>
    <w:p w14:paraId="2D47CAD7" w14:textId="1FCCD46F" w:rsidR="004B14DD" w:rsidRPr="00B52319" w:rsidRDefault="007B2558" w:rsidP="004B14DD">
      <w:pPr>
        <w:jc w:val="both"/>
        <w:rPr>
          <w:rFonts w:ascii="Sylfaen" w:hAnsi="Sylfaen"/>
          <w:sz w:val="24"/>
          <w:szCs w:val="24"/>
          <w:lang w:val="ka-GE"/>
        </w:rPr>
      </w:pPr>
      <w:r w:rsidRPr="00B15802">
        <w:rPr>
          <w:rFonts w:ascii="Sylfaen" w:eastAsia="Times New Roman" w:hAnsi="Sylfaen" w:cs="Times New Roman"/>
          <w:b/>
          <w:bCs/>
          <w:sz w:val="24"/>
          <w:szCs w:val="24"/>
          <w:lang w:val="ka-GE"/>
        </w:rPr>
        <w:t>მუხლი 1.</w:t>
      </w:r>
      <w:r w:rsidR="004B14DD" w:rsidRPr="00B52319">
        <w:rPr>
          <w:rFonts w:ascii="Sylfaen" w:eastAsia="Times New Roman" w:hAnsi="Sylfaen" w:cs="Times New Roman"/>
          <w:bCs/>
          <w:sz w:val="24"/>
          <w:szCs w:val="24"/>
          <w:lang w:val="ka-GE"/>
        </w:rPr>
        <w:t xml:space="preserve"> </w:t>
      </w:r>
      <w:r w:rsidR="004B14DD" w:rsidRPr="00B52319">
        <w:rPr>
          <w:rFonts w:ascii="Sylfaen" w:hAnsi="Sylfaen"/>
          <w:sz w:val="24"/>
          <w:szCs w:val="24"/>
          <w:lang w:val="ka-GE"/>
        </w:rPr>
        <w:t>საქართველოში ბავშვთა დაცვისა და კეთილდღეობის ხელშეწყობისთვის მიმართულ ღონისძიებათა ერთიანი საკოორდინაციო საბჭოს კომიტეტ</w:t>
      </w:r>
      <w:r w:rsidRPr="00B52319">
        <w:rPr>
          <w:rFonts w:ascii="Sylfaen" w:hAnsi="Sylfaen"/>
          <w:sz w:val="24"/>
          <w:szCs w:val="24"/>
          <w:lang w:val="ka-GE"/>
        </w:rPr>
        <w:t xml:space="preserve">(ებ)ის:  მუშაობის </w:t>
      </w:r>
      <w:r w:rsidR="001021B1" w:rsidRPr="00B52319">
        <w:rPr>
          <w:rFonts w:ascii="Sylfaen" w:hAnsi="Sylfaen"/>
          <w:sz w:val="24"/>
          <w:szCs w:val="24"/>
          <w:lang w:val="ka-GE"/>
        </w:rPr>
        <w:t>ორგანიზების</w:t>
      </w:r>
      <w:r w:rsidRPr="00B52319">
        <w:rPr>
          <w:rFonts w:ascii="Sylfaen" w:hAnsi="Sylfaen"/>
          <w:sz w:val="24"/>
          <w:szCs w:val="24"/>
          <w:lang w:val="ka-GE"/>
        </w:rPr>
        <w:t xml:space="preserve"> </w:t>
      </w:r>
      <w:r w:rsidR="001021B1" w:rsidRPr="00B52319">
        <w:rPr>
          <w:rFonts w:ascii="Sylfaen" w:hAnsi="Sylfaen"/>
          <w:sz w:val="24"/>
          <w:szCs w:val="24"/>
          <w:lang w:val="ka-GE"/>
        </w:rPr>
        <w:t>ზოგადი პრინციპები</w:t>
      </w:r>
      <w:r w:rsidRPr="00B52319">
        <w:rPr>
          <w:rFonts w:ascii="Sylfaen" w:hAnsi="Sylfaen"/>
          <w:sz w:val="24"/>
          <w:szCs w:val="24"/>
          <w:lang w:val="ka-GE"/>
        </w:rPr>
        <w:t>:</w:t>
      </w:r>
    </w:p>
    <w:p w14:paraId="363D681B" w14:textId="5FFD17EE" w:rsidR="004B14DD" w:rsidRPr="00B52319" w:rsidRDefault="004B14DD" w:rsidP="004B14DD">
      <w:pPr>
        <w:pStyle w:val="ListParagraph"/>
        <w:numPr>
          <w:ilvl w:val="0"/>
          <w:numId w:val="4"/>
        </w:numPr>
        <w:spacing w:after="0" w:line="240" w:lineRule="auto"/>
        <w:jc w:val="both"/>
        <w:rPr>
          <w:rFonts w:ascii="Sylfaen" w:hAnsi="Sylfaen"/>
          <w:lang w:val="ka-GE"/>
        </w:rPr>
      </w:pPr>
      <w:r w:rsidRPr="00B52319">
        <w:rPr>
          <w:rFonts w:ascii="Sylfaen" w:hAnsi="Sylfaen" w:cs="Sylfaen"/>
          <w:lang w:val="ka-GE"/>
        </w:rPr>
        <w:t>კომიტეტი</w:t>
      </w:r>
      <w:r w:rsidRPr="00B52319">
        <w:rPr>
          <w:rFonts w:ascii="Sylfaen" w:hAnsi="Sylfaen"/>
          <w:lang w:val="ka-GE"/>
        </w:rPr>
        <w:t xml:space="preserve"> </w:t>
      </w:r>
      <w:r w:rsidRPr="00B52319">
        <w:rPr>
          <w:rFonts w:ascii="Sylfaen" w:hAnsi="Sylfaen" w:cs="Sylfaen"/>
          <w:lang w:val="ka-GE"/>
        </w:rPr>
        <w:t>შედგება</w:t>
      </w:r>
      <w:r w:rsidRPr="00B52319">
        <w:rPr>
          <w:rFonts w:ascii="Sylfaen" w:hAnsi="Sylfaen"/>
          <w:lang w:val="ka-GE"/>
        </w:rPr>
        <w:t xml:space="preserve"> </w:t>
      </w:r>
      <w:r w:rsidRPr="00B52319">
        <w:rPr>
          <w:rFonts w:ascii="Sylfaen" w:hAnsi="Sylfaen" w:cs="Sylfaen"/>
          <w:lang w:val="ka-GE"/>
        </w:rPr>
        <w:t>შესაბამის</w:t>
      </w:r>
      <w:r w:rsidRPr="00B52319">
        <w:rPr>
          <w:rFonts w:ascii="Sylfaen" w:hAnsi="Sylfaen"/>
          <w:lang w:val="ka-GE"/>
        </w:rPr>
        <w:t xml:space="preserve"> სფეროში მომუშავე არაუმეტეს </w:t>
      </w:r>
      <w:r w:rsidR="00394640">
        <w:rPr>
          <w:rFonts w:ascii="Sylfaen" w:hAnsi="Sylfaen"/>
          <w:lang w:val="ka-GE"/>
        </w:rPr>
        <w:t>2</w:t>
      </w:r>
      <w:r w:rsidRPr="00B52319">
        <w:rPr>
          <w:rFonts w:ascii="Sylfaen" w:hAnsi="Sylfaen"/>
          <w:lang w:val="ka-GE"/>
        </w:rPr>
        <w:t>5 წევრი ორგანიზაციისგან</w:t>
      </w:r>
      <w:r w:rsidR="0072422C" w:rsidRPr="00B52319">
        <w:rPr>
          <w:rFonts w:ascii="Sylfaen" w:hAnsi="Sylfaen"/>
          <w:lang w:val="ka-GE"/>
        </w:rPr>
        <w:t>/უწყებისგან</w:t>
      </w:r>
      <w:r w:rsidRPr="00B52319">
        <w:rPr>
          <w:rFonts w:ascii="Sylfaen" w:hAnsi="Sylfaen"/>
          <w:lang w:val="ka-GE"/>
        </w:rPr>
        <w:t>.</w:t>
      </w:r>
    </w:p>
    <w:p w14:paraId="6CCFB104" w14:textId="2B45F23C" w:rsidR="004B14DD" w:rsidRPr="00B52319" w:rsidRDefault="004B14DD" w:rsidP="004B14DD">
      <w:pPr>
        <w:pStyle w:val="ListParagraph"/>
        <w:numPr>
          <w:ilvl w:val="0"/>
          <w:numId w:val="4"/>
        </w:numPr>
        <w:spacing w:after="0" w:line="240" w:lineRule="auto"/>
        <w:jc w:val="both"/>
        <w:rPr>
          <w:rFonts w:ascii="Sylfaen" w:hAnsi="Sylfaen"/>
          <w:lang w:val="ka-GE"/>
        </w:rPr>
      </w:pPr>
      <w:r w:rsidRPr="00B52319">
        <w:rPr>
          <w:rFonts w:ascii="Sylfaen" w:hAnsi="Sylfaen"/>
          <w:lang w:val="ka-GE"/>
        </w:rPr>
        <w:t>კომიტეტის წევრი</w:t>
      </w:r>
      <w:r w:rsidR="00982333" w:rsidRPr="00B52319">
        <w:rPr>
          <w:rFonts w:ascii="Sylfaen" w:hAnsi="Sylfaen"/>
          <w:lang w:val="ka-GE"/>
        </w:rPr>
        <w:t xml:space="preserve"> ორგანიზაციის/უწყების</w:t>
      </w:r>
      <w:r w:rsidRPr="00B52319">
        <w:rPr>
          <w:rFonts w:ascii="Sylfaen" w:hAnsi="Sylfaen"/>
          <w:lang w:val="ka-GE"/>
        </w:rPr>
        <w:t xml:space="preserve"> უფლებამოსილება განისაზღვრება 3 წლის ვადით.</w:t>
      </w:r>
    </w:p>
    <w:p w14:paraId="76C6E527" w14:textId="478F2BC0" w:rsidR="004B14DD" w:rsidRPr="00B52319" w:rsidRDefault="004B14DD" w:rsidP="004B14DD">
      <w:pPr>
        <w:pStyle w:val="ListParagraph"/>
        <w:numPr>
          <w:ilvl w:val="0"/>
          <w:numId w:val="4"/>
        </w:numPr>
        <w:spacing w:after="0" w:line="240" w:lineRule="auto"/>
        <w:jc w:val="both"/>
        <w:rPr>
          <w:rFonts w:ascii="Sylfaen" w:hAnsi="Sylfaen"/>
          <w:lang w:val="ka-GE"/>
        </w:rPr>
      </w:pPr>
      <w:r w:rsidRPr="00B52319">
        <w:rPr>
          <w:rFonts w:ascii="Sylfaen" w:hAnsi="Sylfaen"/>
          <w:lang w:val="ka-GE"/>
        </w:rPr>
        <w:t>კომიტეტის წევრ</w:t>
      </w:r>
      <w:r w:rsidR="00982333" w:rsidRPr="00B52319">
        <w:rPr>
          <w:rFonts w:ascii="Sylfaen" w:hAnsi="Sylfaen"/>
          <w:lang w:val="ka-GE"/>
        </w:rPr>
        <w:t>ი</w:t>
      </w:r>
      <w:r w:rsidRPr="00B52319">
        <w:rPr>
          <w:rFonts w:ascii="Sylfaen" w:hAnsi="Sylfaen"/>
          <w:lang w:val="ka-GE"/>
        </w:rPr>
        <w:t xml:space="preserve"> ორგანიზაცია</w:t>
      </w:r>
      <w:r w:rsidR="00982333" w:rsidRPr="00B52319">
        <w:rPr>
          <w:rFonts w:ascii="Sylfaen" w:hAnsi="Sylfaen"/>
          <w:lang w:val="ka-GE"/>
        </w:rPr>
        <w:t>/უწყება</w:t>
      </w:r>
      <w:r w:rsidRPr="00B52319">
        <w:rPr>
          <w:rFonts w:ascii="Sylfaen" w:hAnsi="Sylfaen"/>
          <w:lang w:val="ka-GE"/>
        </w:rPr>
        <w:t xml:space="preserve"> </w:t>
      </w:r>
      <w:r w:rsidR="00982333" w:rsidRPr="00B52319">
        <w:rPr>
          <w:rFonts w:ascii="Sylfaen" w:hAnsi="Sylfaen"/>
          <w:lang w:val="ka-GE"/>
        </w:rPr>
        <w:t xml:space="preserve">შესაძლებელია </w:t>
      </w:r>
      <w:r w:rsidRPr="00B52319">
        <w:rPr>
          <w:rFonts w:ascii="Sylfaen" w:hAnsi="Sylfaen"/>
          <w:lang w:val="ka-GE"/>
        </w:rPr>
        <w:t>წარდგენილი იყოს მხოლოდ ორ კომიტეტში</w:t>
      </w:r>
      <w:r w:rsidR="00982333" w:rsidRPr="00B52319">
        <w:rPr>
          <w:rFonts w:ascii="Sylfaen" w:hAnsi="Sylfaen"/>
          <w:lang w:val="ka-GE"/>
        </w:rPr>
        <w:t>,</w:t>
      </w:r>
      <w:r w:rsidRPr="00B52319">
        <w:rPr>
          <w:rFonts w:ascii="Sylfaen" w:hAnsi="Sylfaen"/>
          <w:lang w:val="ka-GE"/>
        </w:rPr>
        <w:t xml:space="preserve"> თავისი კომპეტენციის შესაბამისად</w:t>
      </w:r>
      <w:r w:rsidR="00982333" w:rsidRPr="00B52319">
        <w:rPr>
          <w:rFonts w:ascii="Sylfaen" w:hAnsi="Sylfaen"/>
          <w:lang w:val="ka-GE"/>
        </w:rPr>
        <w:t>.</w:t>
      </w:r>
    </w:p>
    <w:p w14:paraId="47520F5D" w14:textId="5BCFE9D6" w:rsidR="004B14DD" w:rsidRPr="00B52319" w:rsidRDefault="004B14DD" w:rsidP="004B14DD">
      <w:pPr>
        <w:pStyle w:val="ListParagraph"/>
        <w:numPr>
          <w:ilvl w:val="0"/>
          <w:numId w:val="4"/>
        </w:numPr>
        <w:spacing w:after="0" w:line="240" w:lineRule="auto"/>
        <w:jc w:val="both"/>
        <w:rPr>
          <w:rFonts w:ascii="Sylfaen" w:hAnsi="Sylfaen"/>
          <w:lang w:val="ka-GE"/>
        </w:rPr>
      </w:pPr>
      <w:r w:rsidRPr="00B52319">
        <w:rPr>
          <w:rFonts w:ascii="Sylfaen" w:hAnsi="Sylfaen"/>
          <w:lang w:val="ka-GE"/>
        </w:rPr>
        <w:t>კომიტეტის წევრი ორგანიზაციები</w:t>
      </w:r>
      <w:r w:rsidR="00982333" w:rsidRPr="00B52319">
        <w:rPr>
          <w:rFonts w:ascii="Sylfaen" w:hAnsi="Sylfaen"/>
          <w:lang w:val="ka-GE"/>
        </w:rPr>
        <w:t>/უწყებები</w:t>
      </w:r>
      <w:r w:rsidRPr="00B52319">
        <w:rPr>
          <w:rFonts w:ascii="Sylfaen" w:hAnsi="Sylfaen"/>
          <w:lang w:val="ka-GE"/>
        </w:rPr>
        <w:t xml:space="preserve"> წარადგენენ მის წარმომადგენელს  შესაბამის კომიტეტებში. ორგანიზაციიდან</w:t>
      </w:r>
      <w:r w:rsidR="00982333" w:rsidRPr="00B52319">
        <w:rPr>
          <w:rFonts w:ascii="Sylfaen" w:hAnsi="Sylfaen"/>
          <w:lang w:val="ka-GE"/>
        </w:rPr>
        <w:t>/უწყებიდან</w:t>
      </w:r>
      <w:r w:rsidRPr="00B52319">
        <w:rPr>
          <w:rFonts w:ascii="Sylfaen" w:hAnsi="Sylfaen"/>
          <w:lang w:val="ka-GE"/>
        </w:rPr>
        <w:t xml:space="preserve"> წარდგენილი უნდა იყოს ორი ადამიანი, იმისთვის რომ ერთის არ ყოფნის შემთხვევაში მოხდეს ორგანიზაციის დასწრება კომიტეტის შეხვედრებზე.</w:t>
      </w:r>
    </w:p>
    <w:p w14:paraId="322448EA" w14:textId="5A8E49E7" w:rsidR="004B14DD" w:rsidRPr="00B52319" w:rsidRDefault="004B14DD" w:rsidP="004B14DD">
      <w:pPr>
        <w:pStyle w:val="ListParagraph"/>
        <w:numPr>
          <w:ilvl w:val="0"/>
          <w:numId w:val="4"/>
        </w:numPr>
        <w:spacing w:after="0" w:line="240" w:lineRule="auto"/>
        <w:jc w:val="both"/>
        <w:rPr>
          <w:rFonts w:ascii="Sylfaen" w:hAnsi="Sylfaen"/>
          <w:lang w:val="ka-GE"/>
        </w:rPr>
      </w:pPr>
      <w:r w:rsidRPr="00B52319">
        <w:rPr>
          <w:rFonts w:ascii="Sylfaen" w:hAnsi="Sylfaen"/>
          <w:lang w:val="ka-GE"/>
        </w:rPr>
        <w:t>თითოეული კომიტეტის თავ</w:t>
      </w:r>
      <w:r w:rsidR="0049524A" w:rsidRPr="00B52319">
        <w:rPr>
          <w:rFonts w:ascii="Sylfaen" w:hAnsi="Sylfaen"/>
          <w:lang w:val="ka-GE"/>
        </w:rPr>
        <w:t>მ</w:t>
      </w:r>
      <w:r w:rsidRPr="00B52319">
        <w:rPr>
          <w:rFonts w:ascii="Sylfaen" w:hAnsi="Sylfaen"/>
          <w:lang w:val="ka-GE"/>
        </w:rPr>
        <w:t xml:space="preserve">ჯდომარის და მისი მოადგილის წარდგენა ხდება კომიტეტის წევრების მიერ კომიტეტის შემადგენლობიდან. </w:t>
      </w:r>
    </w:p>
    <w:p w14:paraId="350E0297" w14:textId="19D6B00B" w:rsidR="004B14DD" w:rsidRPr="00B52319" w:rsidRDefault="004B14DD" w:rsidP="004B14DD">
      <w:pPr>
        <w:pStyle w:val="ListParagraph"/>
        <w:numPr>
          <w:ilvl w:val="0"/>
          <w:numId w:val="4"/>
        </w:numPr>
        <w:spacing w:after="0" w:line="240" w:lineRule="auto"/>
        <w:jc w:val="both"/>
        <w:rPr>
          <w:rFonts w:ascii="Sylfaen" w:hAnsi="Sylfaen"/>
          <w:lang w:val="ka-GE"/>
        </w:rPr>
      </w:pPr>
      <w:r w:rsidRPr="00B52319">
        <w:rPr>
          <w:rFonts w:ascii="Sylfaen" w:hAnsi="Sylfaen"/>
          <w:lang w:val="ka-GE"/>
        </w:rPr>
        <w:t>თითოეული კომიტეტის თავ</w:t>
      </w:r>
      <w:r w:rsidR="0049524A" w:rsidRPr="00B52319">
        <w:rPr>
          <w:rFonts w:ascii="Sylfaen" w:hAnsi="Sylfaen"/>
          <w:lang w:val="ka-GE"/>
        </w:rPr>
        <w:t>მ</w:t>
      </w:r>
      <w:r w:rsidRPr="00B52319">
        <w:rPr>
          <w:rFonts w:ascii="Sylfaen" w:hAnsi="Sylfaen"/>
          <w:lang w:val="ka-GE"/>
        </w:rPr>
        <w:t>ჯდომარის  და მისი მოადგილის არჩევა ხდება კომიტეტის წევრებიდან ხმათა  უბრალო უმრავლესობით პირველივე სხდომაზე.</w:t>
      </w:r>
    </w:p>
    <w:p w14:paraId="75861C91" w14:textId="163164AA" w:rsidR="004B14DD" w:rsidRDefault="004B14DD" w:rsidP="004B14DD">
      <w:pPr>
        <w:pStyle w:val="ListParagraph"/>
        <w:numPr>
          <w:ilvl w:val="0"/>
          <w:numId w:val="4"/>
        </w:numPr>
        <w:spacing w:after="0" w:line="240" w:lineRule="auto"/>
        <w:jc w:val="both"/>
        <w:rPr>
          <w:ins w:id="156" w:author="Nato Chapidze" w:date="2020-09-10T10:15:00Z"/>
          <w:rFonts w:ascii="Sylfaen" w:hAnsi="Sylfaen"/>
          <w:lang w:val="ka-GE"/>
        </w:rPr>
      </w:pPr>
      <w:commentRangeStart w:id="157"/>
      <w:r w:rsidRPr="00B52319">
        <w:rPr>
          <w:rFonts w:ascii="Sylfaen" w:hAnsi="Sylfaen"/>
          <w:lang w:val="ka-GE"/>
        </w:rPr>
        <w:t>კომიტეტის თავ</w:t>
      </w:r>
      <w:r w:rsidR="0049524A" w:rsidRPr="00B52319">
        <w:rPr>
          <w:rFonts w:ascii="Sylfaen" w:hAnsi="Sylfaen"/>
          <w:lang w:val="ka-GE"/>
        </w:rPr>
        <w:t>მ</w:t>
      </w:r>
      <w:r w:rsidRPr="00B52319">
        <w:rPr>
          <w:rFonts w:ascii="Sylfaen" w:hAnsi="Sylfaen"/>
          <w:lang w:val="ka-GE"/>
        </w:rPr>
        <w:t>ჯდომარის არ ყოფნის დროს მის მოვალეობებს და ფუნქციებს შეასრულებს კომიტეტის მოადგილე.</w:t>
      </w:r>
      <w:commentRangeEnd w:id="157"/>
      <w:r w:rsidR="00425FC3">
        <w:rPr>
          <w:rStyle w:val="CommentReference"/>
        </w:rPr>
        <w:commentReference w:id="157"/>
      </w:r>
    </w:p>
    <w:p w14:paraId="00F7EC48" w14:textId="01196B18" w:rsidR="00AF28B6" w:rsidRPr="00B52319" w:rsidRDefault="00AF28B6" w:rsidP="004B14DD">
      <w:pPr>
        <w:pStyle w:val="ListParagraph"/>
        <w:numPr>
          <w:ilvl w:val="0"/>
          <w:numId w:val="4"/>
        </w:numPr>
        <w:spacing w:after="0" w:line="240" w:lineRule="auto"/>
        <w:jc w:val="both"/>
        <w:rPr>
          <w:rFonts w:ascii="Sylfaen" w:hAnsi="Sylfaen"/>
          <w:lang w:val="ka-GE"/>
        </w:rPr>
      </w:pPr>
      <w:ins w:id="158" w:author="Nato Chapidze" w:date="2020-09-10T10:15:00Z">
        <w:r>
          <w:rPr>
            <w:rFonts w:ascii="Sylfaen" w:hAnsi="Sylfaen"/>
            <w:lang w:val="ka-GE"/>
          </w:rPr>
          <w:t xml:space="preserve">კომიტეტის თავჯდომარის მიერ მოვალეობებისა და ფუნქციების შესრულებაზე უარის თქმის </w:t>
        </w:r>
      </w:ins>
      <w:ins w:id="159" w:author="Nato Chapidze" w:date="2020-09-10T10:16:00Z">
        <w:r>
          <w:rPr>
            <w:rFonts w:ascii="Sylfaen" w:hAnsi="Sylfaen"/>
            <w:lang w:val="ka-GE"/>
          </w:rPr>
          <w:t>შემთხვევაში</w:t>
        </w:r>
      </w:ins>
      <w:ins w:id="160" w:author="Nato Chapidze" w:date="2020-09-10T10:17:00Z">
        <w:r>
          <w:rPr>
            <w:rFonts w:ascii="Sylfaen" w:hAnsi="Sylfaen"/>
            <w:lang w:val="ka-GE"/>
          </w:rPr>
          <w:t xml:space="preserve"> </w:t>
        </w:r>
      </w:ins>
      <w:ins w:id="161" w:author="Nato Chapidze" w:date="2020-09-10T10:16:00Z">
        <w:r>
          <w:rPr>
            <w:rFonts w:ascii="Sylfaen" w:hAnsi="Sylfaen"/>
            <w:lang w:val="ka-GE"/>
          </w:rPr>
          <w:t xml:space="preserve">თავჯდომარის არჩევა ხდება განმეორებით </w:t>
        </w:r>
      </w:ins>
      <w:ins w:id="162" w:author="Nato Chapidze" w:date="2020-09-10T10:17:00Z">
        <w:r w:rsidRPr="00B52319">
          <w:rPr>
            <w:rFonts w:ascii="Sylfaen" w:hAnsi="Sylfaen"/>
            <w:lang w:val="ka-GE"/>
          </w:rPr>
          <w:t>კომიტეტის წევრებიდან ხმათა  უბრალო უმრავლესობით</w:t>
        </w:r>
        <w:r>
          <w:rPr>
            <w:rFonts w:ascii="Sylfaen" w:hAnsi="Sylfaen"/>
            <w:lang w:val="ka-GE"/>
          </w:rPr>
          <w:t>;</w:t>
        </w:r>
      </w:ins>
    </w:p>
    <w:p w14:paraId="3502CBFB" w14:textId="5DF5733A" w:rsidR="004B14DD" w:rsidRPr="00B52319" w:rsidRDefault="004B14DD" w:rsidP="004B14DD">
      <w:pPr>
        <w:pStyle w:val="ListParagraph"/>
        <w:numPr>
          <w:ilvl w:val="0"/>
          <w:numId w:val="4"/>
        </w:numPr>
        <w:spacing w:after="0" w:line="240" w:lineRule="auto"/>
        <w:jc w:val="both"/>
        <w:rPr>
          <w:rFonts w:ascii="Sylfaen" w:hAnsi="Sylfaen"/>
          <w:lang w:val="ka-GE"/>
        </w:rPr>
      </w:pPr>
      <w:r w:rsidRPr="00B52319">
        <w:rPr>
          <w:rFonts w:ascii="Sylfaen" w:hAnsi="Sylfaen" w:cs="Sylfaen"/>
          <w:lang w:val="ka-GE"/>
        </w:rPr>
        <w:t>კომიტეტების</w:t>
      </w:r>
      <w:r w:rsidRPr="00B52319">
        <w:rPr>
          <w:rFonts w:ascii="Sylfaen" w:hAnsi="Sylfaen"/>
          <w:lang w:val="ka-GE"/>
        </w:rPr>
        <w:t xml:space="preserve"> მუშაობას კოორდინაციას უწევს პროექტის კოორდინატორი.</w:t>
      </w:r>
    </w:p>
    <w:p w14:paraId="2C5256DB" w14:textId="5EB096D5" w:rsidR="0049524A" w:rsidRPr="00B52319" w:rsidRDefault="0049524A" w:rsidP="004B14DD">
      <w:pPr>
        <w:pStyle w:val="ListParagraph"/>
        <w:numPr>
          <w:ilvl w:val="0"/>
          <w:numId w:val="4"/>
        </w:numPr>
        <w:spacing w:after="0" w:line="240" w:lineRule="auto"/>
        <w:jc w:val="both"/>
        <w:rPr>
          <w:rFonts w:ascii="Sylfaen" w:hAnsi="Sylfaen"/>
          <w:lang w:val="ka-GE"/>
        </w:rPr>
      </w:pPr>
      <w:r w:rsidRPr="00B52319">
        <w:rPr>
          <w:rFonts w:ascii="Sylfaen" w:hAnsi="Sylfaen"/>
          <w:lang w:val="ka-GE"/>
        </w:rPr>
        <w:t>ამ მუხლით გათვალისწინებული შეზღუდვები არ ვრცელდება პროექტის მონაწილე მხარეებზე (</w:t>
      </w:r>
      <w:ins w:id="163" w:author="Nato Chapidze" w:date="2020-09-10T10:11:00Z">
        <w:r w:rsidR="00FA611D">
          <w:rPr>
            <w:rFonts w:ascii="Sylfaen" w:hAnsi="Sylfaen" w:cs="Sylfaen"/>
          </w:rPr>
          <w:t>საქართველოს</w:t>
        </w:r>
        <w:r w:rsidR="00FA611D">
          <w:t xml:space="preserve"> </w:t>
        </w:r>
        <w:r w:rsidR="00FA611D">
          <w:rPr>
            <w:rFonts w:ascii="Sylfaen" w:hAnsi="Sylfaen" w:cs="Sylfaen"/>
          </w:rPr>
          <w:t>ოკუპირებული</w:t>
        </w:r>
        <w:r w:rsidR="00FA611D">
          <w:t xml:space="preserve"> </w:t>
        </w:r>
        <w:r w:rsidR="00FA611D">
          <w:rPr>
            <w:rFonts w:ascii="Sylfaen" w:hAnsi="Sylfaen" w:cs="Sylfaen"/>
          </w:rPr>
          <w:t>ტერიტორიებიდან</w:t>
        </w:r>
        <w:r w:rsidR="00FA611D">
          <w:t xml:space="preserve"> </w:t>
        </w:r>
        <w:r w:rsidR="00FA611D">
          <w:rPr>
            <w:rFonts w:ascii="Sylfaen" w:hAnsi="Sylfaen" w:cs="Sylfaen"/>
          </w:rPr>
          <w:t>დევნილთა</w:t>
        </w:r>
        <w:r w:rsidR="00FA611D">
          <w:t xml:space="preserve">, </w:t>
        </w:r>
        <w:r w:rsidR="00FA611D">
          <w:rPr>
            <w:rFonts w:ascii="Sylfaen" w:hAnsi="Sylfaen" w:cs="Sylfaen"/>
          </w:rPr>
          <w:t>შრომის</w:t>
        </w:r>
        <w:r w:rsidR="00FA611D">
          <w:t xml:space="preserve">, </w:t>
        </w:r>
        <w:r w:rsidR="00FA611D">
          <w:rPr>
            <w:rFonts w:ascii="Sylfaen" w:hAnsi="Sylfaen" w:cs="Sylfaen"/>
          </w:rPr>
          <w:t>ჯანმრთელობისა</w:t>
        </w:r>
        <w:r w:rsidR="00FA611D">
          <w:t xml:space="preserve"> </w:t>
        </w:r>
        <w:r w:rsidR="00FA611D">
          <w:rPr>
            <w:rFonts w:ascii="Sylfaen" w:hAnsi="Sylfaen" w:cs="Sylfaen"/>
          </w:rPr>
          <w:t>და</w:t>
        </w:r>
        <w:r w:rsidR="00FA611D">
          <w:t xml:space="preserve"> </w:t>
        </w:r>
        <w:r w:rsidR="00FA611D">
          <w:rPr>
            <w:rFonts w:ascii="Sylfaen" w:hAnsi="Sylfaen" w:cs="Sylfaen"/>
          </w:rPr>
          <w:t>სოციალური</w:t>
        </w:r>
        <w:r w:rsidR="00FA611D">
          <w:t xml:space="preserve"> </w:t>
        </w:r>
        <w:r w:rsidR="00FA611D">
          <w:rPr>
            <w:rFonts w:ascii="Sylfaen" w:hAnsi="Sylfaen" w:cs="Sylfaen"/>
          </w:rPr>
          <w:t>დაცვის</w:t>
        </w:r>
        <w:r w:rsidR="00FA611D">
          <w:rPr>
            <w:rFonts w:ascii="Sylfaen" w:hAnsi="Sylfaen" w:cs="Sylfaen"/>
            <w:lang w:val="ka-GE"/>
          </w:rPr>
          <w:t xml:space="preserve"> </w:t>
        </w:r>
      </w:ins>
      <w:r w:rsidRPr="00B52319">
        <w:rPr>
          <w:rFonts w:ascii="Sylfaen" w:hAnsi="Sylfaen"/>
          <w:lang w:val="ka-GE"/>
        </w:rPr>
        <w:t xml:space="preserve">სამინისტრო, სსიპ - </w:t>
      </w:r>
      <w:del w:id="164" w:author="Tea Gvaramadze" w:date="2020-09-09T12:18:00Z">
        <w:r w:rsidRPr="00B52319" w:rsidDel="00425FC3">
          <w:rPr>
            <w:rFonts w:ascii="Sylfaen" w:hAnsi="Sylfaen"/>
            <w:lang w:val="ka-GE"/>
          </w:rPr>
          <w:delText>სოციალური მომსახურების</w:delText>
        </w:r>
      </w:del>
      <w:ins w:id="165" w:author="Tea Gvaramadze" w:date="2020-09-09T12:19:00Z">
        <w:r w:rsidR="00425FC3">
          <w:rPr>
            <w:rFonts w:ascii="Sylfaen" w:hAnsi="Sylfaen"/>
            <w:lang w:val="ka-GE"/>
          </w:rPr>
          <w:t xml:space="preserve"> </w:t>
        </w:r>
      </w:ins>
      <w:ins w:id="166" w:author="Tea Gvaramadze" w:date="2020-09-09T12:18:00Z">
        <w:del w:id="167" w:author="Nato Chapidze" w:date="2020-09-10T10:10:00Z">
          <w:r w:rsidR="00425FC3" w:rsidDel="00FA611D">
            <w:rPr>
              <w:rFonts w:ascii="Sylfaen" w:hAnsi="Sylfaen"/>
              <w:lang w:val="ka-GE"/>
            </w:rPr>
            <w:delText>ზრუნვის</w:delText>
          </w:r>
        </w:del>
      </w:ins>
      <w:del w:id="168" w:author="Nato Chapidze" w:date="2020-09-10T10:10:00Z">
        <w:r w:rsidRPr="00B52319" w:rsidDel="00FA611D">
          <w:rPr>
            <w:rFonts w:ascii="Sylfaen" w:hAnsi="Sylfaen"/>
            <w:lang w:val="ka-GE"/>
          </w:rPr>
          <w:delText xml:space="preserve"> სააგენტო,</w:delText>
        </w:r>
      </w:del>
      <w:ins w:id="169" w:author="Nato Chapidze" w:date="2020-09-10T10:10:00Z">
        <w:r w:rsidR="00FA611D">
          <w:rPr>
            <w:rFonts w:ascii="Sylfaen" w:hAnsi="Sylfaen"/>
            <w:lang w:val="ka-GE"/>
          </w:rPr>
          <w:t xml:space="preserve"> </w:t>
        </w:r>
        <w:r w:rsidR="00FA611D" w:rsidRPr="0047113B">
          <w:rPr>
            <w:rFonts w:ascii="Sylfaen" w:hAnsi="Sylfaen" w:cs="Sylfaen"/>
            <w:lang w:val="ka-GE"/>
          </w:rPr>
          <w:t>სსიპ</w:t>
        </w:r>
        <w:r w:rsidR="00FA611D" w:rsidRPr="0047113B">
          <w:rPr>
            <w:lang w:val="ka-GE"/>
          </w:rPr>
          <w:t>-</w:t>
        </w:r>
        <w:r w:rsidR="00FA611D" w:rsidRPr="0047113B">
          <w:rPr>
            <w:rFonts w:ascii="Sylfaen" w:hAnsi="Sylfaen" w:cs="Sylfaen"/>
            <w:lang w:val="ka-GE"/>
          </w:rPr>
          <w:t>სახელმწიფო</w:t>
        </w:r>
        <w:r w:rsidR="00FA611D" w:rsidRPr="0047113B">
          <w:rPr>
            <w:lang w:val="ka-GE"/>
          </w:rPr>
          <w:t xml:space="preserve"> </w:t>
        </w:r>
        <w:r w:rsidR="00FA611D" w:rsidRPr="0047113B">
          <w:rPr>
            <w:rFonts w:ascii="Sylfaen" w:hAnsi="Sylfaen" w:cs="Sylfaen"/>
            <w:lang w:val="ka-GE"/>
          </w:rPr>
          <w:t>ზრუნვისა</w:t>
        </w:r>
        <w:r w:rsidR="00FA611D" w:rsidRPr="0047113B">
          <w:rPr>
            <w:lang w:val="ka-GE"/>
          </w:rPr>
          <w:t xml:space="preserve"> </w:t>
        </w:r>
        <w:r w:rsidR="00FA611D" w:rsidRPr="0047113B">
          <w:rPr>
            <w:rFonts w:ascii="Sylfaen" w:hAnsi="Sylfaen" w:cs="Sylfaen"/>
            <w:lang w:val="ka-GE"/>
          </w:rPr>
          <w:t>და</w:t>
        </w:r>
        <w:r w:rsidR="00FA611D" w:rsidRPr="0047113B">
          <w:rPr>
            <w:lang w:val="ka-GE"/>
          </w:rPr>
          <w:t xml:space="preserve"> </w:t>
        </w:r>
        <w:r w:rsidR="00FA611D" w:rsidRPr="0047113B">
          <w:rPr>
            <w:rFonts w:ascii="Sylfaen" w:hAnsi="Sylfaen" w:cs="Sylfaen"/>
            <w:lang w:val="ka-GE"/>
          </w:rPr>
          <w:t>ტრეფიკინგის</w:t>
        </w:r>
        <w:r w:rsidR="00FA611D" w:rsidRPr="0047113B">
          <w:rPr>
            <w:lang w:val="ka-GE"/>
          </w:rPr>
          <w:t xml:space="preserve"> </w:t>
        </w:r>
        <w:r w:rsidR="00FA611D" w:rsidRPr="0047113B">
          <w:rPr>
            <w:rFonts w:ascii="Sylfaen" w:hAnsi="Sylfaen" w:cs="Sylfaen"/>
            <w:lang w:val="ka-GE"/>
          </w:rPr>
          <w:t>მსხვერპლთა</w:t>
        </w:r>
        <w:r w:rsidR="00FA611D" w:rsidRPr="0047113B">
          <w:rPr>
            <w:lang w:val="ka-GE"/>
          </w:rPr>
          <w:t xml:space="preserve">, </w:t>
        </w:r>
        <w:r w:rsidR="00FA611D" w:rsidRPr="0047113B">
          <w:rPr>
            <w:rFonts w:ascii="Sylfaen" w:hAnsi="Sylfaen" w:cs="Sylfaen"/>
            <w:lang w:val="ka-GE"/>
          </w:rPr>
          <w:t>დაზარალებულთა</w:t>
        </w:r>
        <w:r w:rsidR="00FA611D" w:rsidRPr="0047113B">
          <w:rPr>
            <w:lang w:val="ka-GE"/>
          </w:rPr>
          <w:t xml:space="preserve"> </w:t>
        </w:r>
        <w:r w:rsidR="00FA611D" w:rsidRPr="0047113B">
          <w:rPr>
            <w:rFonts w:ascii="Sylfaen" w:hAnsi="Sylfaen" w:cs="Sylfaen"/>
            <w:lang w:val="ka-GE"/>
          </w:rPr>
          <w:t>დახმარების</w:t>
        </w:r>
        <w:r w:rsidR="00FA611D" w:rsidRPr="0047113B">
          <w:rPr>
            <w:lang w:val="ka-GE"/>
          </w:rPr>
          <w:t xml:space="preserve"> </w:t>
        </w:r>
        <w:r w:rsidR="00FA611D" w:rsidRPr="0047113B">
          <w:rPr>
            <w:rFonts w:ascii="Sylfaen" w:hAnsi="Sylfaen" w:cs="Sylfaen"/>
            <w:lang w:val="ka-GE"/>
          </w:rPr>
          <w:t>სააგენტო</w:t>
        </w:r>
        <w:r w:rsidR="00FA611D">
          <w:rPr>
            <w:rFonts w:ascii="Sylfaen" w:hAnsi="Sylfaen" w:cs="Sylfaen"/>
            <w:lang w:val="ka-GE"/>
          </w:rPr>
          <w:t>,</w:t>
        </w:r>
      </w:ins>
      <w:r w:rsidRPr="00B52319">
        <w:rPr>
          <w:rFonts w:ascii="Sylfaen" w:hAnsi="Sylfaen"/>
          <w:lang w:val="ka-GE"/>
        </w:rPr>
        <w:t xml:space="preserve"> </w:t>
      </w:r>
      <w:ins w:id="170" w:author="Nato Chapidze" w:date="2020-09-10T10:14:00Z">
        <w:r w:rsidR="00FA611D">
          <w:rPr>
            <w:rFonts w:ascii="Sylfaen" w:hAnsi="Sylfaen" w:cs="Sylfaen"/>
          </w:rPr>
          <w:t>საქართველოს</w:t>
        </w:r>
        <w:r w:rsidR="00FA611D">
          <w:t xml:space="preserve"> </w:t>
        </w:r>
        <w:r w:rsidR="00FA611D">
          <w:rPr>
            <w:rFonts w:ascii="Sylfaen" w:hAnsi="Sylfaen" w:cs="Sylfaen"/>
          </w:rPr>
          <w:t>განათლების</w:t>
        </w:r>
        <w:r w:rsidR="00FA611D">
          <w:t xml:space="preserve">, </w:t>
        </w:r>
        <w:r w:rsidR="00FA611D">
          <w:rPr>
            <w:rFonts w:ascii="Sylfaen" w:hAnsi="Sylfaen" w:cs="Sylfaen"/>
          </w:rPr>
          <w:t>მეცნიერების</w:t>
        </w:r>
        <w:r w:rsidR="00FA611D">
          <w:t xml:space="preserve">, </w:t>
        </w:r>
        <w:r w:rsidR="00FA611D">
          <w:rPr>
            <w:rFonts w:ascii="Sylfaen" w:hAnsi="Sylfaen" w:cs="Sylfaen"/>
          </w:rPr>
          <w:t>კულტურისა</w:t>
        </w:r>
        <w:r w:rsidR="00FA611D">
          <w:t xml:space="preserve"> </w:t>
        </w:r>
        <w:r w:rsidR="00FA611D">
          <w:rPr>
            <w:rFonts w:ascii="Sylfaen" w:hAnsi="Sylfaen" w:cs="Sylfaen"/>
          </w:rPr>
          <w:t>და</w:t>
        </w:r>
        <w:r w:rsidR="00FA611D">
          <w:t xml:space="preserve"> </w:t>
        </w:r>
        <w:r w:rsidR="00FA611D">
          <w:rPr>
            <w:rFonts w:ascii="Sylfaen" w:hAnsi="Sylfaen" w:cs="Sylfaen"/>
          </w:rPr>
          <w:t>სპორტის</w:t>
        </w:r>
        <w:r w:rsidR="00FA611D">
          <w:t xml:space="preserve"> </w:t>
        </w:r>
        <w:r w:rsidR="00FA611D">
          <w:rPr>
            <w:rFonts w:ascii="Sylfaen" w:hAnsi="Sylfaen" w:cs="Sylfaen"/>
          </w:rPr>
          <w:t>სამინისტრო</w:t>
        </w:r>
        <w:r w:rsidR="00E4098F">
          <w:rPr>
            <w:rFonts w:ascii="Sylfaen" w:hAnsi="Sylfaen" w:cs="Sylfaen"/>
            <w:lang w:val="ka-GE"/>
          </w:rPr>
          <w:t>,</w:t>
        </w:r>
      </w:ins>
      <w:ins w:id="171" w:author="Tea Gvaramadze" w:date="2020-09-09T12:18:00Z">
        <w:del w:id="172" w:author="Nato Chapidze" w:date="2020-09-10T10:14:00Z">
          <w:r w:rsidR="00425FC3" w:rsidRPr="00425FC3" w:rsidDel="00FA611D">
            <w:rPr>
              <w:rStyle w:val="CommentReference"/>
              <w:rFonts w:ascii="Sylfaen" w:hAnsi="Sylfaen"/>
              <w:sz w:val="22"/>
              <w:szCs w:val="22"/>
              <w:lang w:val="ka-GE"/>
            </w:rPr>
            <w:delText>განათლება და სამინისტრო</w:delText>
          </w:r>
        </w:del>
        <w:r w:rsidR="00425FC3" w:rsidRPr="00425FC3">
          <w:rPr>
            <w:rStyle w:val="CommentReference"/>
            <w:rFonts w:ascii="Sylfaen" w:hAnsi="Sylfaen"/>
            <w:sz w:val="22"/>
            <w:szCs w:val="22"/>
            <w:lang w:val="ka-GE"/>
          </w:rPr>
          <w:t xml:space="preserve">, </w:t>
        </w:r>
      </w:ins>
      <w:r w:rsidRPr="00B52319">
        <w:rPr>
          <w:rFonts w:ascii="Sylfaen" w:hAnsi="Sylfaen"/>
          <w:lang w:val="ka-GE"/>
        </w:rPr>
        <w:t xml:space="preserve">საერთაშორისო ორგანიზაცია </w:t>
      </w:r>
      <w:r w:rsidRPr="00B52319">
        <w:rPr>
          <w:rFonts w:ascii="Sylfaen" w:hAnsi="Sylfaen" w:cs="Sylfaen"/>
          <w:lang w:val="ka-GE"/>
        </w:rPr>
        <w:t>World Vision</w:t>
      </w:r>
      <w:r w:rsidR="00BB72B2" w:rsidRPr="00B52319">
        <w:rPr>
          <w:rFonts w:ascii="Sylfaen" w:hAnsi="Sylfaen" w:cs="Sylfaen"/>
          <w:lang w:val="ka-GE"/>
        </w:rPr>
        <w:t>).</w:t>
      </w:r>
    </w:p>
    <w:p w14:paraId="475825D7" w14:textId="77777777" w:rsidR="004B14DD" w:rsidRPr="00B52319" w:rsidRDefault="004B14DD" w:rsidP="004B14DD">
      <w:pPr>
        <w:pStyle w:val="ListParagraph"/>
        <w:ind w:left="644"/>
        <w:jc w:val="both"/>
        <w:rPr>
          <w:rFonts w:ascii="Sylfaen" w:hAnsi="Sylfaen"/>
          <w:lang w:val="ka-GE"/>
        </w:rPr>
      </w:pPr>
    </w:p>
    <w:p w14:paraId="1BB071CA" w14:textId="77777777" w:rsidR="004B14DD" w:rsidRPr="00B52319" w:rsidRDefault="004B14DD" w:rsidP="004B14DD">
      <w:pPr>
        <w:pStyle w:val="ListParagraph"/>
        <w:jc w:val="both"/>
        <w:rPr>
          <w:rFonts w:ascii="Sylfaen" w:hAnsi="Sylfaen"/>
          <w:lang w:val="ka-GE"/>
        </w:rPr>
      </w:pPr>
    </w:p>
    <w:p w14:paraId="5B0A0D33" w14:textId="3C5FA614" w:rsidR="004B14DD" w:rsidRPr="00CB4D79" w:rsidRDefault="009B6EA1" w:rsidP="004B14DD">
      <w:pPr>
        <w:jc w:val="both"/>
        <w:rPr>
          <w:rFonts w:ascii="Sylfaen" w:hAnsi="Sylfaen"/>
          <w:b/>
          <w:sz w:val="24"/>
          <w:szCs w:val="24"/>
          <w:lang w:val="ka-GE"/>
        </w:rPr>
      </w:pPr>
      <w:r w:rsidRPr="00CB4D79">
        <w:rPr>
          <w:rFonts w:ascii="Sylfaen" w:hAnsi="Sylfaen"/>
          <w:b/>
          <w:sz w:val="24"/>
          <w:szCs w:val="24"/>
          <w:lang w:val="ka-GE"/>
        </w:rPr>
        <w:t xml:space="preserve">მუხლი 2. </w:t>
      </w:r>
      <w:r w:rsidR="004B14DD" w:rsidRPr="00CB4D79">
        <w:rPr>
          <w:rFonts w:ascii="Sylfaen" w:hAnsi="Sylfaen"/>
          <w:sz w:val="24"/>
          <w:szCs w:val="24"/>
          <w:lang w:val="ka-GE"/>
        </w:rPr>
        <w:t>კომიტეტის თავ</w:t>
      </w:r>
      <w:r w:rsidR="0049524A" w:rsidRPr="00CB4D79">
        <w:rPr>
          <w:rFonts w:ascii="Sylfaen" w:hAnsi="Sylfaen"/>
          <w:sz w:val="24"/>
          <w:szCs w:val="24"/>
          <w:lang w:val="ka-GE"/>
        </w:rPr>
        <w:t>მ</w:t>
      </w:r>
      <w:r w:rsidR="004B14DD" w:rsidRPr="00CB4D79">
        <w:rPr>
          <w:rFonts w:ascii="Sylfaen" w:hAnsi="Sylfaen"/>
          <w:sz w:val="24"/>
          <w:szCs w:val="24"/>
          <w:lang w:val="ka-GE"/>
        </w:rPr>
        <w:t>ჯდომარე და მისი მოადგილე</w:t>
      </w:r>
    </w:p>
    <w:p w14:paraId="2BA94DEC" w14:textId="1FB60500" w:rsidR="004B14DD" w:rsidRPr="00B52319" w:rsidRDefault="004B14DD" w:rsidP="00721432">
      <w:pPr>
        <w:pStyle w:val="ListParagraph"/>
        <w:numPr>
          <w:ilvl w:val="0"/>
          <w:numId w:val="10"/>
        </w:numPr>
        <w:spacing w:after="0" w:line="240" w:lineRule="auto"/>
        <w:jc w:val="both"/>
        <w:rPr>
          <w:rFonts w:ascii="Sylfaen" w:hAnsi="Sylfaen"/>
          <w:lang w:val="ka-GE"/>
        </w:rPr>
      </w:pPr>
      <w:r w:rsidRPr="00B52319">
        <w:rPr>
          <w:rFonts w:ascii="Sylfaen" w:hAnsi="Sylfaen" w:cs="Sylfaen"/>
          <w:lang w:val="ka-GE"/>
        </w:rPr>
        <w:t>თითოეული</w:t>
      </w:r>
      <w:r w:rsidRPr="00B52319">
        <w:rPr>
          <w:rFonts w:ascii="Sylfaen" w:hAnsi="Sylfaen"/>
          <w:lang w:val="ka-GE"/>
        </w:rPr>
        <w:t xml:space="preserve"> კომიტეტის თავ</w:t>
      </w:r>
      <w:r w:rsidR="0049524A" w:rsidRPr="00B52319">
        <w:rPr>
          <w:rFonts w:ascii="Sylfaen" w:hAnsi="Sylfaen"/>
          <w:lang w:val="ka-GE"/>
        </w:rPr>
        <w:t>მ</w:t>
      </w:r>
      <w:r w:rsidRPr="00B52319">
        <w:rPr>
          <w:rFonts w:ascii="Sylfaen" w:hAnsi="Sylfaen"/>
          <w:lang w:val="ka-GE"/>
        </w:rPr>
        <w:t xml:space="preserve">ჯდომარე, ხელმძღვანელობს  კომიტეტის მუშობას, რაც გულისხმობს შეხვედრების ორგანიზებას </w:t>
      </w:r>
      <w:r w:rsidR="00614D90" w:rsidRPr="00B52319">
        <w:rPr>
          <w:rFonts w:ascii="Sylfaen" w:hAnsi="Sylfaen"/>
          <w:lang w:val="ka-GE"/>
        </w:rPr>
        <w:t xml:space="preserve">პროექტის </w:t>
      </w:r>
      <w:r w:rsidRPr="00B52319">
        <w:rPr>
          <w:rFonts w:ascii="Sylfaen" w:hAnsi="Sylfaen"/>
          <w:lang w:val="ka-GE"/>
        </w:rPr>
        <w:t xml:space="preserve">კოორდინატორთან </w:t>
      </w:r>
      <w:r w:rsidRPr="00B52319">
        <w:rPr>
          <w:rFonts w:ascii="Sylfaen" w:hAnsi="Sylfaen"/>
          <w:lang w:val="ka-GE"/>
        </w:rPr>
        <w:lastRenderedPageBreak/>
        <w:t>შეთანხმებული განრიგის მიხედვით. ასევე</w:t>
      </w:r>
      <w:r w:rsidR="00614D90" w:rsidRPr="00B52319">
        <w:rPr>
          <w:rFonts w:ascii="Sylfaen" w:hAnsi="Sylfaen"/>
          <w:lang w:val="ka-GE"/>
        </w:rPr>
        <w:t>,</w:t>
      </w:r>
      <w:r w:rsidRPr="00B52319">
        <w:rPr>
          <w:rFonts w:ascii="Sylfaen" w:hAnsi="Sylfaen"/>
          <w:lang w:val="ka-GE"/>
        </w:rPr>
        <w:t xml:space="preserve"> კომიტეტის შეხვედრების შესახებ </w:t>
      </w:r>
      <w:r w:rsidR="00614D90" w:rsidRPr="00B52319">
        <w:rPr>
          <w:rFonts w:ascii="Sylfaen" w:hAnsi="Sylfaen"/>
          <w:lang w:val="ka-GE"/>
        </w:rPr>
        <w:t xml:space="preserve">პროექტის </w:t>
      </w:r>
      <w:r w:rsidRPr="00B52319">
        <w:rPr>
          <w:rFonts w:ascii="Sylfaen" w:hAnsi="Sylfaen"/>
          <w:lang w:val="ka-GE"/>
        </w:rPr>
        <w:t>კოორდინატორთან ერთად ანგარიშების მომზადებას.</w:t>
      </w:r>
    </w:p>
    <w:p w14:paraId="191F1BE5" w14:textId="24EAA1ED" w:rsidR="004B14DD" w:rsidRPr="00B52319" w:rsidRDefault="004B14DD" w:rsidP="00721432">
      <w:pPr>
        <w:pStyle w:val="ListParagraph"/>
        <w:numPr>
          <w:ilvl w:val="0"/>
          <w:numId w:val="10"/>
        </w:numPr>
        <w:spacing w:after="0" w:line="240" w:lineRule="auto"/>
        <w:jc w:val="both"/>
        <w:rPr>
          <w:rFonts w:ascii="Sylfaen" w:hAnsi="Sylfaen"/>
          <w:lang w:val="ka-GE"/>
        </w:rPr>
      </w:pPr>
      <w:r w:rsidRPr="00B52319">
        <w:rPr>
          <w:rFonts w:ascii="Sylfaen" w:hAnsi="Sylfaen"/>
          <w:lang w:val="ka-GE"/>
        </w:rPr>
        <w:t xml:space="preserve">ხელმძღვანელობს  კომიტეტის მანდატის ფარგლებში შესამუშავებელი დოკუმენტების შემუშავებას, </w:t>
      </w:r>
      <w:r w:rsidR="00614D90" w:rsidRPr="00B52319">
        <w:rPr>
          <w:rFonts w:ascii="Sylfaen" w:hAnsi="Sylfaen"/>
          <w:lang w:val="ka-GE"/>
        </w:rPr>
        <w:t>ახდენს</w:t>
      </w:r>
      <w:r w:rsidRPr="00B52319">
        <w:rPr>
          <w:rFonts w:ascii="Sylfaen" w:hAnsi="Sylfaen"/>
          <w:lang w:val="ka-GE"/>
        </w:rPr>
        <w:t xml:space="preserve"> მნიშნელოვანი საკითხებიდან გამომდინარე საჭირო აქტივობების განსაზღვრას და კომიტეტის მიზნების მიღწევისთვის აუცილებელი სხვა აქტივობების დაგეგმვას და განხორციელებას. კომიტეტის ფარგლებში შესამუშავებელ დოკუმენტებზე მუშობა უნდა განხორციელდეს წინასწარ განსაზღვრული დროის გრაფიკის დაცვით</w:t>
      </w:r>
      <w:r w:rsidR="003A5722" w:rsidRPr="00B52319">
        <w:rPr>
          <w:rFonts w:ascii="Sylfaen" w:hAnsi="Sylfaen"/>
          <w:lang w:val="ka-GE"/>
        </w:rPr>
        <w:t>.</w:t>
      </w:r>
    </w:p>
    <w:p w14:paraId="597DECC4" w14:textId="77777777" w:rsidR="004B14DD" w:rsidRPr="00B52319" w:rsidRDefault="004B14DD" w:rsidP="00721432">
      <w:pPr>
        <w:pStyle w:val="ListParagraph"/>
        <w:numPr>
          <w:ilvl w:val="0"/>
          <w:numId w:val="10"/>
        </w:numPr>
        <w:spacing w:after="0" w:line="240" w:lineRule="auto"/>
        <w:jc w:val="both"/>
        <w:rPr>
          <w:rFonts w:ascii="Sylfaen" w:hAnsi="Sylfaen"/>
          <w:lang w:val="ka-GE"/>
        </w:rPr>
      </w:pPr>
      <w:r w:rsidRPr="00B52319">
        <w:rPr>
          <w:rFonts w:ascii="Sylfaen" w:hAnsi="Sylfaen"/>
          <w:lang w:val="ka-GE"/>
        </w:rPr>
        <w:t>კომიტეტის მანდატის ფარგლებში  უზრუნველყოფს ბავშვთა კეთილდღეობისა და ბავშვთა დაცვის სფეროში არსებული გამოწვევების და საჭიროებებიდან გამომდინარე სამუშაოების და რეაგირებების განხორციელებას.</w:t>
      </w:r>
    </w:p>
    <w:p w14:paraId="4EF10D78" w14:textId="273822A6" w:rsidR="004B14DD" w:rsidRPr="00B52319" w:rsidRDefault="004B14DD" w:rsidP="00721432">
      <w:pPr>
        <w:pStyle w:val="ListParagraph"/>
        <w:numPr>
          <w:ilvl w:val="0"/>
          <w:numId w:val="10"/>
        </w:numPr>
        <w:spacing w:after="0" w:line="240" w:lineRule="auto"/>
        <w:jc w:val="both"/>
        <w:rPr>
          <w:rFonts w:ascii="Sylfaen" w:hAnsi="Sylfaen"/>
          <w:lang w:val="ka-GE"/>
        </w:rPr>
      </w:pPr>
      <w:r w:rsidRPr="00B52319">
        <w:rPr>
          <w:rFonts w:ascii="Sylfaen" w:hAnsi="Sylfaen"/>
          <w:lang w:val="ka-GE"/>
        </w:rPr>
        <w:t>უზრუნველყოფენ კომიტეტის მანდატის ფარგლებში შესაქმნელი დოკუმენტებისთვის სამუშაო ფორმატის და შემდგომ საბოლოო სახის მიცემას</w:t>
      </w:r>
      <w:r w:rsidR="002B504D" w:rsidRPr="00B52319">
        <w:rPr>
          <w:rFonts w:ascii="Sylfaen" w:hAnsi="Sylfaen"/>
          <w:lang w:val="ka-GE"/>
        </w:rPr>
        <w:t xml:space="preserve"> პროექტის</w:t>
      </w:r>
      <w:r w:rsidRPr="00B52319">
        <w:rPr>
          <w:rFonts w:ascii="Sylfaen" w:hAnsi="Sylfaen"/>
          <w:lang w:val="ka-GE"/>
        </w:rPr>
        <w:t xml:space="preserve"> კოორდინატორთან მჭიდრო თანამშრომლებით</w:t>
      </w:r>
      <w:r w:rsidR="002B504D" w:rsidRPr="00B52319">
        <w:rPr>
          <w:rFonts w:ascii="Sylfaen" w:hAnsi="Sylfaen"/>
          <w:lang w:val="ka-GE"/>
        </w:rPr>
        <w:t>.</w:t>
      </w:r>
    </w:p>
    <w:p w14:paraId="109E8E83" w14:textId="231E98D6" w:rsidR="004B14DD" w:rsidRPr="00B52319" w:rsidRDefault="004B14DD" w:rsidP="00721432">
      <w:pPr>
        <w:pStyle w:val="ListParagraph"/>
        <w:numPr>
          <w:ilvl w:val="0"/>
          <w:numId w:val="10"/>
        </w:numPr>
        <w:spacing w:after="0" w:line="240" w:lineRule="auto"/>
        <w:jc w:val="both"/>
        <w:rPr>
          <w:rFonts w:ascii="Sylfaen" w:hAnsi="Sylfaen"/>
          <w:lang w:val="ka-GE"/>
        </w:rPr>
      </w:pPr>
      <w:r w:rsidRPr="00B52319">
        <w:rPr>
          <w:rFonts w:ascii="Sylfaen" w:hAnsi="Sylfaen"/>
          <w:lang w:val="ka-GE"/>
        </w:rPr>
        <w:t>კომიტეტის თავ</w:t>
      </w:r>
      <w:r w:rsidR="0049524A" w:rsidRPr="00B52319">
        <w:rPr>
          <w:rFonts w:ascii="Sylfaen" w:hAnsi="Sylfaen"/>
          <w:lang w:val="ka-GE"/>
        </w:rPr>
        <w:t>მ</w:t>
      </w:r>
      <w:r w:rsidRPr="00B52319">
        <w:rPr>
          <w:rFonts w:ascii="Sylfaen" w:hAnsi="Sylfaen"/>
          <w:lang w:val="ka-GE"/>
        </w:rPr>
        <w:t>ჯდომარე პასუხისმგებელია კომიტეტის მანდატის ფარგლებში შესაქმნელი პროდუქტები შემუშავდეს წინასწარ შეთანხმებული განრიგით.</w:t>
      </w:r>
    </w:p>
    <w:p w14:paraId="2DCDE9DE" w14:textId="77777777" w:rsidR="004B14DD" w:rsidRPr="00B52319" w:rsidRDefault="004B14DD" w:rsidP="00721432">
      <w:pPr>
        <w:pStyle w:val="ListParagraph"/>
        <w:numPr>
          <w:ilvl w:val="0"/>
          <w:numId w:val="10"/>
        </w:numPr>
        <w:spacing w:after="0" w:line="240" w:lineRule="auto"/>
        <w:jc w:val="both"/>
        <w:rPr>
          <w:rFonts w:ascii="Sylfaen" w:hAnsi="Sylfaen"/>
          <w:lang w:val="ka-GE"/>
        </w:rPr>
      </w:pPr>
      <w:r w:rsidRPr="00B52319">
        <w:rPr>
          <w:rFonts w:ascii="Sylfaen" w:hAnsi="Sylfaen"/>
          <w:lang w:val="ka-GE"/>
        </w:rPr>
        <w:t>უზრუნველყოფს კომიტეტის მუშობას და მის ფარგლებში მომზადებული დოკუმენტების შესახებ მოხსენებების, პრეზენტაციებისა და რეკომენდაციების შემუშავებას პროექტის კოორდინატორთან თანამშრომლობით  და შემდგომ  წარდგენას.</w:t>
      </w:r>
    </w:p>
    <w:p w14:paraId="0F4FF622" w14:textId="77777777" w:rsidR="00CB4D79" w:rsidRDefault="00CB4D79" w:rsidP="004B14DD">
      <w:pPr>
        <w:spacing w:before="100" w:beforeAutospacing="1" w:after="100" w:afterAutospacing="1" w:line="240" w:lineRule="auto"/>
        <w:jc w:val="both"/>
        <w:rPr>
          <w:rFonts w:ascii="Sylfaen" w:eastAsia="Times New Roman" w:hAnsi="Sylfaen" w:cs="Times New Roman"/>
          <w:bCs/>
          <w:sz w:val="24"/>
          <w:szCs w:val="24"/>
          <w:lang w:val="ka-GE"/>
        </w:rPr>
      </w:pPr>
    </w:p>
    <w:p w14:paraId="4F91BEEB" w14:textId="45A8F2BB" w:rsidR="004B14DD" w:rsidRDefault="00BB72B2" w:rsidP="004B14DD">
      <w:pPr>
        <w:spacing w:before="100" w:beforeAutospacing="1" w:after="100" w:afterAutospacing="1" w:line="240" w:lineRule="auto"/>
        <w:jc w:val="both"/>
        <w:rPr>
          <w:rFonts w:ascii="Sylfaen" w:eastAsia="Times New Roman" w:hAnsi="Sylfaen" w:cs="Times New Roman"/>
          <w:bCs/>
          <w:sz w:val="24"/>
          <w:szCs w:val="24"/>
          <w:lang w:val="ka-GE"/>
        </w:rPr>
      </w:pPr>
      <w:r w:rsidRPr="00CB4D79">
        <w:rPr>
          <w:rFonts w:ascii="Sylfaen" w:eastAsia="Times New Roman" w:hAnsi="Sylfaen" w:cs="Times New Roman"/>
          <w:b/>
          <w:bCs/>
          <w:sz w:val="24"/>
          <w:szCs w:val="24"/>
          <w:lang w:val="ka-GE"/>
        </w:rPr>
        <w:t xml:space="preserve">მუხლი 3. </w:t>
      </w:r>
      <w:r w:rsidR="00B15802" w:rsidRPr="00CB4D79">
        <w:rPr>
          <w:rFonts w:ascii="Sylfaen" w:eastAsia="Times New Roman" w:hAnsi="Sylfaen" w:cs="Times New Roman"/>
          <w:bCs/>
          <w:sz w:val="24"/>
          <w:szCs w:val="24"/>
          <w:lang w:val="ka-GE"/>
        </w:rPr>
        <w:t>კომიტეტის წევრი</w:t>
      </w:r>
    </w:p>
    <w:p w14:paraId="7D74D263" w14:textId="12C8DD5B" w:rsidR="001618F8" w:rsidRPr="00CB4D79" w:rsidRDefault="001618F8" w:rsidP="004B14DD">
      <w:pPr>
        <w:spacing w:before="100" w:beforeAutospacing="1" w:after="100" w:afterAutospacing="1" w:line="240" w:lineRule="auto"/>
        <w:jc w:val="both"/>
        <w:rPr>
          <w:rFonts w:ascii="Sylfaen" w:eastAsia="Times New Roman" w:hAnsi="Sylfaen" w:cs="Times New Roman"/>
          <w:b/>
          <w:bCs/>
          <w:sz w:val="24"/>
          <w:szCs w:val="24"/>
          <w:lang w:val="ka-GE"/>
        </w:rPr>
      </w:pPr>
      <w:r>
        <w:rPr>
          <w:rFonts w:ascii="Sylfaen" w:eastAsia="Times New Roman" w:hAnsi="Sylfaen" w:cs="Times New Roman"/>
          <w:bCs/>
          <w:sz w:val="24"/>
          <w:szCs w:val="24"/>
          <w:lang w:val="ka-GE"/>
        </w:rPr>
        <w:t>1. კომიტეტის წევრი უფლება-მოვალეობები:</w:t>
      </w:r>
    </w:p>
    <w:p w14:paraId="711617AF" w14:textId="043315F5" w:rsidR="004B14DD" w:rsidRPr="00B52319" w:rsidRDefault="004B14DD" w:rsidP="004B14DD">
      <w:pPr>
        <w:spacing w:before="100" w:beforeAutospacing="1" w:after="100" w:afterAutospacing="1" w:line="240" w:lineRule="auto"/>
        <w:jc w:val="both"/>
        <w:rPr>
          <w:rFonts w:ascii="Sylfaen" w:eastAsia="Times New Roman" w:hAnsi="Sylfaen" w:cs="Times New Roman"/>
          <w:bCs/>
          <w:sz w:val="24"/>
          <w:szCs w:val="24"/>
          <w:lang w:val="ka-GE"/>
        </w:rPr>
      </w:pPr>
      <w:r w:rsidRPr="00B52319">
        <w:rPr>
          <w:rFonts w:ascii="Sylfaen" w:eastAsia="Times New Roman" w:hAnsi="Sylfaen" w:cs="Times New Roman"/>
          <w:bCs/>
          <w:sz w:val="24"/>
          <w:szCs w:val="24"/>
          <w:lang w:val="ka-GE"/>
        </w:rPr>
        <w:t xml:space="preserve">ა) ესწრება ერთიანი საკოორდინაციო საბჭოს კომიტეტის </w:t>
      </w:r>
      <w:del w:id="173" w:author="Tea Gvaramadze" w:date="2020-09-09T12:25:00Z">
        <w:r w:rsidRPr="00B52319" w:rsidDel="003418FE">
          <w:rPr>
            <w:rFonts w:ascii="Sylfaen" w:eastAsia="Times New Roman" w:hAnsi="Sylfaen" w:cs="Times New Roman"/>
            <w:bCs/>
            <w:sz w:val="24"/>
            <w:szCs w:val="24"/>
            <w:lang w:val="ka-GE"/>
          </w:rPr>
          <w:delText xml:space="preserve">რეგულარულ </w:delText>
        </w:r>
      </w:del>
      <w:r w:rsidRPr="00B52319">
        <w:rPr>
          <w:rFonts w:ascii="Sylfaen" w:eastAsia="Times New Roman" w:hAnsi="Sylfaen" w:cs="Times New Roman"/>
          <w:bCs/>
          <w:sz w:val="24"/>
          <w:szCs w:val="24"/>
          <w:lang w:val="ka-GE"/>
        </w:rPr>
        <w:t>სხდომებს</w:t>
      </w:r>
      <w:del w:id="174" w:author="Tea Gvaramadze" w:date="2020-09-09T12:24:00Z">
        <w:r w:rsidRPr="00B52319" w:rsidDel="003418FE">
          <w:rPr>
            <w:rFonts w:ascii="Sylfaen" w:eastAsia="Times New Roman" w:hAnsi="Sylfaen" w:cs="Times New Roman"/>
            <w:bCs/>
            <w:sz w:val="24"/>
            <w:szCs w:val="24"/>
            <w:lang w:val="ka-GE"/>
          </w:rPr>
          <w:delText xml:space="preserve"> (მინიმუმ თვეში ერთხელ)</w:delText>
        </w:r>
      </w:del>
      <w:r w:rsidR="00A70140" w:rsidRPr="00B52319">
        <w:rPr>
          <w:rFonts w:ascii="Sylfaen" w:eastAsia="Times New Roman" w:hAnsi="Sylfaen" w:cs="Times New Roman"/>
          <w:bCs/>
          <w:sz w:val="24"/>
          <w:szCs w:val="24"/>
          <w:lang w:val="ka-GE"/>
        </w:rPr>
        <w:t>;</w:t>
      </w:r>
    </w:p>
    <w:p w14:paraId="779798AB" w14:textId="77777777" w:rsidR="004B14DD" w:rsidRPr="00B52319" w:rsidRDefault="004B14DD" w:rsidP="004B14DD">
      <w:pPr>
        <w:spacing w:before="100" w:beforeAutospacing="1" w:after="100" w:afterAutospacing="1" w:line="240" w:lineRule="auto"/>
        <w:jc w:val="both"/>
        <w:rPr>
          <w:rFonts w:ascii="Sylfaen" w:eastAsia="Times New Roman" w:hAnsi="Sylfaen" w:cs="Times New Roman"/>
          <w:bCs/>
          <w:sz w:val="24"/>
          <w:szCs w:val="24"/>
          <w:lang w:val="ka-GE"/>
        </w:rPr>
      </w:pPr>
      <w:r w:rsidRPr="00B52319">
        <w:rPr>
          <w:rFonts w:ascii="Sylfaen" w:eastAsia="Times New Roman" w:hAnsi="Sylfaen" w:cs="Times New Roman"/>
          <w:bCs/>
          <w:sz w:val="24"/>
          <w:szCs w:val="24"/>
          <w:lang w:val="ka-GE"/>
        </w:rPr>
        <w:t>ბ)  მონაწილეობას იღებს ერთიანი საკოორდინაციო საბჭოს კომიტეტის მიერ განსაზღვრული დოკუმენტების შემუშავების პროცესში;</w:t>
      </w:r>
    </w:p>
    <w:p w14:paraId="0DC8E151" w14:textId="341C6167" w:rsidR="004B14DD" w:rsidRPr="00B52319" w:rsidRDefault="004B14DD" w:rsidP="004B14DD">
      <w:pPr>
        <w:spacing w:before="100" w:beforeAutospacing="1" w:after="100" w:afterAutospacing="1" w:line="240" w:lineRule="auto"/>
        <w:jc w:val="both"/>
        <w:rPr>
          <w:rFonts w:ascii="Sylfaen" w:eastAsia="Times New Roman" w:hAnsi="Sylfaen" w:cs="Times New Roman"/>
          <w:bCs/>
          <w:sz w:val="24"/>
          <w:szCs w:val="24"/>
          <w:lang w:val="ka-GE"/>
        </w:rPr>
      </w:pPr>
      <w:r w:rsidRPr="00B52319">
        <w:rPr>
          <w:rFonts w:ascii="Sylfaen" w:eastAsia="Times New Roman" w:hAnsi="Sylfaen" w:cs="Times New Roman"/>
          <w:bCs/>
          <w:sz w:val="24"/>
          <w:szCs w:val="24"/>
          <w:lang w:val="ka-GE"/>
        </w:rPr>
        <w:t>გ) საკუთარი დარგობრივი ექსპერტიზის ფარგლებში, წარადგენს შესაბამის წერილობით კომენტარებს  ექსპერტების მიერ წარმოდგენილ</w:t>
      </w:r>
      <w:ins w:id="175" w:author="Tea Gvaramadze" w:date="2020-09-09T12:26:00Z">
        <w:r w:rsidR="003418FE">
          <w:rPr>
            <w:rFonts w:ascii="Sylfaen" w:eastAsia="Times New Roman" w:hAnsi="Sylfaen" w:cs="Times New Roman"/>
            <w:bCs/>
            <w:sz w:val="24"/>
            <w:szCs w:val="24"/>
            <w:lang w:val="ka-GE"/>
          </w:rPr>
          <w:t xml:space="preserve"> ან კომიტეტების ფარგლებში შემუშავებულ</w:t>
        </w:r>
      </w:ins>
      <w:r w:rsidRPr="00B52319">
        <w:rPr>
          <w:rFonts w:ascii="Sylfaen" w:eastAsia="Times New Roman" w:hAnsi="Sylfaen" w:cs="Times New Roman"/>
          <w:bCs/>
          <w:sz w:val="24"/>
          <w:szCs w:val="24"/>
          <w:lang w:val="ka-GE"/>
        </w:rPr>
        <w:t xml:space="preserve"> დოკუმენტებზე;</w:t>
      </w:r>
    </w:p>
    <w:p w14:paraId="6E78AA61" w14:textId="2FBC0867" w:rsidR="004B14DD" w:rsidRPr="00B52319" w:rsidRDefault="004B14DD" w:rsidP="004B14DD">
      <w:pPr>
        <w:spacing w:before="100" w:beforeAutospacing="1" w:after="100" w:afterAutospacing="1" w:line="240" w:lineRule="auto"/>
        <w:jc w:val="both"/>
        <w:rPr>
          <w:rFonts w:ascii="Sylfaen" w:eastAsia="Times New Roman" w:hAnsi="Sylfaen" w:cs="Times New Roman"/>
          <w:bCs/>
          <w:sz w:val="24"/>
          <w:szCs w:val="24"/>
          <w:lang w:val="ka-GE"/>
        </w:rPr>
      </w:pPr>
      <w:r w:rsidRPr="00B52319">
        <w:rPr>
          <w:rFonts w:ascii="Sylfaen" w:eastAsia="Times New Roman" w:hAnsi="Sylfaen" w:cs="Times New Roman"/>
          <w:bCs/>
          <w:sz w:val="24"/>
          <w:szCs w:val="24"/>
          <w:lang w:val="ka-GE"/>
        </w:rPr>
        <w:t>დ) კომიტეტის თავმჯდომარესთან და პრო</w:t>
      </w:r>
      <w:r w:rsidR="00A70140" w:rsidRPr="00B52319">
        <w:rPr>
          <w:rFonts w:ascii="Sylfaen" w:eastAsia="Times New Roman" w:hAnsi="Sylfaen" w:cs="Times New Roman"/>
          <w:bCs/>
          <w:sz w:val="24"/>
          <w:szCs w:val="24"/>
          <w:lang w:val="ka-GE"/>
        </w:rPr>
        <w:t>ე</w:t>
      </w:r>
      <w:r w:rsidRPr="00B52319">
        <w:rPr>
          <w:rFonts w:ascii="Sylfaen" w:eastAsia="Times New Roman" w:hAnsi="Sylfaen" w:cs="Times New Roman"/>
          <w:bCs/>
          <w:sz w:val="24"/>
          <w:szCs w:val="24"/>
          <w:lang w:val="ka-GE"/>
        </w:rPr>
        <w:t>ქტის კოორდინატორთან ერთად განსაზღვრავს და აყალიბებს კომიტეტის წლიურ მუშაობის გეგმას;</w:t>
      </w:r>
    </w:p>
    <w:p w14:paraId="262D2FCB" w14:textId="56B534C3" w:rsidR="004B14DD" w:rsidRPr="00B52319" w:rsidRDefault="004B14DD" w:rsidP="004B14DD">
      <w:pPr>
        <w:spacing w:before="100" w:beforeAutospacing="1" w:after="100" w:afterAutospacing="1" w:line="240" w:lineRule="auto"/>
        <w:jc w:val="both"/>
        <w:rPr>
          <w:rFonts w:ascii="Sylfaen" w:eastAsia="Times New Roman" w:hAnsi="Sylfaen" w:cs="Times New Roman"/>
          <w:bCs/>
          <w:sz w:val="24"/>
          <w:szCs w:val="24"/>
          <w:lang w:val="ka-GE"/>
        </w:rPr>
      </w:pPr>
      <w:r w:rsidRPr="00B52319">
        <w:rPr>
          <w:rFonts w:ascii="Sylfaen" w:eastAsia="Times New Roman" w:hAnsi="Sylfaen" w:cs="Times New Roman"/>
          <w:bCs/>
          <w:sz w:val="24"/>
          <w:szCs w:val="24"/>
          <w:lang w:val="ka-GE"/>
        </w:rPr>
        <w:t>ე) უზრუნველყოფს კომიტეტის თავ</w:t>
      </w:r>
      <w:r w:rsidR="0049524A" w:rsidRPr="00B52319">
        <w:rPr>
          <w:rFonts w:ascii="Sylfaen" w:eastAsia="Times New Roman" w:hAnsi="Sylfaen" w:cs="Times New Roman"/>
          <w:bCs/>
          <w:sz w:val="24"/>
          <w:szCs w:val="24"/>
          <w:lang w:val="ka-GE"/>
        </w:rPr>
        <w:t>მ</w:t>
      </w:r>
      <w:r w:rsidRPr="00B52319">
        <w:rPr>
          <w:rFonts w:ascii="Sylfaen" w:eastAsia="Times New Roman" w:hAnsi="Sylfaen" w:cs="Times New Roman"/>
          <w:bCs/>
          <w:sz w:val="24"/>
          <w:szCs w:val="24"/>
          <w:lang w:val="ka-GE"/>
        </w:rPr>
        <w:t>ჯდომარის მიერ განსაზღვრული საქმიანობების განხორციელებას;</w:t>
      </w:r>
    </w:p>
    <w:p w14:paraId="2E8F4F98" w14:textId="77777777" w:rsidR="004B14DD" w:rsidRPr="00B52319" w:rsidRDefault="004B14DD" w:rsidP="004B14DD">
      <w:pPr>
        <w:spacing w:before="100" w:beforeAutospacing="1" w:after="100" w:afterAutospacing="1" w:line="240" w:lineRule="auto"/>
        <w:jc w:val="both"/>
        <w:rPr>
          <w:rFonts w:ascii="Sylfaen" w:eastAsia="Times New Roman" w:hAnsi="Sylfaen" w:cs="Times New Roman"/>
          <w:bCs/>
          <w:sz w:val="24"/>
          <w:szCs w:val="24"/>
          <w:lang w:val="ka-GE"/>
        </w:rPr>
      </w:pPr>
      <w:r w:rsidRPr="00B52319">
        <w:rPr>
          <w:rFonts w:ascii="Sylfaen" w:eastAsia="Times New Roman" w:hAnsi="Sylfaen" w:cs="Times New Roman"/>
          <w:bCs/>
          <w:sz w:val="24"/>
          <w:szCs w:val="24"/>
          <w:lang w:val="ka-GE"/>
        </w:rPr>
        <w:t>ვ) კომიტეტის გადაწყვეტილების შემთხვევაში, ახორციელებს ერთიანი საკოორდინაციო საბჭოსათვის კონკრეტული ინიციატივების წარდგენას;</w:t>
      </w:r>
    </w:p>
    <w:p w14:paraId="4AED53AF" w14:textId="34D51C38" w:rsidR="004B14DD" w:rsidRDefault="004B14DD" w:rsidP="004B14DD">
      <w:pPr>
        <w:spacing w:before="100" w:beforeAutospacing="1" w:after="100" w:afterAutospacing="1" w:line="240" w:lineRule="auto"/>
        <w:jc w:val="both"/>
        <w:rPr>
          <w:rFonts w:ascii="Sylfaen" w:eastAsia="Times New Roman" w:hAnsi="Sylfaen" w:cs="Times New Roman"/>
          <w:bCs/>
          <w:sz w:val="24"/>
          <w:szCs w:val="24"/>
          <w:lang w:val="ka-GE"/>
        </w:rPr>
      </w:pPr>
      <w:r w:rsidRPr="00B52319">
        <w:rPr>
          <w:rFonts w:ascii="Sylfaen" w:eastAsia="Times New Roman" w:hAnsi="Sylfaen" w:cs="Times New Roman"/>
          <w:bCs/>
          <w:sz w:val="24"/>
          <w:szCs w:val="24"/>
          <w:lang w:val="ka-GE"/>
        </w:rPr>
        <w:lastRenderedPageBreak/>
        <w:t>ზ) საჭიროების შემთხვევაში, ესწრება საკოორდინაციო საბჭოს სხვა კომიტეტების სხდომებს და საბჭოს მიერ ორგანიზებულ ტრენინგებსა და შეხვედრებს.</w:t>
      </w:r>
    </w:p>
    <w:p w14:paraId="6EA85D4B" w14:textId="5CEF7650" w:rsidR="001618F8" w:rsidRPr="00B52319" w:rsidRDefault="001618F8" w:rsidP="004B14DD">
      <w:pPr>
        <w:spacing w:before="100" w:beforeAutospacing="1" w:after="100" w:afterAutospacing="1" w:line="240" w:lineRule="auto"/>
        <w:jc w:val="both"/>
        <w:rPr>
          <w:rFonts w:ascii="Sylfaen" w:eastAsia="Times New Roman" w:hAnsi="Sylfaen" w:cs="Times New Roman"/>
          <w:bCs/>
          <w:sz w:val="24"/>
          <w:szCs w:val="24"/>
          <w:lang w:val="ka-GE"/>
        </w:rPr>
      </w:pPr>
      <w:r>
        <w:rPr>
          <w:rFonts w:ascii="Sylfaen" w:eastAsia="Times New Roman" w:hAnsi="Sylfaen" w:cs="Times New Roman"/>
          <w:bCs/>
          <w:sz w:val="24"/>
          <w:szCs w:val="24"/>
          <w:lang w:val="ka-GE"/>
        </w:rPr>
        <w:t>2.</w:t>
      </w:r>
      <w:r w:rsidR="00233815">
        <w:rPr>
          <w:rFonts w:ascii="Sylfaen" w:eastAsia="Times New Roman" w:hAnsi="Sylfaen" w:cs="Times New Roman"/>
          <w:bCs/>
          <w:sz w:val="24"/>
          <w:szCs w:val="24"/>
          <w:lang w:val="ka-GE"/>
        </w:rPr>
        <w:t xml:space="preserve"> კომიტეტის წევრ</w:t>
      </w:r>
      <w:r w:rsidR="00CB1E24">
        <w:rPr>
          <w:rFonts w:ascii="Sylfaen" w:eastAsia="Times New Roman" w:hAnsi="Sylfaen" w:cs="Times New Roman"/>
          <w:bCs/>
          <w:sz w:val="24"/>
          <w:szCs w:val="24"/>
          <w:lang w:val="ka-GE"/>
        </w:rPr>
        <w:t>ს უნდა გააჩნდეს</w:t>
      </w:r>
      <w:r w:rsidR="00233815">
        <w:rPr>
          <w:rFonts w:ascii="Sylfaen" w:eastAsia="Times New Roman" w:hAnsi="Sylfaen" w:cs="Times New Roman"/>
          <w:bCs/>
          <w:sz w:val="24"/>
          <w:szCs w:val="24"/>
          <w:lang w:val="ka-GE"/>
        </w:rPr>
        <w:t>:</w:t>
      </w:r>
    </w:p>
    <w:p w14:paraId="3C0B8E33" w14:textId="7A9EC705" w:rsidR="004B14DD" w:rsidRPr="00233815" w:rsidRDefault="00233815" w:rsidP="00233815">
      <w:pPr>
        <w:spacing w:before="100" w:beforeAutospacing="1" w:after="100" w:afterAutospacing="1" w:line="240" w:lineRule="auto"/>
        <w:jc w:val="both"/>
        <w:rPr>
          <w:rFonts w:ascii="Sylfaen" w:hAnsi="Sylfaen"/>
          <w:bCs/>
          <w:u w:val="single"/>
          <w:lang w:val="ka-GE"/>
        </w:rPr>
      </w:pPr>
      <w:r>
        <w:rPr>
          <w:rFonts w:ascii="Sylfaen" w:hAnsi="Sylfaen" w:cs="Sylfaen"/>
          <w:bCs/>
          <w:lang w:val="ka-GE"/>
        </w:rPr>
        <w:t xml:space="preserve">ა) </w:t>
      </w:r>
      <w:r w:rsidR="004B14DD" w:rsidRPr="00233815">
        <w:rPr>
          <w:rFonts w:ascii="Sylfaen" w:hAnsi="Sylfaen"/>
          <w:bCs/>
          <w:lang w:val="ka-GE"/>
        </w:rPr>
        <w:t xml:space="preserve">ბავშვთა კეთილდღეობისა და ბავშვთა დაცვის მიმართულებით </w:t>
      </w:r>
      <w:r w:rsidR="004B14DD" w:rsidRPr="00233815">
        <w:rPr>
          <w:rFonts w:ascii="Sylfaen" w:hAnsi="Sylfaen"/>
          <w:lang w:val="ka-GE"/>
        </w:rPr>
        <w:t>მუშობის მინიმუმ 5 წლიანი გამოცდილება</w:t>
      </w:r>
      <w:r w:rsidR="004B14DD" w:rsidRPr="00233815">
        <w:rPr>
          <w:rFonts w:ascii="Sylfaen" w:hAnsi="Sylfaen"/>
          <w:bCs/>
          <w:lang w:val="ka-GE"/>
        </w:rPr>
        <w:t>;</w:t>
      </w:r>
    </w:p>
    <w:p w14:paraId="225B06E2" w14:textId="52D3CC77" w:rsidR="004B14DD" w:rsidRPr="00CB1E24" w:rsidRDefault="00CB1E24" w:rsidP="00CB1E24">
      <w:pPr>
        <w:spacing w:before="100" w:beforeAutospacing="1" w:after="100" w:afterAutospacing="1" w:line="240" w:lineRule="auto"/>
        <w:jc w:val="both"/>
        <w:rPr>
          <w:rFonts w:ascii="Sylfaen" w:hAnsi="Sylfaen"/>
          <w:lang w:val="ka-GE"/>
        </w:rPr>
      </w:pPr>
      <w:r>
        <w:rPr>
          <w:rFonts w:ascii="Sylfaen" w:hAnsi="Sylfaen" w:cs="Sylfaen"/>
          <w:lang w:val="ka-GE"/>
        </w:rPr>
        <w:t xml:space="preserve">ბ) </w:t>
      </w:r>
      <w:r w:rsidR="004B14DD" w:rsidRPr="00CB1E24">
        <w:rPr>
          <w:rFonts w:ascii="Sylfaen" w:hAnsi="Sylfaen" w:cs="Sylfaen"/>
          <w:lang w:val="ka-GE"/>
        </w:rPr>
        <w:t>სიტუაც</w:t>
      </w:r>
      <w:r w:rsidR="004B14DD" w:rsidRPr="00CB1E24">
        <w:rPr>
          <w:rFonts w:ascii="Sylfaen" w:hAnsi="Sylfaen"/>
          <w:lang w:val="ka-GE"/>
        </w:rPr>
        <w:t>იური ანალიზის, სტრატეგიისა და პროფესიული სტანდარტების შემუშავებისა და განხოციელების გამოცდილება;</w:t>
      </w:r>
    </w:p>
    <w:p w14:paraId="1923C31A" w14:textId="7082CEF3" w:rsidR="004B14DD" w:rsidRPr="00CB1E24" w:rsidRDefault="00CB1E24" w:rsidP="00CB1E24">
      <w:pPr>
        <w:spacing w:before="100" w:beforeAutospacing="1" w:after="100" w:afterAutospacing="1" w:line="240" w:lineRule="auto"/>
        <w:jc w:val="both"/>
        <w:rPr>
          <w:rFonts w:ascii="Sylfaen" w:hAnsi="Sylfaen"/>
          <w:lang w:val="ka-GE"/>
        </w:rPr>
      </w:pPr>
      <w:r>
        <w:rPr>
          <w:rFonts w:ascii="Sylfaen" w:hAnsi="Sylfaen" w:cs="Sylfaen"/>
          <w:lang w:val="ka-GE"/>
        </w:rPr>
        <w:t xml:space="preserve">გ) </w:t>
      </w:r>
      <w:r w:rsidR="004B14DD" w:rsidRPr="00CB1E24">
        <w:rPr>
          <w:rFonts w:ascii="Sylfaen" w:hAnsi="Sylfaen" w:cs="Sylfaen"/>
          <w:lang w:val="ka-GE"/>
        </w:rPr>
        <w:t>მოლაპარაკებების</w:t>
      </w:r>
      <w:r w:rsidR="004B14DD" w:rsidRPr="00CB1E24">
        <w:rPr>
          <w:rFonts w:ascii="Sylfaen" w:hAnsi="Sylfaen"/>
          <w:lang w:val="ka-GE"/>
        </w:rPr>
        <w:t xml:space="preserve"> </w:t>
      </w:r>
      <w:r w:rsidR="004B14DD" w:rsidRPr="00CB1E24">
        <w:rPr>
          <w:rFonts w:ascii="Sylfaen" w:hAnsi="Sylfaen" w:cs="Sylfaen"/>
          <w:lang w:val="ka-GE"/>
        </w:rPr>
        <w:t>წარმოების</w:t>
      </w:r>
      <w:r w:rsidR="004B14DD" w:rsidRPr="00CB1E24">
        <w:rPr>
          <w:rFonts w:ascii="Sylfaen" w:hAnsi="Sylfaen"/>
          <w:lang w:val="ka-GE"/>
        </w:rPr>
        <w:t xml:space="preserve">, </w:t>
      </w:r>
      <w:r w:rsidR="004B14DD" w:rsidRPr="00CB1E24">
        <w:rPr>
          <w:rFonts w:ascii="Sylfaen" w:hAnsi="Sylfaen" w:cs="Sylfaen"/>
          <w:lang w:val="ka-GE"/>
        </w:rPr>
        <w:t>გუნდური</w:t>
      </w:r>
      <w:r w:rsidR="004B14DD" w:rsidRPr="00CB1E24">
        <w:rPr>
          <w:rFonts w:ascii="Sylfaen" w:hAnsi="Sylfaen"/>
          <w:lang w:val="ka-GE"/>
        </w:rPr>
        <w:t xml:space="preserve"> </w:t>
      </w:r>
      <w:r w:rsidR="004B14DD" w:rsidRPr="00CB1E24">
        <w:rPr>
          <w:rFonts w:ascii="Sylfaen" w:hAnsi="Sylfaen" w:cs="Sylfaen"/>
          <w:lang w:val="ka-GE"/>
        </w:rPr>
        <w:t>მუშაობისა</w:t>
      </w:r>
      <w:r w:rsidR="004B14DD" w:rsidRPr="00CB1E24">
        <w:rPr>
          <w:rFonts w:ascii="Sylfaen" w:hAnsi="Sylfaen"/>
          <w:lang w:val="ka-GE"/>
        </w:rPr>
        <w:t xml:space="preserve"> </w:t>
      </w:r>
      <w:r w:rsidR="004B14DD" w:rsidRPr="00CB1E24">
        <w:rPr>
          <w:rFonts w:ascii="Sylfaen" w:hAnsi="Sylfaen" w:cs="Sylfaen"/>
          <w:lang w:val="ka-GE"/>
        </w:rPr>
        <w:t>და</w:t>
      </w:r>
      <w:r w:rsidR="004B14DD" w:rsidRPr="00CB1E24">
        <w:rPr>
          <w:rFonts w:ascii="Sylfaen" w:hAnsi="Sylfaen"/>
          <w:lang w:val="ka-GE"/>
        </w:rPr>
        <w:t xml:space="preserve"> </w:t>
      </w:r>
      <w:r w:rsidR="004B14DD" w:rsidRPr="00CB1E24">
        <w:rPr>
          <w:rFonts w:ascii="Sylfaen" w:hAnsi="Sylfaen" w:cs="Sylfaen"/>
          <w:lang w:val="ka-GE"/>
        </w:rPr>
        <w:t>კომუნიკაციის</w:t>
      </w:r>
      <w:r w:rsidR="004B14DD" w:rsidRPr="00CB1E24">
        <w:rPr>
          <w:rFonts w:ascii="Sylfaen" w:hAnsi="Sylfaen"/>
          <w:lang w:val="ka-GE"/>
        </w:rPr>
        <w:t xml:space="preserve"> </w:t>
      </w:r>
      <w:r w:rsidR="004B14DD" w:rsidRPr="00CB1E24">
        <w:rPr>
          <w:rFonts w:ascii="Sylfaen" w:hAnsi="Sylfaen" w:cs="Sylfaen"/>
          <w:lang w:val="ka-GE"/>
        </w:rPr>
        <w:t>უნარები</w:t>
      </w:r>
      <w:r w:rsidR="004B14DD" w:rsidRPr="00CB1E24">
        <w:rPr>
          <w:rFonts w:ascii="Sylfaen" w:hAnsi="Sylfaen"/>
          <w:lang w:val="ka-GE"/>
        </w:rPr>
        <w:t>;</w:t>
      </w:r>
    </w:p>
    <w:p w14:paraId="0C007C5D" w14:textId="4537C81A" w:rsidR="004B14DD" w:rsidRPr="00CB1E24" w:rsidRDefault="00CB1E24" w:rsidP="00CB1E24">
      <w:pPr>
        <w:spacing w:before="100" w:beforeAutospacing="1" w:after="100" w:afterAutospacing="1"/>
        <w:jc w:val="both"/>
        <w:rPr>
          <w:rFonts w:ascii="Sylfaen" w:hAnsi="Sylfaen"/>
          <w:sz w:val="24"/>
          <w:szCs w:val="24"/>
          <w:lang w:val="ka-GE"/>
        </w:rPr>
      </w:pPr>
      <w:r>
        <w:rPr>
          <w:rFonts w:ascii="Sylfaen" w:hAnsi="Sylfaen" w:cs="Sylfaen"/>
          <w:sz w:val="24"/>
          <w:szCs w:val="24"/>
          <w:lang w:val="ka-GE"/>
        </w:rPr>
        <w:t xml:space="preserve">3. კომიტეტის წევრი </w:t>
      </w:r>
      <w:r w:rsidR="004B14DD" w:rsidRPr="00CB1E24">
        <w:rPr>
          <w:rFonts w:ascii="Sylfaen" w:hAnsi="Sylfaen"/>
          <w:sz w:val="24"/>
          <w:szCs w:val="24"/>
          <w:lang w:val="ka-GE"/>
        </w:rPr>
        <w:t>ანგარიშვალდებულია კომიტეტის თავმჯდომარისა და ერთიანი საკოორდინაციო საბჭოს წინაშე</w:t>
      </w:r>
      <w:r w:rsidR="00E83C73" w:rsidRPr="00CB1E24">
        <w:rPr>
          <w:rFonts w:ascii="Sylfaen" w:hAnsi="Sylfaen"/>
          <w:sz w:val="24"/>
          <w:szCs w:val="24"/>
          <w:lang w:val="ka-GE"/>
        </w:rPr>
        <w:t>.</w:t>
      </w:r>
    </w:p>
    <w:p w14:paraId="09AFACF1" w14:textId="77777777" w:rsidR="004B14DD" w:rsidRPr="00B52319" w:rsidRDefault="004B14DD" w:rsidP="004B14DD">
      <w:pPr>
        <w:spacing w:before="100" w:beforeAutospacing="1" w:after="100" w:afterAutospacing="1"/>
        <w:jc w:val="both"/>
        <w:rPr>
          <w:rFonts w:ascii="Sylfaen" w:hAnsi="Sylfaen"/>
          <w:sz w:val="24"/>
          <w:szCs w:val="24"/>
          <w:lang w:val="ka-GE"/>
        </w:rPr>
      </w:pPr>
    </w:p>
    <w:p w14:paraId="338A5306" w14:textId="1F75768C" w:rsidR="004B14DD" w:rsidRPr="00B52319" w:rsidRDefault="00E83C73" w:rsidP="004B14DD">
      <w:pPr>
        <w:spacing w:before="100" w:beforeAutospacing="1" w:after="100" w:afterAutospacing="1"/>
        <w:jc w:val="both"/>
        <w:rPr>
          <w:rFonts w:ascii="Sylfaen" w:hAnsi="Sylfaen"/>
          <w:sz w:val="24"/>
          <w:szCs w:val="24"/>
          <w:lang w:val="ka-GE"/>
        </w:rPr>
      </w:pPr>
      <w:r w:rsidRPr="00F75100">
        <w:rPr>
          <w:rFonts w:ascii="Sylfaen" w:hAnsi="Sylfaen"/>
          <w:b/>
          <w:sz w:val="24"/>
          <w:szCs w:val="24"/>
          <w:highlight w:val="yellow"/>
          <w:lang w:val="ka-GE"/>
        </w:rPr>
        <w:t>მუხლი 4.</w:t>
      </w:r>
      <w:r w:rsidRPr="00F75100">
        <w:rPr>
          <w:rFonts w:ascii="Sylfaen" w:hAnsi="Sylfaen"/>
          <w:sz w:val="24"/>
          <w:szCs w:val="24"/>
          <w:highlight w:val="yellow"/>
          <w:lang w:val="ka-GE"/>
        </w:rPr>
        <w:t xml:space="preserve"> </w:t>
      </w:r>
      <w:r w:rsidR="004B14DD" w:rsidRPr="00F75100">
        <w:rPr>
          <w:rFonts w:ascii="Sylfaen" w:hAnsi="Sylfaen"/>
          <w:sz w:val="24"/>
          <w:szCs w:val="24"/>
          <w:highlight w:val="yellow"/>
          <w:lang w:val="ka-GE"/>
        </w:rPr>
        <w:t>კომიტეტების მიერ შესამუშავებელი და განსახილველი დოკუმენტების ჩამონათვალი</w:t>
      </w:r>
    </w:p>
    <w:p w14:paraId="5C9FCCDE" w14:textId="13124DC1" w:rsidR="004B14DD" w:rsidRPr="00B52319" w:rsidRDefault="004B14DD" w:rsidP="00B52319">
      <w:pPr>
        <w:pStyle w:val="ListParagraph"/>
        <w:numPr>
          <w:ilvl w:val="0"/>
          <w:numId w:val="7"/>
        </w:numPr>
        <w:spacing w:before="100" w:beforeAutospacing="1" w:after="100" w:afterAutospacing="1"/>
        <w:jc w:val="both"/>
        <w:rPr>
          <w:rFonts w:ascii="Sylfaen" w:hAnsi="Sylfaen"/>
          <w:sz w:val="24"/>
          <w:szCs w:val="24"/>
          <w:lang w:val="ka-GE"/>
        </w:rPr>
      </w:pPr>
      <w:r w:rsidRPr="00B52319">
        <w:rPr>
          <w:rFonts w:ascii="Sylfaen" w:hAnsi="Sylfaen" w:cs="Sylfaen"/>
          <w:sz w:val="24"/>
          <w:szCs w:val="24"/>
          <w:lang w:val="ka-GE"/>
        </w:rPr>
        <w:t xml:space="preserve">კომიტეტი </w:t>
      </w:r>
      <w:r w:rsidRPr="00B52319">
        <w:rPr>
          <w:rFonts w:ascii="Sylfaen" w:hAnsi="Sylfaen" w:cs="Sylfaen"/>
          <w:sz w:val="24"/>
          <w:szCs w:val="24"/>
        </w:rPr>
        <w:t xml:space="preserve">I - </w:t>
      </w:r>
      <w:r w:rsidRPr="00B52319">
        <w:rPr>
          <w:rFonts w:ascii="Sylfaen" w:hAnsi="Sylfaen" w:cs="Sylfaen"/>
          <w:sz w:val="24"/>
          <w:szCs w:val="24"/>
          <w:lang w:val="ka-GE"/>
        </w:rPr>
        <w:t>სოციალური</w:t>
      </w:r>
      <w:r w:rsidRPr="00B52319">
        <w:rPr>
          <w:rFonts w:ascii="Sylfaen" w:hAnsi="Sylfaen"/>
          <w:sz w:val="24"/>
          <w:szCs w:val="24"/>
          <w:lang w:val="ka-GE"/>
        </w:rPr>
        <w:t xml:space="preserve"> მუშაობისა და ალტერნატიული მომსახურებების განვითარების კომიტეტი </w:t>
      </w:r>
      <w:r w:rsidR="00913846" w:rsidRPr="00B52319">
        <w:rPr>
          <w:rFonts w:ascii="Sylfaen" w:hAnsi="Sylfaen"/>
          <w:sz w:val="24"/>
          <w:szCs w:val="24"/>
          <w:lang w:val="ka-GE"/>
        </w:rPr>
        <w:t>უზრუნველყოფს:</w:t>
      </w:r>
    </w:p>
    <w:p w14:paraId="7983499F" w14:textId="125AD6A3" w:rsidR="004B14DD" w:rsidRPr="00B52319" w:rsidRDefault="001529CA" w:rsidP="00B52319">
      <w:pPr>
        <w:pStyle w:val="ListParagraph"/>
        <w:spacing w:before="100" w:beforeAutospacing="1" w:after="100" w:afterAutospacing="1" w:line="240" w:lineRule="auto"/>
        <w:jc w:val="both"/>
        <w:rPr>
          <w:rFonts w:ascii="Sylfaen" w:hAnsi="Sylfaen"/>
          <w:lang w:val="ka-GE"/>
        </w:rPr>
      </w:pPr>
      <w:r w:rsidRPr="00B52319">
        <w:rPr>
          <w:rFonts w:ascii="Sylfaen" w:hAnsi="Sylfaen"/>
          <w:lang w:val="ka-GE"/>
        </w:rPr>
        <w:t xml:space="preserve">ა) </w:t>
      </w:r>
      <w:del w:id="176" w:author="Nato Chapidze" w:date="2020-09-10T10:18:00Z">
        <w:r w:rsidRPr="00F75100" w:rsidDel="00AF28B6">
          <w:rPr>
            <w:rFonts w:ascii="Sylfaen" w:hAnsi="Sylfaen"/>
            <w:highlight w:val="yellow"/>
            <w:lang w:val="ka-GE"/>
          </w:rPr>
          <w:delText xml:space="preserve">სსიპ - </w:delText>
        </w:r>
        <w:r w:rsidR="004B14DD" w:rsidRPr="00F75100" w:rsidDel="00AF28B6">
          <w:rPr>
            <w:rFonts w:ascii="Sylfaen" w:hAnsi="Sylfaen"/>
            <w:highlight w:val="yellow"/>
            <w:lang w:val="ka-GE"/>
          </w:rPr>
          <w:delText>სოციალური მომსახურების სააგენტოში</w:delText>
        </w:r>
      </w:del>
      <w:ins w:id="177" w:author="Nato Chapidze" w:date="2020-09-10T10:18:00Z">
        <w:r w:rsidR="00AF28B6">
          <w:rPr>
            <w:rFonts w:ascii="Sylfaen" w:hAnsi="Sylfaen"/>
            <w:lang w:val="ka-GE"/>
          </w:rPr>
          <w:t xml:space="preserve"> </w:t>
        </w:r>
        <w:r w:rsidR="00AF28B6">
          <w:rPr>
            <w:rFonts w:ascii="Sylfaen" w:hAnsi="Sylfaen" w:cs="Sylfaen"/>
          </w:rPr>
          <w:t>სსიპ</w:t>
        </w:r>
        <w:r w:rsidR="00AF28B6">
          <w:t>-</w:t>
        </w:r>
        <w:r w:rsidR="00AF28B6">
          <w:rPr>
            <w:rFonts w:ascii="Sylfaen" w:hAnsi="Sylfaen" w:cs="Sylfaen"/>
          </w:rPr>
          <w:t>სახელმწიფო</w:t>
        </w:r>
        <w:r w:rsidR="00AF28B6">
          <w:t xml:space="preserve"> </w:t>
        </w:r>
        <w:r w:rsidR="00AF28B6">
          <w:rPr>
            <w:rFonts w:ascii="Sylfaen" w:hAnsi="Sylfaen" w:cs="Sylfaen"/>
          </w:rPr>
          <w:t>ზრუნვისა</w:t>
        </w:r>
        <w:r w:rsidR="00AF28B6">
          <w:t xml:space="preserve"> </w:t>
        </w:r>
        <w:r w:rsidR="00AF28B6">
          <w:rPr>
            <w:rFonts w:ascii="Sylfaen" w:hAnsi="Sylfaen" w:cs="Sylfaen"/>
          </w:rPr>
          <w:t>და</w:t>
        </w:r>
        <w:r w:rsidR="00AF28B6">
          <w:t xml:space="preserve"> </w:t>
        </w:r>
        <w:r w:rsidR="00AF28B6">
          <w:rPr>
            <w:rFonts w:ascii="Sylfaen" w:hAnsi="Sylfaen" w:cs="Sylfaen"/>
          </w:rPr>
          <w:t>ტრეფიკინგის</w:t>
        </w:r>
        <w:r w:rsidR="00AF28B6">
          <w:t xml:space="preserve"> </w:t>
        </w:r>
        <w:r w:rsidR="00AF28B6">
          <w:rPr>
            <w:rFonts w:ascii="Sylfaen" w:hAnsi="Sylfaen" w:cs="Sylfaen"/>
          </w:rPr>
          <w:t>მსხვერპლთა</w:t>
        </w:r>
        <w:r w:rsidR="00AF28B6">
          <w:t xml:space="preserve">, </w:t>
        </w:r>
        <w:r w:rsidR="00AF28B6">
          <w:rPr>
            <w:rFonts w:ascii="Sylfaen" w:hAnsi="Sylfaen" w:cs="Sylfaen"/>
          </w:rPr>
          <w:t>დაზარალებულთა</w:t>
        </w:r>
        <w:r w:rsidR="00AF28B6">
          <w:t xml:space="preserve"> </w:t>
        </w:r>
        <w:r w:rsidR="00AF28B6">
          <w:rPr>
            <w:rFonts w:ascii="Sylfaen" w:hAnsi="Sylfaen" w:cs="Sylfaen"/>
          </w:rPr>
          <w:t>დახმარების</w:t>
        </w:r>
        <w:r w:rsidR="00AF28B6">
          <w:t xml:space="preserve"> </w:t>
        </w:r>
        <w:r w:rsidR="00AF28B6">
          <w:rPr>
            <w:rFonts w:ascii="Sylfaen" w:hAnsi="Sylfaen" w:cs="Sylfaen"/>
          </w:rPr>
          <w:t>სააგენტო</w:t>
        </w:r>
        <w:r w:rsidR="00AF28B6">
          <w:rPr>
            <w:rFonts w:ascii="Sylfaen" w:hAnsi="Sylfaen" w:cs="Sylfaen"/>
            <w:lang w:val="ka-GE"/>
          </w:rPr>
          <w:t>ში</w:t>
        </w:r>
      </w:ins>
      <w:r w:rsidR="004B14DD" w:rsidRPr="00B52319">
        <w:rPr>
          <w:rFonts w:ascii="Sylfaen" w:hAnsi="Sylfaen"/>
          <w:lang w:val="ka-GE"/>
        </w:rPr>
        <w:t xml:space="preserve"> არსებული სოციალური სამუშაოს გადახედვა</w:t>
      </w:r>
      <w:r w:rsidRPr="00B52319">
        <w:rPr>
          <w:rFonts w:ascii="Sylfaen" w:hAnsi="Sylfaen"/>
          <w:lang w:val="ka-GE"/>
        </w:rPr>
        <w:t>ს</w:t>
      </w:r>
      <w:r w:rsidR="004B14DD" w:rsidRPr="00B52319">
        <w:rPr>
          <w:rFonts w:ascii="Sylfaen" w:hAnsi="Sylfaen"/>
          <w:lang w:val="ka-GE"/>
        </w:rPr>
        <w:t xml:space="preserve"> და ხარისხის ამაღლების კუთხით რეკომენდაციების შემუშავება</w:t>
      </w:r>
      <w:r w:rsidRPr="00B52319">
        <w:rPr>
          <w:rFonts w:ascii="Sylfaen" w:hAnsi="Sylfaen"/>
          <w:lang w:val="ka-GE"/>
        </w:rPr>
        <w:t>ს</w:t>
      </w:r>
      <w:r w:rsidR="004B14DD" w:rsidRPr="00B52319">
        <w:rPr>
          <w:rFonts w:ascii="Sylfaen" w:hAnsi="Sylfaen"/>
          <w:lang w:val="ka-GE"/>
        </w:rPr>
        <w:t>;</w:t>
      </w:r>
    </w:p>
    <w:p w14:paraId="3CAC44F5" w14:textId="5D3E9881" w:rsidR="004B14DD" w:rsidRPr="00B52319" w:rsidRDefault="001529CA" w:rsidP="00B52319">
      <w:pPr>
        <w:pStyle w:val="ListParagraph"/>
        <w:spacing w:before="100" w:beforeAutospacing="1" w:after="100" w:afterAutospacing="1" w:line="240" w:lineRule="auto"/>
        <w:jc w:val="both"/>
        <w:rPr>
          <w:rFonts w:ascii="Sylfaen" w:hAnsi="Sylfaen"/>
          <w:lang w:val="ka-GE"/>
        </w:rPr>
      </w:pPr>
      <w:r w:rsidRPr="00B52319">
        <w:rPr>
          <w:rFonts w:ascii="Sylfaen" w:hAnsi="Sylfaen" w:cs="Sylfaen"/>
          <w:lang w:val="ka-GE"/>
        </w:rPr>
        <w:t xml:space="preserve">ბ) </w:t>
      </w:r>
      <w:ins w:id="178" w:author="Nato Chapidze" w:date="2020-09-10T10:18:00Z">
        <w:r w:rsidR="00AF28B6">
          <w:rPr>
            <w:rFonts w:ascii="Sylfaen" w:hAnsi="Sylfaen" w:cs="Sylfaen"/>
          </w:rPr>
          <w:t>სსიპ</w:t>
        </w:r>
        <w:r w:rsidR="00AF28B6">
          <w:t>-</w:t>
        </w:r>
        <w:r w:rsidR="00AF28B6">
          <w:rPr>
            <w:rFonts w:ascii="Sylfaen" w:hAnsi="Sylfaen" w:cs="Sylfaen"/>
          </w:rPr>
          <w:t>სახელმწიფო</w:t>
        </w:r>
        <w:r w:rsidR="00AF28B6">
          <w:t xml:space="preserve"> </w:t>
        </w:r>
        <w:r w:rsidR="00AF28B6">
          <w:rPr>
            <w:rFonts w:ascii="Sylfaen" w:hAnsi="Sylfaen" w:cs="Sylfaen"/>
          </w:rPr>
          <w:t>ზრუნვისა</w:t>
        </w:r>
        <w:r w:rsidR="00AF28B6">
          <w:t xml:space="preserve"> </w:t>
        </w:r>
        <w:r w:rsidR="00AF28B6">
          <w:rPr>
            <w:rFonts w:ascii="Sylfaen" w:hAnsi="Sylfaen" w:cs="Sylfaen"/>
          </w:rPr>
          <w:t>და</w:t>
        </w:r>
        <w:r w:rsidR="00AF28B6">
          <w:t xml:space="preserve"> </w:t>
        </w:r>
        <w:r w:rsidR="00AF28B6">
          <w:rPr>
            <w:rFonts w:ascii="Sylfaen" w:hAnsi="Sylfaen" w:cs="Sylfaen"/>
          </w:rPr>
          <w:t>ტრეფიკინგის</w:t>
        </w:r>
        <w:r w:rsidR="00AF28B6">
          <w:t xml:space="preserve"> </w:t>
        </w:r>
        <w:r w:rsidR="00AF28B6">
          <w:rPr>
            <w:rFonts w:ascii="Sylfaen" w:hAnsi="Sylfaen" w:cs="Sylfaen"/>
          </w:rPr>
          <w:t>მსხვერპლთა</w:t>
        </w:r>
        <w:r w:rsidR="00AF28B6">
          <w:t xml:space="preserve">, </w:t>
        </w:r>
        <w:r w:rsidR="00AF28B6">
          <w:rPr>
            <w:rFonts w:ascii="Sylfaen" w:hAnsi="Sylfaen" w:cs="Sylfaen"/>
          </w:rPr>
          <w:t>დაზარალებულთა</w:t>
        </w:r>
        <w:r w:rsidR="00AF28B6">
          <w:t xml:space="preserve"> </w:t>
        </w:r>
        <w:r w:rsidR="00AF28B6">
          <w:rPr>
            <w:rFonts w:ascii="Sylfaen" w:hAnsi="Sylfaen" w:cs="Sylfaen"/>
          </w:rPr>
          <w:t>დახმარების</w:t>
        </w:r>
        <w:r w:rsidR="00AF28B6">
          <w:t xml:space="preserve"> </w:t>
        </w:r>
        <w:r w:rsidR="00AF28B6">
          <w:rPr>
            <w:rFonts w:ascii="Sylfaen" w:hAnsi="Sylfaen" w:cs="Sylfaen"/>
          </w:rPr>
          <w:t>სააგენტო</w:t>
        </w:r>
        <w:r w:rsidR="00AF28B6">
          <w:rPr>
            <w:rFonts w:ascii="Sylfaen" w:hAnsi="Sylfaen" w:cs="Sylfaen"/>
            <w:lang w:val="ka-GE"/>
          </w:rPr>
          <w:t xml:space="preserve">ში </w:t>
        </w:r>
      </w:ins>
      <w:del w:id="179" w:author="Nato Chapidze" w:date="2020-09-10T10:18:00Z">
        <w:r w:rsidRPr="00F75100" w:rsidDel="00AF28B6">
          <w:rPr>
            <w:rFonts w:ascii="Sylfaen" w:hAnsi="Sylfaen" w:cs="Sylfaen"/>
            <w:highlight w:val="yellow"/>
            <w:lang w:val="ka-GE"/>
          </w:rPr>
          <w:delText xml:space="preserve">სსიპ - </w:delText>
        </w:r>
        <w:r w:rsidR="004B14DD" w:rsidRPr="00F75100" w:rsidDel="00AF28B6">
          <w:rPr>
            <w:rFonts w:ascii="Sylfaen" w:hAnsi="Sylfaen" w:cs="Sylfaen"/>
            <w:highlight w:val="yellow"/>
            <w:lang w:val="ka-GE"/>
          </w:rPr>
          <w:delText>სოციალური</w:delText>
        </w:r>
        <w:r w:rsidR="004B14DD" w:rsidRPr="00F75100" w:rsidDel="00AF28B6">
          <w:rPr>
            <w:rFonts w:ascii="Sylfaen" w:hAnsi="Sylfaen"/>
            <w:highlight w:val="yellow"/>
            <w:lang w:val="ka-GE"/>
          </w:rPr>
          <w:delText xml:space="preserve"> მომსახურების სააგენტოს</w:delText>
        </w:r>
        <w:r w:rsidR="004B14DD" w:rsidRPr="00B52319" w:rsidDel="00AF28B6">
          <w:rPr>
            <w:rFonts w:ascii="Sylfaen" w:hAnsi="Sylfaen"/>
            <w:lang w:val="ka-GE"/>
          </w:rPr>
          <w:delText xml:space="preserve"> </w:delText>
        </w:r>
      </w:del>
      <w:r w:rsidR="004B14DD" w:rsidRPr="00B52319">
        <w:rPr>
          <w:rFonts w:ascii="Sylfaen" w:hAnsi="Sylfaen"/>
          <w:lang w:val="ka-GE"/>
        </w:rPr>
        <w:t>სოციალურ</w:t>
      </w:r>
      <w:ins w:id="180" w:author="Nato Chapidze" w:date="2020-09-10T10:19:00Z">
        <w:r w:rsidR="00AF28B6">
          <w:rPr>
            <w:rFonts w:ascii="Sylfaen" w:hAnsi="Sylfaen"/>
            <w:lang w:val="ka-GE"/>
          </w:rPr>
          <w:t>ი</w:t>
        </w:r>
      </w:ins>
      <w:r w:rsidR="004B14DD" w:rsidRPr="00B52319">
        <w:rPr>
          <w:rFonts w:ascii="Sylfaen" w:hAnsi="Sylfaen"/>
          <w:lang w:val="ka-GE"/>
        </w:rPr>
        <w:t xml:space="preserve"> მუშაკებსა და მუნიციპალიტეტის სოციალურ სამსახურებს შორის თანამშრომლობის ჩარჩოსა და გაიდლაინების შემუშავება</w:t>
      </w:r>
      <w:r w:rsidRPr="00B52319">
        <w:rPr>
          <w:rFonts w:ascii="Sylfaen" w:hAnsi="Sylfaen"/>
          <w:lang w:val="ka-GE"/>
        </w:rPr>
        <w:t>ს</w:t>
      </w:r>
      <w:r w:rsidR="004B14DD" w:rsidRPr="00B52319">
        <w:rPr>
          <w:rFonts w:ascii="Sylfaen" w:hAnsi="Sylfaen"/>
          <w:lang w:val="ka-GE"/>
        </w:rPr>
        <w:t xml:space="preserve"> (დარგის ექსპერტთან მჭიდრო თანამშრომლობის გზით); </w:t>
      </w:r>
    </w:p>
    <w:p w14:paraId="37DE4FEF" w14:textId="4E10D989" w:rsidR="004B14DD" w:rsidRPr="00B52319" w:rsidRDefault="001529CA" w:rsidP="00B52319">
      <w:pPr>
        <w:pStyle w:val="ListParagraph"/>
        <w:spacing w:before="100" w:beforeAutospacing="1" w:after="100" w:afterAutospacing="1" w:line="240" w:lineRule="auto"/>
        <w:jc w:val="both"/>
        <w:rPr>
          <w:rFonts w:ascii="Sylfaen" w:hAnsi="Sylfaen"/>
          <w:lang w:val="ka-GE"/>
        </w:rPr>
      </w:pPr>
      <w:r w:rsidRPr="00B52319">
        <w:rPr>
          <w:rFonts w:ascii="Sylfaen" w:hAnsi="Sylfaen"/>
          <w:lang w:val="ka-GE"/>
        </w:rPr>
        <w:t xml:space="preserve">გ) </w:t>
      </w:r>
      <w:r w:rsidR="004B14DD" w:rsidRPr="00B52319">
        <w:rPr>
          <w:rFonts w:ascii="Sylfaen" w:hAnsi="Sylfaen"/>
          <w:lang w:val="ka-GE"/>
        </w:rPr>
        <w:t>მინდობითი აღზრდის და სპეციალიზებული მინდობითი აღზრდის კონცეფციის გადახედვა</w:t>
      </w:r>
      <w:r w:rsidRPr="00B52319">
        <w:rPr>
          <w:rFonts w:ascii="Sylfaen" w:hAnsi="Sylfaen"/>
          <w:lang w:val="ka-GE"/>
        </w:rPr>
        <w:t>ს</w:t>
      </w:r>
      <w:r w:rsidR="004B14DD" w:rsidRPr="00B52319">
        <w:rPr>
          <w:rFonts w:ascii="Sylfaen" w:hAnsi="Sylfaen"/>
          <w:lang w:val="ka-GE"/>
        </w:rPr>
        <w:t xml:space="preserve"> და საჭირო ცვლილებების</w:t>
      </w:r>
      <w:r w:rsidRPr="00B52319">
        <w:rPr>
          <w:rFonts w:ascii="Sylfaen" w:hAnsi="Sylfaen"/>
          <w:lang w:val="ka-GE"/>
        </w:rPr>
        <w:t xml:space="preserve"> მომზადებას</w:t>
      </w:r>
      <w:r w:rsidR="004B14DD" w:rsidRPr="00B52319">
        <w:rPr>
          <w:rFonts w:ascii="Sylfaen" w:hAnsi="Sylfaen"/>
          <w:lang w:val="ka-GE"/>
        </w:rPr>
        <w:t xml:space="preserve">; </w:t>
      </w:r>
    </w:p>
    <w:p w14:paraId="66AD5100" w14:textId="6CCD98EF" w:rsidR="004B14DD" w:rsidRPr="00B52319" w:rsidRDefault="00FB2022" w:rsidP="00B52319">
      <w:pPr>
        <w:pStyle w:val="ListParagraph"/>
        <w:spacing w:before="100" w:beforeAutospacing="1" w:after="100" w:afterAutospacing="1" w:line="240" w:lineRule="auto"/>
        <w:jc w:val="both"/>
        <w:rPr>
          <w:rFonts w:ascii="Sylfaen" w:hAnsi="Sylfaen"/>
          <w:lang w:val="ka-GE"/>
        </w:rPr>
      </w:pPr>
      <w:r w:rsidRPr="00B52319">
        <w:rPr>
          <w:rFonts w:ascii="Sylfaen" w:hAnsi="Sylfaen"/>
          <w:lang w:val="ka-GE"/>
        </w:rPr>
        <w:t xml:space="preserve">დ) </w:t>
      </w:r>
      <w:r w:rsidR="004B14DD" w:rsidRPr="00B52319">
        <w:rPr>
          <w:rFonts w:ascii="Sylfaen" w:hAnsi="Sylfaen"/>
          <w:lang w:val="ka-GE"/>
        </w:rPr>
        <w:t>მინდობით აღმზრდელების მოზიდვის კონცეფციის შემუშავება</w:t>
      </w:r>
      <w:r w:rsidRPr="00B52319">
        <w:rPr>
          <w:rFonts w:ascii="Sylfaen" w:hAnsi="Sylfaen"/>
          <w:lang w:val="ka-GE"/>
        </w:rPr>
        <w:t>ს</w:t>
      </w:r>
      <w:r w:rsidR="004B14DD" w:rsidRPr="00B52319">
        <w:rPr>
          <w:rFonts w:ascii="Sylfaen" w:hAnsi="Sylfaen"/>
          <w:lang w:val="ka-GE"/>
        </w:rPr>
        <w:t xml:space="preserve">; </w:t>
      </w:r>
    </w:p>
    <w:p w14:paraId="22094A4A" w14:textId="497D601C" w:rsidR="004B14DD" w:rsidRPr="00B52319" w:rsidRDefault="00FB2022" w:rsidP="00B52319">
      <w:pPr>
        <w:pStyle w:val="ListParagraph"/>
        <w:spacing w:before="100" w:beforeAutospacing="1" w:after="100" w:afterAutospacing="1" w:line="240" w:lineRule="auto"/>
        <w:jc w:val="both"/>
        <w:rPr>
          <w:rFonts w:ascii="Sylfaen" w:hAnsi="Sylfaen"/>
          <w:lang w:val="ka-GE"/>
        </w:rPr>
      </w:pPr>
      <w:r w:rsidRPr="00B52319">
        <w:rPr>
          <w:rFonts w:ascii="Sylfaen" w:hAnsi="Sylfaen"/>
          <w:lang w:val="ka-GE"/>
        </w:rPr>
        <w:t xml:space="preserve">ე) </w:t>
      </w:r>
      <w:r w:rsidR="004B14DD" w:rsidRPr="00B52319">
        <w:rPr>
          <w:rFonts w:ascii="Sylfaen" w:hAnsi="Sylfaen"/>
          <w:lang w:val="ka-GE"/>
        </w:rPr>
        <w:t>მიმღები მშობლებისათვის ბავშვის განთავსების შემდგომი მხარდამჭერი მოდულის შემუშავება</w:t>
      </w:r>
      <w:r w:rsidRPr="00B52319">
        <w:rPr>
          <w:rFonts w:ascii="Sylfaen" w:hAnsi="Sylfaen"/>
          <w:lang w:val="ka-GE"/>
        </w:rPr>
        <w:t>ს</w:t>
      </w:r>
      <w:r w:rsidR="004B14DD" w:rsidRPr="00B52319">
        <w:rPr>
          <w:rFonts w:ascii="Sylfaen" w:hAnsi="Sylfaen"/>
          <w:lang w:val="ka-GE"/>
        </w:rPr>
        <w:t xml:space="preserve"> (დარგის ექსპერტთან მჭიდრო თანამშრომლობის გზით);</w:t>
      </w:r>
    </w:p>
    <w:p w14:paraId="5973B1D4" w14:textId="383BA046" w:rsidR="004B14DD" w:rsidRPr="00B52319" w:rsidRDefault="00FB2022" w:rsidP="00B52319">
      <w:pPr>
        <w:pStyle w:val="ListParagraph"/>
        <w:spacing w:before="100" w:beforeAutospacing="1" w:after="100" w:afterAutospacing="1" w:line="240" w:lineRule="auto"/>
        <w:jc w:val="both"/>
        <w:rPr>
          <w:rFonts w:ascii="Sylfaen" w:hAnsi="Sylfaen"/>
          <w:lang w:val="ka-GE"/>
        </w:rPr>
      </w:pPr>
      <w:r w:rsidRPr="00B52319">
        <w:rPr>
          <w:rFonts w:ascii="Sylfaen" w:hAnsi="Sylfaen" w:cs="Sylfaen"/>
          <w:lang w:val="ka-GE"/>
        </w:rPr>
        <w:t xml:space="preserve">ვ) </w:t>
      </w:r>
      <w:r w:rsidR="004B14DD" w:rsidRPr="00B52319">
        <w:rPr>
          <w:rFonts w:ascii="Sylfaen" w:hAnsi="Sylfaen" w:cs="Sylfaen"/>
          <w:lang w:val="ka-GE"/>
        </w:rPr>
        <w:t>განსახორციელებელი</w:t>
      </w:r>
      <w:r w:rsidR="004B14DD" w:rsidRPr="00B52319">
        <w:rPr>
          <w:rFonts w:ascii="Sylfaen" w:hAnsi="Sylfaen"/>
          <w:lang w:val="ka-GE"/>
        </w:rPr>
        <w:t xml:space="preserve"> ინიციატივების განფასების მომზადება</w:t>
      </w:r>
      <w:r w:rsidRPr="00B52319">
        <w:rPr>
          <w:rFonts w:ascii="Sylfaen" w:hAnsi="Sylfaen"/>
          <w:lang w:val="ka-GE"/>
        </w:rPr>
        <w:t>ს</w:t>
      </w:r>
      <w:r w:rsidR="004B14DD" w:rsidRPr="00B52319">
        <w:rPr>
          <w:rFonts w:ascii="Sylfaen" w:hAnsi="Sylfaen"/>
          <w:lang w:val="ka-GE"/>
        </w:rPr>
        <w:t>;</w:t>
      </w:r>
    </w:p>
    <w:p w14:paraId="4679EDA7" w14:textId="46BCBAD6" w:rsidR="004B14DD" w:rsidRPr="00B52319" w:rsidRDefault="00FB2022" w:rsidP="00B52319">
      <w:pPr>
        <w:pStyle w:val="ListParagraph"/>
        <w:spacing w:before="100" w:beforeAutospacing="1" w:after="100" w:afterAutospacing="1" w:line="240" w:lineRule="auto"/>
        <w:jc w:val="both"/>
        <w:rPr>
          <w:rFonts w:ascii="Sylfaen" w:hAnsi="Sylfaen"/>
          <w:lang w:val="ka-GE"/>
        </w:rPr>
      </w:pPr>
      <w:r w:rsidRPr="00B52319">
        <w:rPr>
          <w:rFonts w:ascii="Sylfaen" w:hAnsi="Sylfaen"/>
          <w:lang w:val="ka-GE"/>
        </w:rPr>
        <w:t xml:space="preserve">ზ) </w:t>
      </w:r>
      <w:r w:rsidR="004B14DD" w:rsidRPr="00B52319">
        <w:rPr>
          <w:rFonts w:ascii="Sylfaen" w:hAnsi="Sylfaen"/>
          <w:lang w:val="ka-GE"/>
        </w:rPr>
        <w:t>საბჭოს და კომიტეტის წევრების მიერ წარდგენილ სხვა ინიციატივებზე მუშაობა</w:t>
      </w:r>
      <w:r w:rsidRPr="00B52319">
        <w:rPr>
          <w:rFonts w:ascii="Sylfaen" w:hAnsi="Sylfaen"/>
          <w:lang w:val="ka-GE"/>
        </w:rPr>
        <w:t>ს</w:t>
      </w:r>
      <w:r w:rsidR="004B14DD" w:rsidRPr="00B52319">
        <w:rPr>
          <w:rFonts w:ascii="Sylfaen" w:hAnsi="Sylfaen"/>
          <w:lang w:val="ka-GE"/>
        </w:rPr>
        <w:t>.</w:t>
      </w:r>
    </w:p>
    <w:p w14:paraId="51588B5E" w14:textId="708CCBF9" w:rsidR="00913846" w:rsidRPr="00B52319" w:rsidRDefault="00913846" w:rsidP="00B52319">
      <w:pPr>
        <w:pStyle w:val="ListParagraph"/>
        <w:spacing w:before="100" w:beforeAutospacing="1" w:after="100" w:afterAutospacing="1" w:line="240" w:lineRule="auto"/>
        <w:jc w:val="both"/>
        <w:rPr>
          <w:rFonts w:ascii="Sylfaen" w:hAnsi="Sylfaen"/>
          <w:lang w:val="ka-GE"/>
        </w:rPr>
      </w:pPr>
    </w:p>
    <w:p w14:paraId="647A0B76" w14:textId="77777777" w:rsidR="00913846" w:rsidRPr="00B52319" w:rsidRDefault="00913846" w:rsidP="00B52319">
      <w:pPr>
        <w:pStyle w:val="ListParagraph"/>
        <w:spacing w:before="100" w:beforeAutospacing="1" w:after="100" w:afterAutospacing="1" w:line="240" w:lineRule="auto"/>
        <w:jc w:val="both"/>
        <w:rPr>
          <w:rFonts w:ascii="Sylfaen" w:hAnsi="Sylfaen"/>
          <w:lang w:val="ka-GE"/>
        </w:rPr>
      </w:pPr>
    </w:p>
    <w:p w14:paraId="4E9EFF20" w14:textId="3A35C190" w:rsidR="004B14DD" w:rsidRPr="00B52319" w:rsidRDefault="004B14DD" w:rsidP="00B52319">
      <w:pPr>
        <w:pStyle w:val="ListParagraph"/>
        <w:numPr>
          <w:ilvl w:val="0"/>
          <w:numId w:val="7"/>
        </w:numPr>
        <w:spacing w:before="100" w:beforeAutospacing="1" w:after="100" w:afterAutospacing="1"/>
        <w:jc w:val="both"/>
        <w:rPr>
          <w:rFonts w:ascii="Sylfaen" w:hAnsi="Sylfaen" w:cs="Sylfaen"/>
          <w:sz w:val="24"/>
          <w:szCs w:val="24"/>
          <w:lang w:val="ka-GE"/>
        </w:rPr>
      </w:pPr>
      <w:r w:rsidRPr="00B52319">
        <w:rPr>
          <w:rFonts w:ascii="Sylfaen" w:hAnsi="Sylfaen" w:cs="Sylfaen"/>
          <w:sz w:val="24"/>
          <w:szCs w:val="24"/>
          <w:lang w:val="ka-GE"/>
        </w:rPr>
        <w:t xml:space="preserve">კომიტეტი </w:t>
      </w:r>
      <w:r w:rsidRPr="00B52319">
        <w:rPr>
          <w:rFonts w:ascii="Sylfaen" w:hAnsi="Sylfaen" w:cs="Sylfaen"/>
          <w:sz w:val="24"/>
          <w:szCs w:val="24"/>
        </w:rPr>
        <w:t xml:space="preserve">II - </w:t>
      </w:r>
      <w:r w:rsidRPr="00B52319">
        <w:rPr>
          <w:rFonts w:ascii="Sylfaen" w:hAnsi="Sylfaen" w:cs="Sylfaen"/>
          <w:sz w:val="24"/>
          <w:szCs w:val="24"/>
          <w:lang w:val="ka-GE"/>
        </w:rPr>
        <w:t>პრევენციისა და ოჯახის მხარდამჭერი მომსახურებების გაძლიერების კომიტეტი</w:t>
      </w:r>
      <w:r w:rsidR="00913846" w:rsidRPr="00B52319">
        <w:rPr>
          <w:rFonts w:ascii="Sylfaen" w:hAnsi="Sylfaen" w:cs="Sylfaen"/>
          <w:sz w:val="24"/>
          <w:szCs w:val="24"/>
          <w:lang w:val="ka-GE"/>
        </w:rPr>
        <w:t xml:space="preserve"> უზრუნველყოფს:</w:t>
      </w:r>
    </w:p>
    <w:p w14:paraId="44AE5833" w14:textId="12529608" w:rsidR="004B14DD" w:rsidRPr="00B52319" w:rsidRDefault="00913846" w:rsidP="00B52319">
      <w:pPr>
        <w:pStyle w:val="ListParagraph"/>
        <w:spacing w:before="100" w:beforeAutospacing="1" w:after="100" w:afterAutospacing="1" w:line="240" w:lineRule="auto"/>
        <w:ind w:left="1070"/>
        <w:jc w:val="both"/>
        <w:rPr>
          <w:rFonts w:ascii="Sylfaen" w:hAnsi="Sylfaen"/>
          <w:lang w:val="ka-GE"/>
        </w:rPr>
      </w:pPr>
      <w:r w:rsidRPr="00B52319">
        <w:rPr>
          <w:rFonts w:ascii="Sylfaen" w:hAnsi="Sylfaen"/>
          <w:lang w:val="ka-GE"/>
        </w:rPr>
        <w:lastRenderedPageBreak/>
        <w:t xml:space="preserve">ა) </w:t>
      </w:r>
      <w:r w:rsidR="004B14DD" w:rsidRPr="00B52319">
        <w:rPr>
          <w:rFonts w:ascii="Sylfaen" w:hAnsi="Sylfaen"/>
          <w:lang w:val="ka-GE"/>
        </w:rPr>
        <w:t>მოწყვლადი ბავშვიანი ოჯახების ადრეული იდენტიფიცირების, რეფერირებისა და რეაგირების კონცეფციისა და ინსტრუმენტების შემუშავება</w:t>
      </w:r>
      <w:r w:rsidRPr="00B52319">
        <w:rPr>
          <w:rFonts w:ascii="Sylfaen" w:hAnsi="Sylfaen"/>
          <w:lang w:val="ka-GE"/>
        </w:rPr>
        <w:t>ს</w:t>
      </w:r>
      <w:r w:rsidR="004B14DD" w:rsidRPr="00B52319">
        <w:rPr>
          <w:rFonts w:ascii="Sylfaen" w:hAnsi="Sylfaen"/>
          <w:lang w:val="ka-GE"/>
        </w:rPr>
        <w:t xml:space="preserve"> (დარგის ექსპერტთან მჭიდრო თანამშრომლობის გზით);</w:t>
      </w:r>
    </w:p>
    <w:p w14:paraId="6F7A73BE" w14:textId="5DC494CD" w:rsidR="004B14DD" w:rsidRPr="00B52319" w:rsidRDefault="00913846" w:rsidP="00B52319">
      <w:pPr>
        <w:pStyle w:val="ListParagraph"/>
        <w:spacing w:before="100" w:beforeAutospacing="1" w:after="100" w:afterAutospacing="1" w:line="240" w:lineRule="auto"/>
        <w:ind w:left="1070"/>
        <w:jc w:val="both"/>
        <w:rPr>
          <w:rFonts w:ascii="Sylfaen" w:hAnsi="Sylfaen"/>
          <w:lang w:val="ka-GE"/>
        </w:rPr>
      </w:pPr>
      <w:r w:rsidRPr="00B52319">
        <w:rPr>
          <w:rFonts w:ascii="Sylfaen" w:hAnsi="Sylfaen"/>
          <w:lang w:val="ka-GE"/>
        </w:rPr>
        <w:t xml:space="preserve">ბ) </w:t>
      </w:r>
      <w:r w:rsidR="004B14DD" w:rsidRPr="00B52319">
        <w:rPr>
          <w:rFonts w:ascii="Sylfaen" w:hAnsi="Sylfaen"/>
          <w:lang w:val="ka-GE"/>
        </w:rPr>
        <w:t>მოწყვლადი ბავშვიანი ოჯახების ადრეული იდენტიფიცირებისა და რეფერირების მექანიზმის პილოტირება</w:t>
      </w:r>
      <w:r w:rsidRPr="00B52319">
        <w:rPr>
          <w:rFonts w:ascii="Sylfaen" w:hAnsi="Sylfaen"/>
          <w:lang w:val="ka-GE"/>
        </w:rPr>
        <w:t>ს</w:t>
      </w:r>
      <w:r w:rsidR="004B14DD" w:rsidRPr="00B52319">
        <w:rPr>
          <w:rFonts w:ascii="Sylfaen" w:hAnsi="Sylfaen"/>
          <w:lang w:val="ka-GE"/>
        </w:rPr>
        <w:t xml:space="preserve"> და შემდგომ პილოტირების შედეგების განხილვა</w:t>
      </w:r>
      <w:r w:rsidRPr="00B52319">
        <w:rPr>
          <w:rFonts w:ascii="Sylfaen" w:hAnsi="Sylfaen"/>
          <w:lang w:val="ka-GE"/>
        </w:rPr>
        <w:t>ს</w:t>
      </w:r>
      <w:r w:rsidR="004B14DD" w:rsidRPr="00B52319">
        <w:rPr>
          <w:rFonts w:ascii="Sylfaen" w:hAnsi="Sylfaen"/>
          <w:lang w:val="ka-GE"/>
        </w:rPr>
        <w:t xml:space="preserve"> და ერთიანი საკოორდინაციო საბჭოსათვის შედეგების წარდგენა</w:t>
      </w:r>
      <w:r w:rsidRPr="00B52319">
        <w:rPr>
          <w:rFonts w:ascii="Sylfaen" w:hAnsi="Sylfaen"/>
          <w:lang w:val="ka-GE"/>
        </w:rPr>
        <w:t>ს</w:t>
      </w:r>
      <w:r w:rsidR="004B14DD" w:rsidRPr="00B52319">
        <w:rPr>
          <w:rFonts w:ascii="Sylfaen" w:hAnsi="Sylfaen"/>
          <w:lang w:val="ka-GE"/>
        </w:rPr>
        <w:t>;</w:t>
      </w:r>
    </w:p>
    <w:p w14:paraId="47B72A59" w14:textId="1A712A7F" w:rsidR="004B14DD" w:rsidRPr="00B52319" w:rsidRDefault="00913846" w:rsidP="00B52319">
      <w:pPr>
        <w:pStyle w:val="ListParagraph"/>
        <w:spacing w:before="100" w:beforeAutospacing="1" w:after="100" w:afterAutospacing="1" w:line="240" w:lineRule="auto"/>
        <w:ind w:left="1070"/>
        <w:jc w:val="both"/>
        <w:rPr>
          <w:rFonts w:ascii="Sylfaen" w:hAnsi="Sylfaen"/>
          <w:lang w:val="ka-GE"/>
        </w:rPr>
      </w:pPr>
      <w:r w:rsidRPr="00B52319">
        <w:rPr>
          <w:rFonts w:ascii="Sylfaen" w:hAnsi="Sylfaen"/>
          <w:lang w:val="ka-GE"/>
        </w:rPr>
        <w:t xml:space="preserve">გ) </w:t>
      </w:r>
      <w:r w:rsidR="004B14DD" w:rsidRPr="00B52319">
        <w:rPr>
          <w:rFonts w:ascii="Sylfaen" w:hAnsi="Sylfaen"/>
          <w:lang w:val="ka-GE"/>
        </w:rPr>
        <w:t>მიტოვების პრევენციის და ოჯახის მხარდამჭერი მომსახურებების შექმნისა და გაძლიერების კონცეფციის შემუშავება</w:t>
      </w:r>
      <w:r w:rsidRPr="00B52319">
        <w:rPr>
          <w:rFonts w:ascii="Sylfaen" w:hAnsi="Sylfaen"/>
          <w:lang w:val="ka-GE"/>
        </w:rPr>
        <w:t>ს</w:t>
      </w:r>
      <w:r w:rsidR="004B14DD" w:rsidRPr="00B52319">
        <w:rPr>
          <w:rFonts w:ascii="Sylfaen" w:hAnsi="Sylfaen"/>
          <w:lang w:val="ka-GE"/>
        </w:rPr>
        <w:t xml:space="preserve">; </w:t>
      </w:r>
    </w:p>
    <w:p w14:paraId="58E06894" w14:textId="774E29E8" w:rsidR="004B14DD" w:rsidRPr="00B52319" w:rsidRDefault="00913846" w:rsidP="00B52319">
      <w:pPr>
        <w:pStyle w:val="ListParagraph"/>
        <w:spacing w:before="100" w:beforeAutospacing="1" w:after="100" w:afterAutospacing="1" w:line="240" w:lineRule="auto"/>
        <w:ind w:left="1070"/>
        <w:jc w:val="both"/>
        <w:rPr>
          <w:color w:val="FF0000"/>
          <w:lang w:val="ka-GE"/>
        </w:rPr>
      </w:pPr>
      <w:r w:rsidRPr="00B52319">
        <w:rPr>
          <w:rFonts w:ascii="Sylfaen" w:hAnsi="Sylfaen"/>
          <w:lang w:val="ka-GE"/>
        </w:rPr>
        <w:t xml:space="preserve">დ) </w:t>
      </w:r>
      <w:r w:rsidR="004B14DD" w:rsidRPr="00B52319">
        <w:rPr>
          <w:rFonts w:ascii="Sylfaen" w:hAnsi="Sylfaen"/>
          <w:lang w:val="ka-GE"/>
        </w:rPr>
        <w:t>განსახორციელებელი ინიციატივების განფასების მომზადება</w:t>
      </w:r>
      <w:r w:rsidRPr="00B52319">
        <w:rPr>
          <w:rFonts w:ascii="Sylfaen" w:hAnsi="Sylfaen"/>
          <w:lang w:val="ka-GE"/>
        </w:rPr>
        <w:t>ს</w:t>
      </w:r>
      <w:r w:rsidR="004B14DD" w:rsidRPr="00B52319">
        <w:rPr>
          <w:rFonts w:ascii="Sylfaen" w:hAnsi="Sylfaen"/>
          <w:lang w:val="ka-GE"/>
        </w:rPr>
        <w:t>;</w:t>
      </w:r>
    </w:p>
    <w:p w14:paraId="3418E436" w14:textId="0C5AFA52" w:rsidR="004B14DD" w:rsidRPr="00B52319" w:rsidRDefault="00913846" w:rsidP="00B52319">
      <w:pPr>
        <w:pStyle w:val="ListParagraph"/>
        <w:spacing w:before="100" w:beforeAutospacing="1" w:after="100" w:afterAutospacing="1" w:line="240" w:lineRule="auto"/>
        <w:ind w:left="1070"/>
        <w:jc w:val="both"/>
        <w:rPr>
          <w:rFonts w:ascii="Sylfaen" w:hAnsi="Sylfaen"/>
          <w:lang w:val="ka-GE"/>
        </w:rPr>
      </w:pPr>
      <w:r w:rsidRPr="00B52319">
        <w:rPr>
          <w:rFonts w:ascii="Sylfaen" w:hAnsi="Sylfaen"/>
          <w:lang w:val="ka-GE"/>
        </w:rPr>
        <w:t xml:space="preserve">ე) </w:t>
      </w:r>
      <w:r w:rsidR="004B14DD" w:rsidRPr="00B52319">
        <w:rPr>
          <w:rFonts w:ascii="Sylfaen" w:hAnsi="Sylfaen"/>
          <w:lang w:val="ka-GE"/>
        </w:rPr>
        <w:t>საბჭოს და კომიტეტის წევრების მიერ წარდგენილ სხვა ინიციატივებზე მუშაობა</w:t>
      </w:r>
      <w:r w:rsidRPr="00B52319">
        <w:rPr>
          <w:rFonts w:ascii="Sylfaen" w:hAnsi="Sylfaen"/>
          <w:lang w:val="ka-GE"/>
        </w:rPr>
        <w:t>ს</w:t>
      </w:r>
      <w:r w:rsidR="004B14DD" w:rsidRPr="00B52319">
        <w:rPr>
          <w:rFonts w:ascii="Sylfaen" w:hAnsi="Sylfaen"/>
          <w:lang w:val="ka-GE"/>
        </w:rPr>
        <w:t>.</w:t>
      </w:r>
    </w:p>
    <w:p w14:paraId="1941DEC7" w14:textId="77777777" w:rsidR="00913846" w:rsidRPr="00B52319" w:rsidRDefault="00913846" w:rsidP="00B52319">
      <w:pPr>
        <w:pStyle w:val="ListParagraph"/>
        <w:spacing w:before="100" w:beforeAutospacing="1" w:after="100" w:afterAutospacing="1" w:line="240" w:lineRule="auto"/>
        <w:ind w:left="1070"/>
        <w:jc w:val="both"/>
        <w:rPr>
          <w:rFonts w:ascii="Sylfaen" w:hAnsi="Sylfaen" w:cs="Sylfaen"/>
          <w:lang w:val="ka-GE"/>
        </w:rPr>
      </w:pPr>
    </w:p>
    <w:p w14:paraId="39F7BB6B" w14:textId="17721E00" w:rsidR="004B14DD" w:rsidRPr="00B52319" w:rsidRDefault="004B14DD" w:rsidP="00B52319">
      <w:pPr>
        <w:pStyle w:val="ListParagraph"/>
        <w:numPr>
          <w:ilvl w:val="0"/>
          <w:numId w:val="7"/>
        </w:numPr>
        <w:spacing w:before="100" w:beforeAutospacing="1" w:after="100" w:afterAutospacing="1"/>
        <w:jc w:val="both"/>
        <w:rPr>
          <w:rFonts w:ascii="Sylfaen" w:hAnsi="Sylfaen" w:cs="Sylfaen"/>
          <w:sz w:val="24"/>
          <w:szCs w:val="24"/>
          <w:lang w:val="ka-GE"/>
        </w:rPr>
      </w:pPr>
      <w:r w:rsidRPr="00B52319">
        <w:rPr>
          <w:rFonts w:ascii="Sylfaen" w:hAnsi="Sylfaen" w:cs="Sylfaen"/>
          <w:sz w:val="24"/>
          <w:szCs w:val="24"/>
          <w:lang w:val="ka-GE"/>
        </w:rPr>
        <w:t xml:space="preserve">კომიტეტი </w:t>
      </w:r>
      <w:r w:rsidRPr="00B52319">
        <w:rPr>
          <w:rFonts w:ascii="Sylfaen" w:hAnsi="Sylfaen" w:cs="Sylfaen"/>
          <w:sz w:val="24"/>
          <w:szCs w:val="24"/>
        </w:rPr>
        <w:t xml:space="preserve">III - </w:t>
      </w:r>
      <w:r w:rsidRPr="00B52319">
        <w:rPr>
          <w:rFonts w:ascii="Sylfaen" w:hAnsi="Sylfaen" w:cs="Sylfaen"/>
          <w:sz w:val="24"/>
          <w:szCs w:val="24"/>
          <w:lang w:val="ka-GE"/>
        </w:rPr>
        <w:t>დეინსტიტუციონალიზაციის სტრატეგიისა და სამოქმედო გეგმის შემუშავებისა და განხორციელების კომიტეტი</w:t>
      </w:r>
      <w:r w:rsidR="00913846" w:rsidRPr="00B52319">
        <w:rPr>
          <w:rFonts w:ascii="Sylfaen" w:hAnsi="Sylfaen" w:cs="Sylfaen"/>
          <w:sz w:val="24"/>
          <w:szCs w:val="24"/>
          <w:lang w:val="ka-GE"/>
        </w:rPr>
        <w:t xml:space="preserve"> უზრუნველყოფს:</w:t>
      </w:r>
    </w:p>
    <w:p w14:paraId="6FDDBC81" w14:textId="75B2EEE0" w:rsidR="004B14DD" w:rsidRPr="00B52319" w:rsidRDefault="00913846" w:rsidP="00B52319">
      <w:pPr>
        <w:pStyle w:val="ListParagraph"/>
        <w:spacing w:before="100" w:beforeAutospacing="1" w:after="100" w:afterAutospacing="1" w:line="240" w:lineRule="auto"/>
        <w:ind w:left="1070"/>
        <w:jc w:val="both"/>
        <w:rPr>
          <w:rFonts w:ascii="Sylfaen" w:hAnsi="Sylfaen"/>
          <w:lang w:val="ka-GE"/>
        </w:rPr>
      </w:pPr>
      <w:r w:rsidRPr="00B52319">
        <w:rPr>
          <w:rFonts w:ascii="Sylfaen" w:hAnsi="Sylfaen"/>
          <w:lang w:val="ka-GE"/>
        </w:rPr>
        <w:t xml:space="preserve">ა) </w:t>
      </w:r>
      <w:r w:rsidR="004B14DD" w:rsidRPr="00B52319">
        <w:rPr>
          <w:rFonts w:ascii="Sylfaen" w:hAnsi="Sylfaen"/>
          <w:lang w:val="ka-GE"/>
        </w:rPr>
        <w:t>დიდი ზომის ბავშვთა დაწესებულებების დეინსტიტუციონალიზაციის სამოქმედო გეგმის შემუშავება</w:t>
      </w:r>
      <w:r w:rsidRPr="00B52319">
        <w:rPr>
          <w:rFonts w:ascii="Sylfaen" w:hAnsi="Sylfaen"/>
          <w:lang w:val="ka-GE"/>
        </w:rPr>
        <w:t>ს</w:t>
      </w:r>
      <w:r w:rsidR="004B14DD" w:rsidRPr="00B52319">
        <w:rPr>
          <w:rFonts w:ascii="Sylfaen" w:hAnsi="Sylfaen"/>
          <w:lang w:val="ka-GE"/>
        </w:rPr>
        <w:t xml:space="preserve"> (დარგის ექსპერტთან მჭიდრო თანამშრომლობის გზით);</w:t>
      </w:r>
    </w:p>
    <w:p w14:paraId="28958964" w14:textId="0031BC67" w:rsidR="004B14DD" w:rsidRPr="00B52319" w:rsidRDefault="00913846" w:rsidP="00B52319">
      <w:pPr>
        <w:pStyle w:val="ListParagraph"/>
        <w:spacing w:before="100" w:beforeAutospacing="1" w:after="100" w:afterAutospacing="1" w:line="240" w:lineRule="auto"/>
        <w:ind w:left="1070"/>
        <w:jc w:val="both"/>
        <w:rPr>
          <w:color w:val="FF0000"/>
          <w:lang w:val="ka-GE"/>
        </w:rPr>
      </w:pPr>
      <w:r w:rsidRPr="00B52319">
        <w:rPr>
          <w:rFonts w:ascii="Sylfaen" w:hAnsi="Sylfaen"/>
          <w:lang w:val="ka-GE"/>
        </w:rPr>
        <w:t xml:space="preserve">ბ) </w:t>
      </w:r>
      <w:r w:rsidR="004B14DD" w:rsidRPr="00B52319">
        <w:rPr>
          <w:rFonts w:ascii="Sylfaen" w:hAnsi="Sylfaen"/>
          <w:lang w:val="ka-GE"/>
        </w:rPr>
        <w:t>განსახორციელებელი ინიციატივების განფასების მომზადება</w:t>
      </w:r>
      <w:r w:rsidRPr="00B52319">
        <w:rPr>
          <w:rFonts w:ascii="Sylfaen" w:hAnsi="Sylfaen"/>
          <w:lang w:val="ka-GE"/>
        </w:rPr>
        <w:t>ს</w:t>
      </w:r>
      <w:r w:rsidR="004B14DD" w:rsidRPr="00B52319">
        <w:rPr>
          <w:rFonts w:ascii="Sylfaen" w:hAnsi="Sylfaen"/>
          <w:lang w:val="ka-GE"/>
        </w:rPr>
        <w:t>;</w:t>
      </w:r>
    </w:p>
    <w:p w14:paraId="0BC483CB" w14:textId="6BADB042" w:rsidR="004B14DD" w:rsidRPr="00B52319" w:rsidRDefault="00913846" w:rsidP="00B52319">
      <w:pPr>
        <w:pStyle w:val="ListParagraph"/>
        <w:spacing w:before="100" w:beforeAutospacing="1" w:after="100" w:afterAutospacing="1" w:line="240" w:lineRule="auto"/>
        <w:ind w:left="1070"/>
        <w:jc w:val="both"/>
        <w:rPr>
          <w:rFonts w:ascii="Sylfaen" w:hAnsi="Sylfaen"/>
          <w:lang w:val="ka-GE"/>
        </w:rPr>
      </w:pPr>
      <w:r w:rsidRPr="00B52319">
        <w:rPr>
          <w:rFonts w:ascii="Sylfaen" w:hAnsi="Sylfaen"/>
          <w:lang w:val="ka-GE"/>
        </w:rPr>
        <w:t xml:space="preserve">გ) </w:t>
      </w:r>
      <w:r w:rsidR="004B14DD" w:rsidRPr="00B52319">
        <w:rPr>
          <w:rFonts w:ascii="Sylfaen" w:hAnsi="Sylfaen"/>
          <w:lang w:val="ka-GE"/>
        </w:rPr>
        <w:t>საბჭოს და კომიტეტის წევრების მიერ წარდგენილ სხვა ინიციატივებზე მუშაობა</w:t>
      </w:r>
      <w:r w:rsidRPr="00B52319">
        <w:rPr>
          <w:rFonts w:ascii="Sylfaen" w:hAnsi="Sylfaen"/>
          <w:lang w:val="ka-GE"/>
        </w:rPr>
        <w:t>ს</w:t>
      </w:r>
      <w:r w:rsidR="004B14DD" w:rsidRPr="00B52319">
        <w:rPr>
          <w:rFonts w:ascii="Sylfaen" w:hAnsi="Sylfaen"/>
          <w:lang w:val="ka-GE"/>
        </w:rPr>
        <w:t>.</w:t>
      </w:r>
    </w:p>
    <w:p w14:paraId="014FC785" w14:textId="77777777" w:rsidR="00913846" w:rsidRPr="00B52319" w:rsidRDefault="00913846" w:rsidP="00B52319">
      <w:pPr>
        <w:pStyle w:val="ListParagraph"/>
        <w:spacing w:before="100" w:beforeAutospacing="1" w:after="100" w:afterAutospacing="1" w:line="240" w:lineRule="auto"/>
        <w:ind w:left="1070"/>
        <w:jc w:val="both"/>
        <w:rPr>
          <w:rFonts w:ascii="Sylfaen" w:hAnsi="Sylfaen"/>
          <w:lang w:val="ka-GE"/>
        </w:rPr>
      </w:pPr>
    </w:p>
    <w:p w14:paraId="0D00BAA5" w14:textId="454ABB8E" w:rsidR="004B14DD" w:rsidRPr="00B52319" w:rsidRDefault="004B14DD" w:rsidP="00B52319">
      <w:pPr>
        <w:pStyle w:val="ListParagraph"/>
        <w:numPr>
          <w:ilvl w:val="0"/>
          <w:numId w:val="7"/>
        </w:numPr>
        <w:spacing w:before="100" w:beforeAutospacing="1" w:after="100" w:afterAutospacing="1"/>
        <w:jc w:val="both"/>
        <w:rPr>
          <w:rFonts w:ascii="Sylfaen" w:hAnsi="Sylfaen" w:cs="Sylfaen"/>
          <w:sz w:val="24"/>
          <w:szCs w:val="24"/>
          <w:lang w:val="ka-GE"/>
        </w:rPr>
      </w:pPr>
      <w:r w:rsidRPr="00B52319">
        <w:rPr>
          <w:rFonts w:ascii="Sylfaen" w:hAnsi="Sylfaen" w:cs="Sylfaen"/>
          <w:sz w:val="24"/>
          <w:szCs w:val="24"/>
          <w:lang w:val="ka-GE"/>
        </w:rPr>
        <w:t xml:space="preserve">კომიტეტი </w:t>
      </w:r>
      <w:r w:rsidRPr="00B52319">
        <w:rPr>
          <w:rFonts w:ascii="Sylfaen" w:hAnsi="Sylfaen" w:cs="Sylfaen"/>
          <w:sz w:val="24"/>
          <w:szCs w:val="24"/>
        </w:rPr>
        <w:t xml:space="preserve">IV - </w:t>
      </w:r>
      <w:r w:rsidRPr="00B52319">
        <w:rPr>
          <w:rFonts w:ascii="Sylfaen" w:hAnsi="Sylfaen" w:cs="Sylfaen"/>
          <w:sz w:val="24"/>
          <w:szCs w:val="24"/>
          <w:lang w:val="ka-GE"/>
        </w:rPr>
        <w:t>ბავშვზე ზრუნვის მომსახურებათა მონიტორინგის სისტემის განვითარების კომიტეტი</w:t>
      </w:r>
      <w:r w:rsidR="00913846" w:rsidRPr="00B52319">
        <w:rPr>
          <w:rFonts w:ascii="Sylfaen" w:hAnsi="Sylfaen" w:cs="Sylfaen"/>
          <w:sz w:val="24"/>
          <w:szCs w:val="24"/>
          <w:lang w:val="ka-GE"/>
        </w:rPr>
        <w:t xml:space="preserve"> უზრუნველყოფს:</w:t>
      </w:r>
    </w:p>
    <w:p w14:paraId="700512BF" w14:textId="62C51B26" w:rsidR="004B14DD" w:rsidRPr="00B52319" w:rsidRDefault="00913846" w:rsidP="00913846">
      <w:pPr>
        <w:pStyle w:val="ListParagraph"/>
        <w:spacing w:before="100" w:beforeAutospacing="1" w:after="100" w:afterAutospacing="1" w:line="240" w:lineRule="auto"/>
        <w:ind w:left="1070"/>
        <w:jc w:val="both"/>
        <w:rPr>
          <w:rFonts w:ascii="Sylfaen" w:hAnsi="Sylfaen"/>
          <w:lang w:val="ka-GE"/>
        </w:rPr>
      </w:pPr>
      <w:r w:rsidRPr="00B52319">
        <w:rPr>
          <w:rFonts w:ascii="Sylfaen" w:hAnsi="Sylfaen"/>
          <w:lang w:val="ka-GE"/>
        </w:rPr>
        <w:t xml:space="preserve">ა) </w:t>
      </w:r>
      <w:r w:rsidR="004B14DD" w:rsidRPr="00B52319">
        <w:rPr>
          <w:rFonts w:ascii="Sylfaen" w:hAnsi="Sylfaen"/>
          <w:lang w:val="ka-GE"/>
        </w:rPr>
        <w:t>ბავშვთა მომსახურებების  გარე მონიტორინგის სისტემისა და სტანდარტების შემუშავება</w:t>
      </w:r>
      <w:r w:rsidRPr="00B52319">
        <w:rPr>
          <w:rFonts w:ascii="Sylfaen" w:hAnsi="Sylfaen"/>
          <w:lang w:val="ka-GE"/>
        </w:rPr>
        <w:t>ს</w:t>
      </w:r>
      <w:r w:rsidR="004B14DD" w:rsidRPr="00B52319">
        <w:rPr>
          <w:rFonts w:ascii="Sylfaen" w:hAnsi="Sylfaen"/>
          <w:lang w:val="ka-GE"/>
        </w:rPr>
        <w:t xml:space="preserve"> (დარგის ექსპერტთან მჭიდრო თანამშრომლობის გზით);</w:t>
      </w:r>
    </w:p>
    <w:p w14:paraId="0DAD1C2E" w14:textId="7B5EECBA" w:rsidR="004B14DD" w:rsidRPr="00B52319" w:rsidRDefault="00913846" w:rsidP="00913846">
      <w:pPr>
        <w:pStyle w:val="ListParagraph"/>
        <w:spacing w:before="100" w:beforeAutospacing="1" w:after="100" w:afterAutospacing="1" w:line="240" w:lineRule="auto"/>
        <w:ind w:left="1070"/>
        <w:jc w:val="both"/>
        <w:rPr>
          <w:color w:val="FF0000"/>
          <w:lang w:val="ka-GE"/>
        </w:rPr>
      </w:pPr>
      <w:r w:rsidRPr="00B52319">
        <w:rPr>
          <w:rFonts w:ascii="Sylfaen" w:hAnsi="Sylfaen"/>
          <w:lang w:val="ka-GE"/>
        </w:rPr>
        <w:t xml:space="preserve">ბ) </w:t>
      </w:r>
      <w:r w:rsidR="004B14DD" w:rsidRPr="00B52319">
        <w:rPr>
          <w:rFonts w:ascii="Sylfaen" w:hAnsi="Sylfaen"/>
          <w:lang w:val="ka-GE"/>
        </w:rPr>
        <w:t>განსახორციელებელი ინიციატივების განფასების მომზადება</w:t>
      </w:r>
      <w:r w:rsidRPr="00B52319">
        <w:rPr>
          <w:rFonts w:ascii="Sylfaen" w:hAnsi="Sylfaen"/>
          <w:lang w:val="ka-GE"/>
        </w:rPr>
        <w:t>ს</w:t>
      </w:r>
      <w:r w:rsidR="004B14DD" w:rsidRPr="00B52319">
        <w:rPr>
          <w:rFonts w:ascii="Sylfaen" w:hAnsi="Sylfaen"/>
          <w:lang w:val="ka-GE"/>
        </w:rPr>
        <w:t>;</w:t>
      </w:r>
    </w:p>
    <w:p w14:paraId="451ECEAD" w14:textId="65B6B8A1" w:rsidR="004B14DD" w:rsidRPr="00B52319" w:rsidRDefault="00913846" w:rsidP="00913846">
      <w:pPr>
        <w:pStyle w:val="ListParagraph"/>
        <w:spacing w:before="100" w:beforeAutospacing="1" w:after="100" w:afterAutospacing="1" w:line="240" w:lineRule="auto"/>
        <w:ind w:left="1070"/>
        <w:jc w:val="both"/>
        <w:rPr>
          <w:color w:val="FF0000"/>
          <w:lang w:val="ka-GE"/>
        </w:rPr>
      </w:pPr>
      <w:r w:rsidRPr="00B52319">
        <w:rPr>
          <w:rFonts w:ascii="Sylfaen" w:hAnsi="Sylfaen"/>
          <w:lang w:val="ka-GE"/>
        </w:rPr>
        <w:t xml:space="preserve">გ) </w:t>
      </w:r>
      <w:r w:rsidR="004B14DD" w:rsidRPr="00B52319">
        <w:rPr>
          <w:rFonts w:ascii="Sylfaen" w:hAnsi="Sylfaen"/>
          <w:lang w:val="ka-GE"/>
        </w:rPr>
        <w:t>საბჭოს და კომიტეტის წევრების მიერ წარდგენილ სხვა ინიციატივებზე მუშაობა</w:t>
      </w:r>
      <w:r w:rsidRPr="00B52319">
        <w:rPr>
          <w:rFonts w:ascii="Sylfaen" w:hAnsi="Sylfaen"/>
          <w:lang w:val="ka-GE"/>
        </w:rPr>
        <w:t>ს</w:t>
      </w:r>
      <w:r w:rsidR="004B14DD" w:rsidRPr="00B52319">
        <w:rPr>
          <w:rFonts w:ascii="Sylfaen" w:hAnsi="Sylfaen"/>
          <w:lang w:val="ka-GE"/>
        </w:rPr>
        <w:t>.</w:t>
      </w:r>
    </w:p>
    <w:p w14:paraId="49EBA501" w14:textId="6572E508" w:rsidR="004B14DD" w:rsidRPr="00B52319" w:rsidRDefault="004B14DD" w:rsidP="00913846">
      <w:pPr>
        <w:spacing w:before="100" w:beforeAutospacing="1" w:after="100" w:afterAutospacing="1"/>
        <w:jc w:val="both"/>
        <w:rPr>
          <w:rFonts w:ascii="Sylfaen" w:hAnsi="Sylfaen"/>
          <w:lang w:val="ka-GE"/>
        </w:rPr>
      </w:pPr>
    </w:p>
    <w:p w14:paraId="7025EF40" w14:textId="77777777" w:rsidR="004B14DD" w:rsidRPr="00B52319" w:rsidRDefault="004B14DD" w:rsidP="004B14DD">
      <w:pPr>
        <w:spacing w:before="100" w:beforeAutospacing="1" w:after="100" w:afterAutospacing="1"/>
        <w:jc w:val="both"/>
        <w:rPr>
          <w:rFonts w:ascii="Sylfaen" w:hAnsi="Sylfaen"/>
          <w:lang w:val="ka-GE"/>
        </w:rPr>
      </w:pPr>
    </w:p>
    <w:p w14:paraId="7A586CEC" w14:textId="77777777" w:rsidR="004B14DD" w:rsidRPr="00B52319" w:rsidRDefault="004B14DD" w:rsidP="004B14DD">
      <w:pPr>
        <w:spacing w:before="100" w:beforeAutospacing="1" w:after="100" w:afterAutospacing="1"/>
        <w:jc w:val="both"/>
        <w:rPr>
          <w:lang w:val="ka-GE"/>
        </w:rPr>
      </w:pPr>
    </w:p>
    <w:p w14:paraId="39C0691F" w14:textId="77777777" w:rsidR="007155CA" w:rsidRPr="00B52319" w:rsidRDefault="007155CA" w:rsidP="003819C4">
      <w:pPr>
        <w:pStyle w:val="abzacixml"/>
        <w:spacing w:before="240" w:beforeAutospacing="0" w:after="0" w:afterAutospacing="0" w:line="276" w:lineRule="auto"/>
        <w:ind w:firstLine="720"/>
        <w:contextualSpacing/>
        <w:jc w:val="both"/>
        <w:rPr>
          <w:rFonts w:ascii="Sylfaen" w:hAnsi="Sylfaen" w:cs="Sylfaen"/>
          <w:sz w:val="22"/>
          <w:szCs w:val="22"/>
          <w:lang w:val="ka-GE"/>
        </w:rPr>
      </w:pPr>
    </w:p>
    <w:sectPr w:rsidR="007155CA" w:rsidRPr="00B52319" w:rsidSect="007155CA">
      <w:footerReference w:type="default" r:id="rId10"/>
      <w:pgSz w:w="12240" w:h="15840"/>
      <w:pgMar w:top="72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Ketevan Margalitadze" w:date="2020-07-27T17:21:00Z" w:initials="K.M">
    <w:p w14:paraId="31642031" w14:textId="609BDE8F" w:rsidR="005E4F8C" w:rsidRPr="005E4F8C" w:rsidRDefault="005E4F8C">
      <w:pPr>
        <w:pStyle w:val="CommentText"/>
        <w:rPr>
          <w:rFonts w:ascii="Sylfaen" w:hAnsi="Sylfaen"/>
          <w:lang w:val="ka-GE"/>
        </w:rPr>
      </w:pPr>
      <w:r>
        <w:rPr>
          <w:rStyle w:val="CommentReference"/>
        </w:rPr>
        <w:annotationRef/>
      </w:r>
      <w:r>
        <w:rPr>
          <w:rFonts w:ascii="Sylfaen" w:hAnsi="Sylfaen"/>
          <w:lang w:val="ka-GE"/>
        </w:rPr>
        <w:t xml:space="preserve">აღნშნული სააგენტო უნდა ჩანაცვლდეს </w:t>
      </w:r>
      <w:r w:rsidR="00526939">
        <w:rPr>
          <w:rFonts w:ascii="Sylfaen" w:hAnsi="Sylfaen"/>
          <w:lang w:val="ka-GE"/>
        </w:rPr>
        <w:t xml:space="preserve"> სახელმწიფო ზრუნვისა და ტრეფიკინგის მსხვერპლთა, დაზარალებულთა სააგენტო</w:t>
      </w:r>
      <w:r>
        <w:rPr>
          <w:rFonts w:ascii="Sylfaen" w:hAnsi="Sylfaen"/>
          <w:lang w:val="ka-GE"/>
        </w:rPr>
        <w:t xml:space="preserve">თი. ევროკავშირის პროექტი  </w:t>
      </w:r>
      <w:r>
        <w:rPr>
          <w:rFonts w:ascii="Arial" w:hAnsi="Arial" w:cs="Arial"/>
          <w:color w:val="222222"/>
          <w:shd w:val="clear" w:color="auto" w:fill="FFFFFF"/>
        </w:rPr>
        <w:t>„</w:t>
      </w:r>
      <w:r>
        <w:rPr>
          <w:rFonts w:ascii="Sylfaen" w:hAnsi="Sylfaen" w:cs="Sylfaen"/>
          <w:color w:val="222222"/>
          <w:shd w:val="clear" w:color="auto" w:fill="FFFFFF"/>
        </w:rPr>
        <w:t>ბავშვთა</w:t>
      </w:r>
      <w:r>
        <w:rPr>
          <w:rFonts w:ascii="Arial" w:hAnsi="Arial" w:cs="Arial"/>
          <w:color w:val="222222"/>
          <w:shd w:val="clear" w:color="auto" w:fill="FFFFFF"/>
        </w:rPr>
        <w:t xml:space="preserve"> </w:t>
      </w:r>
      <w:r>
        <w:rPr>
          <w:rFonts w:ascii="Sylfaen" w:hAnsi="Sylfaen" w:cs="Sylfaen"/>
          <w:color w:val="222222"/>
          <w:shd w:val="clear" w:color="auto" w:fill="FFFFFF"/>
        </w:rPr>
        <w:t>დაცვისა</w:t>
      </w:r>
      <w:r>
        <w:rPr>
          <w:rFonts w:ascii="Arial" w:hAnsi="Arial" w:cs="Arial"/>
          <w:color w:val="222222"/>
          <w:shd w:val="clear" w:color="auto" w:fill="FFFFFF"/>
        </w:rPr>
        <w:t xml:space="preserve"> </w:t>
      </w:r>
      <w:r>
        <w:rPr>
          <w:rFonts w:ascii="Sylfaen" w:hAnsi="Sylfaen" w:cs="Sylfaen"/>
          <w:color w:val="222222"/>
          <w:shd w:val="clear" w:color="auto" w:fill="FFFFFF"/>
        </w:rPr>
        <w:t>და</w:t>
      </w:r>
      <w:r>
        <w:rPr>
          <w:rFonts w:ascii="Arial" w:hAnsi="Arial" w:cs="Arial"/>
          <w:color w:val="222222"/>
          <w:shd w:val="clear" w:color="auto" w:fill="FFFFFF"/>
        </w:rPr>
        <w:t xml:space="preserve"> </w:t>
      </w:r>
      <w:r>
        <w:rPr>
          <w:rFonts w:ascii="Sylfaen" w:hAnsi="Sylfaen" w:cs="Sylfaen"/>
          <w:color w:val="222222"/>
          <w:shd w:val="clear" w:color="auto" w:fill="FFFFFF"/>
        </w:rPr>
        <w:t>კეთილდღეობის</w:t>
      </w:r>
      <w:r>
        <w:rPr>
          <w:rFonts w:ascii="Arial" w:hAnsi="Arial" w:cs="Arial"/>
          <w:color w:val="222222"/>
          <w:shd w:val="clear" w:color="auto" w:fill="FFFFFF"/>
        </w:rPr>
        <w:t xml:space="preserve"> </w:t>
      </w:r>
      <w:r>
        <w:rPr>
          <w:rFonts w:ascii="Sylfaen" w:hAnsi="Sylfaen" w:cs="Sylfaen"/>
          <w:color w:val="222222"/>
          <w:shd w:val="clear" w:color="auto" w:fill="FFFFFF"/>
        </w:rPr>
        <w:t>სისტემის</w:t>
      </w:r>
      <w:r>
        <w:rPr>
          <w:rFonts w:ascii="Arial" w:hAnsi="Arial" w:cs="Arial"/>
          <w:color w:val="222222"/>
          <w:shd w:val="clear" w:color="auto" w:fill="FFFFFF"/>
        </w:rPr>
        <w:t xml:space="preserve"> </w:t>
      </w:r>
      <w:r>
        <w:rPr>
          <w:rFonts w:ascii="Sylfaen" w:hAnsi="Sylfaen" w:cs="Sylfaen"/>
          <w:color w:val="222222"/>
          <w:shd w:val="clear" w:color="auto" w:fill="FFFFFF"/>
        </w:rPr>
        <w:t>გაძლიერების</w:t>
      </w:r>
      <w:r>
        <w:rPr>
          <w:rFonts w:ascii="Arial" w:hAnsi="Arial" w:cs="Arial"/>
          <w:color w:val="222222"/>
          <w:shd w:val="clear" w:color="auto" w:fill="FFFFFF"/>
        </w:rPr>
        <w:t xml:space="preserve"> </w:t>
      </w:r>
      <w:r>
        <w:rPr>
          <w:rFonts w:ascii="Sylfaen" w:hAnsi="Sylfaen" w:cs="Sylfaen"/>
          <w:color w:val="222222"/>
          <w:shd w:val="clear" w:color="auto" w:fill="FFFFFF"/>
        </w:rPr>
        <w:t>ხელშეწყობა</w:t>
      </w:r>
      <w:r>
        <w:rPr>
          <w:rFonts w:ascii="Arial" w:hAnsi="Arial" w:cs="Arial"/>
          <w:color w:val="222222"/>
          <w:shd w:val="clear" w:color="auto" w:fill="FFFFFF"/>
        </w:rPr>
        <w:t>“</w:t>
      </w:r>
      <w:r>
        <w:rPr>
          <w:rFonts w:ascii="Sylfaen" w:hAnsi="Sylfaen" w:cs="Arial"/>
          <w:color w:val="222222"/>
          <w:shd w:val="clear" w:color="auto" w:fill="FFFFFF"/>
          <w:lang w:val="ka-GE"/>
        </w:rPr>
        <w:t xml:space="preserve"> გადავიდა აღნიშნულ სააგენტოში. აღნიშნულის თაობაზე შევიდა ცვლილება, როგორც საგრანტო ხელშეკრულებაში ასევე შესაბამის მემორანდუმში</w:t>
      </w:r>
    </w:p>
  </w:comment>
  <w:comment w:id="110" w:author="Ketevan Margalitadze" w:date="2020-09-10T10:31:00Z" w:initials="K.M">
    <w:p w14:paraId="148764BA" w14:textId="77777777" w:rsidR="00C522FA" w:rsidRPr="00394640" w:rsidRDefault="00C522FA" w:rsidP="00C522FA">
      <w:pPr>
        <w:pStyle w:val="CommentText"/>
        <w:rPr>
          <w:rFonts w:ascii="Sylfaen" w:hAnsi="Sylfaen"/>
          <w:lang w:val="ka-GE"/>
        </w:rPr>
      </w:pPr>
      <w:r>
        <w:rPr>
          <w:rStyle w:val="CommentReference"/>
        </w:rPr>
        <w:annotationRef/>
      </w:r>
      <w:r>
        <w:rPr>
          <w:rFonts w:ascii="Sylfaen" w:hAnsi="Sylfaen"/>
          <w:lang w:val="ka-GE"/>
        </w:rPr>
        <w:t xml:space="preserve">ალბათ დასაზუსტებელია საბჭოს მდივანის არ არსებობის შემთხვევაში ვინ  აწერს ხელს </w:t>
      </w:r>
    </w:p>
  </w:comment>
  <w:comment w:id="120" w:author="Tea Gvaramadze" w:date="2020-09-09T11:45:00Z" w:initials="TG">
    <w:p w14:paraId="03AF8D24" w14:textId="35647F4A" w:rsidR="00FF5218" w:rsidRPr="00FF5218" w:rsidRDefault="00FF5218">
      <w:pPr>
        <w:pStyle w:val="CommentText"/>
        <w:rPr>
          <w:rFonts w:ascii="Sylfaen" w:hAnsi="Sylfaen"/>
        </w:rPr>
      </w:pPr>
      <w:r>
        <w:rPr>
          <w:rStyle w:val="CommentReference"/>
        </w:rPr>
        <w:annotationRef/>
      </w:r>
      <w:r>
        <w:rPr>
          <w:rFonts w:ascii="Sylfaen" w:hAnsi="Sylfaen"/>
          <w:lang w:val="ka-GE"/>
        </w:rPr>
        <w:t xml:space="preserve">ვკითხოთ </w:t>
      </w:r>
      <w:r>
        <w:rPr>
          <w:rFonts w:ascii="Sylfaen" w:hAnsi="Sylfaen"/>
        </w:rPr>
        <w:t xml:space="preserve">world vision </w:t>
      </w:r>
    </w:p>
  </w:comment>
  <w:comment w:id="146" w:author="Ketevan Margalitadze" w:date="2020-07-27T16:59:00Z" w:initials="K.M">
    <w:p w14:paraId="34B4DF33" w14:textId="55B4A0C7" w:rsidR="00394640" w:rsidRPr="00394640" w:rsidRDefault="00394640">
      <w:pPr>
        <w:pStyle w:val="CommentText"/>
        <w:rPr>
          <w:rFonts w:ascii="Sylfaen" w:hAnsi="Sylfaen"/>
          <w:lang w:val="ka-GE"/>
        </w:rPr>
      </w:pPr>
      <w:r>
        <w:rPr>
          <w:rStyle w:val="CommentReference"/>
        </w:rPr>
        <w:annotationRef/>
      </w:r>
      <w:r w:rsidR="00511D84">
        <w:rPr>
          <w:rFonts w:ascii="Sylfaen" w:hAnsi="Sylfaen"/>
          <w:lang w:val="ka-GE"/>
        </w:rPr>
        <w:t>აღნიშნული ჩანაწერის მიხედვით განახლებულ;ი</w:t>
      </w:r>
      <w:r>
        <w:rPr>
          <w:rFonts w:ascii="Sylfaen" w:hAnsi="Sylfaen"/>
          <w:lang w:val="ka-GE"/>
        </w:rPr>
        <w:t xml:space="preserve"> </w:t>
      </w:r>
      <w:r w:rsidR="00511D84">
        <w:rPr>
          <w:rFonts w:ascii="Sylfaen" w:hAnsi="Sylfaen"/>
          <w:lang w:val="ka-GE"/>
        </w:rPr>
        <w:t xml:space="preserve">  </w:t>
      </w:r>
      <w:r>
        <w:rPr>
          <w:rFonts w:ascii="Sylfaen" w:hAnsi="Sylfaen"/>
          <w:lang w:val="ka-GE"/>
        </w:rPr>
        <w:t xml:space="preserve"> საბჭოს წევრების</w:t>
      </w:r>
      <w:r w:rsidR="00511D84">
        <w:rPr>
          <w:rFonts w:ascii="Sylfaen" w:hAnsi="Sylfaen"/>
          <w:lang w:val="ka-GE"/>
        </w:rPr>
        <w:t xml:space="preserve"> სახელობითი</w:t>
      </w:r>
      <w:r>
        <w:rPr>
          <w:rFonts w:ascii="Sylfaen" w:hAnsi="Sylfaen"/>
          <w:lang w:val="ka-GE"/>
        </w:rPr>
        <w:t xml:space="preserve"> სია</w:t>
      </w:r>
      <w:r w:rsidR="00511D84">
        <w:rPr>
          <w:rFonts w:ascii="Sylfaen" w:hAnsi="Sylfaen"/>
          <w:lang w:val="ka-GE"/>
        </w:rPr>
        <w:t xml:space="preserve"> თავიდან</w:t>
      </w:r>
      <w:r>
        <w:rPr>
          <w:rFonts w:ascii="Sylfaen" w:hAnsi="Sylfaen"/>
          <w:lang w:val="ka-GE"/>
        </w:rPr>
        <w:t xml:space="preserve"> დამტკიცდება </w:t>
      </w:r>
      <w:r w:rsidR="00511D84">
        <w:rPr>
          <w:rFonts w:ascii="Sylfaen" w:hAnsi="Sylfaen"/>
          <w:lang w:val="ka-GE"/>
        </w:rPr>
        <w:t xml:space="preserve"> </w:t>
      </w:r>
    </w:p>
  </w:comment>
  <w:comment w:id="157" w:author="Tea Gvaramadze" w:date="2020-09-09T12:17:00Z" w:initials="TG">
    <w:p w14:paraId="52F6EDB4" w14:textId="459140A8" w:rsidR="00425FC3" w:rsidRPr="00425FC3" w:rsidRDefault="00425FC3">
      <w:pPr>
        <w:pStyle w:val="CommentText"/>
        <w:rPr>
          <w:rFonts w:ascii="Sylfaen" w:hAnsi="Sylfaen"/>
          <w:lang w:val="ka-GE"/>
        </w:rPr>
      </w:pPr>
      <w:r>
        <w:rPr>
          <w:rStyle w:val="CommentReference"/>
        </w:rPr>
        <w:annotationRef/>
      </w:r>
      <w:r>
        <w:rPr>
          <w:rFonts w:ascii="Sylfaen" w:hAnsi="Sylfaen"/>
          <w:lang w:val="ka-GE"/>
        </w:rPr>
        <w:t>ჩასამატებელია უარი თავმჯდომარეობაზე</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642031" w15:done="0"/>
  <w15:commentEx w15:paraId="148764BA" w15:done="0"/>
  <w15:commentEx w15:paraId="03AF8D24" w15:done="0"/>
  <w15:commentEx w15:paraId="34B4DF33" w15:done="0"/>
  <w15:commentEx w15:paraId="52F6EDB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D7D72" w14:textId="77777777" w:rsidR="00386AC3" w:rsidRDefault="00386AC3" w:rsidP="00F574DA">
      <w:pPr>
        <w:spacing w:after="0" w:line="240" w:lineRule="auto"/>
      </w:pPr>
      <w:r>
        <w:separator/>
      </w:r>
    </w:p>
  </w:endnote>
  <w:endnote w:type="continuationSeparator" w:id="0">
    <w:p w14:paraId="390D77A7" w14:textId="77777777" w:rsidR="00386AC3" w:rsidRDefault="00386AC3" w:rsidP="00F57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607440"/>
      <w:docPartObj>
        <w:docPartGallery w:val="Page Numbers (Bottom of Page)"/>
        <w:docPartUnique/>
      </w:docPartObj>
    </w:sdtPr>
    <w:sdtEndPr>
      <w:rPr>
        <w:noProof/>
      </w:rPr>
    </w:sdtEndPr>
    <w:sdtContent>
      <w:p w14:paraId="667C78BB" w14:textId="71C26AA8" w:rsidR="00F574DA" w:rsidRDefault="00F574DA">
        <w:pPr>
          <w:pStyle w:val="Footer"/>
          <w:jc w:val="center"/>
        </w:pPr>
        <w:r>
          <w:fldChar w:fldCharType="begin"/>
        </w:r>
        <w:r>
          <w:instrText xml:space="preserve"> PAGE   \* MERGEFORMAT </w:instrText>
        </w:r>
        <w:r>
          <w:fldChar w:fldCharType="separate"/>
        </w:r>
        <w:r w:rsidR="00592573">
          <w:rPr>
            <w:noProof/>
          </w:rPr>
          <w:t>13</w:t>
        </w:r>
        <w:r>
          <w:rPr>
            <w:noProof/>
          </w:rPr>
          <w:fldChar w:fldCharType="end"/>
        </w:r>
      </w:p>
    </w:sdtContent>
  </w:sdt>
  <w:p w14:paraId="503097B1" w14:textId="77777777" w:rsidR="00F574DA" w:rsidRDefault="00F574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9A817" w14:textId="77777777" w:rsidR="00386AC3" w:rsidRDefault="00386AC3" w:rsidP="00F574DA">
      <w:pPr>
        <w:spacing w:after="0" w:line="240" w:lineRule="auto"/>
      </w:pPr>
      <w:r>
        <w:separator/>
      </w:r>
    </w:p>
  </w:footnote>
  <w:footnote w:type="continuationSeparator" w:id="0">
    <w:p w14:paraId="434A48DC" w14:textId="77777777" w:rsidR="00386AC3" w:rsidRDefault="00386AC3" w:rsidP="00F574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718ED"/>
    <w:multiLevelType w:val="hybridMultilevel"/>
    <w:tmpl w:val="44361A32"/>
    <w:lvl w:ilvl="0" w:tplc="3D182C10">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CB04114"/>
    <w:multiLevelType w:val="hybridMultilevel"/>
    <w:tmpl w:val="86226230"/>
    <w:lvl w:ilvl="0" w:tplc="2314245E">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A256A"/>
    <w:multiLevelType w:val="hybridMultilevel"/>
    <w:tmpl w:val="CE82D78C"/>
    <w:lvl w:ilvl="0" w:tplc="C1AEAECA">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AA37CED"/>
    <w:multiLevelType w:val="multilevel"/>
    <w:tmpl w:val="EF16D3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3351B8D"/>
    <w:multiLevelType w:val="hybridMultilevel"/>
    <w:tmpl w:val="44CCCD38"/>
    <w:lvl w:ilvl="0" w:tplc="6E729DCC">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F97450"/>
    <w:multiLevelType w:val="hybridMultilevel"/>
    <w:tmpl w:val="4950013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077BB"/>
    <w:multiLevelType w:val="hybridMultilevel"/>
    <w:tmpl w:val="0166DCE8"/>
    <w:lvl w:ilvl="0" w:tplc="0419000F">
      <w:start w:val="1"/>
      <w:numFmt w:val="decimal"/>
      <w:lvlText w:val="%1."/>
      <w:lvlJc w:val="left"/>
      <w:pPr>
        <w:ind w:left="1070" w:hanging="360"/>
      </w:pPr>
      <w:rPr>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F016C44"/>
    <w:multiLevelType w:val="hybridMultilevel"/>
    <w:tmpl w:val="52E45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4F1136"/>
    <w:multiLevelType w:val="hybridMultilevel"/>
    <w:tmpl w:val="1994CA9E"/>
    <w:lvl w:ilvl="0" w:tplc="A4E2E3D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A165B"/>
    <w:multiLevelType w:val="hybridMultilevel"/>
    <w:tmpl w:val="D1BCB07E"/>
    <w:lvl w:ilvl="0" w:tplc="041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845B7"/>
    <w:multiLevelType w:val="hybridMultilevel"/>
    <w:tmpl w:val="C8309814"/>
    <w:lvl w:ilvl="0" w:tplc="F9281F86">
      <w:start w:val="1"/>
      <w:numFmt w:val="decimal"/>
      <w:lvlText w:val="%1."/>
      <w:lvlJc w:val="left"/>
      <w:pPr>
        <w:ind w:left="1080" w:hanging="360"/>
      </w:pPr>
      <w:rPr>
        <w:rFonts w:asciiTheme="minorHAnsi" w:eastAsiaTheme="minorHAnsi" w:hAnsi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9C7F0C"/>
    <w:multiLevelType w:val="hybridMultilevel"/>
    <w:tmpl w:val="7366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10"/>
  </w:num>
  <w:num w:numId="4">
    <w:abstractNumId w:val="5"/>
  </w:num>
  <w:num w:numId="5">
    <w:abstractNumId w:val="9"/>
  </w:num>
  <w:num w:numId="6">
    <w:abstractNumId w:val="2"/>
  </w:num>
  <w:num w:numId="7">
    <w:abstractNumId w:val="8"/>
  </w:num>
  <w:num w:numId="8">
    <w:abstractNumId w:val="0"/>
  </w:num>
  <w:num w:numId="9">
    <w:abstractNumId w:val="6"/>
  </w:num>
  <w:num w:numId="10">
    <w:abstractNumId w:val="1"/>
  </w:num>
  <w:num w:numId="11">
    <w:abstractNumId w:val="7"/>
  </w:num>
  <w:num w:numId="12">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rson w15:author="Ketevan Margalitadze">
    <w15:presenceInfo w15:providerId="None" w15:userId="Ketevan Margalitadze"/>
  </w15:person>
  <w15:person w15:author="Nato Chapidze">
    <w15:presenceInfo w15:providerId="AD" w15:userId="S-1-5-21-603140316-3897794599-156124947-1187"/>
  </w15:person>
  <w15:person w15:author="Tea Gvaramadze [2]">
    <w15:presenceInfo w15:providerId="AD" w15:userId="S-1-5-21-603140316-3897794599-156124947-1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4FA"/>
    <w:rsid w:val="0000359A"/>
    <w:rsid w:val="00006638"/>
    <w:rsid w:val="00020D0E"/>
    <w:rsid w:val="00022983"/>
    <w:rsid w:val="00030BAE"/>
    <w:rsid w:val="000312D0"/>
    <w:rsid w:val="00040C17"/>
    <w:rsid w:val="000578CF"/>
    <w:rsid w:val="00063C3F"/>
    <w:rsid w:val="0007557D"/>
    <w:rsid w:val="000776C3"/>
    <w:rsid w:val="00086EA1"/>
    <w:rsid w:val="0009094A"/>
    <w:rsid w:val="000919C3"/>
    <w:rsid w:val="000972F1"/>
    <w:rsid w:val="000A7FEA"/>
    <w:rsid w:val="000B03CA"/>
    <w:rsid w:val="000B4438"/>
    <w:rsid w:val="000B4F0F"/>
    <w:rsid w:val="000E7FB9"/>
    <w:rsid w:val="000F2C56"/>
    <w:rsid w:val="000F426D"/>
    <w:rsid w:val="00100903"/>
    <w:rsid w:val="001021B1"/>
    <w:rsid w:val="0010396E"/>
    <w:rsid w:val="00116C46"/>
    <w:rsid w:val="00147712"/>
    <w:rsid w:val="001507EC"/>
    <w:rsid w:val="001529CA"/>
    <w:rsid w:val="001618F8"/>
    <w:rsid w:val="00177DF9"/>
    <w:rsid w:val="001815E4"/>
    <w:rsid w:val="00181A68"/>
    <w:rsid w:val="00195656"/>
    <w:rsid w:val="001A1507"/>
    <w:rsid w:val="001A282F"/>
    <w:rsid w:val="001B127A"/>
    <w:rsid w:val="001C74CC"/>
    <w:rsid w:val="001D05F1"/>
    <w:rsid w:val="001D7796"/>
    <w:rsid w:val="001E4DD4"/>
    <w:rsid w:val="001F7014"/>
    <w:rsid w:val="001F7651"/>
    <w:rsid w:val="002116FB"/>
    <w:rsid w:val="00214BF0"/>
    <w:rsid w:val="0022414F"/>
    <w:rsid w:val="002252B8"/>
    <w:rsid w:val="00227DFA"/>
    <w:rsid w:val="0023367D"/>
    <w:rsid w:val="00233815"/>
    <w:rsid w:val="002356FC"/>
    <w:rsid w:val="002439DE"/>
    <w:rsid w:val="00254FF2"/>
    <w:rsid w:val="00257C79"/>
    <w:rsid w:val="0026307B"/>
    <w:rsid w:val="00265D97"/>
    <w:rsid w:val="00270678"/>
    <w:rsid w:val="00274CE3"/>
    <w:rsid w:val="002801F7"/>
    <w:rsid w:val="00283467"/>
    <w:rsid w:val="00291BB5"/>
    <w:rsid w:val="002A0E7E"/>
    <w:rsid w:val="002B03E4"/>
    <w:rsid w:val="002B06BE"/>
    <w:rsid w:val="002B3A1F"/>
    <w:rsid w:val="002B4CB8"/>
    <w:rsid w:val="002B504D"/>
    <w:rsid w:val="002D1CF1"/>
    <w:rsid w:val="002D22E9"/>
    <w:rsid w:val="002D56BF"/>
    <w:rsid w:val="002E1B46"/>
    <w:rsid w:val="002E6AB7"/>
    <w:rsid w:val="002F043F"/>
    <w:rsid w:val="002F3088"/>
    <w:rsid w:val="002F5663"/>
    <w:rsid w:val="00303FF1"/>
    <w:rsid w:val="00306ADC"/>
    <w:rsid w:val="00312AB0"/>
    <w:rsid w:val="003212E0"/>
    <w:rsid w:val="00321B5B"/>
    <w:rsid w:val="00330E29"/>
    <w:rsid w:val="003338B2"/>
    <w:rsid w:val="003418FE"/>
    <w:rsid w:val="00346E16"/>
    <w:rsid w:val="0035636F"/>
    <w:rsid w:val="003624A8"/>
    <w:rsid w:val="003772A5"/>
    <w:rsid w:val="00377E70"/>
    <w:rsid w:val="003819C4"/>
    <w:rsid w:val="00386AC3"/>
    <w:rsid w:val="0039348A"/>
    <w:rsid w:val="00394640"/>
    <w:rsid w:val="003A2382"/>
    <w:rsid w:val="003A5722"/>
    <w:rsid w:val="003A7BEC"/>
    <w:rsid w:val="003B1DEE"/>
    <w:rsid w:val="003B70DA"/>
    <w:rsid w:val="00400E47"/>
    <w:rsid w:val="004057A5"/>
    <w:rsid w:val="00414FF3"/>
    <w:rsid w:val="00415AFD"/>
    <w:rsid w:val="00422458"/>
    <w:rsid w:val="00423A5C"/>
    <w:rsid w:val="00425FC3"/>
    <w:rsid w:val="004265C4"/>
    <w:rsid w:val="00445DDC"/>
    <w:rsid w:val="00447DD0"/>
    <w:rsid w:val="00450984"/>
    <w:rsid w:val="00457B89"/>
    <w:rsid w:val="004617F2"/>
    <w:rsid w:val="00484FB6"/>
    <w:rsid w:val="0049524A"/>
    <w:rsid w:val="004A1D53"/>
    <w:rsid w:val="004A57A7"/>
    <w:rsid w:val="004B14DD"/>
    <w:rsid w:val="004B3216"/>
    <w:rsid w:val="004F113C"/>
    <w:rsid w:val="004F5498"/>
    <w:rsid w:val="004F695D"/>
    <w:rsid w:val="00511D84"/>
    <w:rsid w:val="00522779"/>
    <w:rsid w:val="00526939"/>
    <w:rsid w:val="00526CDE"/>
    <w:rsid w:val="00527799"/>
    <w:rsid w:val="005338E3"/>
    <w:rsid w:val="00536FBF"/>
    <w:rsid w:val="00537D4C"/>
    <w:rsid w:val="0054549C"/>
    <w:rsid w:val="0056164B"/>
    <w:rsid w:val="00561E6F"/>
    <w:rsid w:val="00564C83"/>
    <w:rsid w:val="00565FCA"/>
    <w:rsid w:val="00567CEB"/>
    <w:rsid w:val="00572869"/>
    <w:rsid w:val="0057730B"/>
    <w:rsid w:val="0059133C"/>
    <w:rsid w:val="00592573"/>
    <w:rsid w:val="005A33DC"/>
    <w:rsid w:val="005B1408"/>
    <w:rsid w:val="005B3170"/>
    <w:rsid w:val="005C0ABD"/>
    <w:rsid w:val="005C2424"/>
    <w:rsid w:val="005C2B8D"/>
    <w:rsid w:val="005C457B"/>
    <w:rsid w:val="005E1C69"/>
    <w:rsid w:val="005E4F8C"/>
    <w:rsid w:val="005F14C8"/>
    <w:rsid w:val="005F6EB1"/>
    <w:rsid w:val="0060174A"/>
    <w:rsid w:val="006134FE"/>
    <w:rsid w:val="00614D90"/>
    <w:rsid w:val="00625249"/>
    <w:rsid w:val="00647B91"/>
    <w:rsid w:val="006524FA"/>
    <w:rsid w:val="0066174B"/>
    <w:rsid w:val="00664BF4"/>
    <w:rsid w:val="006926F2"/>
    <w:rsid w:val="00696978"/>
    <w:rsid w:val="006A276C"/>
    <w:rsid w:val="006A71BA"/>
    <w:rsid w:val="006B1D00"/>
    <w:rsid w:val="006B5A30"/>
    <w:rsid w:val="006F152F"/>
    <w:rsid w:val="006F1991"/>
    <w:rsid w:val="006F5A9E"/>
    <w:rsid w:val="00700ACB"/>
    <w:rsid w:val="00701817"/>
    <w:rsid w:val="007036AA"/>
    <w:rsid w:val="0071303B"/>
    <w:rsid w:val="0071545C"/>
    <w:rsid w:val="007155CA"/>
    <w:rsid w:val="00716C79"/>
    <w:rsid w:val="00720800"/>
    <w:rsid w:val="00721432"/>
    <w:rsid w:val="00721D78"/>
    <w:rsid w:val="00722BAD"/>
    <w:rsid w:val="0072422C"/>
    <w:rsid w:val="007246E4"/>
    <w:rsid w:val="00727CE4"/>
    <w:rsid w:val="0073075E"/>
    <w:rsid w:val="00730901"/>
    <w:rsid w:val="00764318"/>
    <w:rsid w:val="00764FE0"/>
    <w:rsid w:val="0076762B"/>
    <w:rsid w:val="00767AF3"/>
    <w:rsid w:val="007725AF"/>
    <w:rsid w:val="0077350B"/>
    <w:rsid w:val="00774196"/>
    <w:rsid w:val="00777711"/>
    <w:rsid w:val="00782C89"/>
    <w:rsid w:val="00797E93"/>
    <w:rsid w:val="007A3628"/>
    <w:rsid w:val="007A6773"/>
    <w:rsid w:val="007A7CB9"/>
    <w:rsid w:val="007B2558"/>
    <w:rsid w:val="007B273D"/>
    <w:rsid w:val="007C6584"/>
    <w:rsid w:val="007E5A7A"/>
    <w:rsid w:val="007E6E0E"/>
    <w:rsid w:val="00801CD9"/>
    <w:rsid w:val="008136B2"/>
    <w:rsid w:val="00814355"/>
    <w:rsid w:val="00824C7D"/>
    <w:rsid w:val="00825538"/>
    <w:rsid w:val="00846359"/>
    <w:rsid w:val="00873E19"/>
    <w:rsid w:val="008748A4"/>
    <w:rsid w:val="00874B38"/>
    <w:rsid w:val="00881EE7"/>
    <w:rsid w:val="0089131A"/>
    <w:rsid w:val="0089404B"/>
    <w:rsid w:val="00895A5A"/>
    <w:rsid w:val="00895DA9"/>
    <w:rsid w:val="00896143"/>
    <w:rsid w:val="008A030A"/>
    <w:rsid w:val="008A38F0"/>
    <w:rsid w:val="008A649C"/>
    <w:rsid w:val="008B018F"/>
    <w:rsid w:val="008C1F6C"/>
    <w:rsid w:val="008C31E6"/>
    <w:rsid w:val="008D795E"/>
    <w:rsid w:val="008E62CF"/>
    <w:rsid w:val="008F5C85"/>
    <w:rsid w:val="008F7C63"/>
    <w:rsid w:val="00913846"/>
    <w:rsid w:val="00934629"/>
    <w:rsid w:val="00936385"/>
    <w:rsid w:val="00937ECD"/>
    <w:rsid w:val="00947648"/>
    <w:rsid w:val="00951221"/>
    <w:rsid w:val="009512D0"/>
    <w:rsid w:val="00960550"/>
    <w:rsid w:val="0096778C"/>
    <w:rsid w:val="00972994"/>
    <w:rsid w:val="00982333"/>
    <w:rsid w:val="00983FD9"/>
    <w:rsid w:val="00986B49"/>
    <w:rsid w:val="00987419"/>
    <w:rsid w:val="00996317"/>
    <w:rsid w:val="009B6EA1"/>
    <w:rsid w:val="009C7682"/>
    <w:rsid w:val="009D479F"/>
    <w:rsid w:val="009D7971"/>
    <w:rsid w:val="009F0847"/>
    <w:rsid w:val="00A138AF"/>
    <w:rsid w:val="00A16AB6"/>
    <w:rsid w:val="00A17C15"/>
    <w:rsid w:val="00A17FC6"/>
    <w:rsid w:val="00A20228"/>
    <w:rsid w:val="00A2108A"/>
    <w:rsid w:val="00A21F55"/>
    <w:rsid w:val="00A25034"/>
    <w:rsid w:val="00A320F4"/>
    <w:rsid w:val="00A57E8E"/>
    <w:rsid w:val="00A60337"/>
    <w:rsid w:val="00A62E54"/>
    <w:rsid w:val="00A70140"/>
    <w:rsid w:val="00A742F9"/>
    <w:rsid w:val="00A82D07"/>
    <w:rsid w:val="00A83F06"/>
    <w:rsid w:val="00AA03DB"/>
    <w:rsid w:val="00AA1B6C"/>
    <w:rsid w:val="00AB66D4"/>
    <w:rsid w:val="00AB7D82"/>
    <w:rsid w:val="00AC3E4B"/>
    <w:rsid w:val="00AC4F4B"/>
    <w:rsid w:val="00AF28B6"/>
    <w:rsid w:val="00AF4542"/>
    <w:rsid w:val="00AF5BE6"/>
    <w:rsid w:val="00B06634"/>
    <w:rsid w:val="00B0740C"/>
    <w:rsid w:val="00B15802"/>
    <w:rsid w:val="00B20BE3"/>
    <w:rsid w:val="00B23233"/>
    <w:rsid w:val="00B24E4F"/>
    <w:rsid w:val="00B3053E"/>
    <w:rsid w:val="00B360FD"/>
    <w:rsid w:val="00B405AA"/>
    <w:rsid w:val="00B40F49"/>
    <w:rsid w:val="00B427E6"/>
    <w:rsid w:val="00B52319"/>
    <w:rsid w:val="00B52FE3"/>
    <w:rsid w:val="00B55B32"/>
    <w:rsid w:val="00B608DD"/>
    <w:rsid w:val="00B65830"/>
    <w:rsid w:val="00B80A5D"/>
    <w:rsid w:val="00BA3303"/>
    <w:rsid w:val="00BA6D47"/>
    <w:rsid w:val="00BB6A02"/>
    <w:rsid w:val="00BB6A28"/>
    <w:rsid w:val="00BB72B2"/>
    <w:rsid w:val="00BB794D"/>
    <w:rsid w:val="00BC37DE"/>
    <w:rsid w:val="00BC651E"/>
    <w:rsid w:val="00BD569E"/>
    <w:rsid w:val="00BE05A3"/>
    <w:rsid w:val="00BE6D0D"/>
    <w:rsid w:val="00BE7C91"/>
    <w:rsid w:val="00BF6E69"/>
    <w:rsid w:val="00C02357"/>
    <w:rsid w:val="00C03B2C"/>
    <w:rsid w:val="00C12F7B"/>
    <w:rsid w:val="00C21E42"/>
    <w:rsid w:val="00C42E23"/>
    <w:rsid w:val="00C50BB6"/>
    <w:rsid w:val="00C5194F"/>
    <w:rsid w:val="00C522FA"/>
    <w:rsid w:val="00C57233"/>
    <w:rsid w:val="00C57A1E"/>
    <w:rsid w:val="00C75F0C"/>
    <w:rsid w:val="00C901BF"/>
    <w:rsid w:val="00C91863"/>
    <w:rsid w:val="00CA6533"/>
    <w:rsid w:val="00CB1770"/>
    <w:rsid w:val="00CB1E24"/>
    <w:rsid w:val="00CB4D79"/>
    <w:rsid w:val="00CB64FF"/>
    <w:rsid w:val="00CB7FDF"/>
    <w:rsid w:val="00CD049C"/>
    <w:rsid w:val="00CD081D"/>
    <w:rsid w:val="00CD6C68"/>
    <w:rsid w:val="00CE00B9"/>
    <w:rsid w:val="00CF3593"/>
    <w:rsid w:val="00D04F4E"/>
    <w:rsid w:val="00D13F0A"/>
    <w:rsid w:val="00D24842"/>
    <w:rsid w:val="00D31964"/>
    <w:rsid w:val="00D37236"/>
    <w:rsid w:val="00D40F94"/>
    <w:rsid w:val="00D43494"/>
    <w:rsid w:val="00D45AE3"/>
    <w:rsid w:val="00D47460"/>
    <w:rsid w:val="00D55367"/>
    <w:rsid w:val="00D753DD"/>
    <w:rsid w:val="00D85962"/>
    <w:rsid w:val="00D87ED7"/>
    <w:rsid w:val="00D9037B"/>
    <w:rsid w:val="00D903F5"/>
    <w:rsid w:val="00D94D66"/>
    <w:rsid w:val="00DA09E1"/>
    <w:rsid w:val="00DA5F5E"/>
    <w:rsid w:val="00DA77A1"/>
    <w:rsid w:val="00DB03D2"/>
    <w:rsid w:val="00DB2059"/>
    <w:rsid w:val="00DE271D"/>
    <w:rsid w:val="00DE39DE"/>
    <w:rsid w:val="00DE4313"/>
    <w:rsid w:val="00DE5504"/>
    <w:rsid w:val="00DF74DE"/>
    <w:rsid w:val="00E05267"/>
    <w:rsid w:val="00E1353D"/>
    <w:rsid w:val="00E20379"/>
    <w:rsid w:val="00E2534B"/>
    <w:rsid w:val="00E32185"/>
    <w:rsid w:val="00E36E77"/>
    <w:rsid w:val="00E37255"/>
    <w:rsid w:val="00E4076B"/>
    <w:rsid w:val="00E4098F"/>
    <w:rsid w:val="00E412A6"/>
    <w:rsid w:val="00E5243D"/>
    <w:rsid w:val="00E6695E"/>
    <w:rsid w:val="00E7125C"/>
    <w:rsid w:val="00E741A4"/>
    <w:rsid w:val="00E75D60"/>
    <w:rsid w:val="00E83C73"/>
    <w:rsid w:val="00EB55A8"/>
    <w:rsid w:val="00EC30E2"/>
    <w:rsid w:val="00EC5325"/>
    <w:rsid w:val="00ED5B90"/>
    <w:rsid w:val="00ED61CA"/>
    <w:rsid w:val="00EE5459"/>
    <w:rsid w:val="00F042E8"/>
    <w:rsid w:val="00F27AD3"/>
    <w:rsid w:val="00F3424F"/>
    <w:rsid w:val="00F43F4B"/>
    <w:rsid w:val="00F44CAD"/>
    <w:rsid w:val="00F52C2E"/>
    <w:rsid w:val="00F574DA"/>
    <w:rsid w:val="00F75100"/>
    <w:rsid w:val="00F94EB2"/>
    <w:rsid w:val="00FA27A9"/>
    <w:rsid w:val="00FA611D"/>
    <w:rsid w:val="00FB2022"/>
    <w:rsid w:val="00FB301A"/>
    <w:rsid w:val="00FE07CC"/>
    <w:rsid w:val="00FE2E20"/>
    <w:rsid w:val="00FF5218"/>
    <w:rsid w:val="00FF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046A"/>
  <w15:docId w15:val="{6728DC54-22F3-46C3-AFB7-E582E01AB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mgebixml">
    <w:name w:val="mimgebi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
    <w:name w:val="khelmocera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6524FA"/>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54FF2"/>
    <w:rPr>
      <w:sz w:val="16"/>
      <w:szCs w:val="16"/>
    </w:rPr>
  </w:style>
  <w:style w:type="paragraph" w:styleId="ListParagraph">
    <w:name w:val="List Paragraph"/>
    <w:basedOn w:val="Normal"/>
    <w:uiPriority w:val="34"/>
    <w:qFormat/>
    <w:rsid w:val="00A83F06"/>
    <w:pPr>
      <w:spacing w:after="200" w:line="276" w:lineRule="auto"/>
      <w:ind w:left="720"/>
      <w:contextualSpacing/>
    </w:pPr>
  </w:style>
  <w:style w:type="paragraph" w:styleId="Header">
    <w:name w:val="header"/>
    <w:basedOn w:val="Normal"/>
    <w:link w:val="HeaderChar"/>
    <w:uiPriority w:val="99"/>
    <w:unhideWhenUsed/>
    <w:rsid w:val="00F57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4DA"/>
  </w:style>
  <w:style w:type="paragraph" w:styleId="Footer">
    <w:name w:val="footer"/>
    <w:basedOn w:val="Normal"/>
    <w:link w:val="FooterChar"/>
    <w:uiPriority w:val="99"/>
    <w:unhideWhenUsed/>
    <w:rsid w:val="00F57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4DA"/>
  </w:style>
  <w:style w:type="paragraph" w:customStyle="1" w:styleId="abzacixml0">
    <w:name w:val="abzaci_xml"/>
    <w:basedOn w:val="PlainText"/>
    <w:autoRedefine/>
    <w:rsid w:val="008F7C63"/>
    <w:pPr>
      <w:ind w:firstLine="283"/>
      <w:jc w:val="both"/>
    </w:pPr>
    <w:rPr>
      <w:rFonts w:ascii="Sylfaen" w:eastAsia="Times New Roman" w:hAnsi="Sylfaen" w:cs="Sylfaen"/>
      <w:sz w:val="24"/>
      <w:szCs w:val="24"/>
      <w:u w:color="FF0000"/>
      <w:lang w:val="ka-GE" w:eastAsia="ru-RU"/>
    </w:rPr>
  </w:style>
  <w:style w:type="paragraph" w:styleId="PlainText">
    <w:name w:val="Plain Text"/>
    <w:basedOn w:val="Normal"/>
    <w:link w:val="PlainTextChar"/>
    <w:uiPriority w:val="99"/>
    <w:semiHidden/>
    <w:unhideWhenUsed/>
    <w:rsid w:val="008F7C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F7C63"/>
    <w:rPr>
      <w:rFonts w:ascii="Consolas" w:hAnsi="Consolas"/>
      <w:sz w:val="21"/>
      <w:szCs w:val="21"/>
    </w:rPr>
  </w:style>
  <w:style w:type="paragraph" w:styleId="BalloonText">
    <w:name w:val="Balloon Text"/>
    <w:basedOn w:val="Normal"/>
    <w:link w:val="BalloonTextChar"/>
    <w:uiPriority w:val="99"/>
    <w:semiHidden/>
    <w:unhideWhenUsed/>
    <w:rsid w:val="00A16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AB6"/>
    <w:rPr>
      <w:rFonts w:ascii="Tahoma" w:hAnsi="Tahoma" w:cs="Tahoma"/>
      <w:sz w:val="16"/>
      <w:szCs w:val="16"/>
    </w:rPr>
  </w:style>
  <w:style w:type="paragraph" w:styleId="CommentText">
    <w:name w:val="annotation text"/>
    <w:basedOn w:val="Normal"/>
    <w:link w:val="CommentTextChar"/>
    <w:uiPriority w:val="99"/>
    <w:semiHidden/>
    <w:unhideWhenUsed/>
    <w:rsid w:val="002E1B46"/>
    <w:pPr>
      <w:spacing w:line="240" w:lineRule="auto"/>
    </w:pPr>
    <w:rPr>
      <w:sz w:val="20"/>
      <w:szCs w:val="20"/>
    </w:rPr>
  </w:style>
  <w:style w:type="character" w:customStyle="1" w:styleId="CommentTextChar">
    <w:name w:val="Comment Text Char"/>
    <w:basedOn w:val="DefaultParagraphFont"/>
    <w:link w:val="CommentText"/>
    <w:uiPriority w:val="99"/>
    <w:semiHidden/>
    <w:rsid w:val="002E1B46"/>
    <w:rPr>
      <w:sz w:val="20"/>
      <w:szCs w:val="20"/>
    </w:rPr>
  </w:style>
  <w:style w:type="paragraph" w:styleId="CommentSubject">
    <w:name w:val="annotation subject"/>
    <w:basedOn w:val="CommentText"/>
    <w:next w:val="CommentText"/>
    <w:link w:val="CommentSubjectChar"/>
    <w:uiPriority w:val="99"/>
    <w:semiHidden/>
    <w:unhideWhenUsed/>
    <w:rsid w:val="002E1B46"/>
    <w:rPr>
      <w:b/>
      <w:bCs/>
    </w:rPr>
  </w:style>
  <w:style w:type="character" w:customStyle="1" w:styleId="CommentSubjectChar">
    <w:name w:val="Comment Subject Char"/>
    <w:basedOn w:val="CommentTextChar"/>
    <w:link w:val="CommentSubject"/>
    <w:uiPriority w:val="99"/>
    <w:semiHidden/>
    <w:rsid w:val="002E1B46"/>
    <w:rPr>
      <w:b/>
      <w:bCs/>
      <w:sz w:val="20"/>
      <w:szCs w:val="20"/>
    </w:rPr>
  </w:style>
  <w:style w:type="character" w:styleId="Hyperlink">
    <w:name w:val="Hyperlink"/>
    <w:basedOn w:val="DefaultParagraphFont"/>
    <w:uiPriority w:val="99"/>
    <w:semiHidden/>
    <w:unhideWhenUsed/>
    <w:rsid w:val="00ED61CA"/>
    <w:rPr>
      <w:color w:val="0000FF"/>
      <w:u w:val="single"/>
    </w:rPr>
  </w:style>
  <w:style w:type="paragraph" w:styleId="NoSpacing">
    <w:name w:val="No Spacing"/>
    <w:uiPriority w:val="1"/>
    <w:qFormat/>
    <w:rsid w:val="009D47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482">
      <w:bodyDiv w:val="1"/>
      <w:marLeft w:val="0"/>
      <w:marRight w:val="0"/>
      <w:marTop w:val="0"/>
      <w:marBottom w:val="0"/>
      <w:divBdr>
        <w:top w:val="none" w:sz="0" w:space="0" w:color="auto"/>
        <w:left w:val="none" w:sz="0" w:space="0" w:color="auto"/>
        <w:bottom w:val="none" w:sz="0" w:space="0" w:color="auto"/>
        <w:right w:val="none" w:sz="0" w:space="0" w:color="auto"/>
      </w:divBdr>
    </w:div>
    <w:div w:id="1263369469">
      <w:bodyDiv w:val="1"/>
      <w:marLeft w:val="0"/>
      <w:marRight w:val="0"/>
      <w:marTop w:val="0"/>
      <w:marBottom w:val="0"/>
      <w:divBdr>
        <w:top w:val="none" w:sz="0" w:space="0" w:color="auto"/>
        <w:left w:val="none" w:sz="0" w:space="0" w:color="auto"/>
        <w:bottom w:val="none" w:sz="0" w:space="0" w:color="auto"/>
        <w:right w:val="none" w:sz="0" w:space="0" w:color="auto"/>
      </w:divBdr>
    </w:div>
    <w:div w:id="213609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AEEA5-DA17-419E-91F4-371EC16B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3896</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Tea Gvaramadze</cp:lastModifiedBy>
  <cp:revision>2</cp:revision>
  <cp:lastPrinted>2019-04-04T10:48:00Z</cp:lastPrinted>
  <dcterms:created xsi:type="dcterms:W3CDTF">2021-01-12T11:11:00Z</dcterms:created>
  <dcterms:modified xsi:type="dcterms:W3CDTF">2021-01-12T11:11:00Z</dcterms:modified>
</cp:coreProperties>
</file>