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7D31D" w14:textId="77777777" w:rsidR="00BE3E30" w:rsidRPr="00B37C02" w:rsidRDefault="00D35B09" w:rsidP="00D35B09">
      <w:pPr>
        <w:jc w:val="right"/>
        <w:rPr>
          <w:ins w:id="0" w:author="Oberman Rachel" w:date="2019-07-08T17:33:00Z"/>
          <w:rFonts w:ascii="Sylfaen" w:hAnsi="Sylfaen" w:cstheme="majorBidi"/>
          <w:b/>
          <w:i/>
          <w:sz w:val="24"/>
          <w:szCs w:val="24"/>
          <w:u w:val="single"/>
          <w:rtl/>
        </w:rPr>
      </w:pPr>
      <w:ins w:id="1" w:author="Oberman Rachel" w:date="2019-07-08T17:33:00Z">
        <w:r w:rsidRPr="00B37C02">
          <w:rPr>
            <w:rFonts w:ascii="Sylfaen" w:hAnsi="Sylfaen" w:cstheme="majorBidi"/>
            <w:b/>
            <w:i/>
            <w:sz w:val="24"/>
            <w:szCs w:val="24"/>
            <w:u w:val="single"/>
          </w:rPr>
          <w:t>Draft</w:t>
        </w:r>
      </w:ins>
    </w:p>
    <w:p w14:paraId="2AEAF314" w14:textId="77777777" w:rsidR="00BE3E30" w:rsidRDefault="00BE3E30" w:rsidP="00BE3E30">
      <w:pPr>
        <w:jc w:val="center"/>
        <w:rPr>
          <w:ins w:id="2" w:author="Oberman Rachel" w:date="2019-07-08T17:33:00Z"/>
          <w:rFonts w:ascii="Sylfaen" w:hAnsi="Sylfaen" w:cstheme="majorBidi"/>
          <w:sz w:val="24"/>
          <w:szCs w:val="24"/>
        </w:rPr>
      </w:pPr>
    </w:p>
    <w:p w14:paraId="127BFD31" w14:textId="77777777" w:rsidR="00D35B09" w:rsidRDefault="00D35B09" w:rsidP="00BE3E30">
      <w:pPr>
        <w:jc w:val="center"/>
        <w:rPr>
          <w:rFonts w:ascii="Sylfaen" w:hAnsi="Sylfaen" w:cstheme="majorBidi"/>
          <w:sz w:val="24"/>
          <w:szCs w:val="24"/>
          <w:rPrChange w:id="3" w:author="Oberman Rachel" w:date="2019-07-08T17:33:00Z">
            <w:rPr>
              <w:rFonts w:asciiTheme="majorBidi" w:hAnsiTheme="majorBidi" w:cstheme="majorBidi"/>
              <w:sz w:val="24"/>
              <w:szCs w:val="24"/>
            </w:rPr>
          </w:rPrChange>
        </w:rPr>
      </w:pPr>
    </w:p>
    <w:p w14:paraId="39ACF9BF" w14:textId="77777777" w:rsidR="00D35B09" w:rsidRPr="00A874E9" w:rsidRDefault="00D35B09" w:rsidP="00BE3E30">
      <w:pPr>
        <w:jc w:val="center"/>
        <w:rPr>
          <w:rFonts w:ascii="Sylfaen" w:hAnsi="Sylfaen"/>
          <w:sz w:val="24"/>
          <w:rPrChange w:id="4" w:author="Oberman Rachel" w:date="2019-07-08T17:33:00Z">
            <w:rPr>
              <w:rFonts w:asciiTheme="majorBidi" w:hAnsiTheme="majorBidi"/>
              <w:sz w:val="24"/>
            </w:rPr>
          </w:rPrChange>
        </w:rPr>
      </w:pPr>
    </w:p>
    <w:p w14:paraId="3BF5F006" w14:textId="77777777" w:rsidR="0009755A" w:rsidRPr="00A874E9" w:rsidRDefault="00BE3E30" w:rsidP="007858D5">
      <w:pPr>
        <w:jc w:val="center"/>
        <w:rPr>
          <w:rFonts w:ascii="Sylfaen" w:hAnsi="Sylfaen" w:cstheme="majorBidi"/>
          <w:b/>
          <w:bCs/>
          <w:sz w:val="48"/>
          <w:szCs w:val="48"/>
          <w:rtl/>
          <w:rPrChange w:id="5" w:author="Oberman Rachel" w:date="2019-07-08T17:33:00Z">
            <w:rPr>
              <w:rFonts w:asciiTheme="majorBidi" w:hAnsiTheme="majorBidi" w:cstheme="majorBidi"/>
              <w:b/>
              <w:bCs/>
              <w:sz w:val="48"/>
              <w:szCs w:val="48"/>
              <w:rtl/>
            </w:rPr>
          </w:rPrChange>
        </w:rPr>
      </w:pPr>
      <w:r w:rsidRPr="00A874E9">
        <w:rPr>
          <w:rFonts w:ascii="Sylfaen" w:hAnsi="Sylfaen"/>
          <w:b/>
          <w:sz w:val="48"/>
          <w:rPrChange w:id="6" w:author="Oberman Rachel" w:date="2019-07-08T17:33:00Z">
            <w:rPr>
              <w:rFonts w:asciiTheme="majorBidi" w:hAnsiTheme="majorBidi"/>
              <w:b/>
              <w:sz w:val="48"/>
            </w:rPr>
          </w:rPrChange>
        </w:rPr>
        <w:t xml:space="preserve">AGREEMENT BETWEEN THE GOVERNMENT OF THE STATE OF ISRAEL AND THE GOVERNMENT OF </w:t>
      </w:r>
      <w:r w:rsidR="007858D5" w:rsidRPr="00A874E9">
        <w:rPr>
          <w:rFonts w:ascii="Sylfaen" w:hAnsi="Sylfaen"/>
          <w:b/>
          <w:sz w:val="48"/>
          <w:rPrChange w:id="7" w:author="Oberman Rachel" w:date="2019-07-08T17:33:00Z">
            <w:rPr>
              <w:rFonts w:asciiTheme="majorBidi" w:hAnsiTheme="majorBidi"/>
              <w:b/>
              <w:sz w:val="48"/>
            </w:rPr>
          </w:rPrChange>
        </w:rPr>
        <w:t xml:space="preserve">GEORGIA </w:t>
      </w:r>
      <w:r w:rsidRPr="00A874E9">
        <w:rPr>
          <w:rFonts w:ascii="Sylfaen" w:hAnsi="Sylfaen"/>
          <w:b/>
          <w:sz w:val="48"/>
          <w:rPrChange w:id="8" w:author="Oberman Rachel" w:date="2019-07-08T17:33:00Z">
            <w:rPr>
              <w:rFonts w:asciiTheme="majorBidi" w:hAnsiTheme="majorBidi"/>
              <w:b/>
              <w:sz w:val="48"/>
            </w:rPr>
          </w:rPrChange>
        </w:rPr>
        <w:t xml:space="preserve">ON THE TEMPORARY EMPLOYMENT OF </w:t>
      </w:r>
      <w:r w:rsidR="007858D5" w:rsidRPr="00A874E9">
        <w:rPr>
          <w:rFonts w:ascii="Sylfaen" w:hAnsi="Sylfaen"/>
          <w:b/>
          <w:sz w:val="48"/>
          <w:rPrChange w:id="9" w:author="Oberman Rachel" w:date="2019-07-08T17:33:00Z">
            <w:rPr>
              <w:rFonts w:asciiTheme="majorBidi" w:hAnsiTheme="majorBidi"/>
              <w:b/>
              <w:sz w:val="48"/>
            </w:rPr>
          </w:rPrChange>
        </w:rPr>
        <w:t>GEORGIAN</w:t>
      </w:r>
      <w:r w:rsidRPr="00A874E9">
        <w:rPr>
          <w:rFonts w:ascii="Sylfaen" w:hAnsi="Sylfaen"/>
          <w:b/>
          <w:sz w:val="48"/>
          <w:rPrChange w:id="10" w:author="Oberman Rachel" w:date="2019-07-08T17:33:00Z">
            <w:rPr>
              <w:rFonts w:asciiTheme="majorBidi" w:hAnsiTheme="majorBidi"/>
              <w:b/>
              <w:sz w:val="48"/>
            </w:rPr>
          </w:rPrChange>
        </w:rPr>
        <w:t xml:space="preserve"> </w:t>
      </w:r>
      <w:del w:id="11" w:author="Oberman Rachel" w:date="2019-07-08T17:33:00Z">
        <w:r w:rsidRPr="005B5E21">
          <w:rPr>
            <w:rFonts w:asciiTheme="majorBidi" w:hAnsiTheme="majorBidi" w:cstheme="majorBidi"/>
            <w:b/>
            <w:bCs/>
            <w:sz w:val="48"/>
            <w:szCs w:val="48"/>
          </w:rPr>
          <w:delText>WORKERS</w:delText>
        </w:r>
      </w:del>
      <w:commentRangeStart w:id="12"/>
      <w:ins w:id="13" w:author="Oberman Rachel" w:date="2019-07-08T17:33:00Z">
        <w:r w:rsidR="00942354" w:rsidRPr="00A874E9">
          <w:rPr>
            <w:rFonts w:ascii="Sylfaen" w:hAnsi="Sylfaen" w:cstheme="majorBidi"/>
            <w:b/>
            <w:bCs/>
            <w:sz w:val="48"/>
            <w:szCs w:val="48"/>
            <w:lang w:val="ka-GE"/>
          </w:rPr>
          <w:t>C</w:t>
        </w:r>
        <w:r w:rsidR="00942354" w:rsidRPr="00A874E9">
          <w:rPr>
            <w:rFonts w:ascii="Sylfaen" w:hAnsi="Sylfaen" w:cstheme="majorBidi"/>
            <w:b/>
            <w:bCs/>
            <w:sz w:val="48"/>
            <w:szCs w:val="48"/>
          </w:rPr>
          <w:t>ITIZENS</w:t>
        </w:r>
      </w:ins>
      <w:commentRangeEnd w:id="12"/>
      <w:ins w:id="14" w:author="Oberman Rachel" w:date="2020-08-03T18:39:00Z">
        <w:r w:rsidR="00EF7273">
          <w:rPr>
            <w:rStyle w:val="aa"/>
          </w:rPr>
          <w:commentReference w:id="12"/>
        </w:r>
      </w:ins>
      <w:r w:rsidRPr="00A874E9">
        <w:rPr>
          <w:rFonts w:ascii="Sylfaen" w:hAnsi="Sylfaen"/>
          <w:b/>
          <w:sz w:val="48"/>
          <w:rPrChange w:id="15" w:author="Oberman Rachel" w:date="2019-07-08T17:33:00Z">
            <w:rPr>
              <w:rFonts w:asciiTheme="majorBidi" w:hAnsiTheme="majorBidi"/>
              <w:b/>
              <w:sz w:val="48"/>
            </w:rPr>
          </w:rPrChange>
        </w:rPr>
        <w:t xml:space="preserve"> IN SPECIFIC LABOR MARKET SECTORS IN THE STATE OF ISRAEL</w:t>
      </w:r>
    </w:p>
    <w:p w14:paraId="6505F5A3" w14:textId="77777777" w:rsidR="0009755A" w:rsidRPr="00A874E9" w:rsidRDefault="0009755A">
      <w:pPr>
        <w:rPr>
          <w:rFonts w:ascii="Sylfaen" w:hAnsi="Sylfaen"/>
          <w:sz w:val="24"/>
          <w:rPrChange w:id="16" w:author="Oberman Rachel" w:date="2019-07-08T17:33:00Z">
            <w:rPr>
              <w:rFonts w:asciiTheme="majorBidi" w:hAnsiTheme="majorBidi"/>
              <w:sz w:val="24"/>
            </w:rPr>
          </w:rPrChange>
        </w:rPr>
      </w:pPr>
      <w:r w:rsidRPr="00A874E9">
        <w:rPr>
          <w:rFonts w:ascii="Sylfaen" w:hAnsi="Sylfaen" w:cs="Times New Roman"/>
          <w:sz w:val="24"/>
          <w:szCs w:val="24"/>
          <w:rtl/>
          <w:rPrChange w:id="17" w:author="Oberman Rachel" w:date="2019-07-08T17:33:00Z">
            <w:rPr>
              <w:rFonts w:asciiTheme="majorBidi" w:hAnsiTheme="majorBidi" w:cs="Times New Roman"/>
              <w:sz w:val="24"/>
              <w:szCs w:val="24"/>
              <w:rtl/>
            </w:rPr>
          </w:rPrChange>
        </w:rPr>
        <w:br w:type="page"/>
      </w:r>
    </w:p>
    <w:p w14:paraId="30AD57CA" w14:textId="77777777" w:rsidR="0009755A" w:rsidRPr="005B5E21" w:rsidRDefault="0009755A" w:rsidP="0009755A">
      <w:pPr>
        <w:jc w:val="both"/>
        <w:rPr>
          <w:del w:id="18" w:author="Oberman Rachel" w:date="2019-07-08T17:33:00Z"/>
          <w:rFonts w:asciiTheme="majorBidi" w:hAnsiTheme="majorBidi" w:cstheme="majorBidi"/>
          <w:b/>
          <w:bCs/>
          <w:sz w:val="24"/>
          <w:szCs w:val="24"/>
          <w:u w:val="single"/>
        </w:rPr>
      </w:pPr>
    </w:p>
    <w:p w14:paraId="050DB79A" w14:textId="77777777" w:rsidR="0009755A" w:rsidRPr="00A874E9" w:rsidRDefault="0009755A" w:rsidP="0009755A">
      <w:pPr>
        <w:jc w:val="center"/>
        <w:rPr>
          <w:rFonts w:ascii="Sylfaen" w:hAnsi="Sylfaen"/>
          <w:b/>
          <w:sz w:val="24"/>
          <w:rPrChange w:id="19" w:author="Oberman Rachel" w:date="2019-07-08T17:33:00Z">
            <w:rPr>
              <w:rFonts w:asciiTheme="majorBidi" w:hAnsiTheme="majorBidi"/>
              <w:b/>
              <w:sz w:val="24"/>
            </w:rPr>
          </w:rPrChange>
        </w:rPr>
      </w:pPr>
      <w:r w:rsidRPr="00A874E9">
        <w:rPr>
          <w:rFonts w:ascii="Sylfaen" w:hAnsi="Sylfaen"/>
          <w:b/>
          <w:sz w:val="24"/>
          <w:rPrChange w:id="20" w:author="Oberman Rachel" w:date="2019-07-08T17:33:00Z">
            <w:rPr>
              <w:rFonts w:asciiTheme="majorBidi" w:hAnsiTheme="majorBidi"/>
              <w:b/>
              <w:sz w:val="24"/>
            </w:rPr>
          </w:rPrChange>
        </w:rPr>
        <w:t>Preamble</w:t>
      </w:r>
    </w:p>
    <w:p w14:paraId="7A4952E7" w14:textId="77777777" w:rsidR="0009755A" w:rsidRPr="00A874E9" w:rsidRDefault="0009755A" w:rsidP="0009755A">
      <w:pPr>
        <w:jc w:val="center"/>
        <w:rPr>
          <w:rFonts w:ascii="Sylfaen" w:hAnsi="Sylfaen"/>
          <w:b/>
          <w:sz w:val="24"/>
          <w:rPrChange w:id="21" w:author="Oberman Rachel" w:date="2019-07-08T17:33:00Z">
            <w:rPr>
              <w:rFonts w:asciiTheme="majorBidi" w:hAnsiTheme="majorBidi"/>
              <w:b/>
              <w:sz w:val="24"/>
            </w:rPr>
          </w:rPrChange>
        </w:rPr>
      </w:pPr>
    </w:p>
    <w:p w14:paraId="69FE5E74" w14:textId="77777777" w:rsidR="0009755A" w:rsidRPr="00A874E9" w:rsidRDefault="0009755A" w:rsidP="007858D5">
      <w:pPr>
        <w:jc w:val="both"/>
        <w:rPr>
          <w:rFonts w:ascii="Sylfaen" w:hAnsi="Sylfaen"/>
          <w:sz w:val="24"/>
          <w:rPrChange w:id="22" w:author="Oberman Rachel" w:date="2019-07-08T17:33:00Z">
            <w:rPr>
              <w:rFonts w:asciiTheme="majorBidi" w:hAnsiTheme="majorBidi"/>
              <w:sz w:val="24"/>
            </w:rPr>
          </w:rPrChange>
        </w:rPr>
      </w:pPr>
      <w:r w:rsidRPr="00A874E9">
        <w:rPr>
          <w:rFonts w:ascii="Sylfaen" w:hAnsi="Sylfaen"/>
          <w:sz w:val="24"/>
          <w:rPrChange w:id="23" w:author="Oberman Rachel" w:date="2019-07-08T17:33:00Z">
            <w:rPr>
              <w:rFonts w:asciiTheme="majorBidi" w:hAnsiTheme="majorBidi"/>
              <w:sz w:val="24"/>
            </w:rPr>
          </w:rPrChange>
        </w:rPr>
        <w:t>Whereas the Government of the State of Israel</w:t>
      </w:r>
      <w:r w:rsidR="00B07476" w:rsidRPr="00A874E9">
        <w:rPr>
          <w:rFonts w:ascii="Sylfaen" w:hAnsi="Sylfaen"/>
          <w:sz w:val="24"/>
          <w:rPrChange w:id="24" w:author="Oberman Rachel" w:date="2019-07-08T17:33:00Z">
            <w:rPr>
              <w:rFonts w:asciiTheme="majorBidi" w:hAnsiTheme="majorBidi"/>
              <w:sz w:val="24"/>
            </w:rPr>
          </w:rPrChange>
        </w:rPr>
        <w:t xml:space="preserve"> </w:t>
      </w:r>
      <w:r w:rsidRPr="00A874E9">
        <w:rPr>
          <w:rFonts w:ascii="Sylfaen" w:hAnsi="Sylfaen"/>
          <w:sz w:val="24"/>
          <w:rPrChange w:id="25" w:author="Oberman Rachel" w:date="2019-07-08T17:33:00Z">
            <w:rPr>
              <w:rFonts w:asciiTheme="majorBidi" w:hAnsiTheme="majorBidi"/>
              <w:sz w:val="24"/>
            </w:rPr>
          </w:rPrChange>
        </w:rPr>
        <w:t>and the</w:t>
      </w:r>
      <w:r w:rsidR="00B07476" w:rsidRPr="00A874E9">
        <w:rPr>
          <w:rFonts w:ascii="Sylfaen" w:hAnsi="Sylfaen"/>
          <w:sz w:val="24"/>
          <w:rPrChange w:id="26" w:author="Oberman Rachel" w:date="2019-07-08T17:33:00Z">
            <w:rPr>
              <w:rFonts w:asciiTheme="majorBidi" w:hAnsiTheme="majorBidi"/>
              <w:sz w:val="24"/>
            </w:rPr>
          </w:rPrChange>
        </w:rPr>
        <w:t xml:space="preserve"> </w:t>
      </w:r>
      <w:r w:rsidRPr="00A874E9">
        <w:rPr>
          <w:rFonts w:ascii="Sylfaen" w:hAnsi="Sylfaen"/>
          <w:sz w:val="24"/>
          <w:rPrChange w:id="27" w:author="Oberman Rachel" w:date="2019-07-08T17:33:00Z">
            <w:rPr>
              <w:rFonts w:asciiTheme="majorBidi" w:hAnsiTheme="majorBidi"/>
              <w:sz w:val="24"/>
            </w:rPr>
          </w:rPrChange>
        </w:rPr>
        <w:t xml:space="preserve">Government of </w:t>
      </w:r>
      <w:r w:rsidR="007858D5" w:rsidRPr="00A874E9">
        <w:rPr>
          <w:rFonts w:ascii="Sylfaen" w:hAnsi="Sylfaen"/>
          <w:sz w:val="24"/>
          <w:rPrChange w:id="28" w:author="Oberman Rachel" w:date="2019-07-08T17:33:00Z">
            <w:rPr>
              <w:rFonts w:asciiTheme="majorBidi" w:hAnsiTheme="majorBidi"/>
              <w:sz w:val="24"/>
            </w:rPr>
          </w:rPrChange>
        </w:rPr>
        <w:t>Georgia</w:t>
      </w:r>
      <w:r w:rsidRPr="00A874E9">
        <w:rPr>
          <w:rFonts w:ascii="Sylfaen" w:hAnsi="Sylfaen"/>
          <w:sz w:val="24"/>
          <w:rPrChange w:id="29" w:author="Oberman Rachel" w:date="2019-07-08T17:33:00Z">
            <w:rPr>
              <w:rFonts w:asciiTheme="majorBidi" w:hAnsiTheme="majorBidi"/>
              <w:sz w:val="24"/>
            </w:rPr>
          </w:rPrChange>
        </w:rPr>
        <w:t xml:space="preserve"> (hereinafter collectively referred to as the "</w:t>
      </w:r>
      <w:r w:rsidRPr="00A874E9">
        <w:rPr>
          <w:rFonts w:ascii="Sylfaen" w:hAnsi="Sylfaen"/>
          <w:b/>
          <w:sz w:val="24"/>
          <w:rPrChange w:id="30" w:author="Oberman Rachel" w:date="2019-07-08T17:33:00Z">
            <w:rPr>
              <w:rFonts w:asciiTheme="majorBidi" w:hAnsiTheme="majorBidi"/>
              <w:b/>
              <w:sz w:val="24"/>
            </w:rPr>
          </w:rPrChange>
        </w:rPr>
        <w:t>Parties</w:t>
      </w:r>
      <w:r w:rsidRPr="00A874E9">
        <w:rPr>
          <w:rFonts w:ascii="Sylfaen" w:hAnsi="Sylfaen"/>
          <w:sz w:val="24"/>
          <w:rPrChange w:id="31" w:author="Oberman Rachel" w:date="2019-07-08T17:33:00Z">
            <w:rPr>
              <w:rFonts w:asciiTheme="majorBidi" w:hAnsiTheme="majorBidi"/>
              <w:sz w:val="24"/>
            </w:rPr>
          </w:rPrChange>
        </w:rPr>
        <w:t>" and individually as the "</w:t>
      </w:r>
      <w:r w:rsidRPr="00A874E9">
        <w:rPr>
          <w:rFonts w:ascii="Sylfaen" w:hAnsi="Sylfaen"/>
          <w:b/>
          <w:sz w:val="24"/>
          <w:rPrChange w:id="32" w:author="Oberman Rachel" w:date="2019-07-08T17:33:00Z">
            <w:rPr>
              <w:rFonts w:asciiTheme="majorBidi" w:hAnsiTheme="majorBidi"/>
              <w:b/>
              <w:sz w:val="24"/>
            </w:rPr>
          </w:rPrChange>
        </w:rPr>
        <w:t>Party</w:t>
      </w:r>
      <w:r w:rsidRPr="00A874E9">
        <w:rPr>
          <w:rFonts w:ascii="Sylfaen" w:hAnsi="Sylfaen"/>
          <w:sz w:val="24"/>
          <w:rPrChange w:id="33" w:author="Oberman Rachel" w:date="2019-07-08T17:33:00Z">
            <w:rPr>
              <w:rFonts w:asciiTheme="majorBidi" w:hAnsiTheme="majorBidi"/>
              <w:sz w:val="24"/>
            </w:rPr>
          </w:rPrChange>
        </w:rPr>
        <w:t xml:space="preserve">") are desirous of increasing and strengthening friendship and cooperation between both </w:t>
      </w:r>
      <w:r w:rsidR="009426E5" w:rsidRPr="00A874E9">
        <w:rPr>
          <w:rFonts w:ascii="Sylfaen" w:hAnsi="Sylfaen"/>
          <w:sz w:val="24"/>
          <w:rPrChange w:id="34" w:author="Oberman Rachel" w:date="2019-07-08T17:33:00Z">
            <w:rPr>
              <w:rFonts w:asciiTheme="majorBidi" w:hAnsiTheme="majorBidi"/>
              <w:sz w:val="24"/>
            </w:rPr>
          </w:rPrChange>
        </w:rPr>
        <w:t>Countries</w:t>
      </w:r>
      <w:r w:rsidRPr="00A874E9">
        <w:rPr>
          <w:rFonts w:ascii="Sylfaen" w:hAnsi="Sylfaen"/>
          <w:sz w:val="24"/>
          <w:rPrChange w:id="35" w:author="Oberman Rachel" w:date="2019-07-08T17:33:00Z">
            <w:rPr>
              <w:rFonts w:asciiTheme="majorBidi" w:hAnsiTheme="majorBidi"/>
              <w:sz w:val="24"/>
            </w:rPr>
          </w:rPrChange>
        </w:rPr>
        <w:t>;</w:t>
      </w:r>
    </w:p>
    <w:p w14:paraId="5E7A6FC4" w14:textId="77777777" w:rsidR="0009755A" w:rsidRPr="00A874E9" w:rsidRDefault="0009755A" w:rsidP="0009755A">
      <w:pPr>
        <w:jc w:val="both"/>
        <w:rPr>
          <w:rFonts w:ascii="Sylfaen" w:hAnsi="Sylfaen"/>
          <w:sz w:val="24"/>
          <w:rPrChange w:id="36" w:author="Oberman Rachel" w:date="2019-07-08T17:33:00Z">
            <w:rPr>
              <w:rFonts w:asciiTheme="majorBidi" w:hAnsiTheme="majorBidi"/>
              <w:sz w:val="24"/>
            </w:rPr>
          </w:rPrChange>
        </w:rPr>
      </w:pPr>
    </w:p>
    <w:p w14:paraId="1A1E9410" w14:textId="77777777" w:rsidR="0009755A" w:rsidRPr="00A874E9" w:rsidRDefault="0009755A" w:rsidP="00B4269E">
      <w:pPr>
        <w:jc w:val="both"/>
        <w:rPr>
          <w:rFonts w:ascii="Sylfaen" w:hAnsi="Sylfaen"/>
          <w:sz w:val="24"/>
          <w:rPrChange w:id="37" w:author="Oberman Rachel" w:date="2019-07-08T17:33:00Z">
            <w:rPr>
              <w:rFonts w:asciiTheme="majorBidi" w:hAnsiTheme="majorBidi"/>
              <w:sz w:val="24"/>
            </w:rPr>
          </w:rPrChange>
        </w:rPr>
      </w:pPr>
      <w:proofErr w:type="gramStart"/>
      <w:r w:rsidRPr="00A874E9">
        <w:rPr>
          <w:rFonts w:ascii="Sylfaen" w:hAnsi="Sylfaen"/>
          <w:sz w:val="24"/>
          <w:rPrChange w:id="38" w:author="Oberman Rachel" w:date="2019-07-08T17:33:00Z">
            <w:rPr>
              <w:rFonts w:asciiTheme="majorBidi" w:hAnsiTheme="majorBidi"/>
              <w:sz w:val="24"/>
            </w:rPr>
          </w:rPrChange>
        </w:rPr>
        <w:t>Whereas the recruitment and temporary employment of foreign workers in Israel is carried out in accordance with Israeli Law in force, the state of Israeli national labor markets, and the Government of the State of Israel’s policy regarding the sectors open for employment of foreign workers, as well as the yearly quotas for temporary foreign workers and the preconditions for issuance of employment permits for each such sector;</w:t>
      </w:r>
      <w:proofErr w:type="gramEnd"/>
    </w:p>
    <w:p w14:paraId="2222E5D5" w14:textId="77777777" w:rsidR="0009755A" w:rsidRPr="00A874E9" w:rsidRDefault="0009755A" w:rsidP="0009755A">
      <w:pPr>
        <w:jc w:val="both"/>
        <w:rPr>
          <w:rFonts w:ascii="Sylfaen" w:hAnsi="Sylfaen"/>
          <w:sz w:val="24"/>
          <w:rPrChange w:id="39" w:author="Oberman Rachel" w:date="2019-07-08T17:33:00Z">
            <w:rPr>
              <w:rFonts w:asciiTheme="majorBidi" w:hAnsiTheme="majorBidi"/>
              <w:sz w:val="24"/>
            </w:rPr>
          </w:rPrChange>
        </w:rPr>
      </w:pPr>
    </w:p>
    <w:p w14:paraId="2FD7E2D0" w14:textId="77777777" w:rsidR="0009755A" w:rsidRPr="00A874E9" w:rsidRDefault="0009755A" w:rsidP="0009755A">
      <w:pPr>
        <w:jc w:val="both"/>
        <w:rPr>
          <w:rFonts w:ascii="Sylfaen" w:hAnsi="Sylfaen"/>
          <w:sz w:val="24"/>
          <w:rPrChange w:id="40" w:author="Oberman Rachel" w:date="2019-07-08T17:33:00Z">
            <w:rPr>
              <w:rFonts w:asciiTheme="majorBidi" w:hAnsiTheme="majorBidi"/>
              <w:sz w:val="24"/>
            </w:rPr>
          </w:rPrChange>
        </w:rPr>
      </w:pPr>
      <w:r w:rsidRPr="00A874E9">
        <w:rPr>
          <w:rFonts w:ascii="Sylfaen" w:hAnsi="Sylfaen"/>
          <w:sz w:val="24"/>
          <w:rPrChange w:id="41" w:author="Oberman Rachel" w:date="2019-07-08T17:33:00Z">
            <w:rPr>
              <w:rFonts w:asciiTheme="majorBidi" w:hAnsiTheme="majorBidi"/>
              <w:sz w:val="24"/>
            </w:rPr>
          </w:rPrChange>
        </w:rPr>
        <w:t xml:space="preserve">Whereas the Parties hereby declare their common goal to combat human trafficking, illegal migration, undocumented and illegal manpower recruitment practices, </w:t>
      </w:r>
      <w:del w:id="42" w:author="Oberman Rachel" w:date="2019-07-08T17:33:00Z">
        <w:r w:rsidRPr="005B5E21">
          <w:rPr>
            <w:rFonts w:asciiTheme="majorBidi" w:hAnsiTheme="majorBidi" w:cstheme="majorBidi"/>
            <w:sz w:val="24"/>
            <w:szCs w:val="24"/>
          </w:rPr>
          <w:delText xml:space="preserve">and </w:delText>
        </w:r>
      </w:del>
      <w:r w:rsidRPr="00A874E9">
        <w:rPr>
          <w:rFonts w:ascii="Sylfaen" w:hAnsi="Sylfaen"/>
          <w:sz w:val="24"/>
          <w:rPrChange w:id="43" w:author="Oberman Rachel" w:date="2019-07-08T17:33:00Z">
            <w:rPr>
              <w:rFonts w:asciiTheme="majorBidi" w:hAnsiTheme="majorBidi"/>
              <w:sz w:val="24"/>
            </w:rPr>
          </w:rPrChange>
        </w:rPr>
        <w:t>illegal employment of foreign workers</w:t>
      </w:r>
      <w:del w:id="44" w:author="Oberman Rachel" w:date="2019-07-08T17:33:00Z">
        <w:r w:rsidRPr="005B5E21">
          <w:rPr>
            <w:rFonts w:asciiTheme="majorBidi" w:hAnsiTheme="majorBidi" w:cstheme="majorBidi"/>
            <w:sz w:val="24"/>
            <w:szCs w:val="24"/>
          </w:rPr>
          <w:delText>;</w:delText>
        </w:r>
      </w:del>
      <w:ins w:id="45" w:author="Oberman Rachel" w:date="2019-07-08T17:33:00Z">
        <w:r w:rsidR="001010CD" w:rsidRPr="00A874E9">
          <w:rPr>
            <w:rFonts w:ascii="Sylfaen" w:hAnsi="Sylfaen" w:cstheme="majorBidi"/>
            <w:sz w:val="24"/>
            <w:szCs w:val="24"/>
          </w:rPr>
          <w:t xml:space="preserve"> </w:t>
        </w:r>
        <w:commentRangeStart w:id="46"/>
        <w:r w:rsidR="001010CD" w:rsidRPr="00643908">
          <w:rPr>
            <w:rFonts w:ascii="Sylfaen" w:hAnsi="Sylfaen" w:cstheme="majorBidi"/>
            <w:strike/>
            <w:sz w:val="24"/>
            <w:szCs w:val="24"/>
            <w:rPrChange w:id="47" w:author="Oberman Rachel" w:date="2020-08-03T18:29:00Z">
              <w:rPr>
                <w:rFonts w:ascii="Sylfaen" w:hAnsi="Sylfaen" w:cstheme="majorBidi"/>
                <w:sz w:val="24"/>
                <w:szCs w:val="24"/>
              </w:rPr>
            </w:rPrChange>
          </w:rPr>
          <w:t>and to promote legal and safe migration</w:t>
        </w:r>
      </w:ins>
      <w:commentRangeEnd w:id="46"/>
      <w:ins w:id="48" w:author="Oberman Rachel" w:date="2020-08-03T18:30:00Z">
        <w:r w:rsidR="00643908">
          <w:rPr>
            <w:rStyle w:val="aa"/>
          </w:rPr>
          <w:commentReference w:id="46"/>
        </w:r>
      </w:ins>
    </w:p>
    <w:p w14:paraId="08251584" w14:textId="77777777" w:rsidR="0009755A" w:rsidRPr="00A874E9" w:rsidRDefault="0009755A" w:rsidP="0009755A">
      <w:pPr>
        <w:jc w:val="both"/>
        <w:rPr>
          <w:rFonts w:ascii="Sylfaen" w:hAnsi="Sylfaen"/>
          <w:sz w:val="24"/>
          <w:rPrChange w:id="49" w:author="Oberman Rachel" w:date="2019-07-08T17:33:00Z">
            <w:rPr>
              <w:rFonts w:asciiTheme="majorBidi" w:hAnsiTheme="majorBidi"/>
              <w:sz w:val="24"/>
            </w:rPr>
          </w:rPrChange>
        </w:rPr>
      </w:pPr>
    </w:p>
    <w:p w14:paraId="11B7152A" w14:textId="77777777" w:rsidR="0009755A" w:rsidRPr="00A874E9" w:rsidRDefault="0009755A">
      <w:pPr>
        <w:jc w:val="both"/>
        <w:rPr>
          <w:rFonts w:ascii="Sylfaen" w:hAnsi="Sylfaen"/>
          <w:sz w:val="24"/>
          <w:rPrChange w:id="50" w:author="Oberman Rachel" w:date="2019-07-08T17:33:00Z">
            <w:rPr>
              <w:rFonts w:asciiTheme="majorBidi" w:hAnsiTheme="majorBidi"/>
              <w:sz w:val="24"/>
            </w:rPr>
          </w:rPrChange>
        </w:rPr>
      </w:pPr>
      <w:r w:rsidRPr="00A874E9">
        <w:rPr>
          <w:rFonts w:ascii="Sylfaen" w:hAnsi="Sylfaen"/>
          <w:sz w:val="24"/>
          <w:rPrChange w:id="51" w:author="Oberman Rachel" w:date="2019-07-08T17:33:00Z">
            <w:rPr>
              <w:rFonts w:asciiTheme="majorBidi" w:hAnsiTheme="majorBidi"/>
              <w:sz w:val="24"/>
            </w:rPr>
          </w:rPrChange>
        </w:rPr>
        <w:t>Whereas, the Parties share the mutual desire to eliminate the charging and payment of illegal recruitment fees</w:t>
      </w:r>
      <w:ins w:id="52" w:author="Oberman Rachel" w:date="2020-08-03T18:34:00Z">
        <w:r w:rsidR="00643908">
          <w:rPr>
            <w:rFonts w:ascii="Sylfaen" w:hAnsi="Sylfaen"/>
            <w:sz w:val="24"/>
          </w:rPr>
          <w:t xml:space="preserve"> </w:t>
        </w:r>
        <w:r w:rsidR="00643908" w:rsidRPr="00643908">
          <w:rPr>
            <w:rFonts w:ascii="Sylfaen" w:hAnsi="Sylfaen"/>
            <w:sz w:val="24"/>
            <w:rPrChange w:id="53" w:author="Oberman Rachel" w:date="2020-08-03T18:34:00Z">
              <w:rPr>
                <w:rFonts w:asciiTheme="majorBidi" w:hAnsiTheme="majorBidi"/>
                <w:sz w:val="24"/>
              </w:rPr>
            </w:rPrChange>
          </w:rPr>
          <w:t>from foreign workers</w:t>
        </w:r>
      </w:ins>
      <w:r w:rsidRPr="00A874E9">
        <w:rPr>
          <w:rFonts w:ascii="Sylfaen" w:hAnsi="Sylfaen"/>
          <w:sz w:val="24"/>
          <w:rPrChange w:id="54" w:author="Oberman Rachel" w:date="2019-07-08T17:33:00Z">
            <w:rPr>
              <w:rFonts w:asciiTheme="majorBidi" w:hAnsiTheme="majorBidi"/>
              <w:sz w:val="24"/>
            </w:rPr>
          </w:rPrChange>
        </w:rPr>
        <w:t xml:space="preserve"> </w:t>
      </w:r>
      <w:ins w:id="55" w:author="Oberman Rachel" w:date="2020-08-03T18:33:00Z">
        <w:r w:rsidR="00643908">
          <w:rPr>
            <w:rFonts w:ascii="Sylfaen" w:hAnsi="Sylfaen"/>
            <w:sz w:val="24"/>
          </w:rPr>
          <w:t xml:space="preserve">throughout the process of recruitment and </w:t>
        </w:r>
      </w:ins>
      <w:del w:id="56" w:author="Oberman Rachel" w:date="2020-08-03T18:34:00Z">
        <w:r w:rsidRPr="00643908" w:rsidDel="00643908">
          <w:rPr>
            <w:rFonts w:asciiTheme="majorBidi" w:hAnsiTheme="majorBidi"/>
            <w:sz w:val="24"/>
          </w:rPr>
          <w:delText>from foreign workers</w:delText>
        </w:r>
        <w:r w:rsidRPr="00A874E9" w:rsidDel="00643908">
          <w:rPr>
            <w:rFonts w:ascii="Sylfaen" w:hAnsi="Sylfaen"/>
            <w:sz w:val="24"/>
            <w:rPrChange w:id="57" w:author="Oberman Rachel" w:date="2019-07-08T17:33:00Z">
              <w:rPr>
                <w:rFonts w:asciiTheme="majorBidi" w:hAnsiTheme="majorBidi"/>
                <w:sz w:val="24"/>
              </w:rPr>
            </w:rPrChange>
          </w:rPr>
          <w:delText xml:space="preserve"> </w:delText>
        </w:r>
      </w:del>
      <w:del w:id="58" w:author="Oberman Rachel" w:date="2020-08-04T17:30:00Z">
        <w:r w:rsidRPr="00A874E9" w:rsidDel="000879D6">
          <w:rPr>
            <w:rFonts w:ascii="Sylfaen" w:hAnsi="Sylfaen"/>
            <w:sz w:val="24"/>
            <w:rPrChange w:id="59" w:author="Oberman Rachel" w:date="2019-07-08T17:33:00Z">
              <w:rPr>
                <w:rFonts w:asciiTheme="majorBidi" w:hAnsiTheme="majorBidi"/>
                <w:sz w:val="24"/>
              </w:rPr>
            </w:rPrChange>
          </w:rPr>
          <w:delText>and</w:delText>
        </w:r>
      </w:del>
      <w:ins w:id="60" w:author="Oberman Rachel" w:date="2020-08-04T17:30:00Z">
        <w:r w:rsidR="000879D6">
          <w:rPr>
            <w:rFonts w:ascii="Sylfaen" w:hAnsi="Sylfaen"/>
            <w:sz w:val="24"/>
          </w:rPr>
          <w:t>employment</w:t>
        </w:r>
        <w:r w:rsidR="000879D6" w:rsidRPr="00A874E9">
          <w:rPr>
            <w:rFonts w:ascii="Sylfaen" w:hAnsi="Sylfaen"/>
            <w:sz w:val="24"/>
          </w:rPr>
          <w:t xml:space="preserve"> and</w:t>
        </w:r>
      </w:ins>
      <w:r w:rsidRPr="00A874E9">
        <w:rPr>
          <w:rFonts w:ascii="Sylfaen" w:hAnsi="Sylfaen"/>
          <w:sz w:val="24"/>
          <w:rPrChange w:id="61" w:author="Oberman Rachel" w:date="2019-07-08T17:33:00Z">
            <w:rPr>
              <w:rFonts w:asciiTheme="majorBidi" w:hAnsiTheme="majorBidi"/>
              <w:sz w:val="24"/>
            </w:rPr>
          </w:rPrChange>
        </w:rPr>
        <w:t xml:space="preserve"> declare their willingness to cooperate in order to achieve this goal</w:t>
      </w:r>
      <w:proofErr w:type="gramStart"/>
      <w:r w:rsidR="00A35230" w:rsidRPr="00A874E9">
        <w:rPr>
          <w:rFonts w:ascii="Sylfaen" w:hAnsi="Sylfaen"/>
          <w:sz w:val="24"/>
          <w:rPrChange w:id="62" w:author="Oberman Rachel" w:date="2019-07-08T17:33:00Z">
            <w:rPr>
              <w:rFonts w:asciiTheme="majorBidi" w:hAnsiTheme="majorBidi"/>
              <w:sz w:val="24"/>
            </w:rPr>
          </w:rPrChange>
        </w:rPr>
        <w:t>;</w:t>
      </w:r>
      <w:proofErr w:type="gramEnd"/>
    </w:p>
    <w:p w14:paraId="37B3A62E" w14:textId="77777777" w:rsidR="0009755A" w:rsidRPr="00A874E9" w:rsidRDefault="0009755A" w:rsidP="0009755A">
      <w:pPr>
        <w:jc w:val="both"/>
        <w:rPr>
          <w:rFonts w:ascii="Sylfaen" w:hAnsi="Sylfaen"/>
          <w:sz w:val="24"/>
          <w:rPrChange w:id="63" w:author="Oberman Rachel" w:date="2019-07-08T17:33:00Z">
            <w:rPr>
              <w:rFonts w:asciiTheme="majorBidi" w:hAnsiTheme="majorBidi"/>
              <w:sz w:val="24"/>
            </w:rPr>
          </w:rPrChange>
        </w:rPr>
      </w:pPr>
    </w:p>
    <w:p w14:paraId="01FAF5DA" w14:textId="77777777" w:rsidR="0009755A" w:rsidRPr="00A874E9" w:rsidRDefault="0009755A" w:rsidP="007858D5">
      <w:pPr>
        <w:jc w:val="both"/>
        <w:rPr>
          <w:rFonts w:ascii="Sylfaen" w:hAnsi="Sylfaen"/>
          <w:sz w:val="24"/>
          <w:rPrChange w:id="64" w:author="Oberman Rachel" w:date="2019-07-08T17:33:00Z">
            <w:rPr>
              <w:rFonts w:asciiTheme="majorBidi" w:hAnsiTheme="majorBidi"/>
              <w:sz w:val="24"/>
            </w:rPr>
          </w:rPrChange>
        </w:rPr>
      </w:pPr>
      <w:proofErr w:type="gramStart"/>
      <w:r w:rsidRPr="00A874E9">
        <w:rPr>
          <w:rFonts w:ascii="Sylfaen" w:hAnsi="Sylfaen"/>
          <w:sz w:val="24"/>
          <w:rPrChange w:id="65" w:author="Oberman Rachel" w:date="2019-07-08T17:33:00Z">
            <w:rPr>
              <w:rFonts w:asciiTheme="majorBidi" w:hAnsiTheme="majorBidi"/>
              <w:sz w:val="24"/>
            </w:rPr>
          </w:rPrChange>
        </w:rPr>
        <w:t xml:space="preserve">Whereas the Parties wish to ensure legal, fair and well informed recruitment and temporary stay of </w:t>
      </w:r>
      <w:r w:rsidR="007858D5" w:rsidRPr="00A874E9">
        <w:rPr>
          <w:rFonts w:ascii="Sylfaen" w:hAnsi="Sylfaen"/>
          <w:sz w:val="24"/>
          <w:rPrChange w:id="66" w:author="Oberman Rachel" w:date="2019-07-08T17:33:00Z">
            <w:rPr>
              <w:rFonts w:asciiTheme="majorBidi" w:hAnsiTheme="majorBidi"/>
              <w:sz w:val="24"/>
            </w:rPr>
          </w:rPrChange>
        </w:rPr>
        <w:t>Georgian</w:t>
      </w:r>
      <w:r w:rsidRPr="00A874E9">
        <w:rPr>
          <w:rFonts w:ascii="Sylfaen" w:hAnsi="Sylfaen"/>
          <w:sz w:val="24"/>
          <w:rPrChange w:id="67" w:author="Oberman Rachel" w:date="2019-07-08T17:33:00Z">
            <w:rPr>
              <w:rFonts w:asciiTheme="majorBidi" w:hAnsiTheme="majorBidi"/>
              <w:sz w:val="24"/>
            </w:rPr>
          </w:rPrChange>
        </w:rPr>
        <w:t xml:space="preserve"> </w:t>
      </w:r>
      <w:commentRangeStart w:id="68"/>
      <w:del w:id="69" w:author="Oberman Rachel" w:date="2019-07-08T17:33:00Z">
        <w:r w:rsidRPr="005B5E21">
          <w:rPr>
            <w:rFonts w:asciiTheme="majorBidi" w:hAnsiTheme="majorBidi" w:cstheme="majorBidi"/>
            <w:sz w:val="24"/>
            <w:szCs w:val="24"/>
          </w:rPr>
          <w:delText>workers</w:delText>
        </w:r>
      </w:del>
      <w:ins w:id="70" w:author="Oberman Rachel" w:date="2019-07-08T17:33:00Z">
        <w:r w:rsidR="00942354" w:rsidRPr="00A874E9">
          <w:rPr>
            <w:rFonts w:ascii="Sylfaen" w:hAnsi="Sylfaen"/>
            <w:lang w:val="ka-GE"/>
          </w:rPr>
          <w:t>Citizens</w:t>
        </w:r>
      </w:ins>
      <w:commentRangeEnd w:id="68"/>
      <w:ins w:id="71" w:author="Oberman Rachel" w:date="2020-08-03T18:45:00Z">
        <w:r w:rsidR="00EF7273">
          <w:rPr>
            <w:rStyle w:val="aa"/>
          </w:rPr>
          <w:commentReference w:id="68"/>
        </w:r>
      </w:ins>
      <w:r w:rsidRPr="00A874E9">
        <w:rPr>
          <w:rFonts w:ascii="Sylfaen" w:hAnsi="Sylfaen"/>
          <w:sz w:val="24"/>
          <w:rPrChange w:id="72" w:author="Oberman Rachel" w:date="2019-07-08T17:33:00Z">
            <w:rPr>
              <w:rFonts w:asciiTheme="majorBidi" w:hAnsiTheme="majorBidi"/>
              <w:sz w:val="24"/>
            </w:rPr>
          </w:rPrChange>
        </w:rPr>
        <w:t xml:space="preserve"> arriving for temporary employment in Israel in the specific sectors and according to procedures set out in Implementation Protocols to this Agreement (hereinafter referred to as the "</w:t>
      </w:r>
      <w:r w:rsidRPr="00A874E9">
        <w:rPr>
          <w:rFonts w:ascii="Sylfaen" w:hAnsi="Sylfaen"/>
          <w:b/>
          <w:sz w:val="24"/>
          <w:rPrChange w:id="73" w:author="Oberman Rachel" w:date="2019-07-08T17:33:00Z">
            <w:rPr>
              <w:rFonts w:asciiTheme="majorBidi" w:hAnsiTheme="majorBidi"/>
              <w:b/>
              <w:sz w:val="24"/>
            </w:rPr>
          </w:rPrChange>
        </w:rPr>
        <w:t>Implementation Protocols</w:t>
      </w:r>
      <w:r w:rsidRPr="00A874E9">
        <w:rPr>
          <w:rFonts w:ascii="Sylfaen" w:hAnsi="Sylfaen"/>
          <w:sz w:val="24"/>
          <w:rPrChange w:id="74" w:author="Oberman Rachel" w:date="2019-07-08T17:33:00Z">
            <w:rPr>
              <w:rFonts w:asciiTheme="majorBidi" w:hAnsiTheme="majorBidi"/>
              <w:sz w:val="24"/>
            </w:rPr>
          </w:rPrChange>
        </w:rPr>
        <w:t xml:space="preserve">"), as well as the return of </w:t>
      </w:r>
      <w:r w:rsidR="007858D5" w:rsidRPr="00A874E9">
        <w:rPr>
          <w:rFonts w:ascii="Sylfaen" w:hAnsi="Sylfaen"/>
          <w:sz w:val="24"/>
          <w:rPrChange w:id="75" w:author="Oberman Rachel" w:date="2019-07-08T17:33:00Z">
            <w:rPr>
              <w:rFonts w:asciiTheme="majorBidi" w:hAnsiTheme="majorBidi"/>
              <w:sz w:val="24"/>
            </w:rPr>
          </w:rPrChange>
        </w:rPr>
        <w:t xml:space="preserve">Georgian </w:t>
      </w:r>
      <w:commentRangeStart w:id="76"/>
      <w:del w:id="77" w:author="Oberman Rachel" w:date="2019-07-08T17:33:00Z">
        <w:r w:rsidRPr="005B5E21">
          <w:rPr>
            <w:rFonts w:asciiTheme="majorBidi" w:hAnsiTheme="majorBidi" w:cstheme="majorBidi"/>
            <w:sz w:val="24"/>
            <w:szCs w:val="24"/>
          </w:rPr>
          <w:delText>workers</w:delText>
        </w:r>
      </w:del>
      <w:ins w:id="78" w:author="Oberman Rachel" w:date="2019-07-08T17:33:00Z">
        <w:r w:rsidR="00C91F2D">
          <w:rPr>
            <w:rFonts w:ascii="Sylfaen" w:hAnsi="Sylfaen" w:cstheme="majorBidi"/>
            <w:sz w:val="24"/>
            <w:szCs w:val="24"/>
          </w:rPr>
          <w:t>Citizens</w:t>
        </w:r>
      </w:ins>
      <w:commentRangeEnd w:id="76"/>
      <w:ins w:id="79" w:author="Oberman Rachel" w:date="2020-08-03T18:45:00Z">
        <w:r w:rsidR="008D2144">
          <w:rPr>
            <w:rStyle w:val="aa"/>
          </w:rPr>
          <w:commentReference w:id="76"/>
        </w:r>
      </w:ins>
      <w:r w:rsidR="00C91F2D" w:rsidRPr="00A874E9">
        <w:rPr>
          <w:rFonts w:ascii="Sylfaen" w:hAnsi="Sylfaen"/>
          <w:sz w:val="24"/>
          <w:rPrChange w:id="80" w:author="Oberman Rachel" w:date="2019-07-08T17:33:00Z">
            <w:rPr>
              <w:rFonts w:asciiTheme="majorBidi" w:hAnsiTheme="majorBidi"/>
              <w:sz w:val="24"/>
            </w:rPr>
          </w:rPrChange>
        </w:rPr>
        <w:t xml:space="preserve"> </w:t>
      </w:r>
      <w:r w:rsidRPr="00A874E9">
        <w:rPr>
          <w:rFonts w:ascii="Sylfaen" w:hAnsi="Sylfaen"/>
          <w:sz w:val="24"/>
          <w:rPrChange w:id="81" w:author="Oberman Rachel" w:date="2019-07-08T17:33:00Z">
            <w:rPr>
              <w:rFonts w:asciiTheme="majorBidi" w:hAnsiTheme="majorBidi"/>
              <w:sz w:val="24"/>
            </w:rPr>
          </w:rPrChange>
        </w:rPr>
        <w:t>to their country upon the conclusion of their legal stay in Israel;</w:t>
      </w:r>
      <w:proofErr w:type="gramEnd"/>
      <w:r w:rsidRPr="00A874E9">
        <w:rPr>
          <w:rFonts w:ascii="Sylfaen" w:hAnsi="Sylfaen"/>
          <w:sz w:val="24"/>
          <w:rPrChange w:id="82" w:author="Oberman Rachel" w:date="2019-07-08T17:33:00Z">
            <w:rPr>
              <w:rFonts w:asciiTheme="majorBidi" w:hAnsiTheme="majorBidi"/>
              <w:sz w:val="24"/>
            </w:rPr>
          </w:rPrChange>
        </w:rPr>
        <w:t xml:space="preserve"> </w:t>
      </w:r>
    </w:p>
    <w:p w14:paraId="13B65615" w14:textId="77777777" w:rsidR="0009755A" w:rsidRPr="00A874E9" w:rsidRDefault="0009755A" w:rsidP="0009755A">
      <w:pPr>
        <w:jc w:val="both"/>
        <w:rPr>
          <w:rFonts w:ascii="Sylfaen" w:hAnsi="Sylfaen"/>
          <w:sz w:val="24"/>
          <w:rPrChange w:id="83" w:author="Oberman Rachel" w:date="2019-07-08T17:33:00Z">
            <w:rPr>
              <w:rFonts w:asciiTheme="majorBidi" w:hAnsiTheme="majorBidi"/>
              <w:sz w:val="24"/>
            </w:rPr>
          </w:rPrChange>
        </w:rPr>
      </w:pPr>
    </w:p>
    <w:p w14:paraId="55112BB6" w14:textId="77777777" w:rsidR="0009755A" w:rsidRPr="00A874E9" w:rsidRDefault="0009755A" w:rsidP="0009755A">
      <w:pPr>
        <w:jc w:val="both"/>
        <w:rPr>
          <w:rFonts w:ascii="Sylfaen" w:hAnsi="Sylfaen"/>
          <w:sz w:val="24"/>
          <w:rPrChange w:id="84" w:author="Oberman Rachel" w:date="2019-07-08T17:33:00Z">
            <w:rPr>
              <w:rFonts w:asciiTheme="majorBidi" w:hAnsiTheme="majorBidi"/>
              <w:sz w:val="24"/>
            </w:rPr>
          </w:rPrChange>
        </w:rPr>
      </w:pPr>
      <w:r w:rsidRPr="00A874E9">
        <w:rPr>
          <w:rFonts w:ascii="Sylfaen" w:hAnsi="Sylfaen"/>
          <w:sz w:val="24"/>
          <w:rPrChange w:id="85" w:author="Oberman Rachel" w:date="2019-07-08T17:33:00Z">
            <w:rPr>
              <w:rFonts w:asciiTheme="majorBidi" w:hAnsiTheme="majorBidi"/>
              <w:sz w:val="24"/>
            </w:rPr>
          </w:rPrChange>
        </w:rPr>
        <w:t>The Parties hereby agree as follows:</w:t>
      </w:r>
    </w:p>
    <w:p w14:paraId="0EC6CBEC" w14:textId="77777777" w:rsidR="001E5432" w:rsidRPr="00A874E9" w:rsidRDefault="001E5432" w:rsidP="001E5432">
      <w:pPr>
        <w:jc w:val="center"/>
        <w:rPr>
          <w:rFonts w:ascii="Sylfaen" w:hAnsi="Sylfaen"/>
          <w:b/>
          <w:sz w:val="24"/>
          <w:u w:val="single"/>
          <w:rPrChange w:id="86" w:author="Oberman Rachel" w:date="2019-07-08T17:33:00Z">
            <w:rPr>
              <w:rFonts w:asciiTheme="majorBidi" w:hAnsiTheme="majorBidi"/>
              <w:b/>
              <w:sz w:val="24"/>
              <w:u w:val="single"/>
            </w:rPr>
          </w:rPrChange>
        </w:rPr>
      </w:pPr>
      <w:r w:rsidRPr="00A874E9">
        <w:rPr>
          <w:rFonts w:ascii="Sylfaen" w:hAnsi="Sylfaen"/>
          <w:b/>
          <w:sz w:val="24"/>
          <w:u w:val="single"/>
          <w:rPrChange w:id="87" w:author="Oberman Rachel" w:date="2019-07-08T17:33:00Z">
            <w:rPr>
              <w:rFonts w:asciiTheme="majorBidi" w:hAnsiTheme="majorBidi"/>
              <w:b/>
              <w:sz w:val="24"/>
              <w:u w:val="single"/>
            </w:rPr>
          </w:rPrChange>
        </w:rPr>
        <w:t>Article 1 – General</w:t>
      </w:r>
    </w:p>
    <w:p w14:paraId="7B89D84D" w14:textId="77777777" w:rsidR="001E5432" w:rsidRPr="00A874E9" w:rsidRDefault="001E5432" w:rsidP="001E5432">
      <w:pPr>
        <w:jc w:val="center"/>
        <w:rPr>
          <w:rFonts w:ascii="Sylfaen" w:hAnsi="Sylfaen"/>
          <w:b/>
          <w:sz w:val="24"/>
          <w:u w:val="single"/>
          <w:rPrChange w:id="88" w:author="Oberman Rachel" w:date="2019-07-08T17:33:00Z">
            <w:rPr>
              <w:rFonts w:asciiTheme="majorBidi" w:hAnsiTheme="majorBidi"/>
              <w:b/>
              <w:sz w:val="24"/>
              <w:u w:val="single"/>
            </w:rPr>
          </w:rPrChange>
        </w:rPr>
      </w:pPr>
    </w:p>
    <w:p w14:paraId="723BEB52" w14:textId="77777777" w:rsidR="000879D6" w:rsidRDefault="000879D6">
      <w:pPr>
        <w:pStyle w:val="A7"/>
        <w:keepNext w:val="0"/>
        <w:keepLines w:val="0"/>
        <w:widowControl/>
        <w:numPr>
          <w:ilvl w:val="0"/>
          <w:numId w:val="1"/>
        </w:numPr>
        <w:tabs>
          <w:tab w:val="left" w:pos="426"/>
        </w:tabs>
        <w:spacing w:before="0" w:after="0"/>
        <w:ind w:left="426" w:hanging="426"/>
        <w:jc w:val="both"/>
        <w:rPr>
          <w:ins w:id="89" w:author="Oberman Rachel" w:date="2020-08-04T17:35:00Z"/>
          <w:rFonts w:ascii="Sylfaen" w:hAnsi="Sylfaen"/>
          <w:b w:val="0"/>
          <w:sz w:val="24"/>
        </w:rPr>
      </w:pPr>
      <w:commentRangeStart w:id="90"/>
      <w:ins w:id="91" w:author="Oberman Rachel" w:date="2020-08-04T17:33:00Z">
        <w:r w:rsidRPr="000879D6">
          <w:rPr>
            <w:rFonts w:ascii="Sylfaen" w:hAnsi="Sylfaen"/>
            <w:b w:val="0"/>
            <w:sz w:val="24"/>
          </w:rPr>
          <w:t xml:space="preserve">The term "Georgian Citizen" shall mean a Georgian worker </w:t>
        </w:r>
        <w:r w:rsidRPr="000879D6">
          <w:rPr>
            <w:rFonts w:ascii="Sylfaen" w:hAnsi="Sylfaen"/>
            <w:b w:val="0"/>
            <w:sz w:val="24"/>
            <w:rPrChange w:id="92" w:author="Oberman Rachel" w:date="2020-08-04T17:34:00Z">
              <w:rPr>
                <w:rFonts w:ascii="Sylfaen" w:hAnsi="Sylfaen"/>
                <w:sz w:val="24"/>
              </w:rPr>
            </w:rPrChange>
          </w:rPr>
          <w:t>arriving for temporary employment in Israel in the specific sectors and according to procedures set out in Implementation Protocols to this Agreement</w:t>
        </w:r>
      </w:ins>
      <w:ins w:id="93" w:author="Oberman Rachel" w:date="2020-08-04T17:34:00Z">
        <w:r w:rsidRPr="000879D6">
          <w:rPr>
            <w:rFonts w:ascii="Sylfaen" w:hAnsi="Sylfaen"/>
            <w:b w:val="0"/>
            <w:sz w:val="24"/>
          </w:rPr>
          <w:t>.</w:t>
        </w:r>
      </w:ins>
      <w:commentRangeEnd w:id="90"/>
      <w:ins w:id="94" w:author="Oberman Rachel" w:date="2020-08-04T17:35:00Z">
        <w:r w:rsidR="007E2F21">
          <w:rPr>
            <w:rStyle w:val="aa"/>
            <w:rFonts w:asciiTheme="minorHAnsi" w:eastAsiaTheme="minorHAnsi" w:hAnsiTheme="minorHAnsi" w:cstheme="minorBidi"/>
            <w:b w:val="0"/>
            <w:bCs w:val="0"/>
            <w:lang w:val="en-US" w:eastAsia="en-US" w:bidi="he-IL"/>
          </w:rPr>
          <w:commentReference w:id="90"/>
        </w:r>
      </w:ins>
    </w:p>
    <w:p w14:paraId="7FBF919C" w14:textId="77777777" w:rsidR="007E2F21" w:rsidRPr="000879D6" w:rsidRDefault="007E2F21">
      <w:pPr>
        <w:pStyle w:val="A7"/>
        <w:keepNext w:val="0"/>
        <w:keepLines w:val="0"/>
        <w:widowControl/>
        <w:tabs>
          <w:tab w:val="left" w:pos="426"/>
        </w:tabs>
        <w:spacing w:before="0" w:after="0"/>
        <w:ind w:left="426"/>
        <w:jc w:val="both"/>
        <w:rPr>
          <w:ins w:id="95" w:author="Oberman Rachel" w:date="2020-08-04T17:33:00Z"/>
          <w:rFonts w:ascii="Sylfaen" w:hAnsi="Sylfaen"/>
          <w:b w:val="0"/>
          <w:sz w:val="24"/>
        </w:rPr>
        <w:pPrChange w:id="96" w:author="Oberman Rachel" w:date="2020-08-04T17:35:00Z">
          <w:pPr>
            <w:pStyle w:val="A7"/>
            <w:keepNext w:val="0"/>
            <w:keepLines w:val="0"/>
            <w:widowControl/>
            <w:numPr>
              <w:numId w:val="1"/>
            </w:numPr>
            <w:tabs>
              <w:tab w:val="left" w:pos="426"/>
            </w:tabs>
            <w:spacing w:before="0" w:after="0"/>
            <w:ind w:left="426" w:hanging="426"/>
            <w:jc w:val="both"/>
          </w:pPr>
        </w:pPrChange>
      </w:pPr>
    </w:p>
    <w:p w14:paraId="7342125E" w14:textId="77777777" w:rsidR="001E5432" w:rsidRPr="00A874E9" w:rsidRDefault="001E5432">
      <w:pPr>
        <w:pStyle w:val="A7"/>
        <w:keepNext w:val="0"/>
        <w:keepLines w:val="0"/>
        <w:widowControl/>
        <w:numPr>
          <w:ilvl w:val="0"/>
          <w:numId w:val="1"/>
        </w:numPr>
        <w:tabs>
          <w:tab w:val="left" w:pos="426"/>
        </w:tabs>
        <w:spacing w:before="0" w:after="0"/>
        <w:ind w:left="426" w:hanging="426"/>
        <w:jc w:val="both"/>
        <w:rPr>
          <w:rFonts w:ascii="Sylfaen" w:hAnsi="Sylfaen"/>
          <w:b w:val="0"/>
          <w:sz w:val="24"/>
          <w:rPrChange w:id="97" w:author="Oberman Rachel" w:date="2019-07-08T17:33:00Z">
            <w:rPr>
              <w:rFonts w:asciiTheme="majorBidi" w:hAnsiTheme="majorBidi"/>
              <w:b w:val="0"/>
              <w:sz w:val="24"/>
            </w:rPr>
          </w:rPrChange>
        </w:rPr>
      </w:pPr>
      <w:proofErr w:type="gramStart"/>
      <w:r w:rsidRPr="00A874E9">
        <w:rPr>
          <w:rFonts w:ascii="Sylfaen" w:hAnsi="Sylfaen"/>
          <w:b w:val="0"/>
          <w:sz w:val="24"/>
          <w:rPrChange w:id="98" w:author="Oberman Rachel" w:date="2019-07-08T17:33:00Z">
            <w:rPr>
              <w:rFonts w:asciiTheme="majorBidi" w:hAnsiTheme="majorBidi"/>
              <w:b w:val="0"/>
              <w:sz w:val="24"/>
            </w:rPr>
          </w:rPrChange>
        </w:rPr>
        <w:t xml:space="preserve">The term </w:t>
      </w:r>
      <w:r w:rsidRPr="00A874E9">
        <w:rPr>
          <w:rFonts w:ascii="Sylfaen" w:hAnsi="Sylfaen"/>
          <w:sz w:val="24"/>
          <w:rPrChange w:id="99" w:author="Oberman Rachel" w:date="2019-07-08T17:33:00Z">
            <w:rPr>
              <w:rFonts w:asciiTheme="majorBidi" w:hAnsiTheme="majorBidi"/>
              <w:sz w:val="24"/>
            </w:rPr>
          </w:rPrChange>
        </w:rPr>
        <w:t>"Temporary Employment"</w:t>
      </w:r>
      <w:r w:rsidRPr="00A874E9">
        <w:rPr>
          <w:rFonts w:ascii="Sylfaen" w:hAnsi="Sylfaen"/>
          <w:b w:val="0"/>
          <w:sz w:val="24"/>
          <w:rPrChange w:id="100" w:author="Oberman Rachel" w:date="2019-07-08T17:33:00Z">
            <w:rPr>
              <w:rFonts w:asciiTheme="majorBidi" w:hAnsiTheme="majorBidi"/>
              <w:b w:val="0"/>
              <w:sz w:val="24"/>
            </w:rPr>
          </w:rPrChange>
        </w:rPr>
        <w:t xml:space="preserve"> shall mean legal employment of a </w:t>
      </w:r>
      <w:r w:rsidR="0095680D" w:rsidRPr="00A874E9">
        <w:rPr>
          <w:rFonts w:ascii="Sylfaen" w:hAnsi="Sylfaen"/>
          <w:b w:val="0"/>
          <w:sz w:val="24"/>
          <w:lang w:val="ka-GE"/>
          <w:rPrChange w:id="101" w:author="Oberman Rachel" w:date="2019-07-08T17:33:00Z">
            <w:rPr>
              <w:rFonts w:asciiTheme="majorBidi" w:hAnsiTheme="majorBidi"/>
              <w:b w:val="0"/>
              <w:sz w:val="24"/>
            </w:rPr>
          </w:rPrChange>
        </w:rPr>
        <w:t xml:space="preserve">Georgian </w:t>
      </w:r>
      <w:commentRangeStart w:id="102"/>
      <w:del w:id="103" w:author="Oberman Rachel" w:date="2019-07-08T17:33:00Z">
        <w:r w:rsidR="00171A64">
          <w:rPr>
            <w:rFonts w:asciiTheme="majorBidi" w:hAnsiTheme="majorBidi" w:cstheme="majorBidi"/>
            <w:b w:val="0"/>
            <w:bCs w:val="0"/>
            <w:sz w:val="24"/>
            <w:szCs w:val="24"/>
          </w:rPr>
          <w:delText>citizen</w:delText>
        </w:r>
      </w:del>
      <w:ins w:id="104" w:author="Oberman Rachel" w:date="2019-07-08T17:33:00Z">
        <w:r w:rsidR="0095680D" w:rsidRPr="00A874E9">
          <w:rPr>
            <w:rFonts w:ascii="Sylfaen" w:hAnsi="Sylfaen" w:cstheme="majorBidi"/>
            <w:b w:val="0"/>
            <w:bCs w:val="0"/>
            <w:sz w:val="24"/>
            <w:szCs w:val="24"/>
            <w:lang w:val="ka-GE"/>
          </w:rPr>
          <w:t>Citizen</w:t>
        </w:r>
      </w:ins>
      <w:commentRangeEnd w:id="102"/>
      <w:ins w:id="105" w:author="Oberman Rachel" w:date="2020-08-03T18:37:00Z">
        <w:r w:rsidR="00EF7273">
          <w:rPr>
            <w:rStyle w:val="aa"/>
            <w:rFonts w:asciiTheme="minorHAnsi" w:eastAsiaTheme="minorHAnsi" w:hAnsiTheme="minorHAnsi" w:cstheme="minorBidi"/>
            <w:b w:val="0"/>
            <w:bCs w:val="0"/>
            <w:lang w:val="en-US" w:eastAsia="en-US" w:bidi="he-IL"/>
          </w:rPr>
          <w:commentReference w:id="102"/>
        </w:r>
      </w:ins>
      <w:ins w:id="106" w:author="Oberman Rachel" w:date="2019-07-08T17:33:00Z">
        <w:r w:rsidR="0095680D" w:rsidRPr="00A874E9">
          <w:rPr>
            <w:rFonts w:ascii="Sylfaen" w:hAnsi="Sylfaen" w:cstheme="majorBidi"/>
            <w:b w:val="0"/>
            <w:bCs w:val="0"/>
            <w:sz w:val="24"/>
            <w:szCs w:val="24"/>
            <w:lang w:val="ka-GE"/>
          </w:rPr>
          <w:t xml:space="preserve"> </w:t>
        </w:r>
        <w:r w:rsidR="0095680D" w:rsidRPr="00EF7273">
          <w:rPr>
            <w:rFonts w:ascii="Sylfaen" w:hAnsi="Sylfaen" w:cstheme="majorBidi"/>
            <w:b w:val="0"/>
            <w:bCs w:val="0"/>
            <w:strike/>
            <w:sz w:val="24"/>
            <w:szCs w:val="24"/>
            <w:lang w:val="ka-GE"/>
            <w:rPrChange w:id="107" w:author="Oberman Rachel" w:date="2020-08-03T18:36:00Z">
              <w:rPr>
                <w:rFonts w:ascii="Sylfaen" w:hAnsi="Sylfaen" w:cstheme="majorBidi"/>
                <w:b w:val="0"/>
                <w:bCs w:val="0"/>
                <w:sz w:val="24"/>
                <w:szCs w:val="24"/>
                <w:lang w:val="ka-GE"/>
              </w:rPr>
            </w:rPrChange>
          </w:rPr>
          <w:t>(holding  Biometric  Passport  of Georgian Citizen)</w:t>
        </w:r>
      </w:ins>
      <w:r w:rsidR="00171A64" w:rsidRPr="00A874E9">
        <w:rPr>
          <w:rFonts w:ascii="Sylfaen" w:hAnsi="Sylfaen"/>
          <w:b w:val="0"/>
          <w:sz w:val="24"/>
          <w:rPrChange w:id="108" w:author="Oberman Rachel" w:date="2019-07-08T17:33:00Z">
            <w:rPr>
              <w:rFonts w:asciiTheme="majorBidi" w:hAnsiTheme="majorBidi"/>
              <w:b w:val="0"/>
              <w:sz w:val="24"/>
            </w:rPr>
          </w:rPrChange>
        </w:rPr>
        <w:t xml:space="preserve"> </w:t>
      </w:r>
      <w:r w:rsidRPr="00A874E9">
        <w:rPr>
          <w:rFonts w:ascii="Sylfaen" w:hAnsi="Sylfaen"/>
          <w:b w:val="0"/>
          <w:sz w:val="24"/>
          <w:rPrChange w:id="109" w:author="Oberman Rachel" w:date="2019-07-08T17:33:00Z">
            <w:rPr>
              <w:rFonts w:asciiTheme="majorBidi" w:hAnsiTheme="majorBidi"/>
              <w:b w:val="0"/>
              <w:sz w:val="24"/>
            </w:rPr>
          </w:rPrChange>
        </w:rPr>
        <w:t>in Israel in a specific sector, by an employer holding a valid permit issued by the Government of the State of Israel</w:t>
      </w:r>
      <w:r w:rsidR="00B07476" w:rsidRPr="00A874E9">
        <w:rPr>
          <w:rFonts w:ascii="Sylfaen" w:hAnsi="Sylfaen"/>
          <w:b w:val="0"/>
          <w:sz w:val="24"/>
          <w:rPrChange w:id="110" w:author="Oberman Rachel" w:date="2019-07-08T17:33:00Z">
            <w:rPr>
              <w:rFonts w:asciiTheme="majorBidi" w:hAnsiTheme="majorBidi"/>
              <w:b w:val="0"/>
              <w:sz w:val="24"/>
            </w:rPr>
          </w:rPrChange>
        </w:rPr>
        <w:t xml:space="preserve"> </w:t>
      </w:r>
      <w:r w:rsidRPr="00A874E9">
        <w:rPr>
          <w:rFonts w:ascii="Sylfaen" w:hAnsi="Sylfaen"/>
          <w:b w:val="0"/>
          <w:sz w:val="24"/>
          <w:rPrChange w:id="111" w:author="Oberman Rachel" w:date="2019-07-08T17:33:00Z">
            <w:rPr>
              <w:rFonts w:asciiTheme="majorBidi" w:hAnsiTheme="majorBidi"/>
              <w:b w:val="0"/>
              <w:sz w:val="24"/>
            </w:rPr>
          </w:rPrChange>
        </w:rPr>
        <w:t xml:space="preserve">to employ a foreign worker, in accordance with Israeli national law, regulations, rules, procedures and resolutions of the Government of the State of Israel for a limited period of time, after which the </w:t>
      </w:r>
      <w:r w:rsidR="007858D5" w:rsidRPr="00A874E9">
        <w:rPr>
          <w:rFonts w:ascii="Sylfaen" w:hAnsi="Sylfaen"/>
          <w:b w:val="0"/>
          <w:sz w:val="24"/>
          <w:rPrChange w:id="112" w:author="Oberman Rachel" w:date="2019-07-08T17:33:00Z">
            <w:rPr>
              <w:rFonts w:asciiTheme="majorBidi" w:hAnsiTheme="majorBidi"/>
              <w:b w:val="0"/>
              <w:sz w:val="24"/>
            </w:rPr>
          </w:rPrChange>
        </w:rPr>
        <w:t>Georgian</w:t>
      </w:r>
      <w:commentRangeStart w:id="113"/>
      <w:r w:rsidR="007858D5" w:rsidRPr="00A874E9">
        <w:rPr>
          <w:rFonts w:ascii="Sylfaen" w:hAnsi="Sylfaen"/>
          <w:b w:val="0"/>
          <w:sz w:val="24"/>
          <w:rPrChange w:id="114" w:author="Oberman Rachel" w:date="2019-07-08T17:33:00Z">
            <w:rPr>
              <w:rFonts w:asciiTheme="majorBidi" w:hAnsiTheme="majorBidi"/>
              <w:b w:val="0"/>
              <w:sz w:val="24"/>
            </w:rPr>
          </w:rPrChange>
        </w:rPr>
        <w:t xml:space="preserve"> </w:t>
      </w:r>
      <w:del w:id="115" w:author="Oberman Rachel" w:date="2019-07-08T17:33:00Z">
        <w:r w:rsidRPr="005B5E21">
          <w:rPr>
            <w:rFonts w:asciiTheme="majorBidi" w:hAnsiTheme="majorBidi" w:cstheme="majorBidi"/>
            <w:b w:val="0"/>
            <w:sz w:val="24"/>
            <w:szCs w:val="24"/>
          </w:rPr>
          <w:delText>national</w:delText>
        </w:r>
      </w:del>
      <w:ins w:id="116" w:author="Oberman Rachel" w:date="2019-07-08T17:33:00Z">
        <w:r w:rsidR="00942354" w:rsidRPr="00A874E9">
          <w:rPr>
            <w:rFonts w:ascii="Sylfaen" w:hAnsi="Sylfaen" w:cstheme="majorBidi"/>
            <w:b w:val="0"/>
            <w:sz w:val="24"/>
            <w:szCs w:val="24"/>
            <w:lang w:val="ka-GE"/>
          </w:rPr>
          <w:t>Citizen</w:t>
        </w:r>
      </w:ins>
      <w:r w:rsidRPr="00A874E9">
        <w:rPr>
          <w:rFonts w:ascii="Sylfaen" w:hAnsi="Sylfaen"/>
          <w:b w:val="0"/>
          <w:sz w:val="24"/>
          <w:rPrChange w:id="117" w:author="Oberman Rachel" w:date="2019-07-08T17:33:00Z">
            <w:rPr>
              <w:rFonts w:asciiTheme="majorBidi" w:hAnsiTheme="majorBidi"/>
              <w:b w:val="0"/>
              <w:sz w:val="24"/>
            </w:rPr>
          </w:rPrChange>
        </w:rPr>
        <w:t xml:space="preserve"> </w:t>
      </w:r>
      <w:commentRangeEnd w:id="113"/>
      <w:r w:rsidR="008D2144">
        <w:rPr>
          <w:rStyle w:val="aa"/>
          <w:rFonts w:asciiTheme="minorHAnsi" w:eastAsiaTheme="minorHAnsi" w:hAnsiTheme="minorHAnsi" w:cstheme="minorBidi"/>
          <w:b w:val="0"/>
          <w:bCs w:val="0"/>
          <w:lang w:val="en-US" w:eastAsia="en-US" w:bidi="he-IL"/>
        </w:rPr>
        <w:commentReference w:id="113"/>
      </w:r>
      <w:r w:rsidRPr="00A874E9">
        <w:rPr>
          <w:rFonts w:ascii="Sylfaen" w:hAnsi="Sylfaen"/>
          <w:b w:val="0"/>
          <w:sz w:val="24"/>
          <w:rPrChange w:id="118" w:author="Oberman Rachel" w:date="2019-07-08T17:33:00Z">
            <w:rPr>
              <w:rFonts w:asciiTheme="majorBidi" w:hAnsiTheme="majorBidi"/>
              <w:b w:val="0"/>
              <w:sz w:val="24"/>
            </w:rPr>
          </w:rPrChange>
        </w:rPr>
        <w:t>must leave Israel.</w:t>
      </w:r>
      <w:proofErr w:type="gramEnd"/>
    </w:p>
    <w:p w14:paraId="48C7945D" w14:textId="77777777" w:rsidR="001E5432" w:rsidRPr="00A874E9" w:rsidRDefault="001E5432" w:rsidP="001E5432">
      <w:pPr>
        <w:pStyle w:val="A7"/>
        <w:keepNext w:val="0"/>
        <w:keepLines w:val="0"/>
        <w:widowControl/>
        <w:tabs>
          <w:tab w:val="left" w:pos="426"/>
        </w:tabs>
        <w:spacing w:before="0" w:after="0"/>
        <w:jc w:val="both"/>
        <w:rPr>
          <w:rFonts w:ascii="Sylfaen" w:hAnsi="Sylfaen"/>
          <w:b w:val="0"/>
          <w:sz w:val="24"/>
          <w:rPrChange w:id="119" w:author="Oberman Rachel" w:date="2019-07-08T17:33:00Z">
            <w:rPr>
              <w:rFonts w:asciiTheme="majorBidi" w:hAnsiTheme="majorBidi"/>
              <w:b w:val="0"/>
              <w:sz w:val="24"/>
            </w:rPr>
          </w:rPrChange>
        </w:rPr>
      </w:pPr>
    </w:p>
    <w:p w14:paraId="2B938323" w14:textId="77777777" w:rsidR="001E5432" w:rsidRPr="00A874E9" w:rsidRDefault="001E5432" w:rsidP="001E5432">
      <w:pPr>
        <w:pStyle w:val="A7"/>
        <w:keepNext w:val="0"/>
        <w:keepLines w:val="0"/>
        <w:widowControl/>
        <w:numPr>
          <w:ilvl w:val="0"/>
          <w:numId w:val="1"/>
        </w:numPr>
        <w:tabs>
          <w:tab w:val="left" w:pos="426"/>
        </w:tabs>
        <w:spacing w:before="0" w:after="0"/>
        <w:ind w:left="426" w:hanging="426"/>
        <w:jc w:val="both"/>
        <w:rPr>
          <w:rFonts w:ascii="Sylfaen" w:hAnsi="Sylfaen"/>
          <w:b w:val="0"/>
          <w:sz w:val="24"/>
          <w:rPrChange w:id="120" w:author="Oberman Rachel" w:date="2019-07-08T17:33:00Z">
            <w:rPr>
              <w:rFonts w:asciiTheme="majorBidi" w:hAnsiTheme="majorBidi"/>
              <w:b w:val="0"/>
              <w:sz w:val="24"/>
            </w:rPr>
          </w:rPrChange>
        </w:rPr>
      </w:pPr>
      <w:proofErr w:type="gramStart"/>
      <w:r w:rsidRPr="00A874E9">
        <w:rPr>
          <w:rFonts w:ascii="Sylfaen" w:hAnsi="Sylfaen"/>
          <w:b w:val="0"/>
          <w:sz w:val="24"/>
          <w:rPrChange w:id="121" w:author="Oberman Rachel" w:date="2019-07-08T17:33:00Z">
            <w:rPr>
              <w:rFonts w:asciiTheme="majorBidi" w:hAnsiTheme="majorBidi"/>
              <w:b w:val="0"/>
              <w:sz w:val="24"/>
            </w:rPr>
          </w:rPrChange>
        </w:rPr>
        <w:t>The duration of the temporary employment in each permitted sector will be as specified in the relevant Implementation Protocol and shall not exceed the maximum permitted duration as set out in the relevant national legislation of Israel as well as per relevant resolutions of the Government of the State of Israel concerning yearly quotas for temporary foreign workers in each sector.</w:t>
      </w:r>
      <w:proofErr w:type="gramEnd"/>
    </w:p>
    <w:p w14:paraId="551A96E7" w14:textId="77777777" w:rsidR="001E5432" w:rsidRPr="00A874E9" w:rsidRDefault="001E5432" w:rsidP="001E5432">
      <w:pPr>
        <w:pStyle w:val="ListParagraph2"/>
        <w:rPr>
          <w:rFonts w:ascii="Sylfaen" w:hAnsi="Sylfaen"/>
          <w:b/>
          <w:rPrChange w:id="122" w:author="Oberman Rachel" w:date="2019-07-08T17:33:00Z">
            <w:rPr>
              <w:rFonts w:asciiTheme="majorBidi" w:hAnsiTheme="majorBidi"/>
              <w:b/>
            </w:rPr>
          </w:rPrChange>
        </w:rPr>
      </w:pPr>
    </w:p>
    <w:p w14:paraId="781BF6CE" w14:textId="77777777" w:rsidR="001E5432" w:rsidRPr="00A874E9" w:rsidRDefault="001E5432" w:rsidP="007858D5">
      <w:pPr>
        <w:pStyle w:val="A7"/>
        <w:keepNext w:val="0"/>
        <w:keepLines w:val="0"/>
        <w:widowControl/>
        <w:numPr>
          <w:ilvl w:val="0"/>
          <w:numId w:val="1"/>
        </w:numPr>
        <w:tabs>
          <w:tab w:val="left" w:pos="426"/>
        </w:tabs>
        <w:spacing w:before="0" w:after="0"/>
        <w:ind w:left="426" w:hanging="426"/>
        <w:jc w:val="both"/>
        <w:rPr>
          <w:rFonts w:ascii="Sylfaen" w:hAnsi="Sylfaen"/>
          <w:b w:val="0"/>
          <w:sz w:val="24"/>
          <w:rPrChange w:id="123" w:author="Oberman Rachel" w:date="2019-07-08T17:33:00Z">
            <w:rPr>
              <w:rFonts w:asciiTheme="majorBidi" w:hAnsiTheme="majorBidi"/>
              <w:b w:val="0"/>
              <w:sz w:val="24"/>
            </w:rPr>
          </w:rPrChange>
        </w:rPr>
      </w:pPr>
      <w:r w:rsidRPr="00A874E9">
        <w:rPr>
          <w:rFonts w:ascii="Sylfaen" w:hAnsi="Sylfaen"/>
          <w:b w:val="0"/>
          <w:sz w:val="24"/>
          <w:lang w:val="en-US"/>
          <w:rPrChange w:id="124" w:author="Oberman Rachel" w:date="2019-07-08T17:33:00Z">
            <w:rPr>
              <w:rFonts w:asciiTheme="majorBidi" w:hAnsiTheme="majorBidi"/>
              <w:b w:val="0"/>
              <w:sz w:val="24"/>
              <w:lang w:val="en-US"/>
            </w:rPr>
          </w:rPrChange>
        </w:rPr>
        <w:t>T</w:t>
      </w:r>
      <w:r w:rsidRPr="00A874E9">
        <w:rPr>
          <w:rFonts w:ascii="Sylfaen" w:hAnsi="Sylfaen"/>
          <w:b w:val="0"/>
          <w:sz w:val="24"/>
          <w:rPrChange w:id="125" w:author="Oberman Rachel" w:date="2019-07-08T17:33:00Z">
            <w:rPr>
              <w:rFonts w:asciiTheme="majorBidi" w:hAnsiTheme="majorBidi"/>
              <w:b w:val="0"/>
              <w:sz w:val="24"/>
            </w:rPr>
          </w:rPrChange>
        </w:rPr>
        <w:t xml:space="preserve">he Government of the State of Israel shall facilitate issuance of visas and work permits for </w:t>
      </w:r>
      <w:r w:rsidR="007858D5" w:rsidRPr="00A874E9">
        <w:rPr>
          <w:rFonts w:ascii="Sylfaen" w:hAnsi="Sylfaen"/>
          <w:b w:val="0"/>
          <w:sz w:val="24"/>
          <w:rPrChange w:id="126" w:author="Oberman Rachel" w:date="2019-07-08T17:33:00Z">
            <w:rPr>
              <w:rFonts w:asciiTheme="majorBidi" w:hAnsiTheme="majorBidi"/>
              <w:b w:val="0"/>
              <w:sz w:val="24"/>
            </w:rPr>
          </w:rPrChange>
        </w:rPr>
        <w:t xml:space="preserve">Georgian </w:t>
      </w:r>
      <w:commentRangeStart w:id="127"/>
      <w:del w:id="128" w:author="Oberman Rachel" w:date="2019-07-08T17:33:00Z">
        <w:r w:rsidRPr="005B5E21">
          <w:rPr>
            <w:rFonts w:asciiTheme="majorBidi" w:hAnsiTheme="majorBidi" w:cstheme="majorBidi"/>
            <w:b w:val="0"/>
            <w:bCs w:val="0"/>
            <w:sz w:val="24"/>
            <w:szCs w:val="24"/>
          </w:rPr>
          <w:delText>workers</w:delText>
        </w:r>
      </w:del>
      <w:ins w:id="129" w:author="Oberman Rachel" w:date="2019-07-08T17:33:00Z">
        <w:r w:rsidR="00942354" w:rsidRPr="00A874E9">
          <w:rPr>
            <w:rFonts w:ascii="Sylfaen" w:hAnsi="Sylfaen" w:cstheme="majorBidi"/>
            <w:b w:val="0"/>
            <w:bCs w:val="0"/>
            <w:sz w:val="24"/>
            <w:szCs w:val="24"/>
            <w:lang w:val="ka-GE"/>
          </w:rPr>
          <w:t>Citizens</w:t>
        </w:r>
      </w:ins>
      <w:r w:rsidRPr="00A874E9">
        <w:rPr>
          <w:rFonts w:ascii="Sylfaen" w:hAnsi="Sylfaen"/>
          <w:b w:val="0"/>
          <w:sz w:val="24"/>
          <w:rPrChange w:id="130" w:author="Oberman Rachel" w:date="2019-07-08T17:33:00Z">
            <w:rPr>
              <w:rFonts w:asciiTheme="majorBidi" w:hAnsiTheme="majorBidi"/>
              <w:b w:val="0"/>
              <w:sz w:val="24"/>
            </w:rPr>
          </w:rPrChange>
        </w:rPr>
        <w:t xml:space="preserve"> </w:t>
      </w:r>
      <w:commentRangeEnd w:id="127"/>
      <w:r w:rsidR="008D2144">
        <w:rPr>
          <w:rStyle w:val="aa"/>
          <w:rFonts w:asciiTheme="minorHAnsi" w:eastAsiaTheme="minorHAnsi" w:hAnsiTheme="minorHAnsi" w:cstheme="minorBidi"/>
          <w:b w:val="0"/>
          <w:bCs w:val="0"/>
          <w:lang w:val="en-US" w:eastAsia="en-US" w:bidi="he-IL"/>
        </w:rPr>
        <w:commentReference w:id="127"/>
      </w:r>
      <w:r w:rsidRPr="00A874E9">
        <w:rPr>
          <w:rFonts w:ascii="Sylfaen" w:hAnsi="Sylfaen"/>
          <w:b w:val="0"/>
          <w:sz w:val="24"/>
          <w:rPrChange w:id="131" w:author="Oberman Rachel" w:date="2019-07-08T17:33:00Z">
            <w:rPr>
              <w:rFonts w:asciiTheme="majorBidi" w:hAnsiTheme="majorBidi"/>
              <w:b w:val="0"/>
              <w:sz w:val="24"/>
            </w:rPr>
          </w:rPrChange>
        </w:rPr>
        <w:t>recruited for temporary employment under this Agreement in accordance with its national legislation and procedures for each specific sector.</w:t>
      </w:r>
    </w:p>
    <w:p w14:paraId="63D82356" w14:textId="77777777" w:rsidR="001E5432" w:rsidRPr="00A874E9" w:rsidRDefault="001E5432" w:rsidP="001E5432">
      <w:pPr>
        <w:pStyle w:val="A7"/>
        <w:keepNext w:val="0"/>
        <w:keepLines w:val="0"/>
        <w:widowControl/>
        <w:spacing w:before="0" w:after="0"/>
        <w:jc w:val="both"/>
        <w:rPr>
          <w:rFonts w:ascii="Sylfaen" w:hAnsi="Sylfaen"/>
          <w:b w:val="0"/>
          <w:sz w:val="24"/>
          <w:rPrChange w:id="132" w:author="Oberman Rachel" w:date="2019-07-08T17:33:00Z">
            <w:rPr>
              <w:rFonts w:asciiTheme="majorBidi" w:hAnsiTheme="majorBidi"/>
              <w:b w:val="0"/>
              <w:sz w:val="24"/>
            </w:rPr>
          </w:rPrChange>
        </w:rPr>
      </w:pPr>
    </w:p>
    <w:p w14:paraId="75D086A9" w14:textId="77777777" w:rsidR="001E5432" w:rsidRPr="00A874E9" w:rsidRDefault="001E5432" w:rsidP="007858D5">
      <w:pPr>
        <w:pStyle w:val="A7"/>
        <w:keepNext w:val="0"/>
        <w:keepLines w:val="0"/>
        <w:widowControl/>
        <w:numPr>
          <w:ilvl w:val="0"/>
          <w:numId w:val="1"/>
        </w:numPr>
        <w:tabs>
          <w:tab w:val="left" w:pos="426"/>
        </w:tabs>
        <w:spacing w:before="0" w:after="0"/>
        <w:ind w:left="426" w:hanging="426"/>
        <w:jc w:val="both"/>
        <w:rPr>
          <w:rFonts w:ascii="Sylfaen" w:hAnsi="Sylfaen"/>
          <w:b w:val="0"/>
          <w:sz w:val="24"/>
          <w:rPrChange w:id="133" w:author="Oberman Rachel" w:date="2019-07-08T17:33:00Z">
            <w:rPr>
              <w:rFonts w:asciiTheme="majorBidi" w:hAnsiTheme="majorBidi"/>
              <w:b w:val="0"/>
              <w:sz w:val="24"/>
            </w:rPr>
          </w:rPrChange>
        </w:rPr>
      </w:pPr>
      <w:proofErr w:type="gramStart"/>
      <w:r w:rsidRPr="00A874E9">
        <w:rPr>
          <w:rFonts w:ascii="Sylfaen" w:hAnsi="Sylfaen"/>
          <w:b w:val="0"/>
          <w:sz w:val="24"/>
          <w:rPrChange w:id="134" w:author="Oberman Rachel" w:date="2019-07-08T17:33:00Z">
            <w:rPr>
              <w:rFonts w:asciiTheme="majorBidi" w:hAnsiTheme="majorBidi"/>
              <w:b w:val="0"/>
              <w:sz w:val="24"/>
            </w:rPr>
          </w:rPrChange>
        </w:rPr>
        <w:t xml:space="preserve">The maximum number of </w:t>
      </w:r>
      <w:commentRangeStart w:id="135"/>
      <w:r w:rsidRPr="008D2144">
        <w:rPr>
          <w:rFonts w:asciiTheme="majorBidi" w:hAnsiTheme="majorBidi" w:cstheme="majorBidi"/>
          <w:b w:val="0"/>
          <w:bCs w:val="0"/>
          <w:sz w:val="24"/>
          <w:szCs w:val="24"/>
        </w:rPr>
        <w:t xml:space="preserve">workers from </w:t>
      </w:r>
      <w:proofErr w:type="spellStart"/>
      <w:r w:rsidR="007858D5" w:rsidRPr="008D2144">
        <w:rPr>
          <w:rFonts w:asciiTheme="majorBidi" w:hAnsiTheme="majorBidi" w:cstheme="majorBidi"/>
          <w:b w:val="0"/>
          <w:bCs w:val="0"/>
          <w:sz w:val="24"/>
          <w:szCs w:val="24"/>
        </w:rPr>
        <w:t>Georgia</w:t>
      </w:r>
      <w:ins w:id="136" w:author="Oberman Rachel" w:date="2019-07-08T17:33:00Z">
        <w:r w:rsidR="007858D5" w:rsidRPr="008D2144">
          <w:rPr>
            <w:rFonts w:ascii="Sylfaen" w:hAnsi="Sylfaen" w:cstheme="majorBidi"/>
            <w:b w:val="0"/>
            <w:bCs w:val="0"/>
            <w:strike/>
            <w:sz w:val="24"/>
            <w:szCs w:val="24"/>
            <w:rPrChange w:id="137" w:author="Oberman Rachel" w:date="2020-08-03T18:46:00Z">
              <w:rPr>
                <w:rFonts w:ascii="Sylfaen" w:hAnsi="Sylfaen" w:cstheme="majorBidi"/>
                <w:b w:val="0"/>
                <w:bCs w:val="0"/>
                <w:sz w:val="24"/>
                <w:szCs w:val="24"/>
              </w:rPr>
            </w:rPrChange>
          </w:rPr>
          <w:t>Georgia</w:t>
        </w:r>
        <w:r w:rsidR="00942354" w:rsidRPr="008D2144">
          <w:rPr>
            <w:rFonts w:ascii="Sylfaen" w:hAnsi="Sylfaen" w:cstheme="majorBidi"/>
            <w:b w:val="0"/>
            <w:bCs w:val="0"/>
            <w:strike/>
            <w:sz w:val="24"/>
            <w:szCs w:val="24"/>
            <w:rPrChange w:id="138" w:author="Oberman Rachel" w:date="2020-08-03T18:46:00Z">
              <w:rPr>
                <w:rFonts w:ascii="Sylfaen" w:hAnsi="Sylfaen" w:cstheme="majorBidi"/>
                <w:b w:val="0"/>
                <w:bCs w:val="0"/>
                <w:sz w:val="24"/>
                <w:szCs w:val="24"/>
              </w:rPr>
            </w:rPrChange>
          </w:rPr>
          <w:t>n</w:t>
        </w:r>
        <w:proofErr w:type="spellEnd"/>
        <w:r w:rsidR="00942354" w:rsidRPr="008D2144">
          <w:rPr>
            <w:rFonts w:ascii="Sylfaen" w:hAnsi="Sylfaen" w:cstheme="majorBidi"/>
            <w:b w:val="0"/>
            <w:bCs w:val="0"/>
            <w:strike/>
            <w:sz w:val="24"/>
            <w:szCs w:val="24"/>
            <w:rPrChange w:id="139" w:author="Oberman Rachel" w:date="2020-08-03T18:46:00Z">
              <w:rPr>
                <w:rFonts w:ascii="Sylfaen" w:hAnsi="Sylfaen" w:cstheme="majorBidi"/>
                <w:b w:val="0"/>
                <w:bCs w:val="0"/>
                <w:sz w:val="24"/>
                <w:szCs w:val="24"/>
              </w:rPr>
            </w:rPrChange>
          </w:rPr>
          <w:t xml:space="preserve"> </w:t>
        </w:r>
        <w:r w:rsidR="00942354" w:rsidRPr="008D2144">
          <w:rPr>
            <w:rFonts w:ascii="Sylfaen" w:hAnsi="Sylfaen" w:cstheme="majorBidi"/>
            <w:b w:val="0"/>
            <w:bCs w:val="0"/>
            <w:strike/>
            <w:sz w:val="24"/>
            <w:szCs w:val="24"/>
            <w:lang w:val="ka-GE"/>
            <w:rPrChange w:id="140" w:author="Oberman Rachel" w:date="2020-08-03T18:46:00Z">
              <w:rPr>
                <w:rFonts w:ascii="Sylfaen" w:hAnsi="Sylfaen" w:cstheme="majorBidi"/>
                <w:b w:val="0"/>
                <w:bCs w:val="0"/>
                <w:sz w:val="24"/>
                <w:szCs w:val="24"/>
                <w:lang w:val="ka-GE"/>
              </w:rPr>
            </w:rPrChange>
          </w:rPr>
          <w:t>Citizens</w:t>
        </w:r>
      </w:ins>
      <w:r w:rsidR="007858D5" w:rsidRPr="008D2144">
        <w:rPr>
          <w:rFonts w:ascii="Sylfaen" w:hAnsi="Sylfaen"/>
          <w:b w:val="0"/>
          <w:strike/>
          <w:sz w:val="24"/>
          <w:rPrChange w:id="141" w:author="Oberman Rachel" w:date="2020-08-03T18:46:00Z">
            <w:rPr>
              <w:rFonts w:asciiTheme="majorBidi" w:hAnsiTheme="majorBidi"/>
              <w:b w:val="0"/>
              <w:sz w:val="24"/>
            </w:rPr>
          </w:rPrChange>
        </w:rPr>
        <w:t xml:space="preserve"> </w:t>
      </w:r>
      <w:commentRangeEnd w:id="135"/>
      <w:r w:rsidR="008D2144">
        <w:rPr>
          <w:rStyle w:val="aa"/>
          <w:rFonts w:asciiTheme="minorHAnsi" w:eastAsiaTheme="minorHAnsi" w:hAnsiTheme="minorHAnsi" w:cstheme="minorBidi"/>
          <w:b w:val="0"/>
          <w:bCs w:val="0"/>
          <w:lang w:val="en-US" w:eastAsia="en-US" w:bidi="he-IL"/>
        </w:rPr>
        <w:commentReference w:id="135"/>
      </w:r>
      <w:r w:rsidRPr="00A874E9">
        <w:rPr>
          <w:rFonts w:ascii="Sylfaen" w:hAnsi="Sylfaen"/>
          <w:b w:val="0"/>
          <w:sz w:val="24"/>
          <w:rPrChange w:id="142" w:author="Oberman Rachel" w:date="2019-07-08T17:33:00Z">
            <w:rPr>
              <w:rFonts w:asciiTheme="majorBidi" w:hAnsiTheme="majorBidi"/>
              <w:b w:val="0"/>
              <w:sz w:val="24"/>
            </w:rPr>
          </w:rPrChange>
        </w:rPr>
        <w:t xml:space="preserve">who may be employed for a temporary period of time under this Agreement in each permitted sector shall be set out in </w:t>
      </w:r>
      <w:r w:rsidR="003543AB" w:rsidRPr="00A874E9">
        <w:rPr>
          <w:rFonts w:ascii="Sylfaen" w:hAnsi="Sylfaen"/>
          <w:b w:val="0"/>
          <w:sz w:val="24"/>
          <w:rPrChange w:id="143" w:author="Oberman Rachel" w:date="2019-07-08T17:33:00Z">
            <w:rPr>
              <w:rFonts w:asciiTheme="majorBidi" w:hAnsiTheme="majorBidi"/>
              <w:b w:val="0"/>
              <w:sz w:val="24"/>
            </w:rPr>
          </w:rPrChange>
        </w:rPr>
        <w:t>an</w:t>
      </w:r>
      <w:r w:rsidRPr="00A874E9">
        <w:rPr>
          <w:rFonts w:ascii="Sylfaen" w:hAnsi="Sylfaen"/>
          <w:b w:val="0"/>
          <w:sz w:val="24"/>
          <w:rPrChange w:id="144" w:author="Oberman Rachel" w:date="2019-07-08T17:33:00Z">
            <w:rPr>
              <w:rFonts w:asciiTheme="majorBidi" w:hAnsiTheme="majorBidi"/>
              <w:b w:val="0"/>
              <w:sz w:val="24"/>
            </w:rPr>
          </w:rPrChange>
        </w:rPr>
        <w:t xml:space="preserve"> Implementation Protocol for the specific sector and will be subject to </w:t>
      </w:r>
      <w:r w:rsidR="00DE131E" w:rsidRPr="00A874E9">
        <w:rPr>
          <w:rFonts w:ascii="Sylfaen" w:hAnsi="Sylfaen"/>
          <w:b w:val="0"/>
          <w:sz w:val="24"/>
          <w:rPrChange w:id="145" w:author="Oberman Rachel" w:date="2019-07-08T17:33:00Z">
            <w:rPr>
              <w:rFonts w:asciiTheme="majorBidi" w:hAnsiTheme="majorBidi"/>
              <w:b w:val="0"/>
              <w:sz w:val="24"/>
            </w:rPr>
          </w:rPrChange>
        </w:rPr>
        <w:t>quotas for temporary foreign workers stipulated in Israeli Governmental resolutions</w:t>
      </w:r>
      <w:r w:rsidR="00171A64" w:rsidRPr="00A874E9">
        <w:rPr>
          <w:rFonts w:ascii="Sylfaen" w:hAnsi="Sylfaen"/>
          <w:b w:val="0"/>
          <w:sz w:val="24"/>
          <w:rPrChange w:id="146" w:author="Oberman Rachel" w:date="2019-07-08T17:33:00Z">
            <w:rPr>
              <w:rFonts w:asciiTheme="majorBidi" w:hAnsiTheme="majorBidi"/>
              <w:b w:val="0"/>
              <w:sz w:val="24"/>
            </w:rPr>
          </w:rPrChange>
        </w:rPr>
        <w:t>, as well as,</w:t>
      </w:r>
      <w:r w:rsidR="00DE131E" w:rsidRPr="00A874E9">
        <w:rPr>
          <w:rFonts w:ascii="Sylfaen" w:hAnsi="Sylfaen"/>
          <w:b w:val="0"/>
          <w:sz w:val="24"/>
          <w:rPrChange w:id="147" w:author="Oberman Rachel" w:date="2019-07-08T17:33:00Z">
            <w:rPr>
              <w:rFonts w:asciiTheme="majorBidi" w:hAnsiTheme="majorBidi"/>
              <w:b w:val="0"/>
              <w:sz w:val="24"/>
            </w:rPr>
          </w:rPrChange>
        </w:rPr>
        <w:t xml:space="preserve"> </w:t>
      </w:r>
      <w:r w:rsidRPr="00A874E9">
        <w:rPr>
          <w:rFonts w:ascii="Sylfaen" w:hAnsi="Sylfaen"/>
          <w:b w:val="0"/>
          <w:sz w:val="24"/>
          <w:rPrChange w:id="148" w:author="Oberman Rachel" w:date="2019-07-08T17:33:00Z">
            <w:rPr>
              <w:rFonts w:asciiTheme="majorBidi" w:hAnsiTheme="majorBidi"/>
              <w:b w:val="0"/>
              <w:sz w:val="24"/>
            </w:rPr>
          </w:rPrChange>
        </w:rPr>
        <w:t>the number of job offers received from employers in Israel.</w:t>
      </w:r>
      <w:proofErr w:type="gramEnd"/>
      <w:r w:rsidRPr="00A874E9">
        <w:rPr>
          <w:rFonts w:ascii="Sylfaen" w:hAnsi="Sylfaen"/>
          <w:b w:val="0"/>
          <w:sz w:val="24"/>
          <w:rPrChange w:id="149" w:author="Oberman Rachel" w:date="2019-07-08T17:33:00Z">
            <w:rPr>
              <w:rFonts w:asciiTheme="majorBidi" w:hAnsiTheme="majorBidi"/>
              <w:b w:val="0"/>
              <w:sz w:val="24"/>
            </w:rPr>
          </w:rPrChange>
        </w:rPr>
        <w:t xml:space="preserve"> Nothing in this Agreement or in </w:t>
      </w:r>
      <w:r w:rsidR="003543AB" w:rsidRPr="00A874E9">
        <w:rPr>
          <w:rFonts w:ascii="Sylfaen" w:hAnsi="Sylfaen"/>
          <w:b w:val="0"/>
          <w:sz w:val="24"/>
          <w:rPrChange w:id="150" w:author="Oberman Rachel" w:date="2019-07-08T17:33:00Z">
            <w:rPr>
              <w:rFonts w:asciiTheme="majorBidi" w:hAnsiTheme="majorBidi"/>
              <w:b w:val="0"/>
              <w:sz w:val="24"/>
            </w:rPr>
          </w:rPrChange>
        </w:rPr>
        <w:t>an</w:t>
      </w:r>
      <w:r w:rsidRPr="00A874E9">
        <w:rPr>
          <w:rFonts w:ascii="Sylfaen" w:hAnsi="Sylfaen"/>
          <w:b w:val="0"/>
          <w:sz w:val="24"/>
          <w:rPrChange w:id="151" w:author="Oberman Rachel" w:date="2019-07-08T17:33:00Z">
            <w:rPr>
              <w:rFonts w:asciiTheme="majorBidi" w:hAnsiTheme="majorBidi"/>
              <w:b w:val="0"/>
              <w:sz w:val="24"/>
            </w:rPr>
          </w:rPrChange>
        </w:rPr>
        <w:t xml:space="preserve"> Implementation Protocol </w:t>
      </w:r>
      <w:proofErr w:type="gramStart"/>
      <w:r w:rsidRPr="00A874E9">
        <w:rPr>
          <w:rFonts w:ascii="Sylfaen" w:hAnsi="Sylfaen"/>
          <w:b w:val="0"/>
          <w:sz w:val="24"/>
          <w:rPrChange w:id="152" w:author="Oberman Rachel" w:date="2019-07-08T17:33:00Z">
            <w:rPr>
              <w:rFonts w:asciiTheme="majorBidi" w:hAnsiTheme="majorBidi"/>
              <w:b w:val="0"/>
              <w:sz w:val="24"/>
            </w:rPr>
          </w:rPrChange>
        </w:rPr>
        <w:t>shall be construed</w:t>
      </w:r>
      <w:proofErr w:type="gramEnd"/>
      <w:r w:rsidRPr="00A874E9">
        <w:rPr>
          <w:rFonts w:ascii="Sylfaen" w:hAnsi="Sylfaen"/>
          <w:b w:val="0"/>
          <w:sz w:val="24"/>
          <w:rPrChange w:id="153" w:author="Oberman Rachel" w:date="2019-07-08T17:33:00Z">
            <w:rPr>
              <w:rFonts w:asciiTheme="majorBidi" w:hAnsiTheme="majorBidi"/>
              <w:b w:val="0"/>
              <w:sz w:val="24"/>
            </w:rPr>
          </w:rPrChange>
        </w:rPr>
        <w:t xml:space="preserve"> as an obligation of Israel to recruit workers from </w:t>
      </w:r>
      <w:r w:rsidR="007858D5" w:rsidRPr="00A874E9">
        <w:rPr>
          <w:rFonts w:ascii="Sylfaen" w:hAnsi="Sylfaen"/>
          <w:b w:val="0"/>
          <w:sz w:val="24"/>
          <w:rPrChange w:id="154" w:author="Oberman Rachel" w:date="2019-07-08T17:33:00Z">
            <w:rPr>
              <w:rFonts w:asciiTheme="majorBidi" w:hAnsiTheme="majorBidi"/>
              <w:b w:val="0"/>
              <w:sz w:val="24"/>
            </w:rPr>
          </w:rPrChange>
        </w:rPr>
        <w:t xml:space="preserve">Georgia </w:t>
      </w:r>
      <w:r w:rsidRPr="00A874E9">
        <w:rPr>
          <w:rFonts w:ascii="Sylfaen" w:hAnsi="Sylfaen"/>
          <w:b w:val="0"/>
          <w:sz w:val="24"/>
          <w:rPrChange w:id="155" w:author="Oberman Rachel" w:date="2019-07-08T17:33:00Z">
            <w:rPr>
              <w:rFonts w:asciiTheme="majorBidi" w:hAnsiTheme="majorBidi"/>
              <w:b w:val="0"/>
              <w:sz w:val="24"/>
            </w:rPr>
          </w:rPrChange>
        </w:rPr>
        <w:t xml:space="preserve">or as giving exclusivity for recruiting workers from </w:t>
      </w:r>
      <w:r w:rsidR="007858D5" w:rsidRPr="00A874E9">
        <w:rPr>
          <w:rFonts w:ascii="Sylfaen" w:hAnsi="Sylfaen"/>
          <w:b w:val="0"/>
          <w:sz w:val="24"/>
          <w:rPrChange w:id="156" w:author="Oberman Rachel" w:date="2019-07-08T17:33:00Z">
            <w:rPr>
              <w:rFonts w:asciiTheme="majorBidi" w:hAnsiTheme="majorBidi"/>
              <w:b w:val="0"/>
              <w:sz w:val="24"/>
            </w:rPr>
          </w:rPrChange>
        </w:rPr>
        <w:t>Georgia</w:t>
      </w:r>
      <w:r w:rsidRPr="00A874E9">
        <w:rPr>
          <w:rFonts w:ascii="Sylfaen" w:hAnsi="Sylfaen"/>
          <w:b w:val="0"/>
          <w:sz w:val="24"/>
          <w:rPrChange w:id="157" w:author="Oberman Rachel" w:date="2019-07-08T17:33:00Z">
            <w:rPr>
              <w:rFonts w:asciiTheme="majorBidi" w:hAnsiTheme="majorBidi"/>
              <w:b w:val="0"/>
              <w:sz w:val="24"/>
            </w:rPr>
          </w:rPrChange>
        </w:rPr>
        <w:t>.</w:t>
      </w:r>
    </w:p>
    <w:p w14:paraId="5BCAFB3A" w14:textId="77777777" w:rsidR="001E5432" w:rsidRPr="00A874E9" w:rsidRDefault="001E5432" w:rsidP="001E5432">
      <w:pPr>
        <w:pStyle w:val="A7"/>
        <w:keepNext w:val="0"/>
        <w:keepLines w:val="0"/>
        <w:widowControl/>
        <w:spacing w:before="0" w:after="0"/>
        <w:jc w:val="both"/>
        <w:rPr>
          <w:rFonts w:ascii="Sylfaen" w:hAnsi="Sylfaen"/>
          <w:b w:val="0"/>
          <w:sz w:val="24"/>
          <w:rPrChange w:id="158" w:author="Oberman Rachel" w:date="2019-07-08T17:33:00Z">
            <w:rPr>
              <w:rFonts w:asciiTheme="majorBidi" w:hAnsiTheme="majorBidi"/>
              <w:b w:val="0"/>
              <w:sz w:val="24"/>
            </w:rPr>
          </w:rPrChange>
        </w:rPr>
      </w:pPr>
    </w:p>
    <w:p w14:paraId="1514C766" w14:textId="77777777" w:rsidR="001E5432" w:rsidRPr="00A874E9" w:rsidRDefault="001E5432" w:rsidP="00B4269E">
      <w:pPr>
        <w:pStyle w:val="A7"/>
        <w:keepNext w:val="0"/>
        <w:keepLines w:val="0"/>
        <w:widowControl/>
        <w:numPr>
          <w:ilvl w:val="0"/>
          <w:numId w:val="1"/>
        </w:numPr>
        <w:tabs>
          <w:tab w:val="left" w:pos="426"/>
        </w:tabs>
        <w:spacing w:before="0" w:after="0"/>
        <w:ind w:left="426" w:hanging="426"/>
        <w:jc w:val="both"/>
        <w:rPr>
          <w:rFonts w:ascii="Sylfaen" w:hAnsi="Sylfaen"/>
          <w:b w:val="0"/>
          <w:sz w:val="24"/>
          <w:rPrChange w:id="159" w:author="Oberman Rachel" w:date="2019-07-08T17:33:00Z">
            <w:rPr>
              <w:rFonts w:asciiTheme="majorBidi" w:hAnsiTheme="majorBidi"/>
              <w:b w:val="0"/>
              <w:sz w:val="24"/>
            </w:rPr>
          </w:rPrChange>
        </w:rPr>
      </w:pPr>
      <w:r w:rsidRPr="00A874E9">
        <w:rPr>
          <w:rFonts w:ascii="Sylfaen" w:hAnsi="Sylfaen"/>
          <w:b w:val="0"/>
          <w:sz w:val="24"/>
          <w:rPrChange w:id="160" w:author="Oberman Rachel" w:date="2019-07-08T17:33:00Z">
            <w:rPr>
              <w:rFonts w:asciiTheme="majorBidi" w:hAnsiTheme="majorBidi"/>
              <w:b w:val="0"/>
              <w:sz w:val="24"/>
            </w:rPr>
          </w:rPrChange>
        </w:rPr>
        <w:t xml:space="preserve">The workers, carrying out temporary employment as set out in the relevant Implementation Protocol, shall not be entitled to carry out any other paid labour activity or employment in any sector other than the sector for which they </w:t>
      </w:r>
      <w:proofErr w:type="gramStart"/>
      <w:r w:rsidRPr="00A874E9">
        <w:rPr>
          <w:rFonts w:ascii="Sylfaen" w:hAnsi="Sylfaen"/>
          <w:b w:val="0"/>
          <w:sz w:val="24"/>
          <w:rPrChange w:id="161" w:author="Oberman Rachel" w:date="2019-07-08T17:33:00Z">
            <w:rPr>
              <w:rFonts w:asciiTheme="majorBidi" w:hAnsiTheme="majorBidi"/>
              <w:b w:val="0"/>
              <w:sz w:val="24"/>
            </w:rPr>
          </w:rPrChange>
        </w:rPr>
        <w:t>were issued</w:t>
      </w:r>
      <w:proofErr w:type="gramEnd"/>
      <w:r w:rsidRPr="00A874E9">
        <w:rPr>
          <w:rFonts w:ascii="Sylfaen" w:hAnsi="Sylfaen"/>
          <w:b w:val="0"/>
          <w:sz w:val="24"/>
          <w:rPrChange w:id="162" w:author="Oberman Rachel" w:date="2019-07-08T17:33:00Z">
            <w:rPr>
              <w:rFonts w:asciiTheme="majorBidi" w:hAnsiTheme="majorBidi"/>
              <w:b w:val="0"/>
              <w:sz w:val="24"/>
            </w:rPr>
          </w:rPrChange>
        </w:rPr>
        <w:t xml:space="preserve"> a visa and a work permit.</w:t>
      </w:r>
    </w:p>
    <w:p w14:paraId="59325A09" w14:textId="77777777" w:rsidR="001E5432" w:rsidRPr="00A874E9" w:rsidRDefault="001E5432" w:rsidP="001E5432">
      <w:pPr>
        <w:pStyle w:val="ListParagraph2"/>
        <w:rPr>
          <w:rFonts w:ascii="Sylfaen" w:hAnsi="Sylfaen"/>
          <w:b/>
          <w:rPrChange w:id="163" w:author="Oberman Rachel" w:date="2019-07-08T17:33:00Z">
            <w:rPr>
              <w:rFonts w:asciiTheme="majorBidi" w:hAnsiTheme="majorBidi"/>
              <w:b/>
            </w:rPr>
          </w:rPrChange>
        </w:rPr>
      </w:pPr>
    </w:p>
    <w:p w14:paraId="7BB4FE22" w14:textId="77777777" w:rsidR="001E5432" w:rsidRPr="00A874E9" w:rsidRDefault="001E5432" w:rsidP="00857796">
      <w:pPr>
        <w:pStyle w:val="A7"/>
        <w:keepNext w:val="0"/>
        <w:keepLines w:val="0"/>
        <w:widowControl/>
        <w:numPr>
          <w:ilvl w:val="0"/>
          <w:numId w:val="1"/>
        </w:numPr>
        <w:tabs>
          <w:tab w:val="left" w:pos="426"/>
        </w:tabs>
        <w:spacing w:before="0" w:after="0"/>
        <w:jc w:val="both"/>
        <w:rPr>
          <w:rFonts w:ascii="Sylfaen" w:hAnsi="Sylfaen"/>
          <w:b w:val="0"/>
          <w:sz w:val="24"/>
          <w:rPrChange w:id="164" w:author="Oberman Rachel" w:date="2019-07-08T17:33:00Z">
            <w:rPr>
              <w:rFonts w:asciiTheme="majorBidi" w:hAnsiTheme="majorBidi"/>
              <w:b w:val="0"/>
              <w:sz w:val="24"/>
            </w:rPr>
          </w:rPrChange>
        </w:rPr>
      </w:pPr>
      <w:r w:rsidRPr="00A874E9">
        <w:rPr>
          <w:rFonts w:ascii="Sylfaen" w:hAnsi="Sylfaen"/>
          <w:b w:val="0"/>
          <w:sz w:val="24"/>
          <w:rPrChange w:id="165" w:author="Oberman Rachel" w:date="2019-07-08T17:33:00Z">
            <w:rPr>
              <w:rFonts w:asciiTheme="majorBidi" w:hAnsiTheme="majorBidi"/>
              <w:b w:val="0"/>
              <w:sz w:val="24"/>
            </w:rPr>
          </w:rPrChange>
        </w:rPr>
        <w:t xml:space="preserve">Each Party shall endeavour to take reasonable necessary actions to protect </w:t>
      </w:r>
      <w:r w:rsidR="007858D5" w:rsidRPr="00A874E9">
        <w:rPr>
          <w:rFonts w:ascii="Sylfaen" w:hAnsi="Sylfaen"/>
          <w:b w:val="0"/>
          <w:sz w:val="24"/>
          <w:rPrChange w:id="166" w:author="Oberman Rachel" w:date="2019-07-08T17:33:00Z">
            <w:rPr>
              <w:rFonts w:asciiTheme="majorBidi" w:hAnsiTheme="majorBidi"/>
              <w:b w:val="0"/>
              <w:sz w:val="24"/>
            </w:rPr>
          </w:rPrChange>
        </w:rPr>
        <w:t>Georgian</w:t>
      </w:r>
      <w:r w:rsidRPr="00A874E9">
        <w:rPr>
          <w:rFonts w:ascii="Sylfaen" w:hAnsi="Sylfaen"/>
          <w:b w:val="0"/>
          <w:sz w:val="24"/>
          <w:rPrChange w:id="167" w:author="Oberman Rachel" w:date="2019-07-08T17:33:00Z">
            <w:rPr>
              <w:rFonts w:asciiTheme="majorBidi" w:hAnsiTheme="majorBidi"/>
              <w:b w:val="0"/>
              <w:sz w:val="24"/>
            </w:rPr>
          </w:rPrChange>
        </w:rPr>
        <w:t xml:space="preserve"> </w:t>
      </w:r>
      <w:r w:rsidRPr="005B5E21">
        <w:rPr>
          <w:rFonts w:asciiTheme="majorBidi" w:hAnsiTheme="majorBidi" w:cstheme="majorBidi"/>
          <w:b w:val="0"/>
          <w:bCs w:val="0"/>
          <w:sz w:val="24"/>
          <w:szCs w:val="24"/>
        </w:rPr>
        <w:t>temporary worker</w:t>
      </w:r>
      <w:r w:rsidRPr="007E2F21">
        <w:rPr>
          <w:rFonts w:asciiTheme="majorBidi" w:hAnsiTheme="majorBidi" w:cstheme="majorBidi"/>
          <w:b w:val="0"/>
          <w:bCs w:val="0"/>
          <w:sz w:val="24"/>
          <w:szCs w:val="24"/>
        </w:rPr>
        <w:t>s</w:t>
      </w:r>
      <w:del w:id="168" w:author="Oberman Rachel" w:date="2019-07-08T17:33:00Z">
        <w:r w:rsidRPr="007E2F21">
          <w:rPr>
            <w:rFonts w:asciiTheme="majorBidi" w:hAnsiTheme="majorBidi" w:cstheme="majorBidi"/>
            <w:b w:val="0"/>
            <w:bCs w:val="0"/>
            <w:sz w:val="24"/>
            <w:szCs w:val="24"/>
          </w:rPr>
          <w:delText>'</w:delText>
        </w:r>
      </w:del>
      <w:commentRangeStart w:id="169"/>
      <w:ins w:id="170" w:author="Oberman Rachel" w:date="2019-07-08T17:33:00Z">
        <w:r w:rsidR="001E1BBB" w:rsidRPr="007E2F21">
          <w:rPr>
            <w:rFonts w:ascii="Sylfaen" w:hAnsi="Sylfaen" w:cstheme="majorBidi"/>
            <w:b w:val="0"/>
            <w:bCs w:val="0"/>
            <w:strike/>
            <w:sz w:val="24"/>
            <w:szCs w:val="24"/>
            <w:lang w:val="ka-GE"/>
            <w:rPrChange w:id="171" w:author="Oberman Rachel" w:date="2020-08-04T17:39:00Z">
              <w:rPr>
                <w:rFonts w:ascii="Sylfaen" w:hAnsi="Sylfaen" w:cstheme="majorBidi"/>
                <w:b w:val="0"/>
                <w:bCs w:val="0"/>
                <w:sz w:val="24"/>
                <w:szCs w:val="24"/>
                <w:lang w:val="ka-GE"/>
              </w:rPr>
            </w:rPrChange>
          </w:rPr>
          <w:t>Citizens</w:t>
        </w:r>
      </w:ins>
      <w:commentRangeEnd w:id="169"/>
      <w:ins w:id="172" w:author="Oberman Rachel" w:date="2020-08-04T17:39:00Z">
        <w:r w:rsidR="007E2F21">
          <w:rPr>
            <w:rStyle w:val="aa"/>
            <w:rFonts w:asciiTheme="minorHAnsi" w:eastAsiaTheme="minorHAnsi" w:hAnsiTheme="minorHAnsi" w:cstheme="minorBidi"/>
            <w:b w:val="0"/>
            <w:bCs w:val="0"/>
            <w:lang w:val="en-US" w:eastAsia="en-US" w:bidi="he-IL"/>
          </w:rPr>
          <w:commentReference w:id="169"/>
        </w:r>
      </w:ins>
      <w:ins w:id="173" w:author="Oberman Rachel" w:date="2019-07-08T17:33:00Z">
        <w:r w:rsidR="00FA416B" w:rsidRPr="00EF7273">
          <w:rPr>
            <w:rFonts w:ascii="Sylfaen" w:hAnsi="Sylfaen" w:cstheme="majorBidi"/>
            <w:b w:val="0"/>
            <w:bCs w:val="0"/>
            <w:strike/>
            <w:sz w:val="24"/>
            <w:szCs w:val="24"/>
            <w:rPrChange w:id="174" w:author="Oberman Rachel" w:date="2020-08-03T18:40:00Z">
              <w:rPr>
                <w:rFonts w:ascii="Sylfaen" w:hAnsi="Sylfaen" w:cstheme="majorBidi"/>
                <w:b w:val="0"/>
                <w:bCs w:val="0"/>
                <w:sz w:val="24"/>
                <w:szCs w:val="24"/>
              </w:rPr>
            </w:rPrChange>
          </w:rPr>
          <w:t xml:space="preserve"> </w:t>
        </w:r>
        <w:commentRangeStart w:id="175"/>
        <w:proofErr w:type="spellStart"/>
        <w:r w:rsidR="00F650E9" w:rsidRPr="00EF7273">
          <w:rPr>
            <w:rFonts w:ascii="Sylfaen" w:hAnsi="Sylfaen" w:cs="Arial"/>
            <w:b w:val="0"/>
            <w:bCs w:val="0"/>
            <w:strike/>
            <w:sz w:val="24"/>
            <w:szCs w:val="24"/>
            <w:lang w:val="en-US"/>
            <w:rPrChange w:id="176" w:author="Oberman Rachel" w:date="2020-08-03T18:40:00Z">
              <w:rPr>
                <w:rFonts w:ascii="Sylfaen" w:hAnsi="Sylfaen" w:cs="Arial"/>
                <w:b w:val="0"/>
                <w:bCs w:val="0"/>
                <w:sz w:val="24"/>
                <w:szCs w:val="24"/>
                <w:lang w:val="en-US"/>
              </w:rPr>
            </w:rPrChange>
          </w:rPr>
          <w:t>labour</w:t>
        </w:r>
        <w:proofErr w:type="spellEnd"/>
        <w:r w:rsidR="00F650E9" w:rsidRPr="00EF7273">
          <w:rPr>
            <w:rFonts w:ascii="Sylfaen" w:hAnsi="Sylfaen" w:cs="Arial"/>
            <w:b w:val="0"/>
            <w:bCs w:val="0"/>
            <w:strike/>
            <w:sz w:val="24"/>
            <w:szCs w:val="24"/>
            <w:lang w:val="en-US"/>
            <w:rPrChange w:id="177" w:author="Oberman Rachel" w:date="2020-08-03T18:40:00Z">
              <w:rPr>
                <w:rFonts w:ascii="Sylfaen" w:hAnsi="Sylfaen" w:cs="Arial"/>
                <w:b w:val="0"/>
                <w:bCs w:val="0"/>
                <w:sz w:val="24"/>
                <w:szCs w:val="24"/>
                <w:lang w:val="en-US"/>
              </w:rPr>
            </w:rPrChange>
          </w:rPr>
          <w:t xml:space="preserve"> and </w:t>
        </w:r>
        <w:r w:rsidR="00FA416B" w:rsidRPr="00EF7273">
          <w:rPr>
            <w:rFonts w:ascii="Sylfaen" w:hAnsi="Sylfaen" w:cstheme="majorBidi"/>
            <w:b w:val="0"/>
            <w:bCs w:val="0"/>
            <w:strike/>
            <w:sz w:val="24"/>
            <w:szCs w:val="24"/>
            <w:rPrChange w:id="178" w:author="Oberman Rachel" w:date="2020-08-03T18:40:00Z">
              <w:rPr>
                <w:rFonts w:ascii="Sylfaen" w:hAnsi="Sylfaen" w:cstheme="majorBidi"/>
                <w:b w:val="0"/>
                <w:bCs w:val="0"/>
                <w:sz w:val="24"/>
                <w:szCs w:val="24"/>
              </w:rPr>
            </w:rPrChange>
          </w:rPr>
          <w:t>universally recognized human</w:t>
        </w:r>
      </w:ins>
      <w:r w:rsidR="00FA416B" w:rsidRPr="00A874E9">
        <w:rPr>
          <w:rFonts w:ascii="Sylfaen" w:hAnsi="Sylfaen"/>
          <w:b w:val="0"/>
          <w:sz w:val="24"/>
          <w:rPrChange w:id="179" w:author="Oberman Rachel" w:date="2019-07-08T17:33:00Z">
            <w:rPr>
              <w:rFonts w:asciiTheme="majorBidi" w:hAnsiTheme="majorBidi"/>
              <w:b w:val="0"/>
              <w:sz w:val="24"/>
            </w:rPr>
          </w:rPrChange>
        </w:rPr>
        <w:t xml:space="preserve"> </w:t>
      </w:r>
      <w:commentRangeEnd w:id="175"/>
      <w:r w:rsidR="007E2F21">
        <w:rPr>
          <w:rStyle w:val="aa"/>
          <w:rFonts w:asciiTheme="minorHAnsi" w:eastAsiaTheme="minorHAnsi" w:hAnsiTheme="minorHAnsi" w:cstheme="minorBidi"/>
          <w:b w:val="0"/>
          <w:bCs w:val="0"/>
          <w:lang w:val="en-US" w:eastAsia="en-US" w:bidi="he-IL"/>
        </w:rPr>
        <w:commentReference w:id="175"/>
      </w:r>
      <w:r w:rsidRPr="00A874E9">
        <w:rPr>
          <w:rFonts w:ascii="Sylfaen" w:hAnsi="Sylfaen"/>
          <w:b w:val="0"/>
          <w:sz w:val="24"/>
          <w:rPrChange w:id="180" w:author="Oberman Rachel" w:date="2019-07-08T17:33:00Z">
            <w:rPr>
              <w:rFonts w:asciiTheme="majorBidi" w:hAnsiTheme="majorBidi"/>
              <w:b w:val="0"/>
              <w:sz w:val="24"/>
            </w:rPr>
          </w:rPrChange>
        </w:rPr>
        <w:t>rights in accordance with its relevant laws and regulations.</w:t>
      </w:r>
    </w:p>
    <w:p w14:paraId="698649A6" w14:textId="77777777" w:rsidR="001E5432" w:rsidRPr="00A874E9" w:rsidRDefault="001E5432" w:rsidP="001E5432">
      <w:pPr>
        <w:pStyle w:val="A7"/>
        <w:keepNext w:val="0"/>
        <w:keepLines w:val="0"/>
        <w:widowControl/>
        <w:tabs>
          <w:tab w:val="left" w:pos="426"/>
        </w:tabs>
        <w:spacing w:before="0" w:after="0"/>
        <w:ind w:left="426"/>
        <w:jc w:val="both"/>
        <w:rPr>
          <w:rFonts w:ascii="Sylfaen" w:hAnsi="Sylfaen"/>
          <w:b w:val="0"/>
          <w:sz w:val="24"/>
          <w:rPrChange w:id="181" w:author="Oberman Rachel" w:date="2019-07-08T17:33:00Z">
            <w:rPr>
              <w:rFonts w:asciiTheme="majorBidi" w:hAnsiTheme="majorBidi"/>
              <w:b w:val="0"/>
              <w:sz w:val="24"/>
            </w:rPr>
          </w:rPrChange>
        </w:rPr>
      </w:pPr>
    </w:p>
    <w:p w14:paraId="5FC44357" w14:textId="77777777" w:rsidR="001E5432" w:rsidRPr="00A874E9" w:rsidRDefault="001E5432" w:rsidP="00A608A6">
      <w:pPr>
        <w:jc w:val="center"/>
        <w:rPr>
          <w:rFonts w:ascii="Sylfaen" w:hAnsi="Sylfaen"/>
          <w:b/>
          <w:sz w:val="24"/>
          <w:u w:val="single"/>
          <w:rPrChange w:id="182" w:author="Oberman Rachel" w:date="2019-07-08T17:33:00Z">
            <w:rPr>
              <w:rFonts w:asciiTheme="majorBidi" w:hAnsiTheme="majorBidi"/>
              <w:b/>
              <w:sz w:val="24"/>
              <w:u w:val="single"/>
            </w:rPr>
          </w:rPrChange>
        </w:rPr>
      </w:pPr>
      <w:r w:rsidRPr="00A874E9">
        <w:rPr>
          <w:rFonts w:ascii="Sylfaen" w:hAnsi="Sylfaen"/>
          <w:b/>
          <w:sz w:val="24"/>
          <w:u w:val="single"/>
          <w:rPrChange w:id="183" w:author="Oberman Rachel" w:date="2019-07-08T17:33:00Z">
            <w:rPr>
              <w:rFonts w:asciiTheme="majorBidi" w:hAnsiTheme="majorBidi"/>
              <w:b/>
              <w:sz w:val="24"/>
              <w:u w:val="single"/>
            </w:rPr>
          </w:rPrChange>
        </w:rPr>
        <w:t xml:space="preserve">Article 2 </w:t>
      </w:r>
      <w:r w:rsidR="00DE16A7" w:rsidRPr="00A874E9">
        <w:rPr>
          <w:rFonts w:ascii="Sylfaen" w:hAnsi="Sylfaen"/>
          <w:b/>
          <w:sz w:val="24"/>
          <w:u w:val="single"/>
          <w:rPrChange w:id="184" w:author="Oberman Rachel" w:date="2019-07-08T17:33:00Z">
            <w:rPr>
              <w:rFonts w:asciiTheme="majorBidi" w:hAnsiTheme="majorBidi"/>
              <w:b/>
              <w:sz w:val="24"/>
              <w:u w:val="single"/>
            </w:rPr>
          </w:rPrChange>
        </w:rPr>
        <w:t>–</w:t>
      </w:r>
      <w:r w:rsidR="009B5955" w:rsidRPr="00A874E9">
        <w:rPr>
          <w:rFonts w:ascii="Sylfaen" w:hAnsi="Sylfaen"/>
          <w:b/>
          <w:sz w:val="24"/>
          <w:u w:val="single"/>
          <w:rPrChange w:id="185" w:author="Oberman Rachel" w:date="2019-07-08T17:33:00Z">
            <w:rPr>
              <w:rFonts w:asciiTheme="majorBidi" w:hAnsiTheme="majorBidi"/>
              <w:b/>
              <w:sz w:val="24"/>
              <w:u w:val="single"/>
            </w:rPr>
          </w:rPrChange>
        </w:rPr>
        <w:t>Objectives</w:t>
      </w:r>
    </w:p>
    <w:p w14:paraId="075838E0" w14:textId="77777777" w:rsidR="001E5432" w:rsidRPr="00A874E9" w:rsidRDefault="001E5432" w:rsidP="001E5432">
      <w:pPr>
        <w:jc w:val="both"/>
        <w:rPr>
          <w:rFonts w:ascii="Sylfaen" w:hAnsi="Sylfaen"/>
          <w:sz w:val="24"/>
          <w:rPrChange w:id="186" w:author="Oberman Rachel" w:date="2019-07-08T17:33:00Z">
            <w:rPr>
              <w:rFonts w:asciiTheme="majorBidi" w:hAnsiTheme="majorBidi"/>
              <w:sz w:val="24"/>
            </w:rPr>
          </w:rPrChange>
        </w:rPr>
      </w:pPr>
    </w:p>
    <w:p w14:paraId="5E8A9BCD" w14:textId="77777777" w:rsidR="001E5432" w:rsidRPr="00A874E9" w:rsidRDefault="001E5432" w:rsidP="009B5955">
      <w:pPr>
        <w:jc w:val="both"/>
        <w:rPr>
          <w:rFonts w:ascii="Sylfaen" w:hAnsi="Sylfaen"/>
          <w:sz w:val="24"/>
          <w:rPrChange w:id="187" w:author="Oberman Rachel" w:date="2019-07-08T17:33:00Z">
            <w:rPr>
              <w:rFonts w:asciiTheme="majorBidi" w:hAnsiTheme="majorBidi"/>
              <w:sz w:val="24"/>
            </w:rPr>
          </w:rPrChange>
        </w:rPr>
      </w:pPr>
      <w:r w:rsidRPr="00A874E9">
        <w:rPr>
          <w:rFonts w:ascii="Sylfaen" w:hAnsi="Sylfaen"/>
          <w:sz w:val="24"/>
          <w:rPrChange w:id="188" w:author="Oberman Rachel" w:date="2019-07-08T17:33:00Z">
            <w:rPr>
              <w:rFonts w:asciiTheme="majorBidi" w:hAnsiTheme="majorBidi"/>
              <w:sz w:val="24"/>
            </w:rPr>
          </w:rPrChange>
        </w:rPr>
        <w:t>The</w:t>
      </w:r>
      <w:r w:rsidR="009B5955" w:rsidRPr="00A874E9">
        <w:rPr>
          <w:rFonts w:ascii="Sylfaen" w:hAnsi="Sylfaen"/>
          <w:sz w:val="24"/>
          <w:rPrChange w:id="189" w:author="Oberman Rachel" w:date="2019-07-08T17:33:00Z">
            <w:rPr>
              <w:rFonts w:asciiTheme="majorBidi" w:hAnsiTheme="majorBidi"/>
              <w:sz w:val="24"/>
            </w:rPr>
          </w:rPrChange>
        </w:rPr>
        <w:t xml:space="preserve"> objectives</w:t>
      </w:r>
      <w:r w:rsidRPr="00A874E9">
        <w:rPr>
          <w:rFonts w:ascii="Sylfaen" w:hAnsi="Sylfaen"/>
          <w:sz w:val="24"/>
          <w:rPrChange w:id="190" w:author="Oberman Rachel" w:date="2019-07-08T17:33:00Z">
            <w:rPr>
              <w:rFonts w:asciiTheme="majorBidi" w:hAnsiTheme="majorBidi"/>
              <w:sz w:val="24"/>
            </w:rPr>
          </w:rPrChange>
        </w:rPr>
        <w:t xml:space="preserve"> of this Agreement are as follows:</w:t>
      </w:r>
    </w:p>
    <w:p w14:paraId="0687EAAE" w14:textId="77777777" w:rsidR="001E5432" w:rsidRPr="00A874E9" w:rsidRDefault="001E5432" w:rsidP="001E5432">
      <w:pPr>
        <w:jc w:val="both"/>
        <w:rPr>
          <w:rFonts w:ascii="Sylfaen" w:hAnsi="Sylfaen"/>
          <w:sz w:val="24"/>
          <w:rPrChange w:id="191" w:author="Oberman Rachel" w:date="2019-07-08T17:33:00Z">
            <w:rPr>
              <w:rFonts w:asciiTheme="majorBidi" w:hAnsiTheme="majorBidi"/>
              <w:sz w:val="24"/>
            </w:rPr>
          </w:rPrChange>
        </w:rPr>
      </w:pPr>
    </w:p>
    <w:p w14:paraId="2742DB92" w14:textId="77777777" w:rsidR="001E5432" w:rsidRPr="00A874E9" w:rsidRDefault="001E5432" w:rsidP="007B613E">
      <w:pPr>
        <w:pStyle w:val="af"/>
        <w:numPr>
          <w:ilvl w:val="0"/>
          <w:numId w:val="11"/>
        </w:numPr>
        <w:tabs>
          <w:tab w:val="right" w:pos="426"/>
          <w:tab w:val="right" w:pos="851"/>
        </w:tabs>
        <w:ind w:left="284" w:hanging="284"/>
        <w:jc w:val="both"/>
        <w:rPr>
          <w:rFonts w:ascii="Sylfaen" w:hAnsi="Sylfaen" w:cstheme="majorBidi"/>
          <w:sz w:val="24"/>
          <w:szCs w:val="24"/>
          <w:rtl/>
          <w:rPrChange w:id="192" w:author="Oberman Rachel" w:date="2019-07-08T17:33:00Z">
            <w:rPr>
              <w:rFonts w:asciiTheme="majorBidi" w:hAnsiTheme="majorBidi" w:cstheme="majorBidi"/>
              <w:sz w:val="24"/>
              <w:szCs w:val="24"/>
              <w:rtl/>
            </w:rPr>
          </w:rPrChange>
        </w:rPr>
      </w:pPr>
      <w:r w:rsidRPr="00A874E9">
        <w:rPr>
          <w:rFonts w:ascii="Sylfaen" w:hAnsi="Sylfaen"/>
          <w:sz w:val="24"/>
          <w:rPrChange w:id="193" w:author="Oberman Rachel" w:date="2019-07-08T17:33:00Z">
            <w:rPr>
              <w:rFonts w:asciiTheme="majorBidi" w:hAnsiTheme="majorBidi"/>
              <w:sz w:val="24"/>
            </w:rPr>
          </w:rPrChange>
        </w:rPr>
        <w:t xml:space="preserve">To ensure a legal, fair and well-informed recruitment process for </w:t>
      </w:r>
      <w:r w:rsidR="007B613E" w:rsidRPr="00A874E9">
        <w:rPr>
          <w:rFonts w:ascii="Sylfaen" w:hAnsi="Sylfaen"/>
          <w:sz w:val="24"/>
          <w:rPrChange w:id="194" w:author="Oberman Rachel" w:date="2019-07-08T17:33:00Z">
            <w:rPr>
              <w:rFonts w:asciiTheme="majorBidi" w:hAnsiTheme="majorBidi"/>
              <w:sz w:val="24"/>
            </w:rPr>
          </w:rPrChange>
        </w:rPr>
        <w:t>Georgian</w:t>
      </w:r>
      <w:r w:rsidRPr="00A874E9">
        <w:rPr>
          <w:rFonts w:ascii="Sylfaen" w:hAnsi="Sylfaen"/>
          <w:sz w:val="24"/>
          <w:rPrChange w:id="195" w:author="Oberman Rachel" w:date="2019-07-08T17:33:00Z">
            <w:rPr>
              <w:rFonts w:asciiTheme="majorBidi" w:hAnsiTheme="majorBidi"/>
              <w:sz w:val="24"/>
            </w:rPr>
          </w:rPrChange>
        </w:rPr>
        <w:t xml:space="preserve"> </w:t>
      </w:r>
      <w:commentRangeStart w:id="196"/>
      <w:del w:id="197" w:author="Oberman Rachel" w:date="2019-07-08T17:33:00Z">
        <w:r w:rsidRPr="00B1471F">
          <w:rPr>
            <w:rFonts w:asciiTheme="majorBidi" w:hAnsiTheme="majorBidi" w:cstheme="majorBidi"/>
            <w:sz w:val="24"/>
            <w:szCs w:val="24"/>
          </w:rPr>
          <w:delText>nationals</w:delText>
        </w:r>
      </w:del>
      <w:ins w:id="198" w:author="Oberman Rachel" w:date="2019-07-08T17:33:00Z">
        <w:r w:rsidR="00293FC6" w:rsidRPr="00A874E9">
          <w:rPr>
            <w:rFonts w:ascii="Sylfaen" w:hAnsi="Sylfaen" w:cstheme="majorBidi"/>
            <w:sz w:val="24"/>
            <w:szCs w:val="24"/>
            <w:lang w:val="ka-GE"/>
          </w:rPr>
          <w:t>Citizens</w:t>
        </w:r>
      </w:ins>
      <w:commentRangeEnd w:id="196"/>
      <w:ins w:id="199" w:author="Oberman Rachel" w:date="2020-08-03T18:47:00Z">
        <w:r w:rsidR="008D2144">
          <w:rPr>
            <w:rStyle w:val="aa"/>
          </w:rPr>
          <w:commentReference w:id="196"/>
        </w:r>
      </w:ins>
      <w:r w:rsidRPr="00A874E9">
        <w:rPr>
          <w:rFonts w:ascii="Sylfaen" w:hAnsi="Sylfaen"/>
          <w:sz w:val="24"/>
          <w:rPrChange w:id="200" w:author="Oberman Rachel" w:date="2019-07-08T17:33:00Z">
            <w:rPr>
              <w:rFonts w:asciiTheme="majorBidi" w:hAnsiTheme="majorBidi"/>
              <w:sz w:val="24"/>
            </w:rPr>
          </w:rPrChange>
        </w:rPr>
        <w:t xml:space="preserve"> arriving for temporary work in Israel according to the principles set out in this Agreement, and to prevent</w:t>
      </w:r>
      <w:r w:rsidR="00B4269E" w:rsidRPr="00A874E9">
        <w:rPr>
          <w:rFonts w:ascii="Sylfaen" w:hAnsi="Sylfaen"/>
          <w:sz w:val="24"/>
          <w:rPrChange w:id="201" w:author="Oberman Rachel" w:date="2019-07-08T17:33:00Z">
            <w:rPr>
              <w:rFonts w:asciiTheme="majorBidi" w:hAnsiTheme="majorBidi"/>
              <w:sz w:val="24"/>
            </w:rPr>
          </w:rPrChange>
        </w:rPr>
        <w:t xml:space="preserve"> </w:t>
      </w:r>
      <w:r w:rsidRPr="00A874E9">
        <w:rPr>
          <w:rFonts w:ascii="Sylfaen" w:hAnsi="Sylfaen"/>
          <w:sz w:val="24"/>
          <w:rPrChange w:id="202" w:author="Oberman Rachel" w:date="2019-07-08T17:33:00Z">
            <w:rPr>
              <w:rFonts w:asciiTheme="majorBidi" w:hAnsiTheme="majorBidi"/>
              <w:sz w:val="24"/>
            </w:rPr>
          </w:rPrChange>
        </w:rPr>
        <w:t xml:space="preserve">illegal </w:t>
      </w:r>
      <w:proofErr w:type="gramStart"/>
      <w:r w:rsidRPr="00A874E9">
        <w:rPr>
          <w:rFonts w:ascii="Sylfaen" w:hAnsi="Sylfaen"/>
          <w:sz w:val="24"/>
          <w:rPrChange w:id="203" w:author="Oberman Rachel" w:date="2019-07-08T17:33:00Z">
            <w:rPr>
              <w:rFonts w:asciiTheme="majorBidi" w:hAnsiTheme="majorBidi"/>
              <w:sz w:val="24"/>
            </w:rPr>
          </w:rPrChange>
        </w:rPr>
        <w:t>fee</w:t>
      </w:r>
      <w:r w:rsidR="00B4269E" w:rsidRPr="00A874E9">
        <w:rPr>
          <w:rFonts w:ascii="Sylfaen" w:hAnsi="Sylfaen"/>
          <w:sz w:val="24"/>
          <w:rPrChange w:id="204" w:author="Oberman Rachel" w:date="2019-07-08T17:33:00Z">
            <w:rPr>
              <w:rFonts w:asciiTheme="majorBidi" w:hAnsiTheme="majorBidi"/>
              <w:sz w:val="24"/>
            </w:rPr>
          </w:rPrChange>
        </w:rPr>
        <w:t>-taking</w:t>
      </w:r>
      <w:proofErr w:type="gramEnd"/>
      <w:r w:rsidRPr="00A874E9">
        <w:rPr>
          <w:rFonts w:ascii="Sylfaen" w:hAnsi="Sylfaen"/>
          <w:sz w:val="24"/>
          <w:rPrChange w:id="205" w:author="Oberman Rachel" w:date="2019-07-08T17:33:00Z">
            <w:rPr>
              <w:rFonts w:asciiTheme="majorBidi" w:hAnsiTheme="majorBidi"/>
              <w:sz w:val="24"/>
            </w:rPr>
          </w:rPrChange>
        </w:rPr>
        <w:t xml:space="preserve"> in c</w:t>
      </w:r>
      <w:r w:rsidR="003543AB" w:rsidRPr="00A874E9">
        <w:rPr>
          <w:rFonts w:ascii="Sylfaen" w:hAnsi="Sylfaen"/>
          <w:sz w:val="24"/>
          <w:rPrChange w:id="206" w:author="Oberman Rachel" w:date="2019-07-08T17:33:00Z">
            <w:rPr>
              <w:rFonts w:asciiTheme="majorBidi" w:hAnsiTheme="majorBidi"/>
              <w:sz w:val="24"/>
            </w:rPr>
          </w:rPrChange>
        </w:rPr>
        <w:t>onnection with such recruitment.</w:t>
      </w:r>
    </w:p>
    <w:p w14:paraId="4AEE3905" w14:textId="77777777" w:rsidR="001E5432" w:rsidRPr="00A874E9" w:rsidRDefault="001E5432" w:rsidP="00B1471F">
      <w:pPr>
        <w:tabs>
          <w:tab w:val="right" w:pos="709"/>
          <w:tab w:val="right" w:pos="851"/>
        </w:tabs>
        <w:ind w:left="284" w:hanging="284"/>
        <w:jc w:val="both"/>
        <w:rPr>
          <w:rFonts w:ascii="Sylfaen" w:hAnsi="Sylfaen"/>
          <w:sz w:val="24"/>
          <w:rPrChange w:id="207" w:author="Oberman Rachel" w:date="2019-07-08T17:33:00Z">
            <w:rPr>
              <w:rFonts w:asciiTheme="majorBidi" w:hAnsiTheme="majorBidi"/>
              <w:sz w:val="24"/>
            </w:rPr>
          </w:rPrChange>
        </w:rPr>
      </w:pPr>
    </w:p>
    <w:p w14:paraId="300E4B82" w14:textId="77777777" w:rsidR="001E5432" w:rsidRPr="00A874E9" w:rsidRDefault="001E5432" w:rsidP="00B1471F">
      <w:pPr>
        <w:tabs>
          <w:tab w:val="right" w:pos="709"/>
          <w:tab w:val="right" w:pos="851"/>
        </w:tabs>
        <w:ind w:left="284" w:hanging="284"/>
        <w:jc w:val="both"/>
        <w:rPr>
          <w:rFonts w:ascii="Sylfaen" w:hAnsi="Sylfaen"/>
          <w:sz w:val="24"/>
          <w:rPrChange w:id="208" w:author="Oberman Rachel" w:date="2019-07-08T17:33:00Z">
            <w:rPr>
              <w:rFonts w:asciiTheme="majorBidi" w:hAnsiTheme="majorBidi"/>
              <w:sz w:val="24"/>
            </w:rPr>
          </w:rPrChange>
        </w:rPr>
      </w:pPr>
      <w:r w:rsidRPr="00A874E9">
        <w:rPr>
          <w:rFonts w:ascii="Sylfaen" w:hAnsi="Sylfaen"/>
          <w:sz w:val="24"/>
          <w:rPrChange w:id="209" w:author="Oberman Rachel" w:date="2019-07-08T17:33:00Z">
            <w:rPr>
              <w:rFonts w:asciiTheme="majorBidi" w:hAnsiTheme="majorBidi"/>
              <w:sz w:val="24"/>
            </w:rPr>
          </w:rPrChange>
        </w:rPr>
        <w:t>b.</w:t>
      </w:r>
      <w:r w:rsidRPr="00A874E9">
        <w:rPr>
          <w:rFonts w:ascii="Sylfaen" w:hAnsi="Sylfaen"/>
          <w:sz w:val="24"/>
          <w:rPrChange w:id="210" w:author="Oberman Rachel" w:date="2019-07-08T17:33:00Z">
            <w:rPr>
              <w:rFonts w:asciiTheme="majorBidi" w:hAnsiTheme="majorBidi"/>
              <w:sz w:val="24"/>
            </w:rPr>
          </w:rPrChange>
        </w:rPr>
        <w:tab/>
      </w:r>
      <w:r w:rsidRPr="00A874E9">
        <w:rPr>
          <w:rFonts w:ascii="Sylfaen" w:hAnsi="Sylfaen"/>
          <w:sz w:val="24"/>
          <w:rPrChange w:id="211" w:author="Oberman Rachel" w:date="2019-07-08T17:33:00Z">
            <w:rPr>
              <w:rFonts w:asciiTheme="majorBidi" w:hAnsiTheme="majorBidi"/>
              <w:sz w:val="24"/>
            </w:rPr>
          </w:rPrChange>
        </w:rPr>
        <w:tab/>
        <w:t xml:space="preserve">To set up a framework for exchange of pertinent information and for ongoing cooperation between the Parties regarding temporary foreign labor issues; </w:t>
      </w:r>
    </w:p>
    <w:p w14:paraId="2F739A23" w14:textId="77777777" w:rsidR="001E5432" w:rsidRPr="00A874E9" w:rsidRDefault="001E5432" w:rsidP="00B1471F">
      <w:pPr>
        <w:tabs>
          <w:tab w:val="right" w:pos="709"/>
          <w:tab w:val="right" w:pos="851"/>
        </w:tabs>
        <w:ind w:left="284" w:hanging="284"/>
        <w:jc w:val="both"/>
        <w:rPr>
          <w:rFonts w:ascii="Sylfaen" w:hAnsi="Sylfaen"/>
          <w:sz w:val="24"/>
          <w:rPrChange w:id="212" w:author="Oberman Rachel" w:date="2019-07-08T17:33:00Z">
            <w:rPr>
              <w:rFonts w:asciiTheme="majorBidi" w:hAnsiTheme="majorBidi"/>
              <w:sz w:val="24"/>
            </w:rPr>
          </w:rPrChange>
        </w:rPr>
      </w:pPr>
    </w:p>
    <w:p w14:paraId="00ECF760" w14:textId="77777777" w:rsidR="001E5432" w:rsidRPr="00A874E9" w:rsidRDefault="008F2E99" w:rsidP="007B613E">
      <w:pPr>
        <w:tabs>
          <w:tab w:val="right" w:pos="709"/>
          <w:tab w:val="right" w:pos="851"/>
        </w:tabs>
        <w:ind w:left="284" w:hanging="284"/>
        <w:jc w:val="both"/>
        <w:rPr>
          <w:rFonts w:ascii="Sylfaen" w:hAnsi="Sylfaen"/>
          <w:sz w:val="24"/>
          <w:u w:val="single"/>
          <w:rPrChange w:id="213" w:author="Oberman Rachel" w:date="2019-07-08T17:33:00Z">
            <w:rPr>
              <w:rFonts w:asciiTheme="majorBidi" w:hAnsiTheme="majorBidi"/>
              <w:sz w:val="24"/>
              <w:u w:val="single"/>
            </w:rPr>
          </w:rPrChange>
        </w:rPr>
      </w:pPr>
      <w:r w:rsidRPr="00A874E9">
        <w:rPr>
          <w:rFonts w:ascii="Sylfaen" w:hAnsi="Sylfaen"/>
          <w:sz w:val="24"/>
          <w:rPrChange w:id="214" w:author="Oberman Rachel" w:date="2019-07-08T17:33:00Z">
            <w:rPr>
              <w:rFonts w:asciiTheme="majorBidi" w:hAnsiTheme="majorBidi"/>
              <w:sz w:val="24"/>
            </w:rPr>
          </w:rPrChange>
        </w:rPr>
        <w:t>c.</w:t>
      </w:r>
      <w:r w:rsidR="00B1471F" w:rsidRPr="00A874E9">
        <w:rPr>
          <w:rFonts w:ascii="Sylfaen" w:hAnsi="Sylfaen"/>
          <w:sz w:val="24"/>
          <w:rPrChange w:id="215" w:author="Oberman Rachel" w:date="2019-07-08T17:33:00Z">
            <w:rPr>
              <w:rFonts w:asciiTheme="majorBidi" w:hAnsiTheme="majorBidi"/>
              <w:sz w:val="24"/>
            </w:rPr>
          </w:rPrChange>
        </w:rPr>
        <w:tab/>
      </w:r>
      <w:r w:rsidR="001E5432" w:rsidRPr="00A874E9">
        <w:rPr>
          <w:rFonts w:ascii="Sylfaen" w:hAnsi="Sylfaen"/>
          <w:sz w:val="24"/>
          <w:rPrChange w:id="216" w:author="Oberman Rachel" w:date="2019-07-08T17:33:00Z">
            <w:rPr>
              <w:rFonts w:asciiTheme="majorBidi" w:hAnsiTheme="majorBidi"/>
              <w:sz w:val="24"/>
            </w:rPr>
          </w:rPrChange>
        </w:rPr>
        <w:t>To ensure cooperation between the Parties regarding the recruitment,</w:t>
      </w:r>
      <w:r w:rsidR="00171A64" w:rsidRPr="00A874E9">
        <w:rPr>
          <w:rFonts w:ascii="Sylfaen" w:hAnsi="Sylfaen"/>
          <w:sz w:val="24"/>
          <w:rPrChange w:id="217" w:author="Oberman Rachel" w:date="2019-07-08T17:33:00Z">
            <w:rPr>
              <w:rFonts w:asciiTheme="majorBidi" w:hAnsiTheme="majorBidi"/>
              <w:sz w:val="24"/>
            </w:rPr>
          </w:rPrChange>
        </w:rPr>
        <w:t xml:space="preserve"> selection, placement, arrival and </w:t>
      </w:r>
      <w:r w:rsidR="001E5432" w:rsidRPr="00A874E9">
        <w:rPr>
          <w:rFonts w:ascii="Sylfaen" w:hAnsi="Sylfaen"/>
          <w:sz w:val="24"/>
          <w:rPrChange w:id="218" w:author="Oberman Rachel" w:date="2019-07-08T17:33:00Z">
            <w:rPr>
              <w:rFonts w:asciiTheme="majorBidi" w:hAnsiTheme="majorBidi"/>
              <w:sz w:val="24"/>
            </w:rPr>
          </w:rPrChange>
        </w:rPr>
        <w:t xml:space="preserve">employment </w:t>
      </w:r>
      <w:r w:rsidR="00B4269E" w:rsidRPr="00A874E9">
        <w:rPr>
          <w:rFonts w:ascii="Sylfaen" w:hAnsi="Sylfaen"/>
          <w:sz w:val="24"/>
          <w:rPrChange w:id="219" w:author="Oberman Rachel" w:date="2019-07-08T17:33:00Z">
            <w:rPr>
              <w:rFonts w:asciiTheme="majorBidi" w:hAnsiTheme="majorBidi"/>
              <w:sz w:val="24"/>
            </w:rPr>
          </w:rPrChange>
        </w:rPr>
        <w:t xml:space="preserve">of </w:t>
      </w:r>
      <w:r w:rsidR="007B613E" w:rsidRPr="00A874E9">
        <w:rPr>
          <w:rFonts w:ascii="Sylfaen" w:hAnsi="Sylfaen"/>
          <w:sz w:val="24"/>
          <w:rPrChange w:id="220" w:author="Oberman Rachel" w:date="2019-07-08T17:33:00Z">
            <w:rPr>
              <w:rFonts w:asciiTheme="majorBidi" w:hAnsiTheme="majorBidi"/>
              <w:sz w:val="24"/>
            </w:rPr>
          </w:rPrChange>
        </w:rPr>
        <w:t>Georgian</w:t>
      </w:r>
      <w:r w:rsidR="00B4269E" w:rsidRPr="00A874E9">
        <w:rPr>
          <w:rFonts w:ascii="Sylfaen" w:hAnsi="Sylfaen"/>
          <w:sz w:val="24"/>
          <w:rPrChange w:id="221" w:author="Oberman Rachel" w:date="2019-07-08T17:33:00Z">
            <w:rPr>
              <w:rFonts w:asciiTheme="majorBidi" w:hAnsiTheme="majorBidi"/>
              <w:sz w:val="24"/>
            </w:rPr>
          </w:rPrChange>
        </w:rPr>
        <w:t xml:space="preserve"> </w:t>
      </w:r>
      <w:commentRangeStart w:id="222"/>
      <w:del w:id="223" w:author="Oberman Rachel" w:date="2019-07-08T17:33:00Z">
        <w:r w:rsidR="00B4269E">
          <w:rPr>
            <w:rFonts w:asciiTheme="majorBidi" w:hAnsiTheme="majorBidi" w:cstheme="majorBidi"/>
            <w:sz w:val="24"/>
            <w:szCs w:val="24"/>
          </w:rPr>
          <w:delText>workers</w:delText>
        </w:r>
      </w:del>
      <w:ins w:id="224" w:author="Oberman Rachel" w:date="2019-07-08T17:33:00Z">
        <w:r w:rsidR="00C91F2D">
          <w:rPr>
            <w:rFonts w:ascii="Sylfaen" w:hAnsi="Sylfaen" w:cstheme="majorBidi"/>
            <w:sz w:val="24"/>
            <w:szCs w:val="24"/>
          </w:rPr>
          <w:t>Citizens</w:t>
        </w:r>
      </w:ins>
      <w:commentRangeEnd w:id="222"/>
      <w:ins w:id="225" w:author="Oberman Rachel" w:date="2020-08-03T18:47:00Z">
        <w:r w:rsidR="008D2144">
          <w:rPr>
            <w:rStyle w:val="aa"/>
          </w:rPr>
          <w:commentReference w:id="222"/>
        </w:r>
      </w:ins>
      <w:r w:rsidR="00C91F2D" w:rsidRPr="00A874E9">
        <w:rPr>
          <w:rFonts w:ascii="Sylfaen" w:hAnsi="Sylfaen"/>
          <w:sz w:val="24"/>
          <w:rPrChange w:id="226" w:author="Oberman Rachel" w:date="2019-07-08T17:33:00Z">
            <w:rPr>
              <w:rFonts w:asciiTheme="majorBidi" w:hAnsiTheme="majorBidi"/>
              <w:sz w:val="24"/>
            </w:rPr>
          </w:rPrChange>
        </w:rPr>
        <w:t xml:space="preserve"> </w:t>
      </w:r>
      <w:r w:rsidR="00B4269E" w:rsidRPr="00A874E9">
        <w:rPr>
          <w:rFonts w:ascii="Sylfaen" w:hAnsi="Sylfaen"/>
          <w:sz w:val="24"/>
          <w:rPrChange w:id="227" w:author="Oberman Rachel" w:date="2019-07-08T17:33:00Z">
            <w:rPr>
              <w:rFonts w:asciiTheme="majorBidi" w:hAnsiTheme="majorBidi"/>
              <w:sz w:val="24"/>
            </w:rPr>
          </w:rPrChange>
        </w:rPr>
        <w:t xml:space="preserve">as well, as their </w:t>
      </w:r>
      <w:r w:rsidR="001E5432" w:rsidRPr="00A874E9">
        <w:rPr>
          <w:rFonts w:ascii="Sylfaen" w:hAnsi="Sylfaen"/>
          <w:sz w:val="24"/>
          <w:rPrChange w:id="228" w:author="Oberman Rachel" w:date="2019-07-08T17:33:00Z">
            <w:rPr>
              <w:rFonts w:asciiTheme="majorBidi" w:hAnsiTheme="majorBidi"/>
              <w:sz w:val="24"/>
            </w:rPr>
          </w:rPrChange>
        </w:rPr>
        <w:t xml:space="preserve">return to </w:t>
      </w:r>
      <w:r w:rsidR="007B613E" w:rsidRPr="00A874E9">
        <w:rPr>
          <w:rFonts w:ascii="Sylfaen" w:hAnsi="Sylfaen"/>
          <w:sz w:val="24"/>
          <w:rPrChange w:id="229" w:author="Oberman Rachel" w:date="2019-07-08T17:33:00Z">
            <w:rPr>
              <w:rFonts w:asciiTheme="majorBidi" w:hAnsiTheme="majorBidi"/>
              <w:sz w:val="24"/>
            </w:rPr>
          </w:rPrChange>
        </w:rPr>
        <w:t xml:space="preserve">Georgia </w:t>
      </w:r>
      <w:r w:rsidR="001E5432" w:rsidRPr="00A874E9">
        <w:rPr>
          <w:rFonts w:ascii="Sylfaen" w:hAnsi="Sylfaen"/>
          <w:sz w:val="24"/>
          <w:rPrChange w:id="230" w:author="Oberman Rachel" w:date="2019-07-08T17:33:00Z">
            <w:rPr>
              <w:rFonts w:asciiTheme="majorBidi" w:hAnsiTheme="majorBidi"/>
              <w:sz w:val="24"/>
            </w:rPr>
          </w:rPrChange>
        </w:rPr>
        <w:t>after their temporary employment in Israel;</w:t>
      </w:r>
    </w:p>
    <w:p w14:paraId="1DDADC5E" w14:textId="77777777" w:rsidR="001E5432" w:rsidRPr="00A874E9" w:rsidRDefault="001E5432" w:rsidP="00B1471F">
      <w:pPr>
        <w:tabs>
          <w:tab w:val="right" w:pos="709"/>
          <w:tab w:val="right" w:pos="851"/>
        </w:tabs>
        <w:ind w:left="284" w:hanging="284"/>
        <w:jc w:val="both"/>
        <w:rPr>
          <w:rFonts w:ascii="Sylfaen" w:hAnsi="Sylfaen"/>
          <w:sz w:val="24"/>
          <w:rPrChange w:id="231" w:author="Oberman Rachel" w:date="2019-07-08T17:33:00Z">
            <w:rPr>
              <w:rFonts w:asciiTheme="majorBidi" w:hAnsiTheme="majorBidi"/>
              <w:sz w:val="24"/>
            </w:rPr>
          </w:rPrChange>
        </w:rPr>
      </w:pPr>
    </w:p>
    <w:p w14:paraId="7044C85B" w14:textId="77777777" w:rsidR="001E5432" w:rsidRPr="00A874E9" w:rsidRDefault="008F2E99" w:rsidP="007B613E">
      <w:pPr>
        <w:tabs>
          <w:tab w:val="right" w:pos="709"/>
          <w:tab w:val="right" w:pos="851"/>
        </w:tabs>
        <w:ind w:left="284" w:hanging="284"/>
        <w:jc w:val="both"/>
        <w:rPr>
          <w:rFonts w:ascii="Sylfaen" w:hAnsi="Sylfaen"/>
          <w:sz w:val="24"/>
          <w:rPrChange w:id="232" w:author="Oberman Rachel" w:date="2019-07-08T17:33:00Z">
            <w:rPr>
              <w:rFonts w:asciiTheme="majorBidi" w:hAnsiTheme="majorBidi"/>
              <w:sz w:val="24"/>
            </w:rPr>
          </w:rPrChange>
        </w:rPr>
      </w:pPr>
      <w:r w:rsidRPr="00A874E9">
        <w:rPr>
          <w:rFonts w:ascii="Sylfaen" w:hAnsi="Sylfaen"/>
          <w:sz w:val="24"/>
          <w:rPrChange w:id="233" w:author="Oberman Rachel" w:date="2019-07-08T17:33:00Z">
            <w:rPr>
              <w:rFonts w:asciiTheme="majorBidi" w:hAnsiTheme="majorBidi"/>
              <w:sz w:val="24"/>
            </w:rPr>
          </w:rPrChange>
        </w:rPr>
        <w:t>d.</w:t>
      </w:r>
      <w:r w:rsidR="00B1471F" w:rsidRPr="00A874E9">
        <w:rPr>
          <w:rFonts w:ascii="Sylfaen" w:hAnsi="Sylfaen"/>
          <w:sz w:val="24"/>
          <w:rPrChange w:id="234" w:author="Oberman Rachel" w:date="2019-07-08T17:33:00Z">
            <w:rPr>
              <w:rFonts w:asciiTheme="majorBidi" w:hAnsiTheme="majorBidi"/>
              <w:sz w:val="24"/>
            </w:rPr>
          </w:rPrChange>
        </w:rPr>
        <w:tab/>
      </w:r>
      <w:r w:rsidR="001E5432" w:rsidRPr="00A874E9">
        <w:rPr>
          <w:rFonts w:ascii="Sylfaen" w:hAnsi="Sylfaen"/>
          <w:sz w:val="24"/>
          <w:rPrChange w:id="235" w:author="Oberman Rachel" w:date="2019-07-08T17:33:00Z">
            <w:rPr>
              <w:rFonts w:asciiTheme="majorBidi" w:hAnsiTheme="majorBidi"/>
              <w:sz w:val="24"/>
            </w:rPr>
          </w:rPrChange>
        </w:rPr>
        <w:t xml:space="preserve">To ensure that the </w:t>
      </w:r>
      <w:r w:rsidR="007B613E" w:rsidRPr="00A874E9">
        <w:rPr>
          <w:rFonts w:ascii="Sylfaen" w:hAnsi="Sylfaen"/>
          <w:sz w:val="24"/>
          <w:rPrChange w:id="236" w:author="Oberman Rachel" w:date="2019-07-08T17:33:00Z">
            <w:rPr>
              <w:rFonts w:asciiTheme="majorBidi" w:hAnsiTheme="majorBidi"/>
              <w:sz w:val="24"/>
            </w:rPr>
          </w:rPrChange>
        </w:rPr>
        <w:t xml:space="preserve">Georgian </w:t>
      </w:r>
      <w:commentRangeStart w:id="237"/>
      <w:del w:id="238" w:author="Oberman Rachel" w:date="2019-07-08T17:33:00Z">
        <w:r w:rsidR="001E5432" w:rsidRPr="005B5E21">
          <w:rPr>
            <w:rFonts w:asciiTheme="majorBidi" w:hAnsiTheme="majorBidi" w:cstheme="majorBidi"/>
            <w:sz w:val="24"/>
            <w:szCs w:val="24"/>
          </w:rPr>
          <w:delText>workers</w:delText>
        </w:r>
      </w:del>
      <w:ins w:id="239" w:author="Oberman Rachel" w:date="2019-07-08T17:33:00Z">
        <w:r w:rsidR="00C91F2D">
          <w:rPr>
            <w:rFonts w:ascii="Sylfaen" w:hAnsi="Sylfaen" w:cstheme="majorBidi"/>
            <w:sz w:val="24"/>
            <w:szCs w:val="24"/>
          </w:rPr>
          <w:t>Citizens</w:t>
        </w:r>
      </w:ins>
      <w:commentRangeEnd w:id="237"/>
      <w:ins w:id="240" w:author="Oberman Rachel" w:date="2020-08-03T18:47:00Z">
        <w:r w:rsidR="008D2144">
          <w:rPr>
            <w:rStyle w:val="aa"/>
          </w:rPr>
          <w:commentReference w:id="237"/>
        </w:r>
      </w:ins>
      <w:r w:rsidR="00C91F2D" w:rsidRPr="00A874E9">
        <w:rPr>
          <w:rFonts w:ascii="Sylfaen" w:hAnsi="Sylfaen"/>
          <w:sz w:val="24"/>
          <w:rPrChange w:id="241" w:author="Oberman Rachel" w:date="2019-07-08T17:33:00Z">
            <w:rPr>
              <w:rFonts w:asciiTheme="majorBidi" w:hAnsiTheme="majorBidi"/>
              <w:sz w:val="24"/>
            </w:rPr>
          </w:rPrChange>
        </w:rPr>
        <w:t xml:space="preserve"> </w:t>
      </w:r>
      <w:r w:rsidR="001E5432" w:rsidRPr="00A874E9">
        <w:rPr>
          <w:rFonts w:ascii="Sylfaen" w:hAnsi="Sylfaen"/>
          <w:sz w:val="24"/>
          <w:rPrChange w:id="242" w:author="Oberman Rachel" w:date="2019-07-08T17:33:00Z">
            <w:rPr>
              <w:rFonts w:asciiTheme="majorBidi" w:hAnsiTheme="majorBidi"/>
              <w:sz w:val="24"/>
            </w:rPr>
          </w:rPrChange>
        </w:rPr>
        <w:t xml:space="preserve">recruited under this Agreement </w:t>
      </w:r>
      <w:r w:rsidR="00B4269E" w:rsidRPr="00A874E9">
        <w:rPr>
          <w:rFonts w:ascii="Sylfaen" w:hAnsi="Sylfaen"/>
          <w:sz w:val="24"/>
          <w:rPrChange w:id="243" w:author="Oberman Rachel" w:date="2019-07-08T17:33:00Z">
            <w:rPr>
              <w:rFonts w:asciiTheme="majorBidi" w:hAnsiTheme="majorBidi"/>
              <w:sz w:val="24"/>
            </w:rPr>
          </w:rPrChange>
        </w:rPr>
        <w:t xml:space="preserve">possess the required qualifications for employment in the relevant sector, </w:t>
      </w:r>
      <w:r w:rsidR="001E5432" w:rsidRPr="00A874E9">
        <w:rPr>
          <w:rFonts w:ascii="Sylfaen" w:hAnsi="Sylfaen"/>
          <w:sz w:val="24"/>
          <w:rPrChange w:id="244" w:author="Oberman Rachel" w:date="2019-07-08T17:33:00Z">
            <w:rPr>
              <w:rFonts w:asciiTheme="majorBidi" w:hAnsiTheme="majorBidi"/>
              <w:sz w:val="24"/>
            </w:rPr>
          </w:rPrChange>
        </w:rPr>
        <w:t>understand the terms and conditions for legal stay in Israel and their obligation to return to their country upon the conclusion of their legal employment period in Israel</w:t>
      </w:r>
      <w:proofErr w:type="gramStart"/>
      <w:r w:rsidR="001E5432" w:rsidRPr="00A874E9">
        <w:rPr>
          <w:rFonts w:ascii="Sylfaen" w:hAnsi="Sylfaen"/>
          <w:sz w:val="24"/>
          <w:rPrChange w:id="245" w:author="Oberman Rachel" w:date="2019-07-08T17:33:00Z">
            <w:rPr>
              <w:rFonts w:asciiTheme="majorBidi" w:hAnsiTheme="majorBidi"/>
              <w:sz w:val="24"/>
            </w:rPr>
          </w:rPrChange>
        </w:rPr>
        <w:t>;</w:t>
      </w:r>
      <w:proofErr w:type="gramEnd"/>
    </w:p>
    <w:p w14:paraId="19C737F8" w14:textId="77777777" w:rsidR="001E5432" w:rsidRPr="00A874E9" w:rsidRDefault="001E5432" w:rsidP="00B1471F">
      <w:pPr>
        <w:tabs>
          <w:tab w:val="right" w:pos="709"/>
          <w:tab w:val="right" w:pos="851"/>
        </w:tabs>
        <w:ind w:left="284" w:hanging="284"/>
        <w:jc w:val="both"/>
        <w:rPr>
          <w:rFonts w:ascii="Sylfaen" w:hAnsi="Sylfaen"/>
          <w:sz w:val="24"/>
          <w:rPrChange w:id="246" w:author="Oberman Rachel" w:date="2019-07-08T17:33:00Z">
            <w:rPr>
              <w:rFonts w:asciiTheme="majorBidi" w:hAnsiTheme="majorBidi"/>
              <w:sz w:val="24"/>
            </w:rPr>
          </w:rPrChange>
        </w:rPr>
      </w:pPr>
    </w:p>
    <w:p w14:paraId="0ABAEC5B" w14:textId="77777777" w:rsidR="001E5432" w:rsidRPr="00A874E9" w:rsidRDefault="001E5432" w:rsidP="007B613E">
      <w:pPr>
        <w:tabs>
          <w:tab w:val="right" w:pos="709"/>
          <w:tab w:val="right" w:pos="851"/>
        </w:tabs>
        <w:ind w:left="284" w:hanging="284"/>
        <w:jc w:val="both"/>
        <w:rPr>
          <w:rFonts w:ascii="Sylfaen" w:hAnsi="Sylfaen"/>
          <w:sz w:val="24"/>
          <w:rPrChange w:id="247" w:author="Oberman Rachel" w:date="2019-07-08T17:33:00Z">
            <w:rPr>
              <w:rFonts w:asciiTheme="majorBidi" w:hAnsiTheme="majorBidi"/>
              <w:sz w:val="24"/>
            </w:rPr>
          </w:rPrChange>
        </w:rPr>
      </w:pPr>
      <w:r w:rsidRPr="00A874E9">
        <w:rPr>
          <w:rFonts w:ascii="Sylfaen" w:hAnsi="Sylfaen"/>
          <w:sz w:val="24"/>
          <w:rPrChange w:id="248" w:author="Oberman Rachel" w:date="2019-07-08T17:33:00Z">
            <w:rPr>
              <w:rFonts w:asciiTheme="majorBidi" w:hAnsiTheme="majorBidi"/>
              <w:sz w:val="24"/>
            </w:rPr>
          </w:rPrChange>
        </w:rPr>
        <w:t xml:space="preserve">e. To promote the protection of the </w:t>
      </w:r>
      <w:del w:id="249" w:author="Oberman Rachel" w:date="2019-07-08T17:33:00Z">
        <w:r w:rsidRPr="005B5E21">
          <w:rPr>
            <w:rFonts w:asciiTheme="majorBidi" w:hAnsiTheme="majorBidi" w:cstheme="majorBidi"/>
            <w:sz w:val="24"/>
            <w:szCs w:val="24"/>
          </w:rPr>
          <w:delText>labor</w:delText>
        </w:r>
      </w:del>
      <w:proofErr w:type="spellStart"/>
      <w:ins w:id="250" w:author="Oberman Rachel" w:date="2019-07-08T17:33:00Z">
        <w:r w:rsidRPr="00E813A0">
          <w:rPr>
            <w:rFonts w:ascii="Sylfaen" w:hAnsi="Sylfaen" w:cstheme="majorBidi"/>
            <w:sz w:val="24"/>
            <w:szCs w:val="24"/>
          </w:rPr>
          <w:t>labo</w:t>
        </w:r>
        <w:r w:rsidR="00525676" w:rsidRPr="00E813A0">
          <w:rPr>
            <w:rFonts w:ascii="Sylfaen" w:hAnsi="Sylfaen" w:cstheme="majorBidi"/>
            <w:sz w:val="24"/>
            <w:szCs w:val="24"/>
          </w:rPr>
          <w:t>u</w:t>
        </w:r>
        <w:r w:rsidRPr="00E813A0">
          <w:rPr>
            <w:rFonts w:ascii="Sylfaen" w:hAnsi="Sylfaen" w:cstheme="majorBidi"/>
            <w:sz w:val="24"/>
            <w:szCs w:val="24"/>
          </w:rPr>
          <w:t>r</w:t>
        </w:r>
        <w:proofErr w:type="spellEnd"/>
        <w:r w:rsidRPr="00A874E9">
          <w:rPr>
            <w:rFonts w:ascii="Sylfaen" w:hAnsi="Sylfaen" w:cstheme="majorBidi"/>
            <w:sz w:val="24"/>
            <w:szCs w:val="24"/>
          </w:rPr>
          <w:t xml:space="preserve"> </w:t>
        </w:r>
        <w:commentRangeStart w:id="251"/>
        <w:r w:rsidR="00E5053F" w:rsidRPr="008D2144">
          <w:rPr>
            <w:rFonts w:ascii="Sylfaen" w:hAnsi="Sylfaen" w:cs="Arial"/>
            <w:strike/>
            <w:sz w:val="24"/>
            <w:szCs w:val="24"/>
            <w:rPrChange w:id="252" w:author="Oberman Rachel" w:date="2020-08-03T18:47:00Z">
              <w:rPr>
                <w:rFonts w:ascii="Sylfaen" w:hAnsi="Sylfaen" w:cs="Arial"/>
                <w:sz w:val="24"/>
                <w:szCs w:val="24"/>
              </w:rPr>
            </w:rPrChange>
          </w:rPr>
          <w:t>and universally recognized human</w:t>
        </w:r>
      </w:ins>
      <w:r w:rsidR="00E5053F" w:rsidRPr="00A874E9">
        <w:rPr>
          <w:rFonts w:ascii="Sylfaen" w:hAnsi="Sylfaen"/>
          <w:sz w:val="24"/>
          <w:rPrChange w:id="253" w:author="Oberman Rachel" w:date="2019-07-08T17:33:00Z">
            <w:rPr>
              <w:rFonts w:asciiTheme="majorBidi" w:hAnsiTheme="majorBidi"/>
              <w:sz w:val="24"/>
            </w:rPr>
          </w:rPrChange>
        </w:rPr>
        <w:t xml:space="preserve"> </w:t>
      </w:r>
      <w:commentRangeEnd w:id="251"/>
      <w:r w:rsidR="008D2144">
        <w:rPr>
          <w:rStyle w:val="aa"/>
        </w:rPr>
        <w:commentReference w:id="251"/>
      </w:r>
      <w:r w:rsidRPr="00A874E9">
        <w:rPr>
          <w:rFonts w:ascii="Sylfaen" w:hAnsi="Sylfaen"/>
          <w:sz w:val="24"/>
          <w:rPrChange w:id="254" w:author="Oberman Rachel" w:date="2019-07-08T17:33:00Z">
            <w:rPr>
              <w:rFonts w:asciiTheme="majorBidi" w:hAnsiTheme="majorBidi"/>
              <w:sz w:val="24"/>
            </w:rPr>
          </w:rPrChange>
        </w:rPr>
        <w:t xml:space="preserve">rights of </w:t>
      </w:r>
      <w:r w:rsidR="007B613E" w:rsidRPr="00A874E9">
        <w:rPr>
          <w:rFonts w:ascii="Sylfaen" w:hAnsi="Sylfaen"/>
          <w:sz w:val="24"/>
          <w:rPrChange w:id="255" w:author="Oberman Rachel" w:date="2019-07-08T17:33:00Z">
            <w:rPr>
              <w:rFonts w:asciiTheme="majorBidi" w:hAnsiTheme="majorBidi"/>
              <w:sz w:val="24"/>
            </w:rPr>
          </w:rPrChange>
        </w:rPr>
        <w:t xml:space="preserve">Georgian </w:t>
      </w:r>
      <w:commentRangeStart w:id="256"/>
      <w:del w:id="257" w:author="Oberman Rachel" w:date="2019-07-08T17:33:00Z">
        <w:r w:rsidRPr="005B5E21">
          <w:rPr>
            <w:rFonts w:asciiTheme="majorBidi" w:hAnsiTheme="majorBidi" w:cstheme="majorBidi"/>
            <w:sz w:val="24"/>
            <w:szCs w:val="24"/>
          </w:rPr>
          <w:delText>workers</w:delText>
        </w:r>
      </w:del>
      <w:ins w:id="258" w:author="Oberman Rachel" w:date="2019-07-08T17:33:00Z">
        <w:r w:rsidR="00C91F2D">
          <w:rPr>
            <w:rFonts w:ascii="Sylfaen" w:hAnsi="Sylfaen" w:cstheme="majorBidi"/>
            <w:sz w:val="24"/>
            <w:szCs w:val="24"/>
          </w:rPr>
          <w:t>Citizens</w:t>
        </w:r>
      </w:ins>
      <w:commentRangeEnd w:id="256"/>
      <w:ins w:id="259" w:author="Oberman Rachel" w:date="2020-08-03T18:47:00Z">
        <w:r w:rsidR="008D2144">
          <w:rPr>
            <w:rStyle w:val="aa"/>
          </w:rPr>
          <w:commentReference w:id="256"/>
        </w:r>
      </w:ins>
      <w:r w:rsidR="00C91F2D" w:rsidRPr="00A874E9">
        <w:rPr>
          <w:rFonts w:ascii="Sylfaen" w:hAnsi="Sylfaen"/>
          <w:sz w:val="24"/>
          <w:rPrChange w:id="260" w:author="Oberman Rachel" w:date="2019-07-08T17:33:00Z">
            <w:rPr>
              <w:rFonts w:asciiTheme="majorBidi" w:hAnsiTheme="majorBidi"/>
              <w:sz w:val="24"/>
            </w:rPr>
          </w:rPrChange>
        </w:rPr>
        <w:t xml:space="preserve"> </w:t>
      </w:r>
      <w:r w:rsidRPr="00A874E9">
        <w:rPr>
          <w:rFonts w:ascii="Sylfaen" w:hAnsi="Sylfaen"/>
          <w:sz w:val="24"/>
          <w:rPrChange w:id="261" w:author="Oberman Rachel" w:date="2019-07-08T17:33:00Z">
            <w:rPr>
              <w:rFonts w:asciiTheme="majorBidi" w:hAnsiTheme="majorBidi"/>
              <w:sz w:val="24"/>
            </w:rPr>
          </w:rPrChange>
        </w:rPr>
        <w:t>carrying out temporary work in Israel throughout the process of recruitment, selection, placement, arrival, employment and return.</w:t>
      </w:r>
    </w:p>
    <w:p w14:paraId="400A0892" w14:textId="77777777" w:rsidR="003543AB" w:rsidRPr="00A874E9" w:rsidRDefault="003543AB" w:rsidP="001E5432">
      <w:pPr>
        <w:tabs>
          <w:tab w:val="right" w:pos="284"/>
          <w:tab w:val="right" w:pos="567"/>
          <w:tab w:val="right" w:pos="709"/>
          <w:tab w:val="right" w:pos="851"/>
        </w:tabs>
        <w:ind w:left="284" w:hanging="284"/>
        <w:jc w:val="both"/>
        <w:rPr>
          <w:rFonts w:ascii="Sylfaen" w:hAnsi="Sylfaen"/>
          <w:sz w:val="24"/>
          <w:rPrChange w:id="262" w:author="Oberman Rachel" w:date="2019-07-08T17:33:00Z">
            <w:rPr>
              <w:rFonts w:asciiTheme="majorBidi" w:hAnsiTheme="majorBidi"/>
              <w:sz w:val="24"/>
            </w:rPr>
          </w:rPrChange>
        </w:rPr>
      </w:pPr>
    </w:p>
    <w:p w14:paraId="5BF794A4" w14:textId="77777777" w:rsidR="003543AB" w:rsidRPr="00A874E9" w:rsidRDefault="003543AB" w:rsidP="003543AB">
      <w:pPr>
        <w:jc w:val="center"/>
        <w:rPr>
          <w:rFonts w:ascii="Sylfaen" w:hAnsi="Sylfaen"/>
          <w:b/>
          <w:sz w:val="24"/>
          <w:u w:val="single"/>
          <w:rPrChange w:id="263" w:author="Oberman Rachel" w:date="2019-07-08T17:33:00Z">
            <w:rPr>
              <w:rFonts w:asciiTheme="majorBidi" w:hAnsiTheme="majorBidi"/>
              <w:b/>
              <w:sz w:val="24"/>
              <w:u w:val="single"/>
            </w:rPr>
          </w:rPrChange>
        </w:rPr>
      </w:pPr>
      <w:r w:rsidRPr="00A874E9">
        <w:rPr>
          <w:rFonts w:ascii="Sylfaen" w:hAnsi="Sylfaen"/>
          <w:b/>
          <w:sz w:val="24"/>
          <w:u w:val="single"/>
          <w:rPrChange w:id="264" w:author="Oberman Rachel" w:date="2019-07-08T17:33:00Z">
            <w:rPr>
              <w:rFonts w:asciiTheme="majorBidi" w:hAnsiTheme="majorBidi"/>
              <w:b/>
              <w:sz w:val="24"/>
              <w:u w:val="single"/>
            </w:rPr>
          </w:rPrChange>
        </w:rPr>
        <w:t>Article 3 – Cooperating Authorities</w:t>
      </w:r>
    </w:p>
    <w:p w14:paraId="440E3BFB" w14:textId="77777777" w:rsidR="003543AB" w:rsidRPr="00A874E9" w:rsidRDefault="003543AB" w:rsidP="003543AB">
      <w:pPr>
        <w:jc w:val="center"/>
        <w:rPr>
          <w:rFonts w:ascii="Sylfaen" w:hAnsi="Sylfaen"/>
          <w:b/>
          <w:sz w:val="24"/>
          <w:u w:val="single"/>
          <w:rPrChange w:id="265" w:author="Oberman Rachel" w:date="2019-07-08T17:33:00Z">
            <w:rPr>
              <w:rFonts w:asciiTheme="majorBidi" w:hAnsiTheme="majorBidi"/>
              <w:b/>
              <w:sz w:val="24"/>
              <w:u w:val="single"/>
            </w:rPr>
          </w:rPrChange>
        </w:rPr>
      </w:pPr>
    </w:p>
    <w:p w14:paraId="711FF54E" w14:textId="77777777" w:rsidR="003543AB" w:rsidRPr="00A874E9" w:rsidRDefault="003543AB" w:rsidP="003258C4">
      <w:pPr>
        <w:widowControl w:val="0"/>
        <w:tabs>
          <w:tab w:val="right" w:pos="426"/>
        </w:tabs>
        <w:autoSpaceDE w:val="0"/>
        <w:autoSpaceDN w:val="0"/>
        <w:adjustRightInd w:val="0"/>
        <w:spacing w:after="0" w:line="240" w:lineRule="auto"/>
        <w:jc w:val="both"/>
        <w:rPr>
          <w:rFonts w:ascii="Sylfaen" w:hAnsi="Sylfaen"/>
          <w:color w:val="000000"/>
          <w:sz w:val="24"/>
          <w:lang w:val="en-GB"/>
          <w:rPrChange w:id="266" w:author="Oberman Rachel" w:date="2019-07-08T17:33:00Z">
            <w:rPr>
              <w:rFonts w:asciiTheme="majorBidi" w:hAnsiTheme="majorBidi"/>
              <w:color w:val="000000"/>
              <w:sz w:val="24"/>
              <w:lang w:val="en-GB"/>
            </w:rPr>
          </w:rPrChange>
        </w:rPr>
      </w:pPr>
      <w:r w:rsidRPr="00A874E9">
        <w:rPr>
          <w:rFonts w:ascii="Sylfaen" w:hAnsi="Sylfaen"/>
          <w:sz w:val="24"/>
          <w:rPrChange w:id="267" w:author="Oberman Rachel" w:date="2019-07-08T17:33:00Z">
            <w:rPr>
              <w:rFonts w:asciiTheme="majorBidi" w:hAnsiTheme="majorBidi"/>
              <w:sz w:val="24"/>
            </w:rPr>
          </w:rPrChange>
        </w:rPr>
        <w:t xml:space="preserve">The Parties </w:t>
      </w:r>
      <w:r w:rsidR="00964C03" w:rsidRPr="00A874E9">
        <w:rPr>
          <w:rFonts w:ascii="Sylfaen" w:hAnsi="Sylfaen"/>
          <w:sz w:val="24"/>
          <w:rPrChange w:id="268" w:author="Oberman Rachel" w:date="2019-07-08T17:33:00Z">
            <w:rPr>
              <w:rFonts w:asciiTheme="majorBidi" w:hAnsiTheme="majorBidi"/>
              <w:sz w:val="24"/>
            </w:rPr>
          </w:rPrChange>
        </w:rPr>
        <w:t>shall</w:t>
      </w:r>
      <w:r w:rsidRPr="00A874E9">
        <w:rPr>
          <w:rFonts w:ascii="Sylfaen" w:hAnsi="Sylfaen"/>
          <w:sz w:val="24"/>
          <w:rPrChange w:id="269" w:author="Oberman Rachel" w:date="2019-07-08T17:33:00Z">
            <w:rPr>
              <w:rFonts w:asciiTheme="majorBidi" w:hAnsiTheme="majorBidi"/>
              <w:sz w:val="24"/>
            </w:rPr>
          </w:rPrChange>
        </w:rPr>
        <w:t xml:space="preserve"> designate and authorize relevant government ministries or agencies to implement this Agreement in the various </w:t>
      </w:r>
      <w:r w:rsidR="00074391" w:rsidRPr="00A874E9">
        <w:rPr>
          <w:rFonts w:ascii="Sylfaen" w:hAnsi="Sylfaen"/>
          <w:sz w:val="24"/>
          <w:rPrChange w:id="270" w:author="Oberman Rachel" w:date="2019-07-08T17:33:00Z">
            <w:rPr>
              <w:rFonts w:asciiTheme="majorBidi" w:hAnsiTheme="majorBidi"/>
              <w:sz w:val="24"/>
            </w:rPr>
          </w:rPrChange>
        </w:rPr>
        <w:t xml:space="preserve">agreed upon </w:t>
      </w:r>
      <w:r w:rsidRPr="00A874E9">
        <w:rPr>
          <w:rFonts w:ascii="Sylfaen" w:hAnsi="Sylfaen"/>
          <w:sz w:val="24"/>
          <w:rPrChange w:id="271" w:author="Oberman Rachel" w:date="2019-07-08T17:33:00Z">
            <w:rPr>
              <w:rFonts w:asciiTheme="majorBidi" w:hAnsiTheme="majorBidi"/>
              <w:sz w:val="24"/>
            </w:rPr>
          </w:rPrChange>
        </w:rPr>
        <w:t>sectors (hereinafter the “</w:t>
      </w:r>
      <w:r w:rsidRPr="00A874E9">
        <w:rPr>
          <w:rFonts w:ascii="Sylfaen" w:hAnsi="Sylfaen"/>
          <w:b/>
          <w:sz w:val="24"/>
          <w:rPrChange w:id="272" w:author="Oberman Rachel" w:date="2019-07-08T17:33:00Z">
            <w:rPr>
              <w:rFonts w:asciiTheme="majorBidi" w:hAnsiTheme="majorBidi"/>
              <w:b/>
              <w:sz w:val="24"/>
            </w:rPr>
          </w:rPrChange>
        </w:rPr>
        <w:t>Cooperating Authorities</w:t>
      </w:r>
      <w:r w:rsidRPr="00A874E9">
        <w:rPr>
          <w:rFonts w:ascii="Sylfaen" w:hAnsi="Sylfaen"/>
          <w:sz w:val="24"/>
          <w:rPrChange w:id="273" w:author="Oberman Rachel" w:date="2019-07-08T17:33:00Z">
            <w:rPr>
              <w:rFonts w:asciiTheme="majorBidi" w:hAnsiTheme="majorBidi"/>
              <w:sz w:val="24"/>
            </w:rPr>
          </w:rPrChange>
        </w:rPr>
        <w:t xml:space="preserve">”). </w:t>
      </w:r>
      <w:r w:rsidR="00964C03" w:rsidRPr="00A874E9">
        <w:rPr>
          <w:rFonts w:ascii="Sylfaen" w:hAnsi="Sylfaen"/>
          <w:sz w:val="24"/>
          <w:rPrChange w:id="274" w:author="Oberman Rachel" w:date="2019-07-08T17:33:00Z">
            <w:rPr>
              <w:rFonts w:asciiTheme="majorBidi" w:hAnsiTheme="majorBidi"/>
              <w:sz w:val="24"/>
            </w:rPr>
          </w:rPrChange>
        </w:rPr>
        <w:t xml:space="preserve">The Israeli Cooperating Authority </w:t>
      </w:r>
      <w:proofErr w:type="gramStart"/>
      <w:r w:rsidR="00964C03" w:rsidRPr="00A874E9">
        <w:rPr>
          <w:rFonts w:ascii="Sylfaen" w:hAnsi="Sylfaen"/>
          <w:sz w:val="24"/>
          <w:rPrChange w:id="275" w:author="Oberman Rachel" w:date="2019-07-08T17:33:00Z">
            <w:rPr>
              <w:rFonts w:asciiTheme="majorBidi" w:hAnsiTheme="majorBidi"/>
              <w:sz w:val="24"/>
            </w:rPr>
          </w:rPrChange>
        </w:rPr>
        <w:t>may be assisted</w:t>
      </w:r>
      <w:proofErr w:type="gramEnd"/>
      <w:r w:rsidR="00964C03" w:rsidRPr="00A874E9">
        <w:rPr>
          <w:rFonts w:ascii="Sylfaen" w:hAnsi="Sylfaen"/>
          <w:sz w:val="24"/>
          <w:rPrChange w:id="276" w:author="Oberman Rachel" w:date="2019-07-08T17:33:00Z">
            <w:rPr>
              <w:rFonts w:asciiTheme="majorBidi" w:hAnsiTheme="majorBidi"/>
              <w:sz w:val="24"/>
            </w:rPr>
          </w:rPrChange>
        </w:rPr>
        <w:t xml:space="preserve"> </w:t>
      </w:r>
      <w:r w:rsidR="00964C03" w:rsidRPr="00A874E9">
        <w:rPr>
          <w:rFonts w:ascii="Sylfaen" w:hAnsi="Sylfaen"/>
          <w:sz w:val="24"/>
          <w:lang w:val="en-GB"/>
          <w:rPrChange w:id="277" w:author="Oberman Rachel" w:date="2019-07-08T17:33:00Z">
            <w:rPr>
              <w:rFonts w:asciiTheme="majorBidi" w:hAnsiTheme="majorBidi"/>
              <w:sz w:val="24"/>
              <w:lang w:val="en-GB"/>
            </w:rPr>
          </w:rPrChange>
        </w:rPr>
        <w:t xml:space="preserve">in such implementation by a competent </w:t>
      </w:r>
      <w:r w:rsidR="00964C03" w:rsidRPr="00A874E9">
        <w:rPr>
          <w:rFonts w:ascii="Sylfaen" w:hAnsi="Sylfaen"/>
          <w:sz w:val="24"/>
          <w:rPrChange w:id="278" w:author="Oberman Rachel" w:date="2019-07-08T17:33:00Z">
            <w:rPr>
              <w:rFonts w:asciiTheme="majorBidi" w:hAnsiTheme="majorBidi"/>
              <w:sz w:val="24"/>
            </w:rPr>
          </w:rPrChange>
        </w:rPr>
        <w:t xml:space="preserve">official Israeli </w:t>
      </w:r>
      <w:r w:rsidR="00964C03" w:rsidRPr="00A874E9">
        <w:rPr>
          <w:rFonts w:ascii="Sylfaen" w:hAnsi="Sylfaen"/>
          <w:sz w:val="24"/>
          <w:lang w:val="en-GB"/>
          <w:rPrChange w:id="279" w:author="Oberman Rachel" w:date="2019-07-08T17:33:00Z">
            <w:rPr>
              <w:rFonts w:asciiTheme="majorBidi" w:hAnsiTheme="majorBidi"/>
              <w:sz w:val="24"/>
              <w:lang w:val="en-GB"/>
            </w:rPr>
          </w:rPrChange>
        </w:rPr>
        <w:t xml:space="preserve">body or </w:t>
      </w:r>
      <w:r w:rsidR="00964C03" w:rsidRPr="00A874E9">
        <w:rPr>
          <w:rFonts w:ascii="Sylfaen" w:hAnsi="Sylfaen"/>
          <w:sz w:val="24"/>
          <w:rPrChange w:id="280" w:author="Oberman Rachel" w:date="2019-07-08T17:33:00Z">
            <w:rPr>
              <w:rFonts w:asciiTheme="majorBidi" w:hAnsiTheme="majorBidi"/>
              <w:sz w:val="24"/>
            </w:rPr>
          </w:rPrChange>
        </w:rPr>
        <w:t xml:space="preserve">any </w:t>
      </w:r>
      <w:r w:rsidR="00964C03" w:rsidRPr="00A874E9">
        <w:rPr>
          <w:rFonts w:ascii="Sylfaen" w:hAnsi="Sylfaen"/>
          <w:sz w:val="24"/>
          <w:lang w:val="en-GB"/>
          <w:rPrChange w:id="281" w:author="Oberman Rachel" w:date="2019-07-08T17:33:00Z">
            <w:rPr>
              <w:rFonts w:asciiTheme="majorBidi" w:hAnsiTheme="majorBidi"/>
              <w:sz w:val="24"/>
              <w:lang w:val="en-GB"/>
            </w:rPr>
          </w:rPrChange>
        </w:rPr>
        <w:t xml:space="preserve">other </w:t>
      </w:r>
      <w:r w:rsidR="003258C4" w:rsidRPr="00A874E9">
        <w:rPr>
          <w:rFonts w:ascii="Sylfaen" w:hAnsi="Sylfaen"/>
          <w:sz w:val="24"/>
          <w:lang w:val="en-GB"/>
          <w:rPrChange w:id="282" w:author="Oberman Rachel" w:date="2019-07-08T17:33:00Z">
            <w:rPr>
              <w:rFonts w:asciiTheme="majorBidi" w:hAnsiTheme="majorBidi"/>
              <w:sz w:val="24"/>
              <w:lang w:val="en-GB"/>
            </w:rPr>
          </w:rPrChange>
        </w:rPr>
        <w:t>NGO</w:t>
      </w:r>
      <w:r w:rsidR="00964C03" w:rsidRPr="00A874E9">
        <w:rPr>
          <w:rFonts w:ascii="Sylfaen" w:hAnsi="Sylfaen"/>
          <w:sz w:val="24"/>
          <w:lang w:val="en-GB"/>
          <w:rPrChange w:id="283" w:author="Oberman Rachel" w:date="2019-07-08T17:33:00Z">
            <w:rPr>
              <w:rFonts w:asciiTheme="majorBidi" w:hAnsiTheme="majorBidi"/>
              <w:sz w:val="24"/>
              <w:lang w:val="en-GB"/>
            </w:rPr>
          </w:rPrChange>
        </w:rPr>
        <w:t xml:space="preserve"> authorised by it or on its behalf. </w:t>
      </w:r>
      <w:r w:rsidRPr="00A874E9">
        <w:rPr>
          <w:rFonts w:ascii="Sylfaen" w:hAnsi="Sylfaen"/>
          <w:sz w:val="24"/>
          <w:rPrChange w:id="284" w:author="Oberman Rachel" w:date="2019-07-08T17:33:00Z">
            <w:rPr>
              <w:rFonts w:asciiTheme="majorBidi" w:hAnsiTheme="majorBidi"/>
              <w:sz w:val="24"/>
            </w:rPr>
          </w:rPrChange>
        </w:rPr>
        <w:t xml:space="preserve">The relevant Cooperating Authorities for each specific sector should be </w:t>
      </w:r>
      <w:r w:rsidR="00074391" w:rsidRPr="00A874E9">
        <w:rPr>
          <w:rFonts w:ascii="Sylfaen" w:hAnsi="Sylfaen"/>
          <w:sz w:val="24"/>
          <w:rPrChange w:id="285" w:author="Oberman Rachel" w:date="2019-07-08T17:33:00Z">
            <w:rPr>
              <w:rFonts w:asciiTheme="majorBidi" w:hAnsiTheme="majorBidi"/>
              <w:sz w:val="24"/>
            </w:rPr>
          </w:rPrChange>
        </w:rPr>
        <w:t xml:space="preserve">established in an Implementation </w:t>
      </w:r>
      <w:proofErr w:type="gramStart"/>
      <w:r w:rsidR="00074391" w:rsidRPr="00A874E9">
        <w:rPr>
          <w:rFonts w:ascii="Sylfaen" w:hAnsi="Sylfaen"/>
          <w:sz w:val="24"/>
          <w:rPrChange w:id="286" w:author="Oberman Rachel" w:date="2019-07-08T17:33:00Z">
            <w:rPr>
              <w:rFonts w:asciiTheme="majorBidi" w:hAnsiTheme="majorBidi"/>
              <w:sz w:val="24"/>
            </w:rPr>
          </w:rPrChange>
        </w:rPr>
        <w:t>Protocol  or</w:t>
      </w:r>
      <w:proofErr w:type="gramEnd"/>
      <w:r w:rsidR="00074391" w:rsidRPr="00A874E9">
        <w:rPr>
          <w:rFonts w:ascii="Sylfaen" w:hAnsi="Sylfaen"/>
          <w:sz w:val="24"/>
          <w:rPrChange w:id="287" w:author="Oberman Rachel" w:date="2019-07-08T17:33:00Z">
            <w:rPr>
              <w:rFonts w:asciiTheme="majorBidi" w:hAnsiTheme="majorBidi"/>
              <w:sz w:val="24"/>
            </w:rPr>
          </w:rPrChange>
        </w:rPr>
        <w:t xml:space="preserve"> </w:t>
      </w:r>
      <w:r w:rsidRPr="00A874E9">
        <w:rPr>
          <w:rFonts w:ascii="Sylfaen" w:hAnsi="Sylfaen"/>
          <w:sz w:val="24"/>
          <w:rPrChange w:id="288" w:author="Oberman Rachel" w:date="2019-07-08T17:33:00Z">
            <w:rPr>
              <w:rFonts w:asciiTheme="majorBidi" w:hAnsiTheme="majorBidi"/>
              <w:sz w:val="24"/>
            </w:rPr>
          </w:rPrChange>
        </w:rPr>
        <w:t>confirmed by the Parties in official written form via diplomatic channels.</w:t>
      </w:r>
    </w:p>
    <w:p w14:paraId="7212AB77" w14:textId="77777777" w:rsidR="001E5432" w:rsidRPr="00A874E9" w:rsidRDefault="001E5432" w:rsidP="001E5432">
      <w:pPr>
        <w:jc w:val="center"/>
        <w:rPr>
          <w:rFonts w:ascii="Sylfaen" w:hAnsi="Sylfaen"/>
          <w:sz w:val="24"/>
          <w:rPrChange w:id="289" w:author="Oberman Rachel" w:date="2019-07-08T17:33:00Z">
            <w:rPr>
              <w:rFonts w:asciiTheme="majorBidi" w:hAnsiTheme="majorBidi"/>
              <w:sz w:val="24"/>
            </w:rPr>
          </w:rPrChange>
        </w:rPr>
      </w:pPr>
    </w:p>
    <w:p w14:paraId="5148F76E" w14:textId="77777777" w:rsidR="001E5432" w:rsidRPr="00A874E9" w:rsidRDefault="001E5432" w:rsidP="003543AB">
      <w:pPr>
        <w:jc w:val="center"/>
        <w:rPr>
          <w:rFonts w:ascii="Sylfaen" w:hAnsi="Sylfaen"/>
          <w:b/>
          <w:sz w:val="24"/>
          <w:u w:val="single"/>
          <w:rPrChange w:id="290" w:author="Oberman Rachel" w:date="2019-07-08T17:33:00Z">
            <w:rPr>
              <w:rFonts w:asciiTheme="majorBidi" w:hAnsiTheme="majorBidi"/>
              <w:b/>
              <w:sz w:val="24"/>
              <w:u w:val="single"/>
            </w:rPr>
          </w:rPrChange>
        </w:rPr>
      </w:pPr>
      <w:r w:rsidRPr="00A874E9">
        <w:rPr>
          <w:rFonts w:ascii="Sylfaen" w:hAnsi="Sylfaen"/>
          <w:b/>
          <w:sz w:val="24"/>
          <w:u w:val="single"/>
          <w:rPrChange w:id="291" w:author="Oberman Rachel" w:date="2019-07-08T17:33:00Z">
            <w:rPr>
              <w:rFonts w:asciiTheme="majorBidi" w:hAnsiTheme="majorBidi"/>
              <w:b/>
              <w:sz w:val="24"/>
              <w:u w:val="single"/>
            </w:rPr>
          </w:rPrChange>
        </w:rPr>
        <w:t xml:space="preserve">Article </w:t>
      </w:r>
      <w:proofErr w:type="gramStart"/>
      <w:r w:rsidR="003543AB" w:rsidRPr="00A874E9">
        <w:rPr>
          <w:rFonts w:ascii="Sylfaen" w:hAnsi="Sylfaen"/>
          <w:b/>
          <w:sz w:val="24"/>
          <w:u w:val="single"/>
          <w:rPrChange w:id="292" w:author="Oberman Rachel" w:date="2019-07-08T17:33:00Z">
            <w:rPr>
              <w:rFonts w:asciiTheme="majorBidi" w:hAnsiTheme="majorBidi"/>
              <w:b/>
              <w:sz w:val="24"/>
              <w:u w:val="single"/>
            </w:rPr>
          </w:rPrChange>
        </w:rPr>
        <w:t>4</w:t>
      </w:r>
      <w:proofErr w:type="gramEnd"/>
      <w:r w:rsidRPr="00A874E9">
        <w:rPr>
          <w:rFonts w:ascii="Sylfaen" w:hAnsi="Sylfaen"/>
          <w:b/>
          <w:sz w:val="24"/>
          <w:u w:val="single"/>
          <w:rPrChange w:id="293" w:author="Oberman Rachel" w:date="2019-07-08T17:33:00Z">
            <w:rPr>
              <w:rFonts w:asciiTheme="majorBidi" w:hAnsiTheme="majorBidi"/>
              <w:b/>
              <w:sz w:val="24"/>
              <w:u w:val="single"/>
            </w:rPr>
          </w:rPrChange>
        </w:rPr>
        <w:t xml:space="preserve"> –General implementation provisions </w:t>
      </w:r>
    </w:p>
    <w:p w14:paraId="774912E5" w14:textId="77777777" w:rsidR="001E5432" w:rsidRPr="00A874E9" w:rsidRDefault="001E5432" w:rsidP="001E5432">
      <w:pPr>
        <w:jc w:val="center"/>
        <w:rPr>
          <w:rFonts w:ascii="Sylfaen" w:hAnsi="Sylfaen"/>
          <w:sz w:val="24"/>
          <w:rPrChange w:id="294" w:author="Oberman Rachel" w:date="2019-07-08T17:33:00Z">
            <w:rPr>
              <w:rFonts w:asciiTheme="majorBidi" w:hAnsiTheme="majorBidi"/>
              <w:sz w:val="24"/>
            </w:rPr>
          </w:rPrChange>
        </w:rPr>
      </w:pPr>
    </w:p>
    <w:p w14:paraId="4966D686" w14:textId="77777777" w:rsidR="003543AB" w:rsidRPr="00A874E9" w:rsidRDefault="001E5432" w:rsidP="003258C4">
      <w:pPr>
        <w:numPr>
          <w:ilvl w:val="0"/>
          <w:numId w:val="2"/>
        </w:numPr>
        <w:spacing w:after="0" w:line="240" w:lineRule="auto"/>
        <w:ind w:left="426" w:hanging="426"/>
        <w:jc w:val="both"/>
        <w:rPr>
          <w:rFonts w:ascii="Sylfaen" w:hAnsi="Sylfaen"/>
          <w:sz w:val="24"/>
          <w:rPrChange w:id="295" w:author="Oberman Rachel" w:date="2019-07-08T17:33:00Z">
            <w:rPr>
              <w:rFonts w:asciiTheme="majorBidi" w:hAnsiTheme="majorBidi"/>
              <w:sz w:val="24"/>
            </w:rPr>
          </w:rPrChange>
        </w:rPr>
      </w:pPr>
      <w:r w:rsidRPr="00A874E9">
        <w:rPr>
          <w:rFonts w:ascii="Sylfaen" w:hAnsi="Sylfaen"/>
          <w:sz w:val="24"/>
          <w:rPrChange w:id="296" w:author="Oberman Rachel" w:date="2019-07-08T17:33:00Z">
            <w:rPr>
              <w:rFonts w:asciiTheme="majorBidi" w:hAnsiTheme="majorBidi"/>
              <w:sz w:val="24"/>
            </w:rPr>
          </w:rPrChange>
        </w:rPr>
        <w:t xml:space="preserve">The Parties agree that the recruitment of </w:t>
      </w:r>
      <w:r w:rsidR="003258C4" w:rsidRPr="00A874E9">
        <w:rPr>
          <w:rFonts w:ascii="Sylfaen" w:hAnsi="Sylfaen"/>
          <w:sz w:val="24"/>
          <w:rPrChange w:id="297" w:author="Oberman Rachel" w:date="2019-07-08T17:33:00Z">
            <w:rPr>
              <w:rFonts w:asciiTheme="majorBidi" w:hAnsiTheme="majorBidi"/>
              <w:sz w:val="24"/>
            </w:rPr>
          </w:rPrChange>
        </w:rPr>
        <w:t>Georgian</w:t>
      </w:r>
      <w:r w:rsidRPr="00A874E9">
        <w:rPr>
          <w:rFonts w:ascii="Sylfaen" w:hAnsi="Sylfaen"/>
          <w:sz w:val="24"/>
          <w:rPrChange w:id="298" w:author="Oberman Rachel" w:date="2019-07-08T17:33:00Z">
            <w:rPr>
              <w:rFonts w:asciiTheme="majorBidi" w:hAnsiTheme="majorBidi"/>
              <w:sz w:val="24"/>
            </w:rPr>
          </w:rPrChange>
        </w:rPr>
        <w:t xml:space="preserve"> </w:t>
      </w:r>
      <w:commentRangeStart w:id="299"/>
      <w:del w:id="300" w:author="Oberman Rachel" w:date="2019-07-08T17:33:00Z">
        <w:r w:rsidRPr="005B5E21">
          <w:rPr>
            <w:rFonts w:asciiTheme="majorBidi" w:hAnsiTheme="majorBidi" w:cstheme="majorBidi"/>
            <w:sz w:val="24"/>
            <w:szCs w:val="24"/>
          </w:rPr>
          <w:delText>workers</w:delText>
        </w:r>
      </w:del>
      <w:ins w:id="301" w:author="Oberman Rachel" w:date="2019-07-08T17:33:00Z">
        <w:r w:rsidR="00682285" w:rsidRPr="00A874E9">
          <w:rPr>
            <w:rFonts w:ascii="Sylfaen" w:hAnsi="Sylfaen" w:cstheme="majorBidi"/>
            <w:sz w:val="24"/>
            <w:szCs w:val="24"/>
            <w:lang w:val="ka-GE"/>
          </w:rPr>
          <w:t>Citizens</w:t>
        </w:r>
      </w:ins>
      <w:commentRangeEnd w:id="299"/>
      <w:ins w:id="302" w:author="Oberman Rachel" w:date="2020-08-03T18:48:00Z">
        <w:r w:rsidR="008D2144">
          <w:rPr>
            <w:rStyle w:val="aa"/>
          </w:rPr>
          <w:commentReference w:id="299"/>
        </w:r>
      </w:ins>
      <w:r w:rsidRPr="00A874E9">
        <w:rPr>
          <w:rFonts w:ascii="Sylfaen" w:hAnsi="Sylfaen"/>
          <w:sz w:val="24"/>
          <w:rPrChange w:id="303" w:author="Oberman Rachel" w:date="2019-07-08T17:33:00Z">
            <w:rPr>
              <w:rFonts w:asciiTheme="majorBidi" w:hAnsiTheme="majorBidi"/>
              <w:sz w:val="24"/>
            </w:rPr>
          </w:rPrChange>
        </w:rPr>
        <w:t xml:space="preserve"> for temporary work in Israel in each specific sector </w:t>
      </w:r>
      <w:proofErr w:type="gramStart"/>
      <w:r w:rsidRPr="00A874E9">
        <w:rPr>
          <w:rFonts w:ascii="Sylfaen" w:hAnsi="Sylfaen"/>
          <w:sz w:val="24"/>
          <w:rPrChange w:id="304" w:author="Oberman Rachel" w:date="2019-07-08T17:33:00Z">
            <w:rPr>
              <w:rFonts w:asciiTheme="majorBidi" w:hAnsiTheme="majorBidi"/>
              <w:sz w:val="24"/>
            </w:rPr>
          </w:rPrChange>
        </w:rPr>
        <w:t>shall be implemented</w:t>
      </w:r>
      <w:proofErr w:type="gramEnd"/>
      <w:r w:rsidRPr="00A874E9">
        <w:rPr>
          <w:rFonts w:ascii="Sylfaen" w:hAnsi="Sylfaen"/>
          <w:sz w:val="24"/>
          <w:rPrChange w:id="305" w:author="Oberman Rachel" w:date="2019-07-08T17:33:00Z">
            <w:rPr>
              <w:rFonts w:asciiTheme="majorBidi" w:hAnsiTheme="majorBidi"/>
              <w:sz w:val="24"/>
            </w:rPr>
          </w:rPrChange>
        </w:rPr>
        <w:t xml:space="preserve"> jointly as set out </w:t>
      </w:r>
      <w:r w:rsidR="00B07476" w:rsidRPr="00A874E9">
        <w:rPr>
          <w:rFonts w:ascii="Sylfaen" w:hAnsi="Sylfaen"/>
          <w:sz w:val="24"/>
          <w:rPrChange w:id="306" w:author="Oberman Rachel" w:date="2019-07-08T17:33:00Z">
            <w:rPr>
              <w:rFonts w:asciiTheme="majorBidi" w:hAnsiTheme="majorBidi"/>
              <w:sz w:val="24"/>
            </w:rPr>
          </w:rPrChange>
        </w:rPr>
        <w:t>in Implementation</w:t>
      </w:r>
      <w:r w:rsidRPr="00A874E9">
        <w:rPr>
          <w:rFonts w:ascii="Sylfaen" w:hAnsi="Sylfaen"/>
          <w:sz w:val="24"/>
          <w:rPrChange w:id="307" w:author="Oberman Rachel" w:date="2019-07-08T17:33:00Z">
            <w:rPr>
              <w:rFonts w:asciiTheme="majorBidi" w:hAnsiTheme="majorBidi"/>
              <w:sz w:val="24"/>
            </w:rPr>
          </w:rPrChange>
        </w:rPr>
        <w:t xml:space="preserve"> Protocols</w:t>
      </w:r>
      <w:r w:rsidR="003F181A" w:rsidRPr="00A874E9">
        <w:rPr>
          <w:rFonts w:ascii="Sylfaen" w:hAnsi="Sylfaen"/>
          <w:sz w:val="24"/>
          <w:rPrChange w:id="308" w:author="Oberman Rachel" w:date="2019-07-08T17:33:00Z">
            <w:rPr>
              <w:rFonts w:asciiTheme="majorBidi" w:hAnsiTheme="majorBidi"/>
              <w:sz w:val="24"/>
            </w:rPr>
          </w:rPrChange>
        </w:rPr>
        <w:t xml:space="preserve"> and their a</w:t>
      </w:r>
      <w:r w:rsidR="00FE4176" w:rsidRPr="00A874E9">
        <w:rPr>
          <w:rFonts w:ascii="Sylfaen" w:hAnsi="Sylfaen"/>
          <w:sz w:val="24"/>
          <w:rPrChange w:id="309" w:author="Oberman Rachel" w:date="2019-07-08T17:33:00Z">
            <w:rPr>
              <w:rFonts w:asciiTheme="majorBidi" w:hAnsiTheme="majorBidi"/>
              <w:sz w:val="24"/>
            </w:rPr>
          </w:rPrChange>
        </w:rPr>
        <w:t>ddendums</w:t>
      </w:r>
      <w:r w:rsidRPr="00A874E9">
        <w:rPr>
          <w:rFonts w:ascii="Sylfaen" w:hAnsi="Sylfaen"/>
          <w:sz w:val="24"/>
          <w:rPrChange w:id="310" w:author="Oberman Rachel" w:date="2019-07-08T17:33:00Z">
            <w:rPr>
              <w:rFonts w:asciiTheme="majorBidi" w:hAnsiTheme="majorBidi"/>
              <w:sz w:val="24"/>
            </w:rPr>
          </w:rPrChange>
        </w:rPr>
        <w:t xml:space="preserve"> for each specific sector.</w:t>
      </w:r>
      <w:bookmarkStart w:id="311" w:name="OLE_LINK1"/>
      <w:bookmarkStart w:id="312" w:name="OLE_LINK2"/>
    </w:p>
    <w:p w14:paraId="0940ABEC" w14:textId="77777777" w:rsidR="003543AB" w:rsidRPr="00A874E9" w:rsidRDefault="003543AB" w:rsidP="003543AB">
      <w:pPr>
        <w:spacing w:after="0" w:line="240" w:lineRule="auto"/>
        <w:ind w:left="426"/>
        <w:jc w:val="both"/>
        <w:rPr>
          <w:rFonts w:ascii="Sylfaen" w:hAnsi="Sylfaen"/>
          <w:sz w:val="24"/>
          <w:rPrChange w:id="313" w:author="Oberman Rachel" w:date="2019-07-08T17:33:00Z">
            <w:rPr>
              <w:rFonts w:asciiTheme="majorBidi" w:hAnsiTheme="majorBidi"/>
              <w:sz w:val="24"/>
            </w:rPr>
          </w:rPrChange>
        </w:rPr>
      </w:pPr>
    </w:p>
    <w:p w14:paraId="11103D07" w14:textId="77777777" w:rsidR="001E5432" w:rsidRPr="00A874E9" w:rsidRDefault="00B07476" w:rsidP="0090438E">
      <w:pPr>
        <w:numPr>
          <w:ilvl w:val="0"/>
          <w:numId w:val="2"/>
        </w:numPr>
        <w:spacing w:after="0" w:line="240" w:lineRule="auto"/>
        <w:ind w:left="426" w:hanging="426"/>
        <w:jc w:val="both"/>
        <w:rPr>
          <w:rFonts w:ascii="Sylfaen" w:hAnsi="Sylfaen"/>
          <w:sz w:val="24"/>
          <w:rPrChange w:id="314" w:author="Oberman Rachel" w:date="2019-07-08T17:33:00Z">
            <w:rPr>
              <w:rFonts w:asciiTheme="majorBidi" w:hAnsiTheme="majorBidi"/>
              <w:sz w:val="24"/>
            </w:rPr>
          </w:rPrChange>
        </w:rPr>
      </w:pPr>
      <w:r w:rsidRPr="00A874E9">
        <w:rPr>
          <w:rFonts w:ascii="Sylfaen" w:hAnsi="Sylfaen"/>
          <w:sz w:val="24"/>
          <w:rPrChange w:id="315" w:author="Oberman Rachel" w:date="2019-07-08T17:33:00Z">
            <w:rPr>
              <w:rFonts w:asciiTheme="majorBidi" w:hAnsiTheme="majorBidi"/>
              <w:sz w:val="24"/>
            </w:rPr>
          </w:rPrChange>
        </w:rPr>
        <w:t>C</w:t>
      </w:r>
      <w:r w:rsidR="003543AB" w:rsidRPr="00A874E9">
        <w:rPr>
          <w:rFonts w:ascii="Sylfaen" w:hAnsi="Sylfaen"/>
          <w:sz w:val="24"/>
          <w:rPrChange w:id="316" w:author="Oberman Rachel" w:date="2019-07-08T17:33:00Z">
            <w:rPr>
              <w:rFonts w:asciiTheme="majorBidi" w:hAnsiTheme="majorBidi"/>
              <w:sz w:val="24"/>
            </w:rPr>
          </w:rPrChange>
        </w:rPr>
        <w:t>oncluding</w:t>
      </w:r>
      <w:r w:rsidR="001E5432" w:rsidRPr="00A874E9">
        <w:rPr>
          <w:rFonts w:ascii="Sylfaen" w:hAnsi="Sylfaen"/>
          <w:sz w:val="24"/>
          <w:rPrChange w:id="317" w:author="Oberman Rachel" w:date="2019-07-08T17:33:00Z">
            <w:rPr>
              <w:rFonts w:asciiTheme="majorBidi" w:hAnsiTheme="majorBidi"/>
              <w:sz w:val="24"/>
            </w:rPr>
          </w:rPrChange>
        </w:rPr>
        <w:t xml:space="preserve"> Implementation Protocol</w:t>
      </w:r>
      <w:r w:rsidRPr="00A874E9">
        <w:rPr>
          <w:rFonts w:ascii="Sylfaen" w:hAnsi="Sylfaen"/>
          <w:sz w:val="24"/>
          <w:rPrChange w:id="318" w:author="Oberman Rachel" w:date="2019-07-08T17:33:00Z">
            <w:rPr>
              <w:rFonts w:asciiTheme="majorBidi" w:hAnsiTheme="majorBidi"/>
              <w:sz w:val="24"/>
            </w:rPr>
          </w:rPrChange>
        </w:rPr>
        <w:t xml:space="preserve">s </w:t>
      </w:r>
      <w:proofErr w:type="gramStart"/>
      <w:r w:rsidR="001E5432" w:rsidRPr="00A874E9">
        <w:rPr>
          <w:rFonts w:ascii="Sylfaen" w:hAnsi="Sylfaen"/>
          <w:sz w:val="24"/>
          <w:rPrChange w:id="319" w:author="Oberman Rachel" w:date="2019-07-08T17:33:00Z">
            <w:rPr>
              <w:rFonts w:asciiTheme="majorBidi" w:hAnsiTheme="majorBidi"/>
              <w:sz w:val="24"/>
            </w:rPr>
          </w:rPrChange>
        </w:rPr>
        <w:t>shall be carried out</w:t>
      </w:r>
      <w:proofErr w:type="gramEnd"/>
      <w:r w:rsidR="001E5432" w:rsidRPr="00A874E9">
        <w:rPr>
          <w:rFonts w:ascii="Sylfaen" w:hAnsi="Sylfaen"/>
          <w:sz w:val="24"/>
          <w:rPrChange w:id="320" w:author="Oberman Rachel" w:date="2019-07-08T17:33:00Z">
            <w:rPr>
              <w:rFonts w:asciiTheme="majorBidi" w:hAnsiTheme="majorBidi"/>
              <w:sz w:val="24"/>
            </w:rPr>
          </w:rPrChange>
        </w:rPr>
        <w:t xml:space="preserve"> by mutual </w:t>
      </w:r>
      <w:r w:rsidR="003543AB" w:rsidRPr="00A874E9">
        <w:rPr>
          <w:rFonts w:ascii="Sylfaen" w:hAnsi="Sylfaen"/>
          <w:sz w:val="24"/>
          <w:rPrChange w:id="321" w:author="Oberman Rachel" w:date="2019-07-08T17:33:00Z">
            <w:rPr>
              <w:rFonts w:asciiTheme="majorBidi" w:hAnsiTheme="majorBidi"/>
              <w:sz w:val="24"/>
            </w:rPr>
          </w:rPrChange>
        </w:rPr>
        <w:t>agreement</w:t>
      </w:r>
      <w:r w:rsidR="001E5432" w:rsidRPr="00A874E9">
        <w:rPr>
          <w:rFonts w:ascii="Sylfaen" w:hAnsi="Sylfaen"/>
          <w:sz w:val="24"/>
          <w:rPrChange w:id="322" w:author="Oberman Rachel" w:date="2019-07-08T17:33:00Z">
            <w:rPr>
              <w:rFonts w:asciiTheme="majorBidi" w:hAnsiTheme="majorBidi"/>
              <w:sz w:val="24"/>
            </w:rPr>
          </w:rPrChange>
        </w:rPr>
        <w:t xml:space="preserve"> of the </w:t>
      </w:r>
      <w:r w:rsidR="003543AB" w:rsidRPr="00A874E9">
        <w:rPr>
          <w:rFonts w:ascii="Sylfaen" w:hAnsi="Sylfaen"/>
          <w:color w:val="000000"/>
          <w:sz w:val="24"/>
          <w:rPrChange w:id="323" w:author="Oberman Rachel" w:date="2019-07-08T17:33:00Z">
            <w:rPr>
              <w:rFonts w:asciiTheme="majorBidi" w:hAnsiTheme="majorBidi"/>
              <w:color w:val="000000"/>
              <w:sz w:val="24"/>
            </w:rPr>
          </w:rPrChange>
        </w:rPr>
        <w:t>Cooperati</w:t>
      </w:r>
      <w:r w:rsidR="0090438E" w:rsidRPr="00A874E9">
        <w:rPr>
          <w:rFonts w:ascii="Sylfaen" w:hAnsi="Sylfaen"/>
          <w:color w:val="000000"/>
          <w:sz w:val="24"/>
          <w:rPrChange w:id="324" w:author="Oberman Rachel" w:date="2019-07-08T17:33:00Z">
            <w:rPr>
              <w:rFonts w:asciiTheme="majorBidi" w:hAnsiTheme="majorBidi"/>
              <w:color w:val="000000"/>
              <w:sz w:val="24"/>
            </w:rPr>
          </w:rPrChange>
        </w:rPr>
        <w:t>ng</w:t>
      </w:r>
      <w:r w:rsidR="003543AB" w:rsidRPr="00A874E9">
        <w:rPr>
          <w:rFonts w:ascii="Sylfaen" w:hAnsi="Sylfaen"/>
          <w:color w:val="000000"/>
          <w:sz w:val="24"/>
          <w:rPrChange w:id="325" w:author="Oberman Rachel" w:date="2019-07-08T17:33:00Z">
            <w:rPr>
              <w:rFonts w:asciiTheme="majorBidi" w:hAnsiTheme="majorBidi"/>
              <w:color w:val="000000"/>
              <w:sz w:val="24"/>
            </w:rPr>
          </w:rPrChange>
        </w:rPr>
        <w:t xml:space="preserve"> Authorities </w:t>
      </w:r>
      <w:r w:rsidR="001E5432" w:rsidRPr="00A874E9">
        <w:rPr>
          <w:rFonts w:ascii="Sylfaen" w:hAnsi="Sylfaen"/>
          <w:sz w:val="24"/>
          <w:rPrChange w:id="326" w:author="Oberman Rachel" w:date="2019-07-08T17:33:00Z">
            <w:rPr>
              <w:rFonts w:asciiTheme="majorBidi" w:hAnsiTheme="majorBidi"/>
              <w:sz w:val="24"/>
            </w:rPr>
          </w:rPrChange>
        </w:rPr>
        <w:t>set out in a written arrangement affirmed through diplomatic channels.</w:t>
      </w:r>
    </w:p>
    <w:p w14:paraId="3701E32D" w14:textId="77777777" w:rsidR="001E5432" w:rsidRPr="00A874E9" w:rsidRDefault="001E5432" w:rsidP="001E5432">
      <w:pPr>
        <w:jc w:val="both"/>
        <w:rPr>
          <w:rFonts w:ascii="Sylfaen" w:hAnsi="Sylfaen"/>
          <w:sz w:val="24"/>
          <w:rPrChange w:id="327" w:author="Oberman Rachel" w:date="2019-07-08T17:33:00Z">
            <w:rPr>
              <w:rFonts w:asciiTheme="majorBidi" w:hAnsiTheme="majorBidi"/>
              <w:sz w:val="24"/>
            </w:rPr>
          </w:rPrChange>
        </w:rPr>
      </w:pPr>
    </w:p>
    <w:p w14:paraId="5E750093" w14:textId="77777777" w:rsidR="001E5432" w:rsidRPr="00A874E9" w:rsidRDefault="001E5432" w:rsidP="001E5432">
      <w:pPr>
        <w:numPr>
          <w:ilvl w:val="0"/>
          <w:numId w:val="2"/>
        </w:numPr>
        <w:spacing w:after="0" w:line="240" w:lineRule="auto"/>
        <w:ind w:left="426" w:hanging="426"/>
        <w:jc w:val="both"/>
        <w:rPr>
          <w:rFonts w:ascii="Sylfaen" w:hAnsi="Sylfaen"/>
          <w:sz w:val="24"/>
          <w:rPrChange w:id="328" w:author="Oberman Rachel" w:date="2019-07-08T17:33:00Z">
            <w:rPr>
              <w:rFonts w:asciiTheme="majorBidi" w:hAnsiTheme="majorBidi"/>
              <w:sz w:val="24"/>
            </w:rPr>
          </w:rPrChange>
        </w:rPr>
      </w:pPr>
      <w:r w:rsidRPr="00A874E9">
        <w:rPr>
          <w:rFonts w:ascii="Sylfaen" w:hAnsi="Sylfaen"/>
          <w:sz w:val="24"/>
          <w:rPrChange w:id="329" w:author="Oberman Rachel" w:date="2019-07-08T17:33:00Z">
            <w:rPr>
              <w:rFonts w:asciiTheme="majorBidi" w:hAnsiTheme="majorBidi"/>
              <w:sz w:val="24"/>
            </w:rPr>
          </w:rPrChange>
        </w:rPr>
        <w:t xml:space="preserve">The implementation of this Agreement and any activity hereunder shall be in accordance with the respective applicable laws, regulations, rules, procedures and mechanisms of each </w:t>
      </w:r>
      <w:bookmarkEnd w:id="311"/>
      <w:bookmarkEnd w:id="312"/>
      <w:r w:rsidR="009B186C" w:rsidRPr="00A874E9">
        <w:rPr>
          <w:rFonts w:ascii="Sylfaen" w:hAnsi="Sylfaen"/>
          <w:sz w:val="24"/>
          <w:rPrChange w:id="330" w:author="Oberman Rachel" w:date="2019-07-08T17:33:00Z">
            <w:rPr>
              <w:rFonts w:asciiTheme="majorBidi" w:hAnsiTheme="majorBidi"/>
              <w:sz w:val="24"/>
            </w:rPr>
          </w:rPrChange>
        </w:rPr>
        <w:t xml:space="preserve">State </w:t>
      </w:r>
      <w:r w:rsidRPr="00A874E9">
        <w:rPr>
          <w:rFonts w:ascii="Sylfaen" w:hAnsi="Sylfaen"/>
          <w:sz w:val="24"/>
          <w:rPrChange w:id="331" w:author="Oberman Rachel" w:date="2019-07-08T17:33:00Z">
            <w:rPr>
              <w:rFonts w:asciiTheme="majorBidi" w:hAnsiTheme="majorBidi"/>
              <w:sz w:val="24"/>
            </w:rPr>
          </w:rPrChange>
        </w:rPr>
        <w:t>Party.</w:t>
      </w:r>
    </w:p>
    <w:p w14:paraId="49A3EF54" w14:textId="77777777" w:rsidR="001E5432" w:rsidRPr="00A874E9" w:rsidRDefault="001E5432" w:rsidP="001E5432">
      <w:pPr>
        <w:widowControl w:val="0"/>
        <w:tabs>
          <w:tab w:val="right" w:pos="426"/>
        </w:tabs>
        <w:autoSpaceDE w:val="0"/>
        <w:autoSpaceDN w:val="0"/>
        <w:adjustRightInd w:val="0"/>
        <w:ind w:left="426"/>
        <w:jc w:val="both"/>
        <w:rPr>
          <w:rFonts w:ascii="Sylfaen" w:hAnsi="Sylfaen"/>
          <w:sz w:val="24"/>
          <w:rPrChange w:id="332" w:author="Oberman Rachel" w:date="2019-07-08T17:33:00Z">
            <w:rPr>
              <w:rFonts w:asciiTheme="majorBidi" w:hAnsiTheme="majorBidi"/>
              <w:sz w:val="24"/>
            </w:rPr>
          </w:rPrChange>
        </w:rPr>
      </w:pPr>
    </w:p>
    <w:p w14:paraId="312140E2" w14:textId="77777777" w:rsidR="001E5432" w:rsidRPr="00A874E9" w:rsidRDefault="001E5432" w:rsidP="001E5432">
      <w:pPr>
        <w:jc w:val="center"/>
        <w:rPr>
          <w:rFonts w:ascii="Sylfaen" w:hAnsi="Sylfaen"/>
          <w:sz w:val="24"/>
          <w:rPrChange w:id="333" w:author="Oberman Rachel" w:date="2019-07-08T17:33:00Z">
            <w:rPr>
              <w:rFonts w:asciiTheme="majorBidi" w:hAnsiTheme="majorBidi"/>
              <w:sz w:val="24"/>
            </w:rPr>
          </w:rPrChange>
        </w:rPr>
      </w:pPr>
      <w:r w:rsidRPr="00A874E9">
        <w:rPr>
          <w:rFonts w:ascii="Sylfaen" w:hAnsi="Sylfaen"/>
          <w:b/>
          <w:sz w:val="24"/>
          <w:u w:val="single"/>
          <w:rPrChange w:id="334" w:author="Oberman Rachel" w:date="2019-07-08T17:33:00Z">
            <w:rPr>
              <w:rFonts w:asciiTheme="majorBidi" w:hAnsiTheme="majorBidi"/>
              <w:b/>
              <w:sz w:val="24"/>
              <w:u w:val="single"/>
            </w:rPr>
          </w:rPrChange>
        </w:rPr>
        <w:t xml:space="preserve">Article </w:t>
      </w:r>
      <w:proofErr w:type="gramStart"/>
      <w:r w:rsidRPr="00A874E9">
        <w:rPr>
          <w:rFonts w:ascii="Sylfaen" w:hAnsi="Sylfaen"/>
          <w:b/>
          <w:sz w:val="24"/>
          <w:u w:val="single"/>
          <w:rPrChange w:id="335" w:author="Oberman Rachel" w:date="2019-07-08T17:33:00Z">
            <w:rPr>
              <w:rFonts w:asciiTheme="majorBidi" w:hAnsiTheme="majorBidi"/>
              <w:b/>
              <w:sz w:val="24"/>
              <w:u w:val="single"/>
            </w:rPr>
          </w:rPrChange>
        </w:rPr>
        <w:t>5</w:t>
      </w:r>
      <w:proofErr w:type="gramEnd"/>
      <w:r w:rsidRPr="00A874E9">
        <w:rPr>
          <w:rFonts w:ascii="Sylfaen" w:hAnsi="Sylfaen"/>
          <w:sz w:val="24"/>
          <w:u w:val="single"/>
          <w:rPrChange w:id="336" w:author="Oberman Rachel" w:date="2019-07-08T17:33:00Z">
            <w:rPr>
              <w:rFonts w:asciiTheme="majorBidi" w:hAnsiTheme="majorBidi"/>
              <w:sz w:val="24"/>
              <w:u w:val="single"/>
            </w:rPr>
          </w:rPrChange>
        </w:rPr>
        <w:t xml:space="preserve"> – </w:t>
      </w:r>
      <w:r w:rsidRPr="00A874E9">
        <w:rPr>
          <w:rFonts w:ascii="Sylfaen" w:hAnsi="Sylfaen"/>
          <w:b/>
          <w:sz w:val="24"/>
          <w:u w:val="single"/>
          <w:rPrChange w:id="337" w:author="Oberman Rachel" w:date="2019-07-08T17:33:00Z">
            <w:rPr>
              <w:rFonts w:asciiTheme="majorBidi" w:hAnsiTheme="majorBidi"/>
              <w:b/>
              <w:sz w:val="24"/>
              <w:u w:val="single"/>
            </w:rPr>
          </w:rPrChange>
        </w:rPr>
        <w:t>General worker qualifications</w:t>
      </w:r>
    </w:p>
    <w:p w14:paraId="63C2EFFF" w14:textId="77777777" w:rsidR="001E5432" w:rsidRPr="00A874E9" w:rsidRDefault="001E5432" w:rsidP="001E5432">
      <w:pPr>
        <w:jc w:val="both"/>
        <w:rPr>
          <w:rFonts w:ascii="Sylfaen" w:hAnsi="Sylfaen"/>
          <w:sz w:val="24"/>
          <w:rPrChange w:id="338" w:author="Oberman Rachel" w:date="2019-07-08T17:33:00Z">
            <w:rPr>
              <w:rFonts w:asciiTheme="majorBidi" w:hAnsiTheme="majorBidi"/>
              <w:sz w:val="24"/>
            </w:rPr>
          </w:rPrChange>
        </w:rPr>
      </w:pPr>
    </w:p>
    <w:p w14:paraId="487DF7EE" w14:textId="77777777" w:rsidR="001E5432" w:rsidRPr="00A874E9" w:rsidRDefault="001E5432" w:rsidP="003258C4">
      <w:pPr>
        <w:jc w:val="both"/>
        <w:rPr>
          <w:rFonts w:ascii="Sylfaen" w:hAnsi="Sylfaen"/>
          <w:sz w:val="24"/>
          <w:rPrChange w:id="339" w:author="Oberman Rachel" w:date="2019-07-08T17:33:00Z">
            <w:rPr>
              <w:rFonts w:asciiTheme="majorBidi" w:hAnsiTheme="majorBidi"/>
              <w:sz w:val="24"/>
            </w:rPr>
          </w:rPrChange>
        </w:rPr>
      </w:pPr>
      <w:proofErr w:type="gramStart"/>
      <w:r w:rsidRPr="00A874E9">
        <w:rPr>
          <w:rFonts w:ascii="Sylfaen" w:hAnsi="Sylfaen"/>
          <w:color w:val="000000"/>
          <w:sz w:val="24"/>
          <w:rPrChange w:id="340" w:author="Oberman Rachel" w:date="2019-07-08T17:33:00Z">
            <w:rPr>
              <w:rFonts w:asciiTheme="majorBidi" w:hAnsiTheme="majorBidi"/>
              <w:color w:val="000000"/>
              <w:sz w:val="24"/>
            </w:rPr>
          </w:rPrChange>
        </w:rPr>
        <w:t xml:space="preserve">The </w:t>
      </w:r>
      <w:r w:rsidR="00657D74" w:rsidRPr="00A874E9">
        <w:rPr>
          <w:rFonts w:ascii="Sylfaen" w:hAnsi="Sylfaen"/>
          <w:sz w:val="24"/>
          <w:rPrChange w:id="341" w:author="Oberman Rachel" w:date="2019-07-08T17:33:00Z">
            <w:rPr>
              <w:rFonts w:asciiTheme="majorBidi" w:hAnsiTheme="majorBidi"/>
              <w:sz w:val="24"/>
            </w:rPr>
          </w:rPrChange>
        </w:rPr>
        <w:t xml:space="preserve">Government of </w:t>
      </w:r>
      <w:r w:rsidR="003258C4" w:rsidRPr="00A874E9">
        <w:rPr>
          <w:rFonts w:ascii="Sylfaen" w:hAnsi="Sylfaen"/>
          <w:sz w:val="24"/>
          <w:rPrChange w:id="342" w:author="Oberman Rachel" w:date="2019-07-08T17:33:00Z">
            <w:rPr>
              <w:rFonts w:asciiTheme="majorBidi" w:hAnsiTheme="majorBidi"/>
              <w:sz w:val="24"/>
            </w:rPr>
          </w:rPrChange>
        </w:rPr>
        <w:t xml:space="preserve">Georgia </w:t>
      </w:r>
      <w:r w:rsidRPr="00A874E9">
        <w:rPr>
          <w:rFonts w:ascii="Sylfaen" w:hAnsi="Sylfaen"/>
          <w:color w:val="000000"/>
          <w:sz w:val="24"/>
          <w:rPrChange w:id="343" w:author="Oberman Rachel" w:date="2019-07-08T17:33:00Z">
            <w:rPr>
              <w:rFonts w:asciiTheme="majorBidi" w:hAnsiTheme="majorBidi"/>
              <w:color w:val="000000"/>
              <w:sz w:val="24"/>
            </w:rPr>
          </w:rPrChange>
        </w:rPr>
        <w:t xml:space="preserve">shall direct the </w:t>
      </w:r>
      <w:r w:rsidR="00657D74" w:rsidRPr="00A874E9">
        <w:rPr>
          <w:rFonts w:ascii="Sylfaen" w:hAnsi="Sylfaen"/>
          <w:color w:val="000000"/>
          <w:sz w:val="24"/>
          <w:rPrChange w:id="344" w:author="Oberman Rachel" w:date="2019-07-08T17:33:00Z">
            <w:rPr>
              <w:rFonts w:asciiTheme="majorBidi" w:hAnsiTheme="majorBidi"/>
              <w:color w:val="000000"/>
              <w:sz w:val="24"/>
            </w:rPr>
          </w:rPrChange>
        </w:rPr>
        <w:t>relevant Cooperating Authority</w:t>
      </w:r>
      <w:r w:rsidRPr="00A874E9">
        <w:rPr>
          <w:rFonts w:ascii="Sylfaen" w:hAnsi="Sylfaen"/>
          <w:color w:val="000000"/>
          <w:sz w:val="24"/>
          <w:rPrChange w:id="345" w:author="Oberman Rachel" w:date="2019-07-08T17:33:00Z">
            <w:rPr>
              <w:rFonts w:asciiTheme="majorBidi" w:hAnsiTheme="majorBidi"/>
              <w:color w:val="000000"/>
              <w:sz w:val="24"/>
            </w:rPr>
          </w:rPrChange>
        </w:rPr>
        <w:t xml:space="preserve"> on its behalf </w:t>
      </w:r>
      <w:r w:rsidRPr="00A874E9">
        <w:rPr>
          <w:rFonts w:ascii="Sylfaen" w:hAnsi="Sylfaen"/>
          <w:sz w:val="24"/>
          <w:rPrChange w:id="346" w:author="Oberman Rachel" w:date="2019-07-08T17:33:00Z">
            <w:rPr>
              <w:rFonts w:asciiTheme="majorBidi" w:hAnsiTheme="majorBidi"/>
              <w:sz w:val="24"/>
            </w:rPr>
          </w:rPrChange>
        </w:rPr>
        <w:t xml:space="preserve">to ensure that the </w:t>
      </w:r>
      <w:r w:rsidR="003258C4" w:rsidRPr="00A874E9">
        <w:rPr>
          <w:rFonts w:ascii="Sylfaen" w:hAnsi="Sylfaen"/>
          <w:sz w:val="24"/>
          <w:rPrChange w:id="347" w:author="Oberman Rachel" w:date="2019-07-08T17:33:00Z">
            <w:rPr>
              <w:rFonts w:asciiTheme="majorBidi" w:hAnsiTheme="majorBidi"/>
              <w:sz w:val="24"/>
            </w:rPr>
          </w:rPrChange>
        </w:rPr>
        <w:t xml:space="preserve">Georgian </w:t>
      </w:r>
      <w:commentRangeStart w:id="348"/>
      <w:del w:id="349" w:author="Oberman Rachel" w:date="2019-07-08T17:33:00Z">
        <w:r w:rsidRPr="005B5E21">
          <w:rPr>
            <w:rFonts w:asciiTheme="majorBidi" w:hAnsiTheme="majorBidi" w:cstheme="majorBidi"/>
            <w:sz w:val="24"/>
            <w:szCs w:val="24"/>
          </w:rPr>
          <w:delText>workers</w:delText>
        </w:r>
      </w:del>
      <w:ins w:id="350" w:author="Oberman Rachel" w:date="2019-07-08T17:33:00Z">
        <w:r w:rsidR="00682285" w:rsidRPr="00A874E9">
          <w:rPr>
            <w:rFonts w:ascii="Sylfaen" w:hAnsi="Sylfaen" w:cstheme="majorBidi"/>
            <w:sz w:val="24"/>
            <w:szCs w:val="24"/>
            <w:lang w:val="ka-GE"/>
          </w:rPr>
          <w:t>Citizens</w:t>
        </w:r>
      </w:ins>
      <w:commentRangeEnd w:id="348"/>
      <w:ins w:id="351" w:author="Oberman Rachel" w:date="2020-08-03T18:48:00Z">
        <w:r w:rsidR="008D2144">
          <w:rPr>
            <w:rStyle w:val="aa"/>
          </w:rPr>
          <w:commentReference w:id="348"/>
        </w:r>
      </w:ins>
      <w:r w:rsidRPr="00A874E9">
        <w:rPr>
          <w:rFonts w:ascii="Sylfaen" w:hAnsi="Sylfaen"/>
          <w:sz w:val="24"/>
          <w:rPrChange w:id="352" w:author="Oberman Rachel" w:date="2019-07-08T17:33:00Z">
            <w:rPr>
              <w:rFonts w:asciiTheme="majorBidi" w:hAnsiTheme="majorBidi"/>
              <w:sz w:val="24"/>
            </w:rPr>
          </w:rPrChange>
        </w:rPr>
        <w:t xml:space="preserve"> recruited for temporary employment under this Agreement shall have all necessary skills, training and experience as required for the relevant sector, have been medically examined, are in good mental and physical health and hold</w:t>
      </w:r>
      <w:r w:rsidR="001D2FDE" w:rsidRPr="00A874E9">
        <w:rPr>
          <w:rFonts w:ascii="Sylfaen" w:hAnsi="Sylfaen"/>
          <w:sz w:val="24"/>
          <w:rPrChange w:id="353" w:author="Oberman Rachel" w:date="2019-07-08T17:33:00Z">
            <w:rPr>
              <w:rFonts w:asciiTheme="majorBidi" w:hAnsiTheme="majorBidi"/>
              <w:sz w:val="24"/>
            </w:rPr>
          </w:rPrChange>
        </w:rPr>
        <w:t xml:space="preserve"> relevant medical certificates and have no criminal record, </w:t>
      </w:r>
      <w:r w:rsidRPr="00A874E9">
        <w:rPr>
          <w:rFonts w:ascii="Sylfaen" w:hAnsi="Sylfaen"/>
          <w:sz w:val="24"/>
          <w:rPrChange w:id="354" w:author="Oberman Rachel" w:date="2019-07-08T17:33:00Z">
            <w:rPr>
              <w:rFonts w:asciiTheme="majorBidi" w:hAnsiTheme="majorBidi"/>
              <w:sz w:val="24"/>
            </w:rPr>
          </w:rPrChange>
        </w:rPr>
        <w:t>all as stipulated in the relevant Implementation Protocols.</w:t>
      </w:r>
      <w:proofErr w:type="gramEnd"/>
    </w:p>
    <w:p w14:paraId="239D4DB0" w14:textId="77777777" w:rsidR="00237213" w:rsidRPr="00A874E9" w:rsidRDefault="00237213" w:rsidP="001E5432">
      <w:pPr>
        <w:jc w:val="center"/>
        <w:rPr>
          <w:rFonts w:ascii="Sylfaen" w:hAnsi="Sylfaen"/>
          <w:b/>
          <w:sz w:val="24"/>
          <w:u w:val="single"/>
          <w:rPrChange w:id="355" w:author="Oberman Rachel" w:date="2019-07-08T17:33:00Z">
            <w:rPr>
              <w:rFonts w:asciiTheme="majorBidi" w:hAnsiTheme="majorBidi"/>
              <w:b/>
              <w:sz w:val="24"/>
              <w:u w:val="single"/>
            </w:rPr>
          </w:rPrChange>
        </w:rPr>
      </w:pPr>
    </w:p>
    <w:p w14:paraId="64BA25D0" w14:textId="77777777" w:rsidR="001E5432" w:rsidRPr="00A874E9" w:rsidRDefault="001E5432" w:rsidP="001E5432">
      <w:pPr>
        <w:jc w:val="center"/>
        <w:rPr>
          <w:rFonts w:ascii="Sylfaen" w:hAnsi="Sylfaen"/>
          <w:b/>
          <w:sz w:val="24"/>
          <w:u w:val="single"/>
          <w:rPrChange w:id="356" w:author="Oberman Rachel" w:date="2019-07-08T17:33:00Z">
            <w:rPr>
              <w:rFonts w:asciiTheme="majorBidi" w:hAnsiTheme="majorBidi"/>
              <w:b/>
              <w:sz w:val="24"/>
              <w:u w:val="single"/>
            </w:rPr>
          </w:rPrChange>
        </w:rPr>
      </w:pPr>
      <w:r w:rsidRPr="00E813A0">
        <w:rPr>
          <w:rFonts w:ascii="Sylfaen" w:hAnsi="Sylfaen"/>
          <w:b/>
          <w:sz w:val="24"/>
          <w:u w:val="single"/>
          <w:rPrChange w:id="357" w:author="Oberman Rachel" w:date="2020-08-04T17:42:00Z">
            <w:rPr>
              <w:rFonts w:asciiTheme="majorBidi" w:hAnsiTheme="majorBidi"/>
              <w:b/>
              <w:sz w:val="24"/>
              <w:u w:val="single"/>
            </w:rPr>
          </w:rPrChange>
        </w:rPr>
        <w:t>Article 6- Recruitment process</w:t>
      </w:r>
    </w:p>
    <w:p w14:paraId="54498456" w14:textId="77777777" w:rsidR="001E5432" w:rsidRPr="00A874E9" w:rsidRDefault="001E5432" w:rsidP="001E5432">
      <w:pPr>
        <w:jc w:val="center"/>
        <w:rPr>
          <w:rFonts w:ascii="Sylfaen" w:hAnsi="Sylfaen"/>
          <w:b/>
          <w:sz w:val="24"/>
          <w:u w:val="single"/>
          <w:rPrChange w:id="358" w:author="Oberman Rachel" w:date="2019-07-08T17:33:00Z">
            <w:rPr>
              <w:rFonts w:asciiTheme="majorBidi" w:hAnsiTheme="majorBidi"/>
              <w:b/>
              <w:sz w:val="24"/>
              <w:u w:val="single"/>
            </w:rPr>
          </w:rPrChange>
        </w:rPr>
      </w:pPr>
    </w:p>
    <w:p w14:paraId="2366C70A" w14:textId="77777777" w:rsidR="001E5432" w:rsidRPr="00A874E9" w:rsidRDefault="001E5432">
      <w:pPr>
        <w:jc w:val="both"/>
        <w:rPr>
          <w:rFonts w:ascii="Sylfaen" w:hAnsi="Sylfaen"/>
          <w:sz w:val="24"/>
          <w:rPrChange w:id="359" w:author="Oberman Rachel" w:date="2019-07-08T17:33:00Z">
            <w:rPr>
              <w:rFonts w:asciiTheme="majorBidi" w:hAnsiTheme="majorBidi"/>
              <w:sz w:val="24"/>
            </w:rPr>
          </w:rPrChange>
        </w:rPr>
      </w:pPr>
      <w:proofErr w:type="gramStart"/>
      <w:r w:rsidRPr="00A874E9">
        <w:rPr>
          <w:rFonts w:ascii="Sylfaen" w:hAnsi="Sylfaen"/>
          <w:sz w:val="24"/>
          <w:rPrChange w:id="360" w:author="Oberman Rachel" w:date="2019-07-08T17:33:00Z">
            <w:rPr>
              <w:rFonts w:asciiTheme="majorBidi" w:hAnsiTheme="majorBidi"/>
              <w:sz w:val="24"/>
            </w:rPr>
          </w:rPrChange>
        </w:rPr>
        <w:t xml:space="preserve">The Parties agree to take all </w:t>
      </w:r>
      <w:ins w:id="361" w:author="Oberman Rachel" w:date="2020-08-05T19:31:00Z">
        <w:r w:rsidR="006C66D4">
          <w:rPr>
            <w:rFonts w:ascii="Sylfaen" w:hAnsi="Sylfaen"/>
            <w:sz w:val="24"/>
          </w:rPr>
          <w:t xml:space="preserve">reasonable </w:t>
        </w:r>
      </w:ins>
      <w:r w:rsidRPr="00A874E9">
        <w:rPr>
          <w:rFonts w:ascii="Sylfaen" w:hAnsi="Sylfaen"/>
          <w:sz w:val="24"/>
          <w:rPrChange w:id="362" w:author="Oberman Rachel" w:date="2019-07-08T17:33:00Z">
            <w:rPr>
              <w:rFonts w:asciiTheme="majorBidi" w:hAnsiTheme="majorBidi"/>
              <w:sz w:val="24"/>
            </w:rPr>
          </w:rPrChange>
        </w:rPr>
        <w:t xml:space="preserve">necessary measures to ensure that the recruitment process is transparent,  that all relevant information is provided to the applicants (including their obligations concerning legal stay and employment in Israel and their return to </w:t>
      </w:r>
      <w:r w:rsidR="003258C4" w:rsidRPr="00A874E9">
        <w:rPr>
          <w:rFonts w:ascii="Sylfaen" w:hAnsi="Sylfaen"/>
          <w:sz w:val="24"/>
          <w:rPrChange w:id="363" w:author="Oberman Rachel" w:date="2019-07-08T17:33:00Z">
            <w:rPr>
              <w:rFonts w:asciiTheme="majorBidi" w:hAnsiTheme="majorBidi"/>
              <w:sz w:val="24"/>
            </w:rPr>
          </w:rPrChange>
        </w:rPr>
        <w:t xml:space="preserve">Georgia </w:t>
      </w:r>
      <w:r w:rsidRPr="00A874E9">
        <w:rPr>
          <w:rFonts w:ascii="Sylfaen" w:hAnsi="Sylfaen"/>
          <w:sz w:val="24"/>
          <w:rPrChange w:id="364" w:author="Oberman Rachel" w:date="2019-07-08T17:33:00Z">
            <w:rPr>
              <w:rFonts w:asciiTheme="majorBidi" w:hAnsiTheme="majorBidi"/>
              <w:sz w:val="24"/>
            </w:rPr>
          </w:rPrChange>
        </w:rPr>
        <w:t>upon the conclusion of their legal employment period in Israel) and that no fees or payments</w:t>
      </w:r>
      <w:ins w:id="365" w:author="Oberman Rachel" w:date="2020-08-04T17:45:00Z">
        <w:r w:rsidR="00E813A0">
          <w:rPr>
            <w:rFonts w:ascii="Sylfaen" w:hAnsi="Sylfaen"/>
            <w:sz w:val="24"/>
          </w:rPr>
          <w:t xml:space="preserve"> in connection with their recruitment</w:t>
        </w:r>
      </w:ins>
      <w:r w:rsidRPr="00A874E9">
        <w:rPr>
          <w:rFonts w:ascii="Sylfaen" w:hAnsi="Sylfaen"/>
          <w:sz w:val="24"/>
          <w:rPrChange w:id="366" w:author="Oberman Rachel" w:date="2019-07-08T17:33:00Z">
            <w:rPr>
              <w:rFonts w:asciiTheme="majorBidi" w:hAnsiTheme="majorBidi"/>
              <w:sz w:val="24"/>
            </w:rPr>
          </w:rPrChange>
        </w:rPr>
        <w:t>, other than any permitted payments set out in the relevant Implementation Protocol</w:t>
      </w:r>
      <w:r w:rsidR="00FE4176" w:rsidRPr="00A874E9">
        <w:rPr>
          <w:rFonts w:ascii="Sylfaen" w:hAnsi="Sylfaen"/>
          <w:sz w:val="24"/>
          <w:rPrChange w:id="367" w:author="Oberman Rachel" w:date="2019-07-08T17:33:00Z">
            <w:rPr>
              <w:rFonts w:asciiTheme="majorBidi" w:hAnsiTheme="majorBidi"/>
              <w:sz w:val="24"/>
            </w:rPr>
          </w:rPrChange>
        </w:rPr>
        <w:t>s</w:t>
      </w:r>
      <w:r w:rsidR="007C3587" w:rsidRPr="00A874E9">
        <w:rPr>
          <w:rFonts w:ascii="Sylfaen" w:hAnsi="Sylfaen"/>
          <w:sz w:val="24"/>
          <w:rPrChange w:id="368" w:author="Oberman Rachel" w:date="2019-07-08T17:33:00Z">
            <w:rPr>
              <w:rFonts w:asciiTheme="majorBidi" w:hAnsiTheme="majorBidi"/>
              <w:sz w:val="24"/>
            </w:rPr>
          </w:rPrChange>
        </w:rPr>
        <w:t>,</w:t>
      </w:r>
      <w:r w:rsidRPr="00A874E9">
        <w:rPr>
          <w:rFonts w:ascii="Sylfaen" w:hAnsi="Sylfaen"/>
          <w:sz w:val="24"/>
          <w:rPrChange w:id="369" w:author="Oberman Rachel" w:date="2019-07-08T17:33:00Z">
            <w:rPr>
              <w:rFonts w:asciiTheme="majorBidi" w:hAnsiTheme="majorBidi"/>
              <w:sz w:val="24"/>
            </w:rPr>
          </w:rPrChange>
        </w:rPr>
        <w:t xml:space="preserve"> which shall not exceed permitted payments set out in </w:t>
      </w:r>
      <w:r w:rsidRPr="00A874E9">
        <w:rPr>
          <w:rFonts w:ascii="Sylfaen" w:hAnsi="Sylfaen"/>
          <w:color w:val="000000"/>
          <w:sz w:val="24"/>
          <w:rPrChange w:id="370" w:author="Oberman Rachel" w:date="2019-07-08T17:33:00Z">
            <w:rPr>
              <w:rFonts w:asciiTheme="majorBidi" w:hAnsiTheme="majorBidi"/>
              <w:color w:val="000000"/>
              <w:sz w:val="24"/>
            </w:rPr>
          </w:rPrChange>
        </w:rPr>
        <w:t>national legislation of</w:t>
      </w:r>
      <w:r w:rsidRPr="00A874E9">
        <w:rPr>
          <w:rFonts w:ascii="Sylfaen" w:hAnsi="Sylfaen"/>
          <w:sz w:val="24"/>
          <w:rPrChange w:id="371" w:author="Oberman Rachel" w:date="2019-07-08T17:33:00Z">
            <w:rPr>
              <w:rFonts w:asciiTheme="majorBidi" w:hAnsiTheme="majorBidi"/>
              <w:sz w:val="24"/>
            </w:rPr>
          </w:rPrChange>
        </w:rPr>
        <w:t xml:space="preserve"> </w:t>
      </w:r>
      <w:r w:rsidR="007C3587" w:rsidRPr="00A874E9">
        <w:rPr>
          <w:rFonts w:ascii="Sylfaen" w:hAnsi="Sylfaen"/>
          <w:sz w:val="24"/>
          <w:rPrChange w:id="372" w:author="Oberman Rachel" w:date="2019-07-08T17:33:00Z">
            <w:rPr>
              <w:rFonts w:asciiTheme="majorBidi" w:hAnsiTheme="majorBidi"/>
              <w:sz w:val="24"/>
            </w:rPr>
          </w:rPrChange>
        </w:rPr>
        <w:t>Israel</w:t>
      </w:r>
      <w:r w:rsidRPr="00A874E9">
        <w:rPr>
          <w:rFonts w:ascii="Sylfaen" w:hAnsi="Sylfaen"/>
          <w:sz w:val="24"/>
          <w:rPrChange w:id="373" w:author="Oberman Rachel" w:date="2019-07-08T17:33:00Z">
            <w:rPr>
              <w:rFonts w:asciiTheme="majorBidi" w:hAnsiTheme="majorBidi"/>
              <w:sz w:val="24"/>
            </w:rPr>
          </w:rPrChange>
        </w:rPr>
        <w:t>, shall be collected from the applicants or the workers</w:t>
      </w:r>
      <w:del w:id="374" w:author="Oberman Rachel" w:date="2020-08-04T17:47:00Z">
        <w:r w:rsidRPr="00A874E9" w:rsidDel="00776E6E">
          <w:rPr>
            <w:rFonts w:ascii="Sylfaen" w:hAnsi="Sylfaen"/>
            <w:sz w:val="24"/>
            <w:rPrChange w:id="375" w:author="Oberman Rachel" w:date="2019-07-08T17:33:00Z">
              <w:rPr>
                <w:rFonts w:asciiTheme="majorBidi" w:hAnsiTheme="majorBidi"/>
                <w:sz w:val="24"/>
              </w:rPr>
            </w:rPrChange>
          </w:rPr>
          <w:delText xml:space="preserve"> in connection with  their recruitment</w:delText>
        </w:r>
      </w:del>
      <w:r w:rsidRPr="00A874E9">
        <w:rPr>
          <w:rFonts w:ascii="Sylfaen" w:hAnsi="Sylfaen"/>
          <w:sz w:val="24"/>
          <w:rPrChange w:id="376" w:author="Oberman Rachel" w:date="2019-07-08T17:33:00Z">
            <w:rPr>
              <w:rFonts w:asciiTheme="majorBidi" w:hAnsiTheme="majorBidi"/>
              <w:sz w:val="24"/>
            </w:rPr>
          </w:rPrChange>
        </w:rPr>
        <w:t xml:space="preserve">, directly or indirectly, in either country,  throughout the entire </w:t>
      </w:r>
      <w:proofErr w:type="spellStart"/>
      <w:r w:rsidRPr="00A874E9">
        <w:rPr>
          <w:rFonts w:ascii="Sylfaen" w:hAnsi="Sylfaen"/>
          <w:sz w:val="24"/>
          <w:rPrChange w:id="377" w:author="Oberman Rachel" w:date="2019-07-08T17:33:00Z">
            <w:rPr>
              <w:rFonts w:asciiTheme="majorBidi" w:hAnsiTheme="majorBidi"/>
              <w:sz w:val="24"/>
            </w:rPr>
          </w:rPrChange>
        </w:rPr>
        <w:t>recruitment</w:t>
      </w:r>
      <w:ins w:id="378" w:author="Oberman Rachel" w:date="2020-08-04T17:47:00Z">
        <w:r w:rsidR="00776E6E">
          <w:rPr>
            <w:rFonts w:ascii="Sylfaen" w:hAnsi="Sylfaen"/>
            <w:sz w:val="24"/>
          </w:rPr>
          <w:t>,</w:t>
        </w:r>
      </w:ins>
      <w:del w:id="379" w:author="Oberman Rachel" w:date="2020-08-04T17:47:00Z">
        <w:r w:rsidRPr="00A874E9" w:rsidDel="00776E6E">
          <w:rPr>
            <w:rFonts w:ascii="Sylfaen" w:hAnsi="Sylfaen"/>
            <w:sz w:val="24"/>
            <w:rPrChange w:id="380" w:author="Oberman Rachel" w:date="2019-07-08T17:33:00Z">
              <w:rPr>
                <w:rFonts w:asciiTheme="majorBidi" w:hAnsiTheme="majorBidi"/>
                <w:sz w:val="24"/>
              </w:rPr>
            </w:rPrChange>
          </w:rPr>
          <w:delText xml:space="preserve"> </w:delText>
        </w:r>
      </w:del>
      <w:r w:rsidR="008C4E6B" w:rsidRPr="00E36325">
        <w:rPr>
          <w:rFonts w:asciiTheme="majorBidi" w:hAnsiTheme="majorBidi"/>
          <w:sz w:val="24"/>
        </w:rPr>
        <w:t>and</w:t>
      </w:r>
      <w:proofErr w:type="spellEnd"/>
      <w:r w:rsidR="008C4E6B" w:rsidRPr="00E36325">
        <w:rPr>
          <w:rFonts w:asciiTheme="majorBidi" w:hAnsiTheme="majorBidi"/>
          <w:sz w:val="24"/>
        </w:rPr>
        <w:t xml:space="preserve"> </w:t>
      </w:r>
      <w:del w:id="381" w:author="Oberman Rachel" w:date="2020-08-05T19:32:00Z">
        <w:r w:rsidR="008C4E6B" w:rsidRPr="00E36325" w:rsidDel="006C66D4">
          <w:rPr>
            <w:rFonts w:asciiTheme="majorBidi" w:hAnsiTheme="majorBidi"/>
            <w:sz w:val="24"/>
          </w:rPr>
          <w:delText xml:space="preserve">placement </w:delText>
        </w:r>
      </w:del>
      <w:ins w:id="382" w:author="Oberman Rachel" w:date="2020-08-05T19:32:00Z">
        <w:r w:rsidR="006C66D4">
          <w:rPr>
            <w:rFonts w:asciiTheme="majorBidi" w:hAnsiTheme="majorBidi"/>
            <w:sz w:val="24"/>
          </w:rPr>
          <w:t>employment</w:t>
        </w:r>
        <w:r w:rsidR="006C66D4" w:rsidRPr="00E36325">
          <w:rPr>
            <w:rFonts w:asciiTheme="majorBidi" w:hAnsiTheme="majorBidi"/>
            <w:sz w:val="24"/>
          </w:rPr>
          <w:t xml:space="preserve"> </w:t>
        </w:r>
      </w:ins>
      <w:r w:rsidRPr="00A874E9">
        <w:rPr>
          <w:rFonts w:ascii="Sylfaen" w:hAnsi="Sylfaen"/>
          <w:sz w:val="24"/>
          <w:rPrChange w:id="383" w:author="Oberman Rachel" w:date="2019-07-08T17:33:00Z">
            <w:rPr>
              <w:rFonts w:asciiTheme="majorBidi" w:hAnsiTheme="majorBidi"/>
              <w:sz w:val="24"/>
            </w:rPr>
          </w:rPrChange>
        </w:rPr>
        <w:t>process in Israel.</w:t>
      </w:r>
      <w:proofErr w:type="gramEnd"/>
      <w:r w:rsidRPr="00A874E9">
        <w:rPr>
          <w:rFonts w:ascii="Sylfaen" w:hAnsi="Sylfaen"/>
          <w:sz w:val="24"/>
          <w:rPrChange w:id="384" w:author="Oberman Rachel" w:date="2019-07-08T17:33:00Z">
            <w:rPr>
              <w:rFonts w:asciiTheme="majorBidi" w:hAnsiTheme="majorBidi"/>
              <w:sz w:val="24"/>
            </w:rPr>
          </w:rPrChange>
        </w:rPr>
        <w:t xml:space="preserve"> </w:t>
      </w:r>
    </w:p>
    <w:p w14:paraId="38EE7E69" w14:textId="77777777" w:rsidR="001E5432" w:rsidRPr="00A874E9" w:rsidRDefault="001E5432" w:rsidP="001E5432">
      <w:pPr>
        <w:jc w:val="both"/>
        <w:rPr>
          <w:rFonts w:ascii="Sylfaen" w:hAnsi="Sylfaen"/>
          <w:sz w:val="24"/>
          <w:rPrChange w:id="385" w:author="Oberman Rachel" w:date="2019-07-08T17:33:00Z">
            <w:rPr>
              <w:rFonts w:asciiTheme="majorBidi" w:hAnsiTheme="majorBidi"/>
              <w:sz w:val="24"/>
            </w:rPr>
          </w:rPrChange>
        </w:rPr>
      </w:pPr>
    </w:p>
    <w:p w14:paraId="30744954" w14:textId="77777777" w:rsidR="001E5432" w:rsidRPr="00A874E9" w:rsidRDefault="001E5432" w:rsidP="001E5432">
      <w:pPr>
        <w:jc w:val="center"/>
        <w:rPr>
          <w:rFonts w:ascii="Sylfaen" w:hAnsi="Sylfaen"/>
          <w:sz w:val="24"/>
          <w:u w:val="single"/>
          <w:rPrChange w:id="386" w:author="Oberman Rachel" w:date="2019-07-08T17:33:00Z">
            <w:rPr>
              <w:rFonts w:asciiTheme="majorBidi" w:hAnsiTheme="majorBidi"/>
              <w:sz w:val="24"/>
              <w:u w:val="single"/>
            </w:rPr>
          </w:rPrChange>
        </w:rPr>
      </w:pPr>
      <w:r w:rsidRPr="00A874E9">
        <w:rPr>
          <w:rFonts w:ascii="Sylfaen" w:hAnsi="Sylfaen"/>
          <w:b/>
          <w:sz w:val="24"/>
          <w:u w:val="single"/>
          <w:rPrChange w:id="387" w:author="Oberman Rachel" w:date="2019-07-08T17:33:00Z">
            <w:rPr>
              <w:rFonts w:asciiTheme="majorBidi" w:hAnsiTheme="majorBidi"/>
              <w:b/>
              <w:sz w:val="24"/>
              <w:u w:val="single"/>
            </w:rPr>
          </w:rPrChange>
        </w:rPr>
        <w:t xml:space="preserve">Article </w:t>
      </w:r>
      <w:proofErr w:type="gramStart"/>
      <w:r w:rsidRPr="00A874E9">
        <w:rPr>
          <w:rFonts w:ascii="Sylfaen" w:hAnsi="Sylfaen"/>
          <w:b/>
          <w:sz w:val="24"/>
          <w:u w:val="single"/>
          <w:rPrChange w:id="388" w:author="Oberman Rachel" w:date="2019-07-08T17:33:00Z">
            <w:rPr>
              <w:rFonts w:asciiTheme="majorBidi" w:hAnsiTheme="majorBidi"/>
              <w:b/>
              <w:sz w:val="24"/>
              <w:u w:val="single"/>
            </w:rPr>
          </w:rPrChange>
        </w:rPr>
        <w:t>7</w:t>
      </w:r>
      <w:proofErr w:type="gramEnd"/>
      <w:r w:rsidRPr="00A874E9">
        <w:rPr>
          <w:rFonts w:ascii="Sylfaen" w:hAnsi="Sylfaen"/>
          <w:b/>
          <w:sz w:val="24"/>
          <w:u w:val="single"/>
          <w:rPrChange w:id="389" w:author="Oberman Rachel" w:date="2019-07-08T17:33:00Z">
            <w:rPr>
              <w:rFonts w:asciiTheme="majorBidi" w:hAnsiTheme="majorBidi"/>
              <w:b/>
              <w:sz w:val="24"/>
              <w:u w:val="single"/>
            </w:rPr>
          </w:rPrChange>
        </w:rPr>
        <w:t xml:space="preserve"> -Joint Coordination Committee and exchange of information</w:t>
      </w:r>
    </w:p>
    <w:p w14:paraId="782DE46B" w14:textId="77777777" w:rsidR="001E5432" w:rsidRPr="00A874E9" w:rsidRDefault="001E5432" w:rsidP="001E5432">
      <w:pPr>
        <w:jc w:val="both"/>
        <w:rPr>
          <w:rFonts w:ascii="Sylfaen" w:hAnsi="Sylfaen"/>
          <w:sz w:val="24"/>
          <w:u w:val="single"/>
          <w:rPrChange w:id="390" w:author="Oberman Rachel" w:date="2019-07-08T17:33:00Z">
            <w:rPr>
              <w:rFonts w:asciiTheme="majorBidi" w:hAnsiTheme="majorBidi"/>
              <w:sz w:val="24"/>
              <w:u w:val="single"/>
            </w:rPr>
          </w:rPrChange>
        </w:rPr>
      </w:pPr>
    </w:p>
    <w:p w14:paraId="13A0D2F6" w14:textId="77777777" w:rsidR="001E5432" w:rsidRPr="00A874E9" w:rsidRDefault="001E5432" w:rsidP="001E5432">
      <w:pPr>
        <w:pStyle w:val="N"/>
        <w:widowControl/>
        <w:numPr>
          <w:ilvl w:val="0"/>
          <w:numId w:val="3"/>
        </w:numPr>
        <w:tabs>
          <w:tab w:val="clear" w:pos="567"/>
          <w:tab w:val="num" w:pos="426"/>
        </w:tabs>
        <w:spacing w:after="0"/>
        <w:ind w:left="426" w:hanging="426"/>
        <w:rPr>
          <w:rFonts w:ascii="Sylfaen" w:hAnsi="Sylfaen"/>
          <w:sz w:val="24"/>
          <w:rPrChange w:id="391" w:author="Oberman Rachel" w:date="2019-07-08T17:33:00Z">
            <w:rPr>
              <w:rFonts w:asciiTheme="majorBidi" w:hAnsiTheme="majorBidi"/>
              <w:sz w:val="24"/>
            </w:rPr>
          </w:rPrChange>
        </w:rPr>
      </w:pPr>
      <w:r w:rsidRPr="00A874E9">
        <w:rPr>
          <w:rFonts w:ascii="Sylfaen" w:hAnsi="Sylfaen"/>
          <w:sz w:val="24"/>
          <w:rPrChange w:id="392" w:author="Oberman Rachel" w:date="2019-07-08T17:33:00Z">
            <w:rPr>
              <w:rFonts w:asciiTheme="majorBidi" w:hAnsiTheme="majorBidi"/>
              <w:sz w:val="24"/>
            </w:rPr>
          </w:rPrChange>
        </w:rPr>
        <w:t>The Parties</w:t>
      </w:r>
      <w:r w:rsidR="0090438E" w:rsidRPr="00A874E9">
        <w:rPr>
          <w:rFonts w:ascii="Sylfaen" w:hAnsi="Sylfaen"/>
          <w:sz w:val="24"/>
          <w:rPrChange w:id="393" w:author="Oberman Rachel" w:date="2019-07-08T17:33:00Z">
            <w:rPr>
              <w:rFonts w:asciiTheme="majorBidi" w:hAnsiTheme="majorBidi"/>
              <w:sz w:val="24"/>
            </w:rPr>
          </w:rPrChange>
        </w:rPr>
        <w:t>,</w:t>
      </w:r>
      <w:r w:rsidRPr="00A874E9">
        <w:rPr>
          <w:rFonts w:ascii="Sylfaen" w:hAnsi="Sylfaen"/>
          <w:sz w:val="24"/>
          <w:rPrChange w:id="394" w:author="Oberman Rachel" w:date="2019-07-08T17:33:00Z">
            <w:rPr>
              <w:rFonts w:asciiTheme="majorBidi" w:hAnsiTheme="majorBidi"/>
              <w:sz w:val="24"/>
            </w:rPr>
          </w:rPrChange>
        </w:rPr>
        <w:t xml:space="preserve"> through their </w:t>
      </w:r>
      <w:r w:rsidR="007C3587" w:rsidRPr="00A874E9">
        <w:rPr>
          <w:rFonts w:ascii="Sylfaen" w:hAnsi="Sylfaen"/>
          <w:sz w:val="24"/>
          <w:rPrChange w:id="395" w:author="Oberman Rachel" w:date="2019-07-08T17:33:00Z">
            <w:rPr>
              <w:rFonts w:asciiTheme="majorBidi" w:hAnsiTheme="majorBidi"/>
              <w:sz w:val="24"/>
            </w:rPr>
          </w:rPrChange>
        </w:rPr>
        <w:t xml:space="preserve">relevant </w:t>
      </w:r>
      <w:r w:rsidRPr="00A874E9">
        <w:rPr>
          <w:rFonts w:ascii="Sylfaen" w:hAnsi="Sylfaen"/>
          <w:sz w:val="24"/>
          <w:rPrChange w:id="396" w:author="Oberman Rachel" w:date="2019-07-08T17:33:00Z">
            <w:rPr>
              <w:rFonts w:asciiTheme="majorBidi" w:hAnsiTheme="majorBidi"/>
              <w:sz w:val="24"/>
            </w:rPr>
          </w:rPrChange>
        </w:rPr>
        <w:t>Cooperating Authorities</w:t>
      </w:r>
      <w:r w:rsidR="0090438E" w:rsidRPr="00A874E9">
        <w:rPr>
          <w:rFonts w:ascii="Sylfaen" w:hAnsi="Sylfaen"/>
          <w:sz w:val="24"/>
          <w:rPrChange w:id="397" w:author="Oberman Rachel" w:date="2019-07-08T17:33:00Z">
            <w:rPr>
              <w:rFonts w:asciiTheme="majorBidi" w:hAnsiTheme="majorBidi"/>
              <w:sz w:val="24"/>
            </w:rPr>
          </w:rPrChange>
        </w:rPr>
        <w:t>,</w:t>
      </w:r>
      <w:r w:rsidRPr="00A874E9">
        <w:rPr>
          <w:rFonts w:ascii="Sylfaen" w:hAnsi="Sylfaen"/>
          <w:sz w:val="24"/>
          <w:rPrChange w:id="398" w:author="Oberman Rachel" w:date="2019-07-08T17:33:00Z">
            <w:rPr>
              <w:rFonts w:asciiTheme="majorBidi" w:hAnsiTheme="majorBidi"/>
              <w:sz w:val="24"/>
            </w:rPr>
          </w:rPrChange>
        </w:rPr>
        <w:t xml:space="preserve"> shall exchange relevant information and updates concerning the existing legislation and procedures regulating labour relations and criminal offences as well as entry, stay, paid employment, obligations of employers and departure of foreign workers which may affect the procedures set out in this Agreement.</w:t>
      </w:r>
    </w:p>
    <w:p w14:paraId="1BC9E509" w14:textId="77777777" w:rsidR="001E5432" w:rsidRPr="00A874E9" w:rsidRDefault="001E5432" w:rsidP="001E5432">
      <w:pPr>
        <w:pStyle w:val="A7"/>
        <w:keepNext w:val="0"/>
        <w:keepLines w:val="0"/>
        <w:widowControl/>
        <w:tabs>
          <w:tab w:val="num" w:pos="426"/>
        </w:tabs>
        <w:spacing w:before="0" w:after="0"/>
        <w:ind w:left="426" w:hanging="426"/>
        <w:jc w:val="both"/>
        <w:rPr>
          <w:rFonts w:ascii="Sylfaen" w:hAnsi="Sylfaen"/>
          <w:b w:val="0"/>
          <w:sz w:val="24"/>
          <w:rPrChange w:id="399" w:author="Oberman Rachel" w:date="2019-07-08T17:33:00Z">
            <w:rPr>
              <w:rFonts w:asciiTheme="majorBidi" w:hAnsiTheme="majorBidi"/>
              <w:b w:val="0"/>
              <w:sz w:val="24"/>
            </w:rPr>
          </w:rPrChange>
        </w:rPr>
      </w:pPr>
    </w:p>
    <w:p w14:paraId="2B64508E" w14:textId="77777777" w:rsidR="001E5432" w:rsidRPr="00A874E9" w:rsidRDefault="001E5432" w:rsidP="001E5432">
      <w:pPr>
        <w:numPr>
          <w:ilvl w:val="0"/>
          <w:numId w:val="3"/>
        </w:numPr>
        <w:tabs>
          <w:tab w:val="clear" w:pos="567"/>
          <w:tab w:val="num" w:pos="426"/>
        </w:tabs>
        <w:spacing w:after="0" w:line="240" w:lineRule="auto"/>
        <w:ind w:left="426" w:hanging="426"/>
        <w:jc w:val="both"/>
        <w:rPr>
          <w:rFonts w:ascii="Sylfaen" w:hAnsi="Sylfaen"/>
          <w:sz w:val="24"/>
          <w:lang w:val="en-GB"/>
          <w:rPrChange w:id="400" w:author="Oberman Rachel" w:date="2019-07-08T17:33:00Z">
            <w:rPr>
              <w:rFonts w:asciiTheme="majorBidi" w:hAnsiTheme="majorBidi"/>
              <w:sz w:val="24"/>
              <w:lang w:val="en-GB"/>
            </w:rPr>
          </w:rPrChange>
        </w:rPr>
      </w:pPr>
      <w:r w:rsidRPr="00A874E9">
        <w:rPr>
          <w:rFonts w:ascii="Sylfaen" w:hAnsi="Sylfaen"/>
          <w:sz w:val="24"/>
          <w:lang w:val="en-GB"/>
          <w:rPrChange w:id="401" w:author="Oberman Rachel" w:date="2019-07-08T17:33:00Z">
            <w:rPr>
              <w:rFonts w:asciiTheme="majorBidi" w:hAnsiTheme="majorBidi"/>
              <w:sz w:val="24"/>
              <w:lang w:val="en-GB"/>
            </w:rPr>
          </w:rPrChange>
        </w:rPr>
        <w:t>A Joint Coordination Committee (hereinafter referred to as the "Joint Coordination Committee") comprising representatives of the Parties shall be set up for the purposes of solving problems arising out of the implementation of this Agreement.</w:t>
      </w:r>
    </w:p>
    <w:p w14:paraId="42731999" w14:textId="77777777" w:rsidR="001E5432" w:rsidRPr="00A874E9" w:rsidRDefault="001E5432" w:rsidP="001E5432">
      <w:pPr>
        <w:pStyle w:val="A7"/>
        <w:keepNext w:val="0"/>
        <w:keepLines w:val="0"/>
        <w:widowControl/>
        <w:tabs>
          <w:tab w:val="num" w:pos="426"/>
        </w:tabs>
        <w:spacing w:before="0" w:after="0"/>
        <w:ind w:left="426" w:hanging="426"/>
        <w:jc w:val="both"/>
        <w:rPr>
          <w:rFonts w:ascii="Sylfaen" w:hAnsi="Sylfaen"/>
          <w:b w:val="0"/>
          <w:sz w:val="24"/>
          <w:rPrChange w:id="402" w:author="Oberman Rachel" w:date="2019-07-08T17:33:00Z">
            <w:rPr>
              <w:rFonts w:asciiTheme="majorBidi" w:hAnsiTheme="majorBidi"/>
              <w:b w:val="0"/>
              <w:sz w:val="24"/>
            </w:rPr>
          </w:rPrChange>
        </w:rPr>
      </w:pPr>
    </w:p>
    <w:p w14:paraId="54A9DD65" w14:textId="77777777" w:rsidR="001E5432" w:rsidRPr="00A874E9" w:rsidRDefault="001E5432" w:rsidP="00F55DB6">
      <w:pPr>
        <w:pStyle w:val="1"/>
        <w:widowControl/>
        <w:numPr>
          <w:ilvl w:val="0"/>
          <w:numId w:val="3"/>
        </w:numPr>
        <w:tabs>
          <w:tab w:val="clear" w:pos="567"/>
          <w:tab w:val="num" w:pos="426"/>
        </w:tabs>
        <w:spacing w:after="0"/>
        <w:ind w:left="426" w:hanging="426"/>
        <w:rPr>
          <w:rFonts w:ascii="Sylfaen" w:hAnsi="Sylfaen"/>
          <w:sz w:val="24"/>
          <w:rPrChange w:id="403" w:author="Oberman Rachel" w:date="2019-07-08T17:33:00Z">
            <w:rPr>
              <w:rFonts w:asciiTheme="majorBidi" w:hAnsiTheme="majorBidi"/>
              <w:sz w:val="24"/>
            </w:rPr>
          </w:rPrChange>
        </w:rPr>
      </w:pPr>
      <w:r w:rsidRPr="00A874E9">
        <w:rPr>
          <w:rFonts w:ascii="Sylfaen" w:hAnsi="Sylfaen"/>
          <w:sz w:val="24"/>
          <w:rPrChange w:id="404" w:author="Oberman Rachel" w:date="2019-07-08T17:33:00Z">
            <w:rPr>
              <w:rFonts w:asciiTheme="majorBidi" w:hAnsiTheme="majorBidi"/>
              <w:sz w:val="24"/>
            </w:rPr>
          </w:rPrChange>
        </w:rPr>
        <w:t xml:space="preserve">The Joint Coordination Committee shall meet on an annual basis, </w:t>
      </w:r>
      <w:proofErr w:type="gramStart"/>
      <w:r w:rsidRPr="00A874E9">
        <w:rPr>
          <w:rFonts w:ascii="Sylfaen" w:hAnsi="Sylfaen"/>
          <w:sz w:val="24"/>
          <w:rPrChange w:id="405" w:author="Oberman Rachel" w:date="2019-07-08T17:33:00Z">
            <w:rPr>
              <w:rFonts w:asciiTheme="majorBidi" w:hAnsiTheme="majorBidi"/>
              <w:sz w:val="24"/>
            </w:rPr>
          </w:rPrChange>
        </w:rPr>
        <w:t xml:space="preserve">if requested by either Party, in each </w:t>
      </w:r>
      <w:r w:rsidR="00F55DB6" w:rsidRPr="00A874E9">
        <w:rPr>
          <w:rFonts w:ascii="Sylfaen" w:hAnsi="Sylfaen"/>
          <w:sz w:val="24"/>
          <w:rPrChange w:id="406" w:author="Oberman Rachel" w:date="2019-07-08T17:33:00Z">
            <w:rPr>
              <w:rFonts w:asciiTheme="majorBidi" w:hAnsiTheme="majorBidi"/>
              <w:sz w:val="24"/>
            </w:rPr>
          </w:rPrChange>
        </w:rPr>
        <w:t>Country</w:t>
      </w:r>
      <w:r w:rsidRPr="00A874E9">
        <w:rPr>
          <w:rFonts w:ascii="Sylfaen" w:hAnsi="Sylfaen"/>
          <w:sz w:val="24"/>
          <w:rPrChange w:id="407" w:author="Oberman Rachel" w:date="2019-07-08T17:33:00Z">
            <w:rPr>
              <w:rFonts w:asciiTheme="majorBidi" w:hAnsiTheme="majorBidi"/>
              <w:sz w:val="24"/>
            </w:rPr>
          </w:rPrChange>
        </w:rPr>
        <w:t xml:space="preserve"> alternately according to mutually agreed conditions and dates</w:t>
      </w:r>
      <w:r w:rsidR="007C3587" w:rsidRPr="00A874E9">
        <w:rPr>
          <w:rFonts w:ascii="Sylfaen" w:hAnsi="Sylfaen"/>
          <w:sz w:val="24"/>
          <w:rPrChange w:id="408" w:author="Oberman Rachel" w:date="2019-07-08T17:33:00Z">
            <w:rPr>
              <w:rFonts w:asciiTheme="majorBidi" w:hAnsiTheme="majorBidi"/>
              <w:sz w:val="24"/>
            </w:rPr>
          </w:rPrChange>
        </w:rPr>
        <w:t>,</w:t>
      </w:r>
      <w:r w:rsidRPr="00A874E9">
        <w:rPr>
          <w:rFonts w:ascii="Sylfaen" w:hAnsi="Sylfaen"/>
          <w:sz w:val="24"/>
          <w:rPrChange w:id="409" w:author="Oberman Rachel" w:date="2019-07-08T17:33:00Z">
            <w:rPr>
              <w:rFonts w:asciiTheme="majorBidi" w:hAnsiTheme="majorBidi"/>
              <w:sz w:val="24"/>
            </w:rPr>
          </w:rPrChange>
        </w:rPr>
        <w:t xml:space="preserve"> or, if both Parties agree, via video conference facilities</w:t>
      </w:r>
      <w:proofErr w:type="gramEnd"/>
      <w:r w:rsidRPr="00A874E9">
        <w:rPr>
          <w:rFonts w:ascii="Sylfaen" w:hAnsi="Sylfaen"/>
          <w:sz w:val="24"/>
          <w:rPrChange w:id="410" w:author="Oberman Rachel" w:date="2019-07-08T17:33:00Z">
            <w:rPr>
              <w:rFonts w:asciiTheme="majorBidi" w:hAnsiTheme="majorBidi"/>
              <w:sz w:val="24"/>
            </w:rPr>
          </w:rPrChange>
        </w:rPr>
        <w:t>. The Parties will inform each other in writing of the issues they wish to discuss no less than 30 days prior each meeting date.</w:t>
      </w:r>
    </w:p>
    <w:p w14:paraId="139F4B3A" w14:textId="77777777" w:rsidR="001E5432" w:rsidRPr="00A874E9" w:rsidRDefault="001E5432" w:rsidP="001E5432">
      <w:pPr>
        <w:pStyle w:val="ListParagraph2"/>
        <w:rPr>
          <w:rFonts w:ascii="Sylfaen" w:hAnsi="Sylfaen"/>
          <w:rPrChange w:id="411" w:author="Oberman Rachel" w:date="2019-07-08T17:33:00Z">
            <w:rPr>
              <w:rFonts w:asciiTheme="majorBidi" w:hAnsiTheme="majorBidi"/>
            </w:rPr>
          </w:rPrChange>
        </w:rPr>
      </w:pPr>
    </w:p>
    <w:p w14:paraId="6115BA3F" w14:textId="77777777" w:rsidR="001E5432" w:rsidRPr="00A874E9" w:rsidRDefault="001E5432" w:rsidP="001E5432">
      <w:pPr>
        <w:pStyle w:val="1"/>
        <w:widowControl/>
        <w:numPr>
          <w:ilvl w:val="0"/>
          <w:numId w:val="3"/>
        </w:numPr>
        <w:tabs>
          <w:tab w:val="clear" w:pos="567"/>
          <w:tab w:val="num" w:pos="426"/>
        </w:tabs>
        <w:spacing w:after="0"/>
        <w:ind w:left="426" w:hanging="426"/>
        <w:rPr>
          <w:rFonts w:ascii="Sylfaen" w:hAnsi="Sylfaen"/>
          <w:sz w:val="24"/>
          <w:rPrChange w:id="412" w:author="Oberman Rachel" w:date="2019-07-08T17:33:00Z">
            <w:rPr>
              <w:rFonts w:asciiTheme="majorBidi" w:hAnsiTheme="majorBidi"/>
              <w:sz w:val="24"/>
            </w:rPr>
          </w:rPrChange>
        </w:rPr>
      </w:pPr>
      <w:r w:rsidRPr="00A874E9">
        <w:rPr>
          <w:rFonts w:ascii="Sylfaen" w:hAnsi="Sylfaen"/>
          <w:sz w:val="24"/>
          <w:rPrChange w:id="413" w:author="Oberman Rachel" w:date="2019-07-08T17:33:00Z">
            <w:rPr>
              <w:rFonts w:asciiTheme="majorBidi" w:hAnsiTheme="majorBidi"/>
              <w:sz w:val="24"/>
            </w:rPr>
          </w:rPrChange>
        </w:rPr>
        <w:t xml:space="preserve">Agreed minutes </w:t>
      </w:r>
      <w:proofErr w:type="gramStart"/>
      <w:r w:rsidRPr="00A874E9">
        <w:rPr>
          <w:rFonts w:ascii="Sylfaen" w:hAnsi="Sylfaen"/>
          <w:sz w:val="24"/>
          <w:rPrChange w:id="414" w:author="Oberman Rachel" w:date="2019-07-08T17:33:00Z">
            <w:rPr>
              <w:rFonts w:asciiTheme="majorBidi" w:hAnsiTheme="majorBidi"/>
              <w:sz w:val="24"/>
            </w:rPr>
          </w:rPrChange>
        </w:rPr>
        <w:t>shall be drawn up</w:t>
      </w:r>
      <w:proofErr w:type="gramEnd"/>
      <w:r w:rsidRPr="00A874E9">
        <w:rPr>
          <w:rFonts w:ascii="Sylfaen" w:hAnsi="Sylfaen"/>
          <w:sz w:val="24"/>
          <w:rPrChange w:id="415" w:author="Oberman Rachel" w:date="2019-07-08T17:33:00Z">
            <w:rPr>
              <w:rFonts w:asciiTheme="majorBidi" w:hAnsiTheme="majorBidi"/>
              <w:sz w:val="24"/>
            </w:rPr>
          </w:rPrChange>
        </w:rPr>
        <w:t xml:space="preserve"> after each meeting.</w:t>
      </w:r>
    </w:p>
    <w:p w14:paraId="1996FC59" w14:textId="77777777" w:rsidR="001E5432" w:rsidRPr="00A874E9" w:rsidRDefault="001E5432" w:rsidP="001E5432">
      <w:pPr>
        <w:pStyle w:val="ListParagraph1"/>
        <w:tabs>
          <w:tab w:val="num" w:pos="426"/>
        </w:tabs>
        <w:ind w:left="426" w:hanging="426"/>
        <w:rPr>
          <w:rFonts w:ascii="Sylfaen" w:hAnsi="Sylfaen"/>
          <w:sz w:val="24"/>
          <w:rPrChange w:id="416" w:author="Oberman Rachel" w:date="2019-07-08T17:33:00Z">
            <w:rPr>
              <w:rFonts w:asciiTheme="majorBidi" w:hAnsiTheme="majorBidi"/>
              <w:sz w:val="24"/>
            </w:rPr>
          </w:rPrChange>
        </w:rPr>
      </w:pPr>
    </w:p>
    <w:p w14:paraId="505BA6AA" w14:textId="77777777" w:rsidR="001E5432" w:rsidRPr="00A874E9" w:rsidRDefault="001E5432" w:rsidP="00F55DB6">
      <w:pPr>
        <w:pStyle w:val="1"/>
        <w:widowControl/>
        <w:numPr>
          <w:ilvl w:val="0"/>
          <w:numId w:val="3"/>
        </w:numPr>
        <w:tabs>
          <w:tab w:val="clear" w:pos="567"/>
          <w:tab w:val="num" w:pos="426"/>
        </w:tabs>
        <w:spacing w:after="0"/>
        <w:ind w:left="426" w:hanging="426"/>
        <w:rPr>
          <w:rFonts w:ascii="Sylfaen" w:hAnsi="Sylfaen"/>
          <w:sz w:val="24"/>
          <w:rPrChange w:id="417" w:author="Oberman Rachel" w:date="2019-07-08T17:33:00Z">
            <w:rPr>
              <w:rFonts w:asciiTheme="majorBidi" w:hAnsiTheme="majorBidi"/>
              <w:sz w:val="24"/>
            </w:rPr>
          </w:rPrChange>
        </w:rPr>
      </w:pPr>
      <w:r w:rsidRPr="00A874E9">
        <w:rPr>
          <w:rFonts w:ascii="Sylfaen" w:hAnsi="Sylfaen"/>
          <w:sz w:val="24"/>
          <w:rPrChange w:id="418" w:author="Oberman Rachel" w:date="2019-07-08T17:33:00Z">
            <w:rPr>
              <w:rFonts w:asciiTheme="majorBidi" w:hAnsiTheme="majorBidi"/>
              <w:sz w:val="24"/>
            </w:rPr>
          </w:rPrChange>
        </w:rPr>
        <w:t xml:space="preserve">Additional special meetings of the Joint Coordination Committee </w:t>
      </w:r>
      <w:proofErr w:type="gramStart"/>
      <w:r w:rsidRPr="00A874E9">
        <w:rPr>
          <w:rFonts w:ascii="Sylfaen" w:hAnsi="Sylfaen"/>
          <w:sz w:val="24"/>
          <w:rPrChange w:id="419" w:author="Oberman Rachel" w:date="2019-07-08T17:33:00Z">
            <w:rPr>
              <w:rFonts w:asciiTheme="majorBidi" w:hAnsiTheme="majorBidi"/>
              <w:sz w:val="24"/>
            </w:rPr>
          </w:rPrChange>
        </w:rPr>
        <w:t>may be convened</w:t>
      </w:r>
      <w:proofErr w:type="gramEnd"/>
      <w:r w:rsidRPr="00A874E9">
        <w:rPr>
          <w:rFonts w:ascii="Sylfaen" w:hAnsi="Sylfaen"/>
          <w:sz w:val="24"/>
          <w:rPrChange w:id="420" w:author="Oberman Rachel" w:date="2019-07-08T17:33:00Z">
            <w:rPr>
              <w:rFonts w:asciiTheme="majorBidi" w:hAnsiTheme="majorBidi"/>
              <w:sz w:val="24"/>
            </w:rPr>
          </w:rPrChange>
        </w:rPr>
        <w:t xml:space="preserve"> in case of urgent matters to be discussed, upon a request of </w:t>
      </w:r>
      <w:r w:rsidR="00F55DB6" w:rsidRPr="00A874E9">
        <w:rPr>
          <w:rFonts w:ascii="Sylfaen" w:hAnsi="Sylfaen"/>
          <w:sz w:val="24"/>
          <w:lang w:val="en-US"/>
          <w:rPrChange w:id="421" w:author="Oberman Rachel" w:date="2019-07-08T17:33:00Z">
            <w:rPr>
              <w:rFonts w:asciiTheme="majorBidi" w:hAnsiTheme="majorBidi"/>
              <w:sz w:val="24"/>
              <w:lang w:val="en-US"/>
            </w:rPr>
          </w:rPrChange>
        </w:rPr>
        <w:t>either Party</w:t>
      </w:r>
      <w:r w:rsidRPr="00A874E9">
        <w:rPr>
          <w:rFonts w:ascii="Sylfaen" w:hAnsi="Sylfaen"/>
          <w:sz w:val="24"/>
          <w:rPrChange w:id="422" w:author="Oberman Rachel" w:date="2019-07-08T17:33:00Z">
            <w:rPr>
              <w:rFonts w:asciiTheme="majorBidi" w:hAnsiTheme="majorBidi"/>
              <w:sz w:val="24"/>
            </w:rPr>
          </w:rPrChange>
        </w:rPr>
        <w:t>.</w:t>
      </w:r>
    </w:p>
    <w:p w14:paraId="6715BAC5" w14:textId="77777777" w:rsidR="001E5432" w:rsidRPr="00A874E9" w:rsidRDefault="001E5432" w:rsidP="001E5432">
      <w:pPr>
        <w:ind w:left="284" w:hanging="284"/>
        <w:jc w:val="both"/>
        <w:rPr>
          <w:rFonts w:ascii="Sylfaen" w:hAnsi="Sylfaen"/>
          <w:sz w:val="24"/>
          <w:lang w:val="en-GB"/>
          <w:rPrChange w:id="423" w:author="Oberman Rachel" w:date="2019-07-08T17:33:00Z">
            <w:rPr>
              <w:rFonts w:asciiTheme="majorBidi" w:hAnsiTheme="majorBidi"/>
              <w:sz w:val="24"/>
              <w:lang w:val="en-GB"/>
            </w:rPr>
          </w:rPrChange>
        </w:rPr>
      </w:pPr>
    </w:p>
    <w:p w14:paraId="47AB10CD" w14:textId="77777777" w:rsidR="001E5432" w:rsidRPr="00A874E9" w:rsidRDefault="001E5432" w:rsidP="001E5432">
      <w:pPr>
        <w:tabs>
          <w:tab w:val="left" w:pos="2605"/>
        </w:tabs>
        <w:ind w:left="284" w:hanging="284"/>
        <w:jc w:val="both"/>
        <w:rPr>
          <w:rFonts w:ascii="Sylfaen" w:hAnsi="Sylfaen"/>
          <w:b/>
          <w:sz w:val="24"/>
          <w:u w:val="single"/>
          <w:rPrChange w:id="424" w:author="Oberman Rachel" w:date="2019-07-08T17:33:00Z">
            <w:rPr>
              <w:rFonts w:asciiTheme="majorBidi" w:hAnsiTheme="majorBidi"/>
              <w:b/>
              <w:sz w:val="24"/>
              <w:u w:val="single"/>
            </w:rPr>
          </w:rPrChange>
        </w:rPr>
      </w:pPr>
      <w:r w:rsidRPr="00A874E9">
        <w:rPr>
          <w:rFonts w:ascii="Sylfaen" w:hAnsi="Sylfaen"/>
          <w:sz w:val="24"/>
          <w:rPrChange w:id="425" w:author="Oberman Rachel" w:date="2019-07-08T17:33:00Z">
            <w:rPr>
              <w:rFonts w:asciiTheme="majorBidi" w:hAnsiTheme="majorBidi"/>
              <w:sz w:val="24"/>
            </w:rPr>
          </w:rPrChange>
        </w:rPr>
        <w:tab/>
      </w:r>
      <w:r w:rsidRPr="00A874E9">
        <w:rPr>
          <w:rFonts w:ascii="Sylfaen" w:hAnsi="Sylfaen"/>
          <w:sz w:val="24"/>
          <w:rPrChange w:id="426" w:author="Oberman Rachel" w:date="2019-07-08T17:33:00Z">
            <w:rPr>
              <w:rFonts w:asciiTheme="majorBidi" w:hAnsiTheme="majorBidi"/>
              <w:sz w:val="24"/>
            </w:rPr>
          </w:rPrChange>
        </w:rPr>
        <w:tab/>
      </w:r>
      <w:r w:rsidRPr="00A874E9">
        <w:rPr>
          <w:rFonts w:ascii="Sylfaen" w:hAnsi="Sylfaen"/>
          <w:b/>
          <w:sz w:val="24"/>
          <w:u w:val="single"/>
          <w:rPrChange w:id="427" w:author="Oberman Rachel" w:date="2019-07-08T17:33:00Z">
            <w:rPr>
              <w:rFonts w:asciiTheme="majorBidi" w:hAnsiTheme="majorBidi"/>
              <w:b/>
              <w:sz w:val="24"/>
              <w:u w:val="single"/>
            </w:rPr>
          </w:rPrChange>
        </w:rPr>
        <w:t xml:space="preserve">Article </w:t>
      </w:r>
      <w:proofErr w:type="gramStart"/>
      <w:r w:rsidRPr="00A874E9">
        <w:rPr>
          <w:rFonts w:ascii="Sylfaen" w:hAnsi="Sylfaen"/>
          <w:b/>
          <w:sz w:val="24"/>
          <w:u w:val="single"/>
          <w:rPrChange w:id="428" w:author="Oberman Rachel" w:date="2019-07-08T17:33:00Z">
            <w:rPr>
              <w:rFonts w:asciiTheme="majorBidi" w:hAnsiTheme="majorBidi"/>
              <w:b/>
              <w:sz w:val="24"/>
              <w:u w:val="single"/>
            </w:rPr>
          </w:rPrChange>
        </w:rPr>
        <w:t>8</w:t>
      </w:r>
      <w:proofErr w:type="gramEnd"/>
      <w:r w:rsidRPr="00A874E9">
        <w:rPr>
          <w:rFonts w:ascii="Sylfaen" w:hAnsi="Sylfaen"/>
          <w:b/>
          <w:sz w:val="24"/>
          <w:u w:val="single"/>
          <w:rPrChange w:id="429" w:author="Oberman Rachel" w:date="2019-07-08T17:33:00Z">
            <w:rPr>
              <w:rFonts w:asciiTheme="majorBidi" w:hAnsiTheme="majorBidi"/>
              <w:b/>
              <w:sz w:val="24"/>
              <w:u w:val="single"/>
            </w:rPr>
          </w:rPrChange>
        </w:rPr>
        <w:t xml:space="preserve"> – Personal data protection</w:t>
      </w:r>
    </w:p>
    <w:p w14:paraId="08B05E45" w14:textId="77777777" w:rsidR="001E5432" w:rsidRPr="00A874E9" w:rsidRDefault="001E5432" w:rsidP="001E5432">
      <w:pPr>
        <w:tabs>
          <w:tab w:val="left" w:pos="2605"/>
        </w:tabs>
        <w:ind w:left="284" w:hanging="284"/>
        <w:jc w:val="both"/>
        <w:rPr>
          <w:rFonts w:ascii="Sylfaen" w:hAnsi="Sylfaen"/>
          <w:b/>
          <w:sz w:val="24"/>
          <w:u w:val="single"/>
          <w:rPrChange w:id="430" w:author="Oberman Rachel" w:date="2019-07-08T17:33:00Z">
            <w:rPr>
              <w:rFonts w:asciiTheme="majorBidi" w:hAnsiTheme="majorBidi"/>
              <w:b/>
              <w:sz w:val="24"/>
              <w:u w:val="single"/>
            </w:rPr>
          </w:rPrChange>
        </w:rPr>
      </w:pPr>
    </w:p>
    <w:p w14:paraId="711D2FB7" w14:textId="77777777" w:rsidR="009B186C" w:rsidRPr="00A874E9" w:rsidRDefault="009B186C" w:rsidP="0090438E">
      <w:pPr>
        <w:rPr>
          <w:rFonts w:ascii="Sylfaen" w:hAnsi="Sylfaen"/>
          <w:b/>
          <w:sz w:val="23"/>
          <w:u w:val="single"/>
          <w:rPrChange w:id="431" w:author="Oberman Rachel" w:date="2019-07-08T17:33:00Z">
            <w:rPr>
              <w:rFonts w:asciiTheme="minorBidi" w:hAnsiTheme="minorBidi"/>
              <w:b/>
              <w:sz w:val="23"/>
              <w:u w:val="single"/>
            </w:rPr>
          </w:rPrChange>
        </w:rPr>
      </w:pPr>
      <w:r w:rsidRPr="00A874E9">
        <w:rPr>
          <w:rFonts w:ascii="Sylfaen" w:hAnsi="Sylfaen"/>
          <w:sz w:val="23"/>
          <w:rPrChange w:id="432" w:author="Oberman Rachel" w:date="2019-07-08T17:33:00Z">
            <w:rPr>
              <w:rFonts w:asciiTheme="minorBidi" w:hAnsiTheme="minorBidi"/>
              <w:sz w:val="23"/>
            </w:rPr>
          </w:rPrChange>
        </w:rPr>
        <w:t>Transmitting, keeping and processing of information relating to an identified or identifiable natural person, transmitted under this Agreement and its Implementation Protocol</w:t>
      </w:r>
      <w:r w:rsidR="007C3587" w:rsidRPr="00A874E9">
        <w:rPr>
          <w:rFonts w:ascii="Sylfaen" w:hAnsi="Sylfaen"/>
          <w:sz w:val="23"/>
          <w:rPrChange w:id="433" w:author="Oberman Rachel" w:date="2019-07-08T17:33:00Z">
            <w:rPr>
              <w:rFonts w:asciiTheme="minorBidi" w:hAnsiTheme="minorBidi"/>
              <w:sz w:val="23"/>
            </w:rPr>
          </w:rPrChange>
        </w:rPr>
        <w:t>s</w:t>
      </w:r>
      <w:r w:rsidRPr="00A874E9">
        <w:rPr>
          <w:rFonts w:ascii="Sylfaen" w:hAnsi="Sylfaen"/>
          <w:sz w:val="23"/>
          <w:rPrChange w:id="434" w:author="Oberman Rachel" w:date="2019-07-08T17:33:00Z">
            <w:rPr>
              <w:rFonts w:asciiTheme="minorBidi" w:hAnsiTheme="minorBidi"/>
              <w:sz w:val="23"/>
            </w:rPr>
          </w:rPrChange>
        </w:rPr>
        <w:t xml:space="preserve">, shall be subject to the respective domestic law concerning the protection of privacy and personal data, of each </w:t>
      </w:r>
      <w:r w:rsidR="0090438E" w:rsidRPr="00A874E9">
        <w:rPr>
          <w:rFonts w:ascii="Sylfaen" w:hAnsi="Sylfaen"/>
          <w:sz w:val="23"/>
          <w:rPrChange w:id="435" w:author="Oberman Rachel" w:date="2019-07-08T17:33:00Z">
            <w:rPr>
              <w:rFonts w:asciiTheme="minorBidi" w:hAnsiTheme="minorBidi"/>
              <w:sz w:val="23"/>
            </w:rPr>
          </w:rPrChange>
        </w:rPr>
        <w:t>Party</w:t>
      </w:r>
      <w:r w:rsidRPr="00A874E9">
        <w:rPr>
          <w:rFonts w:ascii="Sylfaen" w:hAnsi="Sylfaen"/>
          <w:sz w:val="23"/>
          <w:rPrChange w:id="436" w:author="Oberman Rachel" w:date="2019-07-08T17:33:00Z">
            <w:rPr>
              <w:rFonts w:asciiTheme="minorBidi" w:hAnsiTheme="minorBidi"/>
              <w:sz w:val="23"/>
            </w:rPr>
          </w:rPrChange>
        </w:rPr>
        <w:t xml:space="preserve">. Such information shall be confidential and </w:t>
      </w:r>
      <w:proofErr w:type="gramStart"/>
      <w:r w:rsidRPr="00A874E9">
        <w:rPr>
          <w:rFonts w:ascii="Sylfaen" w:hAnsi="Sylfaen"/>
          <w:sz w:val="23"/>
          <w:rPrChange w:id="437" w:author="Oberman Rachel" w:date="2019-07-08T17:33:00Z">
            <w:rPr>
              <w:rFonts w:asciiTheme="minorBidi" w:hAnsiTheme="minorBidi"/>
              <w:sz w:val="23"/>
            </w:rPr>
          </w:rPrChange>
        </w:rPr>
        <w:t>shall be used</w:t>
      </w:r>
      <w:proofErr w:type="gramEnd"/>
      <w:r w:rsidRPr="00A874E9">
        <w:rPr>
          <w:rFonts w:ascii="Sylfaen" w:hAnsi="Sylfaen"/>
          <w:sz w:val="23"/>
          <w:rPrChange w:id="438" w:author="Oberman Rachel" w:date="2019-07-08T17:33:00Z">
            <w:rPr>
              <w:rFonts w:asciiTheme="minorBidi" w:hAnsiTheme="minorBidi"/>
              <w:sz w:val="23"/>
            </w:rPr>
          </w:rPrChange>
        </w:rPr>
        <w:t xml:space="preserve"> exclusively for the purposes of this Agreement and its Implementation Protocol</w:t>
      </w:r>
      <w:r w:rsidR="007C3587" w:rsidRPr="00A874E9">
        <w:rPr>
          <w:rFonts w:ascii="Sylfaen" w:hAnsi="Sylfaen"/>
          <w:sz w:val="23"/>
          <w:rPrChange w:id="439" w:author="Oberman Rachel" w:date="2019-07-08T17:33:00Z">
            <w:rPr>
              <w:rFonts w:asciiTheme="minorBidi" w:hAnsiTheme="minorBidi"/>
              <w:sz w:val="23"/>
            </w:rPr>
          </w:rPrChange>
        </w:rPr>
        <w:t>s</w:t>
      </w:r>
      <w:r w:rsidRPr="00A874E9">
        <w:rPr>
          <w:rFonts w:ascii="Sylfaen" w:hAnsi="Sylfaen"/>
          <w:sz w:val="23"/>
          <w:rPrChange w:id="440" w:author="Oberman Rachel" w:date="2019-07-08T17:33:00Z">
            <w:rPr>
              <w:rFonts w:asciiTheme="minorBidi" w:hAnsiTheme="minorBidi"/>
              <w:sz w:val="23"/>
            </w:rPr>
          </w:rPrChange>
        </w:rPr>
        <w:t>.</w:t>
      </w:r>
    </w:p>
    <w:p w14:paraId="07BC7798" w14:textId="77777777" w:rsidR="001A5B3E" w:rsidRPr="00A874E9" w:rsidRDefault="001A5B3E" w:rsidP="001E5432">
      <w:pPr>
        <w:tabs>
          <w:tab w:val="left" w:pos="2605"/>
        </w:tabs>
        <w:ind w:left="284" w:hanging="284"/>
        <w:jc w:val="both"/>
        <w:rPr>
          <w:rFonts w:ascii="Sylfaen" w:hAnsi="Sylfaen"/>
          <w:sz w:val="24"/>
          <w:rPrChange w:id="441" w:author="Oberman Rachel" w:date="2019-07-08T17:33:00Z">
            <w:rPr>
              <w:rFonts w:asciiTheme="majorBidi" w:hAnsiTheme="majorBidi"/>
              <w:sz w:val="24"/>
            </w:rPr>
          </w:rPrChange>
        </w:rPr>
      </w:pPr>
    </w:p>
    <w:p w14:paraId="6444BC49" w14:textId="77777777" w:rsidR="00430DAB" w:rsidRPr="00A874E9" w:rsidRDefault="00430DAB" w:rsidP="00430DAB">
      <w:pPr>
        <w:pStyle w:val="4"/>
        <w:rPr>
          <w:rFonts w:ascii="Sylfaen" w:hAnsi="Sylfaen"/>
          <w:sz w:val="24"/>
          <w:u w:val="single"/>
          <w:rPrChange w:id="442" w:author="Oberman Rachel" w:date="2019-07-08T17:33:00Z">
            <w:rPr>
              <w:rFonts w:asciiTheme="majorBidi" w:hAnsiTheme="majorBidi"/>
              <w:sz w:val="24"/>
              <w:u w:val="single"/>
            </w:rPr>
          </w:rPrChange>
        </w:rPr>
      </w:pPr>
      <w:r w:rsidRPr="00A874E9">
        <w:rPr>
          <w:rFonts w:ascii="Sylfaen" w:hAnsi="Sylfaen"/>
          <w:sz w:val="24"/>
          <w:u w:val="single"/>
          <w:rPrChange w:id="443" w:author="Oberman Rachel" w:date="2019-07-08T17:33:00Z">
            <w:rPr>
              <w:rFonts w:asciiTheme="majorBidi" w:hAnsiTheme="majorBidi"/>
              <w:sz w:val="24"/>
              <w:u w:val="single"/>
            </w:rPr>
          </w:rPrChange>
        </w:rPr>
        <w:t>Article 9- Legal Cooperation</w:t>
      </w:r>
    </w:p>
    <w:p w14:paraId="3BF833F5" w14:textId="77777777" w:rsidR="00430DAB" w:rsidRPr="00A874E9" w:rsidRDefault="00430DAB" w:rsidP="00430DAB">
      <w:pPr>
        <w:rPr>
          <w:rFonts w:ascii="Sylfaen" w:hAnsi="Sylfaen"/>
          <w:sz w:val="24"/>
          <w:u w:val="single"/>
          <w:rPrChange w:id="444" w:author="Oberman Rachel" w:date="2019-07-08T17:33:00Z">
            <w:rPr>
              <w:rFonts w:asciiTheme="majorBidi" w:hAnsiTheme="majorBidi"/>
              <w:sz w:val="24"/>
              <w:u w:val="single"/>
            </w:rPr>
          </w:rPrChange>
        </w:rPr>
      </w:pPr>
    </w:p>
    <w:p w14:paraId="3BEE0603" w14:textId="77777777" w:rsidR="00284642" w:rsidRPr="00A874E9" w:rsidRDefault="00284642" w:rsidP="00D254B6">
      <w:pPr>
        <w:jc w:val="both"/>
        <w:rPr>
          <w:rFonts w:ascii="Sylfaen" w:hAnsi="Sylfaen"/>
          <w:sz w:val="24"/>
          <w:rPrChange w:id="445" w:author="Oberman Rachel" w:date="2019-07-08T17:33:00Z">
            <w:rPr>
              <w:rFonts w:asciiTheme="majorBidi" w:hAnsiTheme="majorBidi"/>
              <w:sz w:val="24"/>
            </w:rPr>
          </w:rPrChange>
        </w:rPr>
      </w:pPr>
      <w:r w:rsidRPr="00A874E9">
        <w:rPr>
          <w:rFonts w:ascii="Sylfaen" w:hAnsi="Sylfaen"/>
          <w:sz w:val="24"/>
          <w:rPrChange w:id="446" w:author="Oberman Rachel" w:date="2019-07-08T17:33:00Z">
            <w:rPr>
              <w:rFonts w:asciiTheme="majorBidi" w:hAnsiTheme="majorBidi"/>
              <w:sz w:val="24"/>
            </w:rPr>
          </w:rPrChange>
        </w:rPr>
        <w:t>The Parties shall cooperate and provide assistance in investigations and prosecutions of offences regarding the matters set out in this Agreement</w:t>
      </w:r>
      <w:r w:rsidR="007C3587" w:rsidRPr="00A874E9">
        <w:rPr>
          <w:rFonts w:ascii="Sylfaen" w:hAnsi="Sylfaen"/>
          <w:sz w:val="24"/>
          <w:rPrChange w:id="447" w:author="Oberman Rachel" w:date="2019-07-08T17:33:00Z">
            <w:rPr>
              <w:rFonts w:asciiTheme="majorBidi" w:hAnsiTheme="majorBidi"/>
              <w:sz w:val="24"/>
            </w:rPr>
          </w:rPrChange>
        </w:rPr>
        <w:t>,</w:t>
      </w:r>
      <w:r w:rsidRPr="00A874E9">
        <w:rPr>
          <w:rFonts w:ascii="Sylfaen" w:hAnsi="Sylfaen"/>
          <w:sz w:val="24"/>
          <w:rPrChange w:id="448" w:author="Oberman Rachel" w:date="2019-07-08T17:33:00Z">
            <w:rPr>
              <w:rFonts w:asciiTheme="majorBidi" w:hAnsiTheme="majorBidi"/>
              <w:sz w:val="24"/>
            </w:rPr>
          </w:rPrChange>
        </w:rPr>
        <w:t xml:space="preserve"> subject to the </w:t>
      </w:r>
      <w:r w:rsidR="001C6774" w:rsidRPr="00A874E9">
        <w:rPr>
          <w:rFonts w:ascii="Sylfaen" w:hAnsi="Sylfaen"/>
          <w:sz w:val="24"/>
          <w:rPrChange w:id="449" w:author="Oberman Rachel" w:date="2019-07-08T17:33:00Z">
            <w:rPr>
              <w:rFonts w:asciiTheme="majorBidi" w:hAnsiTheme="majorBidi"/>
              <w:sz w:val="24"/>
            </w:rPr>
          </w:rPrChange>
        </w:rPr>
        <w:t>Law</w:t>
      </w:r>
      <w:r w:rsidRPr="00A874E9">
        <w:rPr>
          <w:rFonts w:ascii="Sylfaen" w:hAnsi="Sylfaen"/>
          <w:sz w:val="24"/>
          <w:rPrChange w:id="450" w:author="Oberman Rachel" w:date="2019-07-08T17:33:00Z">
            <w:rPr>
              <w:rFonts w:asciiTheme="majorBidi" w:hAnsiTheme="majorBidi"/>
              <w:sz w:val="24"/>
            </w:rPr>
          </w:rPrChange>
        </w:rPr>
        <w:t xml:space="preserve"> of </w:t>
      </w:r>
      <w:r w:rsidR="00D254B6" w:rsidRPr="00A874E9">
        <w:rPr>
          <w:rFonts w:ascii="Sylfaen" w:hAnsi="Sylfaen"/>
          <w:sz w:val="24"/>
          <w:rPrChange w:id="451" w:author="Oberman Rachel" w:date="2019-07-08T17:33:00Z">
            <w:rPr>
              <w:rFonts w:asciiTheme="majorBidi" w:hAnsiTheme="majorBidi"/>
              <w:sz w:val="24"/>
            </w:rPr>
          </w:rPrChange>
        </w:rPr>
        <w:t>each</w:t>
      </w:r>
      <w:r w:rsidRPr="00A874E9">
        <w:rPr>
          <w:rFonts w:ascii="Sylfaen" w:hAnsi="Sylfaen"/>
          <w:sz w:val="24"/>
          <w:rPrChange w:id="452" w:author="Oberman Rachel" w:date="2019-07-08T17:33:00Z">
            <w:rPr>
              <w:rFonts w:asciiTheme="majorBidi" w:hAnsiTheme="majorBidi"/>
              <w:sz w:val="24"/>
            </w:rPr>
          </w:rPrChange>
        </w:rPr>
        <w:t xml:space="preserve"> State Part</w:t>
      </w:r>
      <w:r w:rsidR="00D254B6" w:rsidRPr="00A874E9">
        <w:rPr>
          <w:rFonts w:ascii="Sylfaen" w:hAnsi="Sylfaen"/>
          <w:sz w:val="24"/>
          <w:rPrChange w:id="453" w:author="Oberman Rachel" w:date="2019-07-08T17:33:00Z">
            <w:rPr>
              <w:rFonts w:asciiTheme="majorBidi" w:hAnsiTheme="majorBidi"/>
              <w:sz w:val="24"/>
            </w:rPr>
          </w:rPrChange>
        </w:rPr>
        <w:t>y</w:t>
      </w:r>
      <w:r w:rsidRPr="00A874E9">
        <w:rPr>
          <w:rFonts w:ascii="Sylfaen" w:hAnsi="Sylfaen"/>
          <w:sz w:val="24"/>
          <w:rPrChange w:id="454" w:author="Oberman Rachel" w:date="2019-07-08T17:33:00Z">
            <w:rPr>
              <w:rFonts w:asciiTheme="majorBidi" w:hAnsiTheme="majorBidi"/>
              <w:sz w:val="24"/>
            </w:rPr>
          </w:rPrChange>
        </w:rPr>
        <w:t>.</w:t>
      </w:r>
    </w:p>
    <w:p w14:paraId="356969EC" w14:textId="77777777" w:rsidR="001E5432" w:rsidRPr="00A874E9" w:rsidRDefault="001E5432" w:rsidP="001E5432">
      <w:pPr>
        <w:tabs>
          <w:tab w:val="left" w:pos="2605"/>
        </w:tabs>
        <w:ind w:left="284" w:hanging="284"/>
        <w:jc w:val="both"/>
        <w:rPr>
          <w:rFonts w:ascii="Sylfaen" w:hAnsi="Sylfaen"/>
          <w:sz w:val="24"/>
          <w:rPrChange w:id="455" w:author="Oberman Rachel" w:date="2019-07-08T17:33:00Z">
            <w:rPr>
              <w:rFonts w:asciiTheme="majorBidi" w:hAnsiTheme="majorBidi"/>
              <w:sz w:val="24"/>
            </w:rPr>
          </w:rPrChange>
        </w:rPr>
      </w:pPr>
    </w:p>
    <w:p w14:paraId="28114B7E" w14:textId="77777777" w:rsidR="001E5432" w:rsidRPr="00A874E9" w:rsidRDefault="001E5432" w:rsidP="00430DAB">
      <w:pPr>
        <w:jc w:val="center"/>
        <w:rPr>
          <w:rFonts w:ascii="Sylfaen" w:hAnsi="Sylfaen"/>
          <w:sz w:val="24"/>
          <w:rPrChange w:id="456" w:author="Oberman Rachel" w:date="2019-07-08T17:33:00Z">
            <w:rPr>
              <w:rFonts w:asciiTheme="majorBidi" w:hAnsiTheme="majorBidi"/>
              <w:sz w:val="24"/>
            </w:rPr>
          </w:rPrChange>
        </w:rPr>
      </w:pPr>
      <w:r w:rsidRPr="00A874E9">
        <w:rPr>
          <w:rFonts w:ascii="Sylfaen" w:hAnsi="Sylfaen"/>
          <w:b/>
          <w:sz w:val="24"/>
          <w:u w:val="single"/>
          <w:rPrChange w:id="457" w:author="Oberman Rachel" w:date="2019-07-08T17:33:00Z">
            <w:rPr>
              <w:rFonts w:asciiTheme="majorBidi" w:hAnsiTheme="majorBidi"/>
              <w:b/>
              <w:sz w:val="24"/>
              <w:u w:val="single"/>
            </w:rPr>
          </w:rPrChange>
        </w:rPr>
        <w:t xml:space="preserve">Article </w:t>
      </w:r>
      <w:r w:rsidR="00430DAB" w:rsidRPr="00A874E9">
        <w:rPr>
          <w:rFonts w:ascii="Sylfaen" w:hAnsi="Sylfaen"/>
          <w:b/>
          <w:sz w:val="24"/>
          <w:u w:val="single"/>
          <w:rPrChange w:id="458" w:author="Oberman Rachel" w:date="2019-07-08T17:33:00Z">
            <w:rPr>
              <w:rFonts w:asciiTheme="majorBidi" w:hAnsiTheme="majorBidi"/>
              <w:b/>
              <w:sz w:val="24"/>
              <w:u w:val="single"/>
            </w:rPr>
          </w:rPrChange>
        </w:rPr>
        <w:t>10</w:t>
      </w:r>
      <w:r w:rsidRPr="00A874E9">
        <w:rPr>
          <w:rFonts w:ascii="Sylfaen" w:hAnsi="Sylfaen"/>
          <w:b/>
          <w:sz w:val="24"/>
          <w:u w:val="single"/>
          <w:rPrChange w:id="459" w:author="Oberman Rachel" w:date="2019-07-08T17:33:00Z">
            <w:rPr>
              <w:rFonts w:asciiTheme="majorBidi" w:hAnsiTheme="majorBidi"/>
              <w:b/>
              <w:sz w:val="24"/>
              <w:u w:val="single"/>
            </w:rPr>
          </w:rPrChange>
        </w:rPr>
        <w:t>- Return of workers</w:t>
      </w:r>
    </w:p>
    <w:p w14:paraId="3A89E290" w14:textId="77777777" w:rsidR="001E5432" w:rsidRPr="00A874E9" w:rsidRDefault="001E5432" w:rsidP="001E5432">
      <w:pPr>
        <w:jc w:val="both"/>
        <w:rPr>
          <w:rFonts w:ascii="Sylfaen" w:hAnsi="Sylfaen"/>
          <w:sz w:val="24"/>
          <w:rPrChange w:id="460" w:author="Oberman Rachel" w:date="2019-07-08T17:33:00Z">
            <w:rPr>
              <w:rFonts w:asciiTheme="majorBidi" w:hAnsiTheme="majorBidi"/>
              <w:sz w:val="24"/>
            </w:rPr>
          </w:rPrChange>
        </w:rPr>
      </w:pPr>
    </w:p>
    <w:p w14:paraId="56C57438" w14:textId="77777777" w:rsidR="001E5432" w:rsidRPr="00A874E9" w:rsidRDefault="001E5432">
      <w:pPr>
        <w:numPr>
          <w:ilvl w:val="0"/>
          <w:numId w:val="4"/>
        </w:numPr>
        <w:spacing w:after="0" w:line="240" w:lineRule="auto"/>
        <w:jc w:val="both"/>
        <w:rPr>
          <w:rFonts w:ascii="Sylfaen" w:hAnsi="Sylfaen"/>
          <w:sz w:val="24"/>
          <w:rPrChange w:id="461" w:author="Oberman Rachel" w:date="2019-07-08T17:33:00Z">
            <w:rPr>
              <w:rFonts w:asciiTheme="majorBidi" w:hAnsiTheme="majorBidi"/>
              <w:sz w:val="24"/>
            </w:rPr>
          </w:rPrChange>
        </w:rPr>
      </w:pPr>
      <w:commentRangeStart w:id="462"/>
      <w:r w:rsidRPr="00A874E9">
        <w:rPr>
          <w:rFonts w:ascii="Sylfaen" w:hAnsi="Sylfaen"/>
          <w:sz w:val="24"/>
          <w:rPrChange w:id="463" w:author="Oberman Rachel" w:date="2019-07-08T17:33:00Z">
            <w:rPr>
              <w:rFonts w:asciiTheme="majorBidi" w:hAnsiTheme="majorBidi"/>
              <w:sz w:val="24"/>
            </w:rPr>
          </w:rPrChange>
        </w:rPr>
        <w:t xml:space="preserve"> Upon expiration of </w:t>
      </w:r>
      <w:del w:id="464" w:author="Oberman Rachel" w:date="2020-08-04T17:49:00Z">
        <w:r w:rsidRPr="00A874E9" w:rsidDel="00776E6E">
          <w:rPr>
            <w:rFonts w:ascii="Sylfaen" w:hAnsi="Sylfaen"/>
            <w:sz w:val="24"/>
            <w:rPrChange w:id="465" w:author="Oberman Rachel" w:date="2019-07-08T17:33:00Z">
              <w:rPr>
                <w:rFonts w:asciiTheme="majorBidi" w:hAnsiTheme="majorBidi"/>
                <w:sz w:val="24"/>
              </w:rPr>
            </w:rPrChange>
          </w:rPr>
          <w:delText xml:space="preserve">the </w:delText>
        </w:r>
      </w:del>
      <w:ins w:id="466" w:author="Oberman Rachel" w:date="2020-08-04T17:49:00Z">
        <w:r w:rsidR="00776E6E">
          <w:rPr>
            <w:rFonts w:ascii="Sylfaen" w:hAnsi="Sylfaen"/>
            <w:sz w:val="24"/>
          </w:rPr>
          <w:t>his</w:t>
        </w:r>
        <w:r w:rsidR="00776E6E" w:rsidRPr="00A874E9">
          <w:rPr>
            <w:rFonts w:ascii="Sylfaen" w:hAnsi="Sylfaen"/>
            <w:sz w:val="24"/>
            <w:rPrChange w:id="467" w:author="Oberman Rachel" w:date="2019-07-08T17:33:00Z">
              <w:rPr>
                <w:rFonts w:asciiTheme="majorBidi" w:hAnsiTheme="majorBidi"/>
                <w:sz w:val="24"/>
              </w:rPr>
            </w:rPrChange>
          </w:rPr>
          <w:t xml:space="preserve"> </w:t>
        </w:r>
      </w:ins>
      <w:r w:rsidRPr="00A874E9">
        <w:rPr>
          <w:rFonts w:ascii="Sylfaen" w:hAnsi="Sylfaen"/>
          <w:sz w:val="24"/>
          <w:rPrChange w:id="468" w:author="Oberman Rachel" w:date="2019-07-08T17:33:00Z">
            <w:rPr>
              <w:rFonts w:asciiTheme="majorBidi" w:hAnsiTheme="majorBidi"/>
              <w:sz w:val="24"/>
            </w:rPr>
          </w:rPrChange>
        </w:rPr>
        <w:t>authorized stay</w:t>
      </w:r>
      <w:ins w:id="469" w:author="Oberman Rachel" w:date="2020-08-04T17:49:00Z">
        <w:r w:rsidR="00776E6E">
          <w:rPr>
            <w:rFonts w:ascii="Sylfaen" w:hAnsi="Sylfaen"/>
            <w:sz w:val="24"/>
          </w:rPr>
          <w:t>,</w:t>
        </w:r>
      </w:ins>
      <w:r w:rsidRPr="00A874E9">
        <w:rPr>
          <w:rFonts w:ascii="Sylfaen" w:hAnsi="Sylfaen"/>
          <w:sz w:val="24"/>
          <w:rPrChange w:id="470" w:author="Oberman Rachel" w:date="2019-07-08T17:33:00Z">
            <w:rPr>
              <w:rFonts w:asciiTheme="majorBidi" w:hAnsiTheme="majorBidi"/>
              <w:sz w:val="24"/>
            </w:rPr>
          </w:rPrChange>
        </w:rPr>
        <w:t xml:space="preserve"> </w:t>
      </w:r>
      <w:r w:rsidRPr="00776E6E">
        <w:rPr>
          <w:rFonts w:ascii="Sylfaen" w:hAnsi="Sylfaen"/>
          <w:strike/>
          <w:sz w:val="24"/>
          <w:rPrChange w:id="471" w:author="Oberman Rachel" w:date="2020-08-04T17:49:00Z">
            <w:rPr>
              <w:rFonts w:asciiTheme="majorBidi" w:hAnsiTheme="majorBidi"/>
              <w:sz w:val="24"/>
            </w:rPr>
          </w:rPrChange>
        </w:rPr>
        <w:t xml:space="preserve">for </w:t>
      </w:r>
      <w:proofErr w:type="spellStart"/>
      <w:r w:rsidRPr="00776E6E">
        <w:rPr>
          <w:rFonts w:ascii="Sylfaen" w:hAnsi="Sylfaen"/>
          <w:strike/>
          <w:sz w:val="24"/>
          <w:rPrChange w:id="472" w:author="Oberman Rachel" w:date="2020-08-04T17:49:00Z">
            <w:rPr>
              <w:rFonts w:asciiTheme="majorBidi" w:hAnsiTheme="majorBidi"/>
              <w:sz w:val="24"/>
            </w:rPr>
          </w:rPrChange>
        </w:rPr>
        <w:t>employment</w:t>
      </w:r>
      <w:proofErr w:type="gramStart"/>
      <w:r w:rsidRPr="00A874E9">
        <w:rPr>
          <w:rFonts w:ascii="Sylfaen" w:hAnsi="Sylfaen"/>
          <w:sz w:val="24"/>
          <w:rPrChange w:id="473" w:author="Oberman Rachel" w:date="2019-07-08T17:33:00Z">
            <w:rPr>
              <w:rFonts w:asciiTheme="majorBidi" w:hAnsiTheme="majorBidi"/>
              <w:sz w:val="24"/>
            </w:rPr>
          </w:rPrChange>
        </w:rPr>
        <w:t>,</w:t>
      </w:r>
      <w:ins w:id="474" w:author="Oberman Rachel" w:date="2020-08-04T17:48:00Z">
        <w:r w:rsidR="00776E6E">
          <w:rPr>
            <w:rFonts w:ascii="Sylfaen" w:hAnsi="Sylfaen"/>
            <w:sz w:val="24"/>
          </w:rPr>
          <w:t>the</w:t>
        </w:r>
      </w:ins>
      <w:proofErr w:type="spellEnd"/>
      <w:proofErr w:type="gramEnd"/>
      <w:r w:rsidRPr="00A874E9">
        <w:rPr>
          <w:rFonts w:ascii="Sylfaen" w:hAnsi="Sylfaen"/>
          <w:sz w:val="24"/>
          <w:rPrChange w:id="475" w:author="Oberman Rachel" w:date="2019-07-08T17:33:00Z">
            <w:rPr>
              <w:rFonts w:asciiTheme="majorBidi" w:hAnsiTheme="majorBidi"/>
              <w:sz w:val="24"/>
            </w:rPr>
          </w:rPrChange>
        </w:rPr>
        <w:t xml:space="preserve"> </w:t>
      </w:r>
      <w:del w:id="476" w:author="Oberman Rachel" w:date="2019-07-08T17:33:00Z">
        <w:r w:rsidRPr="005B5E21">
          <w:rPr>
            <w:rFonts w:asciiTheme="majorBidi" w:hAnsiTheme="majorBidi" w:cstheme="majorBidi"/>
            <w:sz w:val="24"/>
            <w:szCs w:val="24"/>
          </w:rPr>
          <w:delText xml:space="preserve">the </w:delText>
        </w:r>
        <w:commentRangeStart w:id="477"/>
        <w:r w:rsidRPr="005B5E21">
          <w:rPr>
            <w:rFonts w:asciiTheme="majorBidi" w:hAnsiTheme="majorBidi" w:cstheme="majorBidi"/>
            <w:sz w:val="24"/>
            <w:szCs w:val="24"/>
          </w:rPr>
          <w:delText>worker</w:delText>
        </w:r>
      </w:del>
      <w:ins w:id="478" w:author="Oberman Rachel" w:date="2019-07-08T17:33:00Z">
        <w:r w:rsidR="00ED0BEE" w:rsidRPr="00A874E9">
          <w:rPr>
            <w:rFonts w:ascii="Sylfaen" w:hAnsi="Sylfaen" w:cstheme="majorBidi"/>
            <w:sz w:val="24"/>
            <w:szCs w:val="24"/>
          </w:rPr>
          <w:t>G</w:t>
        </w:r>
        <w:r w:rsidR="00ED0BEE" w:rsidRPr="00A874E9">
          <w:rPr>
            <w:rFonts w:ascii="Sylfaen" w:hAnsi="Sylfaen" w:cs="Arial"/>
            <w:sz w:val="24"/>
            <w:szCs w:val="24"/>
          </w:rPr>
          <w:t>eorgian</w:t>
        </w:r>
        <w:r w:rsidR="00ED0BEE" w:rsidRPr="00A874E9">
          <w:rPr>
            <w:rFonts w:ascii="Sylfaen" w:hAnsi="Sylfaen" w:cstheme="majorBidi"/>
            <w:sz w:val="24"/>
            <w:szCs w:val="24"/>
          </w:rPr>
          <w:t xml:space="preserve"> </w:t>
        </w:r>
        <w:r w:rsidR="00ED0BEE" w:rsidRPr="00A874E9">
          <w:rPr>
            <w:rFonts w:ascii="Sylfaen" w:hAnsi="Sylfaen" w:cstheme="majorBidi"/>
            <w:sz w:val="24"/>
            <w:szCs w:val="24"/>
            <w:lang w:val="ka-GE"/>
          </w:rPr>
          <w:t>Citizen</w:t>
        </w:r>
      </w:ins>
      <w:r w:rsidRPr="00A874E9">
        <w:rPr>
          <w:rFonts w:ascii="Sylfaen" w:hAnsi="Sylfaen"/>
          <w:sz w:val="24"/>
          <w:rPrChange w:id="479" w:author="Oberman Rachel" w:date="2019-07-08T17:33:00Z">
            <w:rPr>
              <w:rFonts w:asciiTheme="majorBidi" w:hAnsiTheme="majorBidi"/>
              <w:sz w:val="24"/>
            </w:rPr>
          </w:rPrChange>
        </w:rPr>
        <w:t xml:space="preserve"> </w:t>
      </w:r>
      <w:commentRangeEnd w:id="477"/>
      <w:r w:rsidR="00776E6E">
        <w:rPr>
          <w:rStyle w:val="aa"/>
        </w:rPr>
        <w:commentReference w:id="477"/>
      </w:r>
      <w:r w:rsidRPr="00A874E9">
        <w:rPr>
          <w:rFonts w:ascii="Sylfaen" w:hAnsi="Sylfaen"/>
          <w:sz w:val="24"/>
          <w:rPrChange w:id="480" w:author="Oberman Rachel" w:date="2019-07-08T17:33:00Z">
            <w:rPr>
              <w:rFonts w:asciiTheme="majorBidi" w:hAnsiTheme="majorBidi"/>
              <w:sz w:val="24"/>
            </w:rPr>
          </w:rPrChange>
        </w:rPr>
        <w:t xml:space="preserve">shall </w:t>
      </w:r>
      <w:proofErr w:type="spellStart"/>
      <w:r w:rsidRPr="005B5E21">
        <w:rPr>
          <w:rFonts w:asciiTheme="majorBidi" w:hAnsiTheme="majorBidi" w:cstheme="majorBidi"/>
          <w:sz w:val="24"/>
          <w:szCs w:val="24"/>
        </w:rPr>
        <w:t>promptly</w:t>
      </w:r>
      <w:ins w:id="481" w:author="Oberman Rachel" w:date="2019-07-08T17:33:00Z">
        <w:r w:rsidR="00ED0BEE" w:rsidRPr="00776E6E">
          <w:rPr>
            <w:rFonts w:ascii="Sylfaen" w:hAnsi="Sylfaen" w:cstheme="majorBidi"/>
            <w:strike/>
            <w:sz w:val="24"/>
            <w:szCs w:val="24"/>
            <w:rPrChange w:id="482" w:author="Oberman Rachel" w:date="2020-08-04T17:49:00Z">
              <w:rPr>
                <w:rFonts w:ascii="Sylfaen" w:hAnsi="Sylfaen" w:cstheme="majorBidi"/>
                <w:sz w:val="24"/>
                <w:szCs w:val="24"/>
              </w:rPr>
            </w:rPrChange>
          </w:rPr>
          <w:t>within</w:t>
        </w:r>
        <w:proofErr w:type="spellEnd"/>
        <w:r w:rsidR="00ED0BEE" w:rsidRPr="00776E6E">
          <w:rPr>
            <w:rFonts w:ascii="Sylfaen" w:hAnsi="Sylfaen" w:cstheme="majorBidi"/>
            <w:strike/>
            <w:sz w:val="24"/>
            <w:szCs w:val="24"/>
            <w:rPrChange w:id="483" w:author="Oberman Rachel" w:date="2020-08-04T17:49:00Z">
              <w:rPr>
                <w:rFonts w:ascii="Sylfaen" w:hAnsi="Sylfaen" w:cstheme="majorBidi"/>
                <w:sz w:val="24"/>
                <w:szCs w:val="24"/>
              </w:rPr>
            </w:rPrChange>
          </w:rPr>
          <w:t xml:space="preserve"> a week</w:t>
        </w:r>
      </w:ins>
      <w:r w:rsidR="00ED0BEE" w:rsidRPr="00A874E9">
        <w:rPr>
          <w:rFonts w:ascii="Sylfaen" w:hAnsi="Sylfaen"/>
          <w:sz w:val="24"/>
          <w:rPrChange w:id="484" w:author="Oberman Rachel" w:date="2019-07-08T17:33:00Z">
            <w:rPr>
              <w:rFonts w:asciiTheme="majorBidi" w:hAnsiTheme="majorBidi"/>
              <w:sz w:val="24"/>
            </w:rPr>
          </w:rPrChange>
        </w:rPr>
        <w:t xml:space="preserve"> </w:t>
      </w:r>
      <w:r w:rsidRPr="00A874E9">
        <w:rPr>
          <w:rFonts w:ascii="Sylfaen" w:hAnsi="Sylfaen"/>
          <w:sz w:val="24"/>
          <w:rPrChange w:id="485" w:author="Oberman Rachel" w:date="2019-07-08T17:33:00Z">
            <w:rPr>
              <w:rFonts w:asciiTheme="majorBidi" w:hAnsiTheme="majorBidi"/>
              <w:sz w:val="24"/>
            </w:rPr>
          </w:rPrChange>
        </w:rPr>
        <w:t>depart from Israel</w:t>
      </w:r>
      <w:commentRangeEnd w:id="462"/>
      <w:r w:rsidR="00776E6E">
        <w:rPr>
          <w:rStyle w:val="aa"/>
        </w:rPr>
        <w:commentReference w:id="462"/>
      </w:r>
      <w:r w:rsidRPr="00A874E9">
        <w:rPr>
          <w:rFonts w:ascii="Sylfaen" w:hAnsi="Sylfaen"/>
          <w:sz w:val="24"/>
          <w:rPrChange w:id="486" w:author="Oberman Rachel" w:date="2019-07-08T17:33:00Z">
            <w:rPr>
              <w:rFonts w:asciiTheme="majorBidi" w:hAnsiTheme="majorBidi"/>
              <w:sz w:val="24"/>
            </w:rPr>
          </w:rPrChange>
        </w:rPr>
        <w:t xml:space="preserve">. </w:t>
      </w:r>
    </w:p>
    <w:p w14:paraId="7008743D" w14:textId="77777777" w:rsidR="001E5432" w:rsidRPr="00A874E9" w:rsidRDefault="001E5432" w:rsidP="001E5432">
      <w:pPr>
        <w:ind w:left="426" w:hanging="426"/>
        <w:jc w:val="both"/>
        <w:rPr>
          <w:rFonts w:ascii="Sylfaen" w:hAnsi="Sylfaen"/>
          <w:sz w:val="24"/>
          <w:rPrChange w:id="487" w:author="Oberman Rachel" w:date="2019-07-08T17:33:00Z">
            <w:rPr>
              <w:rFonts w:asciiTheme="majorBidi" w:hAnsiTheme="majorBidi"/>
              <w:sz w:val="24"/>
            </w:rPr>
          </w:rPrChange>
        </w:rPr>
      </w:pPr>
    </w:p>
    <w:p w14:paraId="0F603795" w14:textId="77777777" w:rsidR="001E5432" w:rsidRPr="00A874E9" w:rsidRDefault="001E5432" w:rsidP="002D3667">
      <w:pPr>
        <w:numPr>
          <w:ilvl w:val="0"/>
          <w:numId w:val="4"/>
        </w:numPr>
        <w:spacing w:after="0" w:line="240" w:lineRule="auto"/>
        <w:ind w:left="426" w:hanging="426"/>
        <w:jc w:val="both"/>
        <w:rPr>
          <w:rFonts w:ascii="Sylfaen" w:hAnsi="Sylfaen"/>
          <w:sz w:val="24"/>
          <w:rPrChange w:id="488" w:author="Oberman Rachel" w:date="2019-07-08T17:33:00Z">
            <w:rPr>
              <w:rFonts w:asciiTheme="majorBidi" w:hAnsiTheme="majorBidi"/>
              <w:sz w:val="24"/>
            </w:rPr>
          </w:rPrChange>
        </w:rPr>
      </w:pPr>
      <w:proofErr w:type="gramStart"/>
      <w:r w:rsidRPr="00A874E9">
        <w:rPr>
          <w:rFonts w:ascii="Sylfaen" w:hAnsi="Sylfaen"/>
          <w:sz w:val="24"/>
          <w:rPrChange w:id="489" w:author="Oberman Rachel" w:date="2019-07-08T17:33:00Z">
            <w:rPr>
              <w:rFonts w:asciiTheme="majorBidi" w:hAnsiTheme="majorBidi"/>
              <w:sz w:val="24"/>
            </w:rPr>
          </w:rPrChange>
        </w:rPr>
        <w:t xml:space="preserve">Before departure to Israel, the </w:t>
      </w:r>
      <w:r w:rsidR="002D3667" w:rsidRPr="00A874E9">
        <w:rPr>
          <w:rFonts w:ascii="Sylfaen" w:hAnsi="Sylfaen"/>
          <w:sz w:val="24"/>
          <w:rPrChange w:id="490" w:author="Oberman Rachel" w:date="2019-07-08T17:33:00Z">
            <w:rPr>
              <w:rFonts w:asciiTheme="majorBidi" w:hAnsiTheme="majorBidi"/>
              <w:sz w:val="24"/>
            </w:rPr>
          </w:rPrChange>
        </w:rPr>
        <w:t xml:space="preserve">Georgian </w:t>
      </w:r>
      <w:commentRangeStart w:id="491"/>
      <w:del w:id="492" w:author="Oberman Rachel" w:date="2019-07-08T17:33:00Z">
        <w:r w:rsidRPr="005B5E21">
          <w:rPr>
            <w:rFonts w:asciiTheme="majorBidi" w:hAnsiTheme="majorBidi" w:cstheme="majorBidi"/>
            <w:sz w:val="24"/>
            <w:szCs w:val="24"/>
          </w:rPr>
          <w:delText>workers</w:delText>
        </w:r>
      </w:del>
      <w:ins w:id="493" w:author="Oberman Rachel" w:date="2019-07-08T17:33:00Z">
        <w:r w:rsidR="00682285" w:rsidRPr="00A874E9">
          <w:rPr>
            <w:rFonts w:ascii="Sylfaen" w:hAnsi="Sylfaen" w:cstheme="majorBidi"/>
            <w:sz w:val="24"/>
            <w:szCs w:val="24"/>
            <w:lang w:val="ka-GE"/>
          </w:rPr>
          <w:t>Citizens</w:t>
        </w:r>
      </w:ins>
      <w:commentRangeEnd w:id="491"/>
      <w:ins w:id="494" w:author="Oberman Rachel" w:date="2020-08-04T17:50:00Z">
        <w:r w:rsidR="00776E6E">
          <w:rPr>
            <w:rStyle w:val="aa"/>
          </w:rPr>
          <w:commentReference w:id="491"/>
        </w:r>
      </w:ins>
      <w:ins w:id="495" w:author="Oberman Rachel" w:date="2019-07-08T17:33:00Z">
        <w:r w:rsidR="00682285" w:rsidRPr="00A874E9" w:rsidDel="00682285">
          <w:rPr>
            <w:rFonts w:ascii="Sylfaen" w:hAnsi="Sylfaen" w:cstheme="majorBidi"/>
            <w:sz w:val="24"/>
            <w:szCs w:val="24"/>
          </w:rPr>
          <w:t xml:space="preserve"> </w:t>
        </w:r>
      </w:ins>
      <w:r w:rsidR="00682285" w:rsidRPr="00A874E9">
        <w:rPr>
          <w:rFonts w:ascii="Sylfaen" w:hAnsi="Sylfaen"/>
          <w:sz w:val="24"/>
          <w:rPrChange w:id="496" w:author="Oberman Rachel" w:date="2019-07-08T17:33:00Z">
            <w:rPr>
              <w:rFonts w:asciiTheme="majorBidi" w:hAnsiTheme="majorBidi"/>
              <w:sz w:val="24"/>
            </w:rPr>
          </w:rPrChange>
        </w:rPr>
        <w:t xml:space="preserve"> </w:t>
      </w:r>
      <w:r w:rsidRPr="00A874E9">
        <w:rPr>
          <w:rFonts w:ascii="Sylfaen" w:hAnsi="Sylfaen"/>
          <w:sz w:val="24"/>
          <w:rPrChange w:id="497" w:author="Oberman Rachel" w:date="2019-07-08T17:33:00Z">
            <w:rPr>
              <w:rFonts w:asciiTheme="majorBidi" w:hAnsiTheme="majorBidi"/>
              <w:sz w:val="24"/>
            </w:rPr>
          </w:rPrChange>
        </w:rPr>
        <w:t xml:space="preserve">shall sign a declaration </w:t>
      </w:r>
      <w:r w:rsidR="00D254B6" w:rsidRPr="00A874E9">
        <w:rPr>
          <w:rFonts w:ascii="Sylfaen" w:hAnsi="Sylfaen"/>
          <w:sz w:val="24"/>
          <w:rPrChange w:id="498" w:author="Oberman Rachel" w:date="2019-07-08T17:33:00Z">
            <w:rPr>
              <w:rFonts w:asciiTheme="majorBidi" w:hAnsiTheme="majorBidi"/>
              <w:sz w:val="24"/>
            </w:rPr>
          </w:rPrChange>
        </w:rPr>
        <w:t xml:space="preserve">in a language </w:t>
      </w:r>
      <w:r w:rsidR="0090438E" w:rsidRPr="00A874E9">
        <w:rPr>
          <w:rFonts w:ascii="Sylfaen" w:hAnsi="Sylfaen"/>
          <w:sz w:val="24"/>
          <w:rPrChange w:id="499" w:author="Oberman Rachel" w:date="2019-07-08T17:33:00Z">
            <w:rPr>
              <w:rFonts w:asciiTheme="majorBidi" w:hAnsiTheme="majorBidi"/>
              <w:sz w:val="24"/>
            </w:rPr>
          </w:rPrChange>
        </w:rPr>
        <w:t>they understand</w:t>
      </w:r>
      <w:r w:rsidR="00D254B6" w:rsidRPr="00A874E9">
        <w:rPr>
          <w:rFonts w:ascii="Sylfaen" w:hAnsi="Sylfaen"/>
          <w:sz w:val="24"/>
          <w:rPrChange w:id="500" w:author="Oberman Rachel" w:date="2019-07-08T17:33:00Z">
            <w:rPr>
              <w:rFonts w:asciiTheme="majorBidi" w:hAnsiTheme="majorBidi"/>
              <w:sz w:val="24"/>
            </w:rPr>
          </w:rPrChange>
        </w:rPr>
        <w:t xml:space="preserve"> </w:t>
      </w:r>
      <w:r w:rsidRPr="00A874E9">
        <w:rPr>
          <w:rFonts w:ascii="Sylfaen" w:hAnsi="Sylfaen"/>
          <w:sz w:val="24"/>
          <w:rPrChange w:id="501" w:author="Oberman Rachel" w:date="2019-07-08T17:33:00Z">
            <w:rPr>
              <w:rFonts w:asciiTheme="majorBidi" w:hAnsiTheme="majorBidi"/>
              <w:sz w:val="24"/>
            </w:rPr>
          </w:rPrChange>
        </w:rPr>
        <w:t xml:space="preserve">whereby they shall undertake to comply with the conditions for legal employment and stay in Israel, to return to </w:t>
      </w:r>
      <w:r w:rsidR="002D3667" w:rsidRPr="00A874E9">
        <w:rPr>
          <w:rFonts w:ascii="Sylfaen" w:hAnsi="Sylfaen"/>
          <w:sz w:val="24"/>
          <w:rPrChange w:id="502" w:author="Oberman Rachel" w:date="2019-07-08T17:33:00Z">
            <w:rPr>
              <w:rFonts w:asciiTheme="majorBidi" w:hAnsiTheme="majorBidi"/>
              <w:sz w:val="24"/>
            </w:rPr>
          </w:rPrChange>
        </w:rPr>
        <w:t xml:space="preserve">Georgia </w:t>
      </w:r>
      <w:r w:rsidRPr="00A874E9">
        <w:rPr>
          <w:rFonts w:ascii="Sylfaen" w:hAnsi="Sylfaen"/>
          <w:sz w:val="24"/>
          <w:rPrChange w:id="503" w:author="Oberman Rachel" w:date="2019-07-08T17:33:00Z">
            <w:rPr>
              <w:rFonts w:asciiTheme="majorBidi" w:hAnsiTheme="majorBidi"/>
              <w:sz w:val="24"/>
            </w:rPr>
          </w:rPrChange>
        </w:rPr>
        <w:t xml:space="preserve">upon the conclusion of their legal employment period in Israel </w:t>
      </w:r>
      <w:r w:rsidR="005E4D19" w:rsidRPr="00A874E9">
        <w:rPr>
          <w:rFonts w:ascii="Sylfaen" w:hAnsi="Sylfaen"/>
          <w:sz w:val="24"/>
          <w:rPrChange w:id="504" w:author="Oberman Rachel" w:date="2019-07-08T17:33:00Z">
            <w:rPr>
              <w:rFonts w:asciiTheme="majorBidi" w:hAnsiTheme="majorBidi"/>
              <w:sz w:val="24"/>
            </w:rPr>
          </w:rPrChange>
        </w:rPr>
        <w:t>as well as</w:t>
      </w:r>
      <w:r w:rsidRPr="00A874E9">
        <w:rPr>
          <w:rFonts w:ascii="Sylfaen" w:hAnsi="Sylfaen"/>
          <w:sz w:val="24"/>
          <w:rPrChange w:id="505" w:author="Oberman Rachel" w:date="2019-07-08T17:33:00Z">
            <w:rPr>
              <w:rFonts w:asciiTheme="majorBidi" w:hAnsiTheme="majorBidi"/>
              <w:sz w:val="24"/>
            </w:rPr>
          </w:rPrChange>
        </w:rPr>
        <w:t xml:space="preserve"> </w:t>
      </w:r>
      <w:r w:rsidR="005E4D19" w:rsidRPr="00A874E9">
        <w:rPr>
          <w:rFonts w:ascii="Sylfaen" w:hAnsi="Sylfaen"/>
          <w:sz w:val="24"/>
          <w:rPrChange w:id="506" w:author="Oberman Rachel" w:date="2019-07-08T17:33:00Z">
            <w:rPr>
              <w:rFonts w:asciiTheme="majorBidi" w:hAnsiTheme="majorBidi"/>
              <w:sz w:val="24"/>
            </w:rPr>
          </w:rPrChange>
        </w:rPr>
        <w:t xml:space="preserve">to </w:t>
      </w:r>
      <w:r w:rsidRPr="00A874E9">
        <w:rPr>
          <w:rFonts w:ascii="Sylfaen" w:hAnsi="Sylfaen"/>
          <w:sz w:val="24"/>
          <w:rPrChange w:id="507" w:author="Oberman Rachel" w:date="2019-07-08T17:33:00Z">
            <w:rPr>
              <w:rFonts w:asciiTheme="majorBidi" w:hAnsiTheme="majorBidi"/>
              <w:sz w:val="24"/>
            </w:rPr>
          </w:rPrChange>
        </w:rPr>
        <w:t>fulfill any other procedures or sign additional declarations or provide any other guaranties as agreed upon by the Cooperating Authorities, to ensure compliance with this Article.</w:t>
      </w:r>
      <w:proofErr w:type="gramEnd"/>
    </w:p>
    <w:p w14:paraId="7941067F" w14:textId="77777777" w:rsidR="001E5432" w:rsidRPr="00A874E9" w:rsidRDefault="001E5432" w:rsidP="001E5432">
      <w:pPr>
        <w:ind w:left="426"/>
        <w:jc w:val="both"/>
        <w:rPr>
          <w:rFonts w:ascii="Sylfaen" w:hAnsi="Sylfaen"/>
          <w:sz w:val="24"/>
          <w:rPrChange w:id="508" w:author="Oberman Rachel" w:date="2019-07-08T17:33:00Z">
            <w:rPr>
              <w:rFonts w:asciiTheme="majorBidi" w:hAnsiTheme="majorBidi"/>
              <w:sz w:val="24"/>
            </w:rPr>
          </w:rPrChange>
        </w:rPr>
      </w:pPr>
    </w:p>
    <w:p w14:paraId="4EA33F41" w14:textId="77777777" w:rsidR="001E5432" w:rsidRPr="00A874E9" w:rsidRDefault="001E5432" w:rsidP="002D3667">
      <w:pPr>
        <w:numPr>
          <w:ilvl w:val="0"/>
          <w:numId w:val="4"/>
        </w:numPr>
        <w:spacing w:after="0" w:line="240" w:lineRule="auto"/>
        <w:ind w:left="426" w:hanging="426"/>
        <w:jc w:val="both"/>
        <w:rPr>
          <w:rFonts w:ascii="Sylfaen" w:hAnsi="Sylfaen"/>
          <w:sz w:val="24"/>
          <w:rPrChange w:id="509" w:author="Oberman Rachel" w:date="2019-07-08T17:33:00Z">
            <w:rPr>
              <w:rFonts w:asciiTheme="majorBidi" w:hAnsiTheme="majorBidi"/>
              <w:sz w:val="24"/>
            </w:rPr>
          </w:rPrChange>
        </w:rPr>
      </w:pPr>
      <w:proofErr w:type="gramStart"/>
      <w:r w:rsidRPr="00A874E9">
        <w:rPr>
          <w:rFonts w:ascii="Sylfaen" w:hAnsi="Sylfaen"/>
          <w:sz w:val="24"/>
          <w:rPrChange w:id="510" w:author="Oberman Rachel" w:date="2019-07-08T17:33:00Z">
            <w:rPr>
              <w:rFonts w:asciiTheme="majorBidi" w:hAnsiTheme="majorBidi"/>
              <w:sz w:val="24"/>
            </w:rPr>
          </w:rPrChange>
        </w:rPr>
        <w:t xml:space="preserve">The Government of the State of Israel reserves the right to order </w:t>
      </w:r>
      <w:del w:id="511" w:author="Oberman Rachel" w:date="2019-07-08T17:33:00Z">
        <w:r w:rsidRPr="005B5E21">
          <w:rPr>
            <w:rFonts w:asciiTheme="majorBidi" w:hAnsiTheme="majorBidi" w:cstheme="majorBidi"/>
            <w:sz w:val="24"/>
            <w:szCs w:val="24"/>
          </w:rPr>
          <w:delText xml:space="preserve">a national of </w:delText>
        </w:r>
        <w:r w:rsidR="002D3667">
          <w:rPr>
            <w:rFonts w:asciiTheme="majorBidi" w:hAnsiTheme="majorBidi" w:cstheme="majorBidi" w:hint="cs"/>
            <w:sz w:val="24"/>
            <w:szCs w:val="24"/>
          </w:rPr>
          <w:delText>G</w:delText>
        </w:r>
        <w:r w:rsidR="002D3667">
          <w:rPr>
            <w:rFonts w:asciiTheme="majorBidi" w:hAnsiTheme="majorBidi" w:cs="Arial"/>
            <w:sz w:val="24"/>
            <w:szCs w:val="24"/>
          </w:rPr>
          <w:delText>eorgia</w:delText>
        </w:r>
      </w:del>
      <w:commentRangeStart w:id="512"/>
      <w:ins w:id="513" w:author="Oberman Rachel" w:date="2019-07-08T17:33:00Z">
        <w:r w:rsidR="002D3667" w:rsidRPr="00A874E9">
          <w:rPr>
            <w:rFonts w:ascii="Sylfaen" w:hAnsi="Sylfaen" w:cstheme="majorBidi"/>
            <w:sz w:val="24"/>
            <w:szCs w:val="24"/>
          </w:rPr>
          <w:t>G</w:t>
        </w:r>
        <w:r w:rsidR="002D3667" w:rsidRPr="00A874E9">
          <w:rPr>
            <w:rFonts w:ascii="Sylfaen" w:hAnsi="Sylfaen" w:cs="Arial"/>
            <w:sz w:val="24"/>
            <w:szCs w:val="24"/>
          </w:rPr>
          <w:t>eorgia</w:t>
        </w:r>
        <w:r w:rsidR="00682285" w:rsidRPr="00A874E9">
          <w:rPr>
            <w:rFonts w:ascii="Sylfaen" w:hAnsi="Sylfaen" w:cs="Arial"/>
            <w:sz w:val="24"/>
            <w:szCs w:val="24"/>
          </w:rPr>
          <w:t xml:space="preserve">n </w:t>
        </w:r>
        <w:r w:rsidR="00682285" w:rsidRPr="00A874E9">
          <w:rPr>
            <w:rFonts w:ascii="Sylfaen" w:hAnsi="Sylfaen" w:cs="Arial"/>
            <w:sz w:val="24"/>
            <w:szCs w:val="24"/>
            <w:lang w:val="ka-GE"/>
          </w:rPr>
          <w:t>Citizen</w:t>
        </w:r>
      </w:ins>
      <w:r w:rsidR="002D3667" w:rsidRPr="00A874E9">
        <w:rPr>
          <w:rFonts w:ascii="Sylfaen" w:hAnsi="Sylfaen"/>
          <w:sz w:val="24"/>
          <w:rPrChange w:id="514" w:author="Oberman Rachel" w:date="2019-07-08T17:33:00Z">
            <w:rPr>
              <w:rFonts w:asciiTheme="majorBidi" w:hAnsiTheme="majorBidi"/>
              <w:sz w:val="24"/>
            </w:rPr>
          </w:rPrChange>
        </w:rPr>
        <w:t xml:space="preserve"> </w:t>
      </w:r>
      <w:commentRangeEnd w:id="512"/>
      <w:r w:rsidR="00776E6E">
        <w:rPr>
          <w:rStyle w:val="aa"/>
        </w:rPr>
        <w:commentReference w:id="512"/>
      </w:r>
      <w:r w:rsidRPr="00A874E9">
        <w:rPr>
          <w:rFonts w:ascii="Sylfaen" w:hAnsi="Sylfaen"/>
          <w:sz w:val="24"/>
          <w:rPrChange w:id="515" w:author="Oberman Rachel" w:date="2019-07-08T17:33:00Z">
            <w:rPr>
              <w:rFonts w:asciiTheme="majorBidi" w:hAnsiTheme="majorBidi"/>
              <w:sz w:val="24"/>
            </w:rPr>
          </w:rPrChange>
        </w:rPr>
        <w:t xml:space="preserve">to leave Israel in accordance with Israeli laws, regulations, rules, procedures and resolutions of the Government of the State of Israel, including cases in which, </w:t>
      </w:r>
      <w:r w:rsidRPr="00A874E9">
        <w:rPr>
          <w:rFonts w:ascii="Sylfaen" w:hAnsi="Sylfaen"/>
          <w:i/>
          <w:sz w:val="24"/>
          <w:rPrChange w:id="516" w:author="Oberman Rachel" w:date="2019-07-08T17:33:00Z">
            <w:rPr>
              <w:rFonts w:asciiTheme="majorBidi" w:hAnsiTheme="majorBidi"/>
              <w:i/>
              <w:sz w:val="24"/>
            </w:rPr>
          </w:rPrChange>
        </w:rPr>
        <w:t>inter alia</w:t>
      </w:r>
      <w:r w:rsidRPr="00A874E9">
        <w:rPr>
          <w:rFonts w:ascii="Sylfaen" w:hAnsi="Sylfaen"/>
          <w:sz w:val="24"/>
          <w:rPrChange w:id="517" w:author="Oberman Rachel" w:date="2019-07-08T17:33:00Z">
            <w:rPr>
              <w:rFonts w:asciiTheme="majorBidi" w:hAnsiTheme="majorBidi"/>
              <w:sz w:val="24"/>
            </w:rPr>
          </w:rPrChange>
        </w:rPr>
        <w:t>, a worker does not leave Israel at the end of his authorized stay, a worker is in breach of the conditions of his visa, work permit or the declaration signed by him as per paragraph 2 of this Article, or is in breach of this Agreement, or the Government of the State of Israel</w:t>
      </w:r>
      <w:r w:rsidR="00FA074D" w:rsidRPr="00A874E9">
        <w:rPr>
          <w:rFonts w:ascii="Sylfaen" w:hAnsi="Sylfaen"/>
          <w:sz w:val="24"/>
          <w:rPrChange w:id="518" w:author="Oberman Rachel" w:date="2019-07-08T17:33:00Z">
            <w:rPr>
              <w:rFonts w:asciiTheme="majorBidi" w:hAnsiTheme="majorBidi"/>
              <w:sz w:val="24"/>
            </w:rPr>
          </w:rPrChange>
        </w:rPr>
        <w:t xml:space="preserve"> </w:t>
      </w:r>
      <w:r w:rsidRPr="00A874E9">
        <w:rPr>
          <w:rFonts w:ascii="Sylfaen" w:hAnsi="Sylfaen"/>
          <w:sz w:val="24"/>
          <w:rPrChange w:id="519" w:author="Oberman Rachel" w:date="2019-07-08T17:33:00Z">
            <w:rPr>
              <w:rFonts w:asciiTheme="majorBidi" w:hAnsiTheme="majorBidi"/>
              <w:sz w:val="24"/>
            </w:rPr>
          </w:rPrChange>
        </w:rPr>
        <w:t>determines that his presence could constitute a threat to national security, public order or public health.</w:t>
      </w:r>
      <w:proofErr w:type="gramEnd"/>
    </w:p>
    <w:p w14:paraId="67BE8A09" w14:textId="77777777" w:rsidR="001E5432" w:rsidRPr="00A874E9" w:rsidRDefault="001E5432" w:rsidP="001E5432">
      <w:pPr>
        <w:ind w:left="360"/>
        <w:jc w:val="both"/>
        <w:rPr>
          <w:rFonts w:ascii="Sylfaen" w:hAnsi="Sylfaen"/>
          <w:sz w:val="24"/>
          <w:rPrChange w:id="520" w:author="Oberman Rachel" w:date="2019-07-08T17:33:00Z">
            <w:rPr>
              <w:rFonts w:asciiTheme="majorBidi" w:hAnsiTheme="majorBidi"/>
              <w:sz w:val="24"/>
            </w:rPr>
          </w:rPrChange>
        </w:rPr>
      </w:pPr>
    </w:p>
    <w:p w14:paraId="13C26AEA" w14:textId="77777777" w:rsidR="001E5432" w:rsidRPr="00A874E9" w:rsidRDefault="001E5432" w:rsidP="003B1978">
      <w:pPr>
        <w:numPr>
          <w:ilvl w:val="0"/>
          <w:numId w:val="4"/>
        </w:numPr>
        <w:spacing w:after="0" w:line="240" w:lineRule="auto"/>
        <w:ind w:left="426" w:hanging="426"/>
        <w:jc w:val="both"/>
        <w:rPr>
          <w:rFonts w:ascii="Sylfaen" w:hAnsi="Sylfaen"/>
          <w:sz w:val="24"/>
          <w:rPrChange w:id="521" w:author="Oberman Rachel" w:date="2019-07-08T17:33:00Z">
            <w:rPr>
              <w:rFonts w:asciiTheme="majorBidi" w:hAnsiTheme="majorBidi"/>
              <w:sz w:val="24"/>
            </w:rPr>
          </w:rPrChange>
        </w:rPr>
      </w:pPr>
      <w:r w:rsidRPr="00A874E9">
        <w:rPr>
          <w:rFonts w:ascii="Sylfaen" w:hAnsi="Sylfaen"/>
          <w:sz w:val="24"/>
          <w:rPrChange w:id="522" w:author="Oberman Rachel" w:date="2019-07-08T17:33:00Z">
            <w:rPr>
              <w:rFonts w:asciiTheme="majorBidi" w:hAnsiTheme="majorBidi"/>
              <w:sz w:val="24"/>
            </w:rPr>
          </w:rPrChange>
        </w:rPr>
        <w:t xml:space="preserve">The Parties shall cooperate as necessary to allow speedy and effective return of </w:t>
      </w:r>
      <w:r w:rsidR="002D3667" w:rsidRPr="00A874E9">
        <w:rPr>
          <w:rFonts w:ascii="Sylfaen" w:hAnsi="Sylfaen"/>
          <w:sz w:val="24"/>
          <w:rPrChange w:id="523" w:author="Oberman Rachel" w:date="2019-07-08T17:33:00Z">
            <w:rPr>
              <w:rFonts w:asciiTheme="majorBidi" w:hAnsiTheme="majorBidi"/>
              <w:sz w:val="24"/>
            </w:rPr>
          </w:rPrChange>
        </w:rPr>
        <w:t xml:space="preserve">Georgian </w:t>
      </w:r>
      <w:commentRangeStart w:id="524"/>
      <w:del w:id="525" w:author="Oberman Rachel" w:date="2019-07-08T17:33:00Z">
        <w:r w:rsidRPr="005B5E21">
          <w:rPr>
            <w:rFonts w:asciiTheme="majorBidi" w:hAnsiTheme="majorBidi" w:cstheme="majorBidi"/>
            <w:sz w:val="24"/>
            <w:szCs w:val="24"/>
          </w:rPr>
          <w:delText>workers</w:delText>
        </w:r>
      </w:del>
      <w:ins w:id="526" w:author="Oberman Rachel" w:date="2019-07-08T17:33:00Z">
        <w:r w:rsidR="00AA30D6">
          <w:rPr>
            <w:rFonts w:ascii="Sylfaen" w:hAnsi="Sylfaen" w:cstheme="majorBidi"/>
            <w:sz w:val="24"/>
            <w:szCs w:val="24"/>
          </w:rPr>
          <w:t>Citizens</w:t>
        </w:r>
      </w:ins>
      <w:commentRangeEnd w:id="524"/>
      <w:ins w:id="527" w:author="Oberman Rachel" w:date="2020-08-04T17:51:00Z">
        <w:r w:rsidR="00776E6E">
          <w:rPr>
            <w:rStyle w:val="aa"/>
          </w:rPr>
          <w:commentReference w:id="524"/>
        </w:r>
      </w:ins>
      <w:r w:rsidR="00AA30D6" w:rsidRPr="00A874E9">
        <w:rPr>
          <w:rFonts w:ascii="Sylfaen" w:hAnsi="Sylfaen"/>
          <w:sz w:val="24"/>
          <w:rPrChange w:id="528" w:author="Oberman Rachel" w:date="2019-07-08T17:33:00Z">
            <w:rPr>
              <w:rFonts w:asciiTheme="majorBidi" w:hAnsiTheme="majorBidi"/>
              <w:sz w:val="24"/>
            </w:rPr>
          </w:rPrChange>
        </w:rPr>
        <w:t xml:space="preserve"> </w:t>
      </w:r>
      <w:r w:rsidRPr="00A874E9">
        <w:rPr>
          <w:rFonts w:ascii="Sylfaen" w:hAnsi="Sylfaen"/>
          <w:sz w:val="24"/>
          <w:rPrChange w:id="529" w:author="Oberman Rachel" w:date="2019-07-08T17:33:00Z">
            <w:rPr>
              <w:rFonts w:asciiTheme="majorBidi" w:hAnsiTheme="majorBidi"/>
              <w:sz w:val="24"/>
            </w:rPr>
          </w:rPrChange>
        </w:rPr>
        <w:t xml:space="preserve">recruited under this Agreement to </w:t>
      </w:r>
      <w:r w:rsidR="002D3667" w:rsidRPr="00A874E9">
        <w:rPr>
          <w:rFonts w:ascii="Sylfaen" w:hAnsi="Sylfaen"/>
          <w:sz w:val="24"/>
          <w:rPrChange w:id="530" w:author="Oberman Rachel" w:date="2019-07-08T17:33:00Z">
            <w:rPr>
              <w:rFonts w:asciiTheme="majorBidi" w:hAnsiTheme="majorBidi"/>
              <w:sz w:val="24"/>
            </w:rPr>
          </w:rPrChange>
        </w:rPr>
        <w:t xml:space="preserve">Georgia </w:t>
      </w:r>
      <w:r w:rsidRPr="00A874E9">
        <w:rPr>
          <w:rFonts w:ascii="Sylfaen" w:hAnsi="Sylfaen"/>
          <w:sz w:val="24"/>
          <w:rPrChange w:id="531" w:author="Oberman Rachel" w:date="2019-07-08T17:33:00Z">
            <w:rPr>
              <w:rFonts w:asciiTheme="majorBidi" w:hAnsiTheme="majorBidi"/>
              <w:sz w:val="24"/>
            </w:rPr>
          </w:rPrChange>
        </w:rPr>
        <w:t xml:space="preserve">at the conclusion of their legal employment in Israel. They shall also cooperate regarding speedy and effective return of </w:t>
      </w:r>
      <w:r w:rsidR="002D3667" w:rsidRPr="00A874E9">
        <w:rPr>
          <w:rFonts w:ascii="Sylfaen" w:hAnsi="Sylfaen"/>
          <w:sz w:val="24"/>
          <w:rPrChange w:id="532" w:author="Oberman Rachel" w:date="2019-07-08T17:33:00Z">
            <w:rPr>
              <w:rFonts w:asciiTheme="majorBidi" w:hAnsiTheme="majorBidi"/>
              <w:sz w:val="24"/>
            </w:rPr>
          </w:rPrChange>
        </w:rPr>
        <w:t xml:space="preserve">Georgian </w:t>
      </w:r>
      <w:r w:rsidR="003B1978" w:rsidRPr="00A874E9">
        <w:rPr>
          <w:rFonts w:ascii="Sylfaen" w:hAnsi="Sylfaen"/>
          <w:sz w:val="24"/>
          <w:rPrChange w:id="533" w:author="Oberman Rachel" w:date="2019-07-08T17:33:00Z">
            <w:rPr>
              <w:rFonts w:asciiTheme="majorBidi" w:hAnsiTheme="majorBidi"/>
              <w:sz w:val="24"/>
            </w:rPr>
          </w:rPrChange>
        </w:rPr>
        <w:t>nationals</w:t>
      </w:r>
      <w:r w:rsidRPr="00A874E9">
        <w:rPr>
          <w:rFonts w:ascii="Sylfaen" w:hAnsi="Sylfaen"/>
          <w:sz w:val="24"/>
          <w:rPrChange w:id="534" w:author="Oberman Rachel" w:date="2019-07-08T17:33:00Z">
            <w:rPr>
              <w:rFonts w:asciiTheme="majorBidi" w:hAnsiTheme="majorBidi"/>
              <w:sz w:val="24"/>
            </w:rPr>
          </w:rPrChange>
        </w:rPr>
        <w:t>, staying illegally in Israel</w:t>
      </w:r>
      <w:ins w:id="535" w:author="Oberman Rachel" w:date="2019-07-08T17:33:00Z">
        <w:r w:rsidR="009A592D" w:rsidRPr="00A874E9">
          <w:rPr>
            <w:rFonts w:ascii="Sylfaen" w:hAnsi="Sylfaen" w:cstheme="majorBidi"/>
            <w:sz w:val="24"/>
            <w:szCs w:val="24"/>
            <w:lang w:val="ka-GE"/>
          </w:rPr>
          <w:t xml:space="preserve"> </w:t>
        </w:r>
        <w:commentRangeStart w:id="536"/>
        <w:r w:rsidR="009A592D" w:rsidRPr="00776E6E">
          <w:rPr>
            <w:rFonts w:ascii="Sylfaen" w:hAnsi="Sylfaen" w:cs="Times New Roman"/>
            <w:strike/>
            <w:lang w:val="ka-GE"/>
            <w:rPrChange w:id="537" w:author="Oberman Rachel" w:date="2020-08-04T17:51:00Z">
              <w:rPr>
                <w:rFonts w:ascii="Sylfaen" w:hAnsi="Sylfaen" w:cs="Times New Roman"/>
                <w:lang w:val="ka-GE"/>
              </w:rPr>
            </w:rPrChange>
          </w:rPr>
          <w:t>in the framework of</w:t>
        </w:r>
        <w:r w:rsidR="009A592D" w:rsidRPr="00776E6E">
          <w:rPr>
            <w:rFonts w:ascii="Sylfaen" w:hAnsi="Sylfaen"/>
            <w:strike/>
            <w:lang w:val="ka-GE"/>
            <w:rPrChange w:id="538" w:author="Oberman Rachel" w:date="2020-08-04T17:51:00Z">
              <w:rPr>
                <w:rFonts w:ascii="Sylfaen" w:hAnsi="Sylfaen"/>
                <w:lang w:val="ka-GE"/>
              </w:rPr>
            </w:rPrChange>
          </w:rPr>
          <w:t xml:space="preserve"> </w:t>
        </w:r>
        <w:r w:rsidR="009A592D" w:rsidRPr="00776E6E">
          <w:rPr>
            <w:rFonts w:ascii="Sylfaen" w:hAnsi="Sylfaen" w:cs="Times New Roman"/>
            <w:strike/>
            <w:lang w:val="ka-GE"/>
            <w:rPrChange w:id="539" w:author="Oberman Rachel" w:date="2020-08-04T17:51:00Z">
              <w:rPr>
                <w:rFonts w:ascii="Sylfaen" w:hAnsi="Sylfaen" w:cs="Times New Roman"/>
                <w:lang w:val="ka-GE"/>
              </w:rPr>
            </w:rPrChange>
          </w:rPr>
          <w:t>the present Agreement</w:t>
        </w:r>
      </w:ins>
      <w:commentRangeEnd w:id="536"/>
      <w:ins w:id="540" w:author="Oberman Rachel" w:date="2020-08-04T17:52:00Z">
        <w:r w:rsidR="00776E6E">
          <w:rPr>
            <w:rStyle w:val="aa"/>
          </w:rPr>
          <w:commentReference w:id="536"/>
        </w:r>
      </w:ins>
      <w:r w:rsidRPr="00A874E9">
        <w:rPr>
          <w:rFonts w:ascii="Sylfaen" w:hAnsi="Sylfaen"/>
          <w:sz w:val="24"/>
          <w:rPrChange w:id="541" w:author="Oberman Rachel" w:date="2019-07-08T17:33:00Z">
            <w:rPr>
              <w:rFonts w:asciiTheme="majorBidi" w:hAnsiTheme="majorBidi"/>
              <w:sz w:val="24"/>
            </w:rPr>
          </w:rPrChange>
        </w:rPr>
        <w:t>.</w:t>
      </w:r>
    </w:p>
    <w:p w14:paraId="248C5F36" w14:textId="77777777" w:rsidR="001E5432" w:rsidRPr="00A874E9" w:rsidRDefault="001E5432" w:rsidP="001E5432">
      <w:pPr>
        <w:jc w:val="center"/>
        <w:rPr>
          <w:rFonts w:ascii="Sylfaen" w:hAnsi="Sylfaen"/>
          <w:b/>
          <w:sz w:val="24"/>
          <w:u w:val="single"/>
          <w:rPrChange w:id="542" w:author="Oberman Rachel" w:date="2019-07-08T17:33:00Z">
            <w:rPr>
              <w:rFonts w:asciiTheme="majorBidi" w:hAnsiTheme="majorBidi"/>
              <w:b/>
              <w:sz w:val="24"/>
              <w:u w:val="single"/>
            </w:rPr>
          </w:rPrChange>
        </w:rPr>
      </w:pPr>
    </w:p>
    <w:p w14:paraId="382D6A0B" w14:textId="77777777" w:rsidR="001E5432" w:rsidRPr="00A874E9" w:rsidRDefault="001E5432" w:rsidP="009B186C">
      <w:pPr>
        <w:jc w:val="center"/>
        <w:rPr>
          <w:rFonts w:ascii="Sylfaen" w:hAnsi="Sylfaen"/>
          <w:b/>
          <w:sz w:val="24"/>
          <w:u w:val="single"/>
          <w:rPrChange w:id="543" w:author="Oberman Rachel" w:date="2019-07-08T17:33:00Z">
            <w:rPr>
              <w:rFonts w:asciiTheme="majorBidi" w:hAnsiTheme="majorBidi"/>
              <w:b/>
              <w:sz w:val="24"/>
              <w:u w:val="single"/>
            </w:rPr>
          </w:rPrChange>
        </w:rPr>
      </w:pPr>
      <w:r w:rsidRPr="00A874E9">
        <w:rPr>
          <w:rFonts w:ascii="Sylfaen" w:hAnsi="Sylfaen"/>
          <w:b/>
          <w:sz w:val="24"/>
          <w:u w:val="single"/>
          <w:rPrChange w:id="544" w:author="Oberman Rachel" w:date="2019-07-08T17:33:00Z">
            <w:rPr>
              <w:rFonts w:asciiTheme="majorBidi" w:hAnsiTheme="majorBidi"/>
              <w:b/>
              <w:sz w:val="24"/>
              <w:u w:val="single"/>
            </w:rPr>
          </w:rPrChange>
        </w:rPr>
        <w:t xml:space="preserve">Article </w:t>
      </w:r>
      <w:r w:rsidR="009B186C" w:rsidRPr="00A874E9">
        <w:rPr>
          <w:rFonts w:ascii="Sylfaen" w:hAnsi="Sylfaen"/>
          <w:b/>
          <w:sz w:val="24"/>
          <w:u w:val="single"/>
          <w:rPrChange w:id="545" w:author="Oberman Rachel" w:date="2019-07-08T17:33:00Z">
            <w:rPr>
              <w:rFonts w:asciiTheme="majorBidi" w:hAnsiTheme="majorBidi"/>
              <w:b/>
              <w:sz w:val="24"/>
              <w:u w:val="single"/>
            </w:rPr>
          </w:rPrChange>
        </w:rPr>
        <w:t xml:space="preserve">11 </w:t>
      </w:r>
      <w:r w:rsidRPr="00A874E9">
        <w:rPr>
          <w:rFonts w:ascii="Sylfaen" w:hAnsi="Sylfaen"/>
          <w:b/>
          <w:sz w:val="24"/>
          <w:u w:val="single"/>
          <w:rPrChange w:id="546" w:author="Oberman Rachel" w:date="2019-07-08T17:33:00Z">
            <w:rPr>
              <w:rFonts w:asciiTheme="majorBidi" w:hAnsiTheme="majorBidi"/>
              <w:b/>
              <w:sz w:val="24"/>
              <w:u w:val="single"/>
            </w:rPr>
          </w:rPrChange>
        </w:rPr>
        <w:t>- Dispute resolution- General</w:t>
      </w:r>
    </w:p>
    <w:p w14:paraId="4149F027" w14:textId="77777777" w:rsidR="001E5432" w:rsidRPr="00A874E9" w:rsidRDefault="001E5432" w:rsidP="001E5432">
      <w:pPr>
        <w:jc w:val="both"/>
        <w:rPr>
          <w:rFonts w:ascii="Sylfaen" w:hAnsi="Sylfaen"/>
          <w:sz w:val="24"/>
          <w:rPrChange w:id="547" w:author="Oberman Rachel" w:date="2019-07-08T17:33:00Z">
            <w:rPr>
              <w:rFonts w:asciiTheme="majorBidi" w:hAnsiTheme="majorBidi"/>
              <w:sz w:val="24"/>
            </w:rPr>
          </w:rPrChange>
        </w:rPr>
      </w:pPr>
    </w:p>
    <w:p w14:paraId="4C8EDEEF" w14:textId="77777777" w:rsidR="001E5432" w:rsidRPr="00A874E9" w:rsidRDefault="001E5432" w:rsidP="001E5432">
      <w:pPr>
        <w:jc w:val="both"/>
        <w:rPr>
          <w:rFonts w:ascii="Sylfaen" w:hAnsi="Sylfaen"/>
          <w:sz w:val="24"/>
          <w:rPrChange w:id="548" w:author="Oberman Rachel" w:date="2019-07-08T17:33:00Z">
            <w:rPr>
              <w:rFonts w:asciiTheme="majorBidi" w:hAnsiTheme="majorBidi"/>
              <w:sz w:val="24"/>
            </w:rPr>
          </w:rPrChange>
        </w:rPr>
      </w:pPr>
      <w:r w:rsidRPr="00A874E9">
        <w:rPr>
          <w:rFonts w:ascii="Sylfaen" w:hAnsi="Sylfaen"/>
          <w:sz w:val="24"/>
          <w:rPrChange w:id="549" w:author="Oberman Rachel" w:date="2019-07-08T17:33:00Z">
            <w:rPr>
              <w:rFonts w:asciiTheme="majorBidi" w:hAnsiTheme="majorBidi"/>
              <w:sz w:val="24"/>
            </w:rPr>
          </w:rPrChange>
        </w:rPr>
        <w:t xml:space="preserve">Any dispute, controversy or claim arising out of or relating to this Agreement, including its invalidity, breach or termination, </w:t>
      </w:r>
      <w:proofErr w:type="gramStart"/>
      <w:r w:rsidRPr="00A874E9">
        <w:rPr>
          <w:rFonts w:ascii="Sylfaen" w:hAnsi="Sylfaen"/>
          <w:sz w:val="24"/>
          <w:rPrChange w:id="550" w:author="Oberman Rachel" w:date="2019-07-08T17:33:00Z">
            <w:rPr>
              <w:rFonts w:asciiTheme="majorBidi" w:hAnsiTheme="majorBidi"/>
              <w:sz w:val="24"/>
            </w:rPr>
          </w:rPrChange>
        </w:rPr>
        <w:t>shall be settled</w:t>
      </w:r>
      <w:proofErr w:type="gramEnd"/>
      <w:r w:rsidRPr="00A874E9">
        <w:rPr>
          <w:rFonts w:ascii="Sylfaen" w:hAnsi="Sylfaen"/>
          <w:sz w:val="24"/>
          <w:rPrChange w:id="551" w:author="Oberman Rachel" w:date="2019-07-08T17:33:00Z">
            <w:rPr>
              <w:rFonts w:asciiTheme="majorBidi" w:hAnsiTheme="majorBidi"/>
              <w:sz w:val="24"/>
            </w:rPr>
          </w:rPrChange>
        </w:rPr>
        <w:t xml:space="preserve"> amicably through negotiations between the Parties. </w:t>
      </w:r>
    </w:p>
    <w:p w14:paraId="200B5DB4" w14:textId="77777777" w:rsidR="001E5432" w:rsidRPr="00A874E9" w:rsidRDefault="001E5432" w:rsidP="001E5432">
      <w:pPr>
        <w:pStyle w:val="1"/>
        <w:widowControl/>
        <w:spacing w:after="0"/>
        <w:ind w:left="0" w:firstLine="0"/>
        <w:jc w:val="center"/>
        <w:rPr>
          <w:rFonts w:ascii="Sylfaen" w:hAnsi="Sylfaen"/>
          <w:sz w:val="24"/>
          <w:rPrChange w:id="552" w:author="Oberman Rachel" w:date="2019-07-08T17:33:00Z">
            <w:rPr>
              <w:rFonts w:asciiTheme="majorBidi" w:hAnsiTheme="majorBidi"/>
              <w:sz w:val="24"/>
            </w:rPr>
          </w:rPrChange>
        </w:rPr>
      </w:pPr>
    </w:p>
    <w:p w14:paraId="6F1684ED" w14:textId="77777777" w:rsidR="001E5432" w:rsidRPr="00A874E9" w:rsidRDefault="001E5432" w:rsidP="00B4269E">
      <w:pPr>
        <w:pStyle w:val="1"/>
        <w:widowControl/>
        <w:spacing w:after="0"/>
        <w:ind w:left="0" w:firstLine="0"/>
        <w:jc w:val="center"/>
        <w:rPr>
          <w:rFonts w:ascii="Sylfaen" w:hAnsi="Sylfaen"/>
          <w:b/>
          <w:sz w:val="24"/>
          <w:u w:val="single"/>
          <w:lang w:val="en-US"/>
          <w:rPrChange w:id="553" w:author="Oberman Rachel" w:date="2019-07-08T17:33:00Z">
            <w:rPr>
              <w:rFonts w:asciiTheme="majorBidi" w:hAnsiTheme="majorBidi"/>
              <w:b/>
              <w:sz w:val="24"/>
              <w:u w:val="single"/>
              <w:lang w:val="en-US"/>
            </w:rPr>
          </w:rPrChange>
        </w:rPr>
      </w:pPr>
      <w:r w:rsidRPr="00A874E9">
        <w:rPr>
          <w:rFonts w:ascii="Sylfaen" w:hAnsi="Sylfaen"/>
          <w:b/>
          <w:sz w:val="24"/>
          <w:u w:val="single"/>
          <w:rPrChange w:id="554" w:author="Oberman Rachel" w:date="2019-07-08T17:33:00Z">
            <w:rPr>
              <w:rFonts w:asciiTheme="majorBidi" w:hAnsiTheme="majorBidi"/>
              <w:b/>
              <w:sz w:val="24"/>
              <w:u w:val="single"/>
            </w:rPr>
          </w:rPrChange>
        </w:rPr>
        <w:t>Article 1</w:t>
      </w:r>
      <w:r w:rsidR="009B186C" w:rsidRPr="00A874E9">
        <w:rPr>
          <w:rFonts w:ascii="Sylfaen" w:hAnsi="Sylfaen"/>
          <w:b/>
          <w:sz w:val="24"/>
          <w:u w:val="single"/>
          <w:rPrChange w:id="555" w:author="Oberman Rachel" w:date="2019-07-08T17:33:00Z">
            <w:rPr>
              <w:rFonts w:asciiTheme="majorBidi" w:hAnsiTheme="majorBidi"/>
              <w:b/>
              <w:sz w:val="24"/>
              <w:u w:val="single"/>
            </w:rPr>
          </w:rPrChange>
        </w:rPr>
        <w:t>2</w:t>
      </w:r>
      <w:r w:rsidRPr="00A874E9">
        <w:rPr>
          <w:rFonts w:ascii="Sylfaen" w:hAnsi="Sylfaen"/>
          <w:b/>
          <w:sz w:val="24"/>
          <w:u w:val="single"/>
          <w:rPrChange w:id="556" w:author="Oberman Rachel" w:date="2019-07-08T17:33:00Z">
            <w:rPr>
              <w:rFonts w:asciiTheme="majorBidi" w:hAnsiTheme="majorBidi"/>
              <w:b/>
              <w:sz w:val="24"/>
              <w:u w:val="single"/>
            </w:rPr>
          </w:rPrChange>
        </w:rPr>
        <w:t>- Dispute resolution between employers and workers</w:t>
      </w:r>
    </w:p>
    <w:p w14:paraId="4DF65D53" w14:textId="77777777" w:rsidR="001E5432" w:rsidRPr="00A874E9" w:rsidRDefault="001E5432" w:rsidP="001E5432">
      <w:pPr>
        <w:pStyle w:val="A7"/>
        <w:keepNext w:val="0"/>
        <w:keepLines w:val="0"/>
        <w:widowControl/>
        <w:spacing w:before="0" w:after="0"/>
        <w:jc w:val="both"/>
        <w:rPr>
          <w:rFonts w:ascii="Sylfaen" w:hAnsi="Sylfaen"/>
          <w:b w:val="0"/>
          <w:sz w:val="24"/>
          <w:rPrChange w:id="557" w:author="Oberman Rachel" w:date="2019-07-08T17:33:00Z">
            <w:rPr>
              <w:rFonts w:asciiTheme="majorBidi" w:hAnsiTheme="majorBidi"/>
              <w:b w:val="0"/>
              <w:sz w:val="24"/>
            </w:rPr>
          </w:rPrChange>
        </w:rPr>
      </w:pPr>
    </w:p>
    <w:p w14:paraId="7F672246" w14:textId="77777777" w:rsidR="001241E3" w:rsidRPr="00A874E9" w:rsidRDefault="001241E3" w:rsidP="001241E3">
      <w:pPr>
        <w:jc w:val="both"/>
        <w:rPr>
          <w:rFonts w:ascii="Sylfaen" w:hAnsi="Sylfaen"/>
          <w:sz w:val="24"/>
          <w:rPrChange w:id="558" w:author="Oberman Rachel" w:date="2019-07-08T17:33:00Z">
            <w:rPr>
              <w:rFonts w:asciiTheme="majorBidi" w:hAnsiTheme="majorBidi"/>
              <w:sz w:val="24"/>
            </w:rPr>
          </w:rPrChange>
        </w:rPr>
      </w:pPr>
      <w:r w:rsidRPr="00A874E9">
        <w:rPr>
          <w:rFonts w:ascii="Sylfaen" w:hAnsi="Sylfaen"/>
          <w:sz w:val="24"/>
          <w:rPrChange w:id="559" w:author="Oberman Rachel" w:date="2019-07-08T17:33:00Z">
            <w:rPr>
              <w:rFonts w:asciiTheme="majorBidi" w:hAnsiTheme="majorBidi"/>
              <w:sz w:val="24"/>
            </w:rPr>
          </w:rPrChange>
        </w:rPr>
        <w:t xml:space="preserve">Any </w:t>
      </w:r>
      <w:proofErr w:type="gramStart"/>
      <w:r w:rsidRPr="00A874E9">
        <w:rPr>
          <w:rFonts w:ascii="Sylfaen" w:hAnsi="Sylfaen"/>
          <w:sz w:val="24"/>
          <w:rPrChange w:id="560" w:author="Oberman Rachel" w:date="2019-07-08T17:33:00Z">
            <w:rPr>
              <w:rFonts w:asciiTheme="majorBidi" w:hAnsiTheme="majorBidi"/>
              <w:sz w:val="24"/>
            </w:rPr>
          </w:rPrChange>
        </w:rPr>
        <w:t>disputes which might arise between employers and workers</w:t>
      </w:r>
      <w:proofErr w:type="gramEnd"/>
      <w:r w:rsidRPr="00A874E9">
        <w:rPr>
          <w:rFonts w:ascii="Sylfaen" w:hAnsi="Sylfaen"/>
          <w:sz w:val="24"/>
          <w:rPrChange w:id="561" w:author="Oberman Rachel" w:date="2019-07-08T17:33:00Z">
            <w:rPr>
              <w:rFonts w:asciiTheme="majorBidi" w:hAnsiTheme="majorBidi"/>
              <w:sz w:val="24"/>
            </w:rPr>
          </w:rPrChange>
        </w:rPr>
        <w:t xml:space="preserve"> shall be subject to the exclusive</w:t>
      </w:r>
      <w:r w:rsidRPr="00A874E9">
        <w:rPr>
          <w:rFonts w:ascii="Sylfaen" w:hAnsi="Sylfaen" w:cs="Times New Roman"/>
          <w:sz w:val="24"/>
          <w:szCs w:val="24"/>
          <w:rtl/>
          <w:rPrChange w:id="562" w:author="Oberman Rachel" w:date="2019-07-08T17:33:00Z">
            <w:rPr>
              <w:rFonts w:asciiTheme="majorBidi" w:hAnsiTheme="majorBidi" w:cs="Times New Roman"/>
              <w:sz w:val="24"/>
              <w:szCs w:val="24"/>
              <w:rtl/>
            </w:rPr>
          </w:rPrChange>
        </w:rPr>
        <w:t xml:space="preserve"> </w:t>
      </w:r>
      <w:r w:rsidRPr="00A874E9">
        <w:rPr>
          <w:rFonts w:ascii="Sylfaen" w:hAnsi="Sylfaen"/>
          <w:sz w:val="24"/>
          <w:rPrChange w:id="563" w:author="Oberman Rachel" w:date="2019-07-08T17:33:00Z">
            <w:rPr>
              <w:rFonts w:asciiTheme="majorBidi" w:hAnsiTheme="majorBidi"/>
              <w:sz w:val="24"/>
            </w:rPr>
          </w:rPrChange>
        </w:rPr>
        <w:t>jurisdiction of the Courts of the State of Israel and resolved solely in accordance with applicable Israeli law without regard to its choice of law rules.</w:t>
      </w:r>
      <w:r w:rsidRPr="00A874E9">
        <w:rPr>
          <w:rFonts w:ascii="Sylfaen" w:hAnsi="Sylfaen" w:cs="Times New Roman"/>
          <w:sz w:val="24"/>
          <w:szCs w:val="24"/>
          <w:rtl/>
          <w:rPrChange w:id="564" w:author="Oberman Rachel" w:date="2019-07-08T17:33:00Z">
            <w:rPr>
              <w:rFonts w:asciiTheme="majorBidi" w:hAnsiTheme="majorBidi" w:cs="Times New Roman"/>
              <w:sz w:val="24"/>
              <w:szCs w:val="24"/>
              <w:rtl/>
            </w:rPr>
          </w:rPrChange>
        </w:rPr>
        <w:t xml:space="preserve"> </w:t>
      </w:r>
    </w:p>
    <w:p w14:paraId="329AD190" w14:textId="77777777" w:rsidR="001241E3" w:rsidRPr="00A874E9" w:rsidRDefault="001241E3" w:rsidP="008C51A8">
      <w:pPr>
        <w:jc w:val="both"/>
        <w:rPr>
          <w:rFonts w:ascii="Sylfaen" w:hAnsi="Sylfaen"/>
          <w:rPrChange w:id="565" w:author="Oberman Rachel" w:date="2019-07-08T17:33:00Z">
            <w:rPr/>
          </w:rPrChange>
        </w:rPr>
      </w:pPr>
    </w:p>
    <w:p w14:paraId="78665E25" w14:textId="77777777" w:rsidR="001E5432" w:rsidRPr="00A874E9" w:rsidRDefault="001E5432" w:rsidP="001E5432">
      <w:pPr>
        <w:jc w:val="both"/>
        <w:rPr>
          <w:rFonts w:ascii="Sylfaen" w:hAnsi="Sylfaen"/>
          <w:sz w:val="24"/>
          <w:rPrChange w:id="566" w:author="Oberman Rachel" w:date="2019-07-08T17:33:00Z">
            <w:rPr>
              <w:rFonts w:asciiTheme="majorBidi" w:hAnsiTheme="majorBidi"/>
              <w:sz w:val="24"/>
            </w:rPr>
          </w:rPrChange>
        </w:rPr>
      </w:pPr>
    </w:p>
    <w:p w14:paraId="0A36B3AC" w14:textId="77777777" w:rsidR="001E5432" w:rsidRPr="00A874E9" w:rsidRDefault="001E5432" w:rsidP="009B186C">
      <w:pPr>
        <w:jc w:val="center"/>
        <w:rPr>
          <w:rFonts w:ascii="Sylfaen" w:hAnsi="Sylfaen"/>
          <w:sz w:val="24"/>
          <w:rPrChange w:id="567" w:author="Oberman Rachel" w:date="2019-07-08T17:33:00Z">
            <w:rPr>
              <w:rFonts w:asciiTheme="majorBidi" w:hAnsiTheme="majorBidi"/>
              <w:sz w:val="24"/>
            </w:rPr>
          </w:rPrChange>
        </w:rPr>
      </w:pPr>
      <w:r w:rsidRPr="00A874E9">
        <w:rPr>
          <w:rFonts w:ascii="Sylfaen" w:hAnsi="Sylfaen"/>
          <w:b/>
          <w:sz w:val="24"/>
          <w:u w:val="single"/>
          <w:rPrChange w:id="568" w:author="Oberman Rachel" w:date="2019-07-08T17:33:00Z">
            <w:rPr>
              <w:rFonts w:asciiTheme="majorBidi" w:hAnsiTheme="majorBidi"/>
              <w:b/>
              <w:sz w:val="24"/>
              <w:u w:val="single"/>
            </w:rPr>
          </w:rPrChange>
        </w:rPr>
        <w:t xml:space="preserve">Article </w:t>
      </w:r>
      <w:r w:rsidR="009B186C" w:rsidRPr="00A874E9">
        <w:rPr>
          <w:rFonts w:ascii="Sylfaen" w:hAnsi="Sylfaen"/>
          <w:b/>
          <w:sz w:val="24"/>
          <w:u w:val="single"/>
          <w:rPrChange w:id="569" w:author="Oberman Rachel" w:date="2019-07-08T17:33:00Z">
            <w:rPr>
              <w:rFonts w:asciiTheme="majorBidi" w:hAnsiTheme="majorBidi"/>
              <w:b/>
              <w:sz w:val="24"/>
              <w:u w:val="single"/>
            </w:rPr>
          </w:rPrChange>
        </w:rPr>
        <w:t xml:space="preserve">13 </w:t>
      </w:r>
      <w:r w:rsidRPr="00A874E9">
        <w:rPr>
          <w:rFonts w:ascii="Sylfaen" w:hAnsi="Sylfaen"/>
          <w:b/>
          <w:sz w:val="24"/>
          <w:u w:val="single"/>
          <w:rPrChange w:id="570" w:author="Oberman Rachel" w:date="2019-07-08T17:33:00Z">
            <w:rPr>
              <w:rFonts w:asciiTheme="majorBidi" w:hAnsiTheme="majorBidi"/>
              <w:b/>
              <w:sz w:val="24"/>
              <w:u w:val="single"/>
            </w:rPr>
          </w:rPrChange>
        </w:rPr>
        <w:t>- Entry in force, duration and termination of the Agreement</w:t>
      </w:r>
    </w:p>
    <w:p w14:paraId="6F977545" w14:textId="77777777" w:rsidR="001E5432" w:rsidRPr="00A874E9" w:rsidRDefault="001E5432" w:rsidP="001E5432">
      <w:pPr>
        <w:jc w:val="both"/>
        <w:rPr>
          <w:rFonts w:ascii="Sylfaen" w:hAnsi="Sylfaen"/>
          <w:sz w:val="24"/>
          <w:rPrChange w:id="571" w:author="Oberman Rachel" w:date="2019-07-08T17:33:00Z">
            <w:rPr>
              <w:rFonts w:asciiTheme="majorBidi" w:hAnsiTheme="majorBidi"/>
              <w:sz w:val="24"/>
            </w:rPr>
          </w:rPrChange>
        </w:rPr>
      </w:pPr>
    </w:p>
    <w:p w14:paraId="207AC337" w14:textId="77777777" w:rsidR="001E5432" w:rsidRPr="00A874E9" w:rsidRDefault="001E5432" w:rsidP="00CA099F">
      <w:pPr>
        <w:numPr>
          <w:ilvl w:val="0"/>
          <w:numId w:val="5"/>
        </w:numPr>
        <w:tabs>
          <w:tab w:val="right" w:pos="0"/>
        </w:tabs>
        <w:spacing w:after="0" w:line="240" w:lineRule="auto"/>
        <w:ind w:left="567" w:hanging="567"/>
        <w:jc w:val="both"/>
        <w:rPr>
          <w:rFonts w:ascii="Sylfaen" w:hAnsi="Sylfaen"/>
          <w:sz w:val="24"/>
          <w:rPrChange w:id="572" w:author="Oberman Rachel" w:date="2019-07-08T17:33:00Z">
            <w:rPr>
              <w:rFonts w:asciiTheme="majorBidi" w:hAnsiTheme="majorBidi"/>
              <w:sz w:val="24"/>
            </w:rPr>
          </w:rPrChange>
        </w:rPr>
      </w:pPr>
      <w:r w:rsidRPr="00A874E9">
        <w:rPr>
          <w:rFonts w:ascii="Sylfaen" w:hAnsi="Sylfaen"/>
          <w:sz w:val="24"/>
          <w:rPrChange w:id="573" w:author="Oberman Rachel" w:date="2019-07-08T17:33:00Z">
            <w:rPr>
              <w:rFonts w:asciiTheme="majorBidi" w:hAnsiTheme="majorBidi"/>
              <w:sz w:val="24"/>
            </w:rPr>
          </w:rPrChange>
        </w:rPr>
        <w:t xml:space="preserve">This Agreement shall enter into force on the date of the latter of the diplomatic notes by which the Parties notify each other of the completion of their internal legal procedures required for the entry into force of this Agreement. </w:t>
      </w:r>
    </w:p>
    <w:p w14:paraId="209FE53B" w14:textId="77777777" w:rsidR="001E5432" w:rsidRPr="00A874E9" w:rsidRDefault="001E5432" w:rsidP="00CA099F">
      <w:pPr>
        <w:tabs>
          <w:tab w:val="right" w:pos="0"/>
        </w:tabs>
        <w:ind w:left="567" w:hanging="567"/>
        <w:jc w:val="both"/>
        <w:rPr>
          <w:rFonts w:ascii="Sylfaen" w:hAnsi="Sylfaen"/>
          <w:sz w:val="24"/>
          <w:rPrChange w:id="574" w:author="Oberman Rachel" w:date="2019-07-08T17:33:00Z">
            <w:rPr>
              <w:rFonts w:asciiTheme="majorBidi" w:hAnsiTheme="majorBidi"/>
              <w:sz w:val="24"/>
            </w:rPr>
          </w:rPrChange>
        </w:rPr>
      </w:pPr>
    </w:p>
    <w:p w14:paraId="3129D084" w14:textId="77777777" w:rsidR="001E5432" w:rsidRPr="00A874E9" w:rsidRDefault="001E5432" w:rsidP="00CA099F">
      <w:pPr>
        <w:numPr>
          <w:ilvl w:val="0"/>
          <w:numId w:val="5"/>
        </w:numPr>
        <w:tabs>
          <w:tab w:val="right" w:pos="0"/>
        </w:tabs>
        <w:spacing w:after="0" w:line="240" w:lineRule="auto"/>
        <w:ind w:left="567" w:hanging="567"/>
        <w:jc w:val="both"/>
        <w:rPr>
          <w:rFonts w:ascii="Sylfaen" w:hAnsi="Sylfaen"/>
          <w:sz w:val="24"/>
          <w:rPrChange w:id="575" w:author="Oberman Rachel" w:date="2019-07-08T17:33:00Z">
            <w:rPr>
              <w:rFonts w:asciiTheme="majorBidi" w:hAnsiTheme="majorBidi"/>
              <w:sz w:val="24"/>
            </w:rPr>
          </w:rPrChange>
        </w:rPr>
      </w:pPr>
      <w:r w:rsidRPr="00A874E9">
        <w:rPr>
          <w:rFonts w:ascii="Sylfaen" w:hAnsi="Sylfaen"/>
          <w:sz w:val="24"/>
          <w:rPrChange w:id="576" w:author="Oberman Rachel" w:date="2019-07-08T17:33:00Z">
            <w:rPr>
              <w:rFonts w:asciiTheme="majorBidi" w:hAnsiTheme="majorBidi"/>
              <w:sz w:val="24"/>
            </w:rPr>
          </w:rPrChange>
        </w:rPr>
        <w:t xml:space="preserve">Notwithstanding the above, implementation of this Agreement for any specific sector shall begin after the </w:t>
      </w:r>
      <w:r w:rsidR="00916CCF" w:rsidRPr="00A874E9">
        <w:rPr>
          <w:rFonts w:ascii="Sylfaen" w:hAnsi="Sylfaen"/>
          <w:sz w:val="24"/>
          <w:rPrChange w:id="577" w:author="Oberman Rachel" w:date="2019-07-08T17:33:00Z">
            <w:rPr>
              <w:rFonts w:asciiTheme="majorBidi" w:hAnsiTheme="majorBidi"/>
              <w:sz w:val="24"/>
            </w:rPr>
          </w:rPrChange>
        </w:rPr>
        <w:t xml:space="preserve">relevant </w:t>
      </w:r>
      <w:r w:rsidRPr="00A874E9">
        <w:rPr>
          <w:rFonts w:ascii="Sylfaen" w:hAnsi="Sylfaen"/>
          <w:sz w:val="24"/>
          <w:rPrChange w:id="578" w:author="Oberman Rachel" w:date="2019-07-08T17:33:00Z">
            <w:rPr>
              <w:rFonts w:asciiTheme="majorBidi" w:hAnsiTheme="majorBidi"/>
              <w:sz w:val="24"/>
            </w:rPr>
          </w:rPrChange>
        </w:rPr>
        <w:t>Cooperating Authorities have signed an appropriate Implementation Protocol for that sector.</w:t>
      </w:r>
    </w:p>
    <w:p w14:paraId="2C3127C1" w14:textId="77777777" w:rsidR="001E5432" w:rsidRPr="00A874E9" w:rsidRDefault="001E5432" w:rsidP="00CA099F">
      <w:pPr>
        <w:tabs>
          <w:tab w:val="right" w:pos="0"/>
        </w:tabs>
        <w:ind w:left="567" w:hanging="567"/>
        <w:jc w:val="both"/>
        <w:rPr>
          <w:rFonts w:ascii="Sylfaen" w:hAnsi="Sylfaen"/>
          <w:sz w:val="24"/>
          <w:rPrChange w:id="579" w:author="Oberman Rachel" w:date="2019-07-08T17:33:00Z">
            <w:rPr>
              <w:rFonts w:asciiTheme="majorBidi" w:hAnsiTheme="majorBidi"/>
              <w:sz w:val="24"/>
            </w:rPr>
          </w:rPrChange>
        </w:rPr>
      </w:pPr>
    </w:p>
    <w:p w14:paraId="74CEDBBF" w14:textId="77777777" w:rsidR="009B186C" w:rsidRPr="00A874E9" w:rsidRDefault="005E4D19" w:rsidP="009B186C">
      <w:pPr>
        <w:numPr>
          <w:ilvl w:val="0"/>
          <w:numId w:val="5"/>
        </w:numPr>
        <w:tabs>
          <w:tab w:val="right" w:pos="426"/>
        </w:tabs>
        <w:spacing w:after="0" w:line="240" w:lineRule="auto"/>
        <w:ind w:left="426" w:hanging="426"/>
        <w:jc w:val="both"/>
        <w:rPr>
          <w:rFonts w:ascii="Sylfaen" w:hAnsi="Sylfaen"/>
          <w:sz w:val="23"/>
          <w:rPrChange w:id="580" w:author="Oberman Rachel" w:date="2019-07-08T17:33:00Z">
            <w:rPr>
              <w:rFonts w:asciiTheme="minorBidi" w:hAnsiTheme="minorBidi"/>
              <w:sz w:val="23"/>
            </w:rPr>
          </w:rPrChange>
        </w:rPr>
      </w:pPr>
      <w:r w:rsidRPr="00A874E9">
        <w:rPr>
          <w:rFonts w:ascii="Sylfaen" w:hAnsi="Sylfaen"/>
          <w:sz w:val="24"/>
          <w:rPrChange w:id="581" w:author="Oberman Rachel" w:date="2019-07-08T17:33:00Z">
            <w:rPr>
              <w:rFonts w:asciiTheme="majorBidi" w:hAnsiTheme="majorBidi"/>
              <w:sz w:val="24"/>
            </w:rPr>
          </w:rPrChange>
        </w:rPr>
        <w:t>T</w:t>
      </w:r>
      <w:r w:rsidR="001E5432" w:rsidRPr="00A874E9">
        <w:rPr>
          <w:rFonts w:ascii="Sylfaen" w:hAnsi="Sylfaen"/>
          <w:sz w:val="24"/>
          <w:rPrChange w:id="582" w:author="Oberman Rachel" w:date="2019-07-08T17:33:00Z">
            <w:rPr>
              <w:rFonts w:asciiTheme="majorBidi" w:hAnsiTheme="majorBidi"/>
              <w:sz w:val="24"/>
            </w:rPr>
          </w:rPrChange>
        </w:rPr>
        <w:t>he Parties may amend this Agreement, in writing, by mutual consent. Such amendments shall enter into force in accordance with the procedure set forth in paragraph (1) of this Article.</w:t>
      </w:r>
      <w:r w:rsidR="009B186C" w:rsidRPr="00A874E9">
        <w:rPr>
          <w:rFonts w:ascii="Sylfaen" w:hAnsi="Sylfaen"/>
          <w:sz w:val="24"/>
          <w:rPrChange w:id="583" w:author="Oberman Rachel" w:date="2019-07-08T17:33:00Z">
            <w:rPr>
              <w:rFonts w:asciiTheme="majorBidi" w:hAnsiTheme="majorBidi"/>
              <w:sz w:val="24"/>
            </w:rPr>
          </w:rPrChange>
        </w:rPr>
        <w:t xml:space="preserve"> </w:t>
      </w:r>
      <w:r w:rsidR="009B186C" w:rsidRPr="00A874E9">
        <w:rPr>
          <w:rFonts w:ascii="Sylfaen" w:hAnsi="Sylfaen"/>
          <w:sz w:val="23"/>
          <w:rPrChange w:id="584" w:author="Oberman Rachel" w:date="2019-07-08T17:33:00Z">
            <w:rPr>
              <w:rFonts w:asciiTheme="minorBidi" w:hAnsiTheme="minorBidi"/>
              <w:sz w:val="23"/>
            </w:rPr>
          </w:rPrChange>
        </w:rPr>
        <w:t>Any modification to an Implementation Protocol shall enter into effect in accordance with the procedure set out in the Implementation Protocol.</w:t>
      </w:r>
    </w:p>
    <w:p w14:paraId="3ED116E9" w14:textId="77777777" w:rsidR="00BF27F2" w:rsidRPr="00A874E9" w:rsidRDefault="00BF27F2" w:rsidP="00CA099F">
      <w:pPr>
        <w:pStyle w:val="af"/>
        <w:tabs>
          <w:tab w:val="right" w:pos="0"/>
        </w:tabs>
        <w:ind w:left="567" w:hanging="567"/>
        <w:rPr>
          <w:rFonts w:ascii="Sylfaen" w:hAnsi="Sylfaen"/>
          <w:sz w:val="24"/>
          <w:rPrChange w:id="585" w:author="Oberman Rachel" w:date="2019-07-08T17:33:00Z">
            <w:rPr>
              <w:rFonts w:asciiTheme="majorBidi" w:hAnsiTheme="majorBidi"/>
              <w:sz w:val="24"/>
            </w:rPr>
          </w:rPrChange>
        </w:rPr>
      </w:pPr>
    </w:p>
    <w:p w14:paraId="7668D177" w14:textId="77777777" w:rsidR="001E5432" w:rsidRPr="00A874E9" w:rsidRDefault="001E5432" w:rsidP="00CA099F">
      <w:pPr>
        <w:numPr>
          <w:ilvl w:val="0"/>
          <w:numId w:val="5"/>
        </w:numPr>
        <w:tabs>
          <w:tab w:val="right" w:pos="0"/>
        </w:tabs>
        <w:spacing w:after="0" w:line="240" w:lineRule="auto"/>
        <w:ind w:left="567" w:hanging="567"/>
        <w:jc w:val="both"/>
        <w:rPr>
          <w:rFonts w:ascii="Sylfaen" w:hAnsi="Sylfaen"/>
          <w:sz w:val="24"/>
          <w:rPrChange w:id="586" w:author="Oberman Rachel" w:date="2019-07-08T17:33:00Z">
            <w:rPr>
              <w:rFonts w:asciiTheme="majorBidi" w:hAnsiTheme="majorBidi"/>
              <w:sz w:val="24"/>
            </w:rPr>
          </w:rPrChange>
        </w:rPr>
      </w:pPr>
      <w:r w:rsidRPr="00A874E9">
        <w:rPr>
          <w:rFonts w:ascii="Sylfaen" w:hAnsi="Sylfaen"/>
          <w:sz w:val="24"/>
          <w:rPrChange w:id="587" w:author="Oberman Rachel" w:date="2019-07-08T17:33:00Z">
            <w:rPr>
              <w:rFonts w:asciiTheme="majorBidi" w:hAnsiTheme="majorBidi"/>
              <w:sz w:val="24"/>
            </w:rPr>
          </w:rPrChange>
        </w:rPr>
        <w:t xml:space="preserve">This Agreement </w:t>
      </w:r>
      <w:proofErr w:type="gramStart"/>
      <w:r w:rsidRPr="00A874E9">
        <w:rPr>
          <w:rFonts w:ascii="Sylfaen" w:hAnsi="Sylfaen"/>
          <w:sz w:val="24"/>
          <w:rPrChange w:id="588" w:author="Oberman Rachel" w:date="2019-07-08T17:33:00Z">
            <w:rPr>
              <w:rFonts w:asciiTheme="majorBidi" w:hAnsiTheme="majorBidi"/>
              <w:sz w:val="24"/>
            </w:rPr>
          </w:rPrChange>
        </w:rPr>
        <w:t>shall be concluded</w:t>
      </w:r>
      <w:proofErr w:type="gramEnd"/>
      <w:r w:rsidRPr="00A874E9">
        <w:rPr>
          <w:rFonts w:ascii="Sylfaen" w:hAnsi="Sylfaen"/>
          <w:sz w:val="24"/>
          <w:rPrChange w:id="589" w:author="Oberman Rachel" w:date="2019-07-08T17:33:00Z">
            <w:rPr>
              <w:rFonts w:asciiTheme="majorBidi" w:hAnsiTheme="majorBidi"/>
              <w:sz w:val="24"/>
            </w:rPr>
          </w:rPrChange>
        </w:rPr>
        <w:t xml:space="preserve"> for a period of three (3) years and shall be automatically extended for further one (1) year periods. </w:t>
      </w:r>
    </w:p>
    <w:p w14:paraId="2E38C6DB" w14:textId="77777777" w:rsidR="001E5432" w:rsidRPr="00A874E9" w:rsidRDefault="001E5432" w:rsidP="00CA099F">
      <w:pPr>
        <w:tabs>
          <w:tab w:val="right" w:pos="0"/>
        </w:tabs>
        <w:ind w:left="567" w:hanging="567"/>
        <w:jc w:val="both"/>
        <w:rPr>
          <w:rFonts w:ascii="Sylfaen" w:hAnsi="Sylfaen"/>
          <w:sz w:val="24"/>
          <w:rPrChange w:id="590" w:author="Oberman Rachel" w:date="2019-07-08T17:33:00Z">
            <w:rPr>
              <w:rFonts w:asciiTheme="majorBidi" w:hAnsiTheme="majorBidi"/>
              <w:sz w:val="24"/>
            </w:rPr>
          </w:rPrChange>
        </w:rPr>
      </w:pPr>
    </w:p>
    <w:p w14:paraId="53318684" w14:textId="77777777" w:rsidR="00BF27F2" w:rsidRPr="00A874E9" w:rsidRDefault="001E5432" w:rsidP="005E4D19">
      <w:pPr>
        <w:pStyle w:val="af"/>
        <w:numPr>
          <w:ilvl w:val="0"/>
          <w:numId w:val="5"/>
        </w:numPr>
        <w:tabs>
          <w:tab w:val="right" w:pos="0"/>
        </w:tabs>
        <w:ind w:left="567" w:hanging="567"/>
        <w:jc w:val="both"/>
        <w:rPr>
          <w:rFonts w:ascii="Sylfaen" w:hAnsi="Sylfaen"/>
          <w:sz w:val="24"/>
          <w:rPrChange w:id="591" w:author="Oberman Rachel" w:date="2019-07-08T17:33:00Z">
            <w:rPr>
              <w:rFonts w:asciiTheme="majorBidi" w:hAnsiTheme="majorBidi"/>
              <w:sz w:val="24"/>
            </w:rPr>
          </w:rPrChange>
        </w:rPr>
      </w:pPr>
      <w:r w:rsidRPr="00A874E9">
        <w:rPr>
          <w:rFonts w:ascii="Sylfaen" w:hAnsi="Sylfaen"/>
          <w:sz w:val="24"/>
          <w:rPrChange w:id="592" w:author="Oberman Rachel" w:date="2019-07-08T17:33:00Z">
            <w:rPr>
              <w:rFonts w:asciiTheme="majorBidi" w:hAnsiTheme="majorBidi"/>
              <w:sz w:val="24"/>
            </w:rPr>
          </w:rPrChange>
        </w:rPr>
        <w:t xml:space="preserve">Either Party may terminate this Agreement at any time by sending a </w:t>
      </w:r>
      <w:r w:rsidR="005E4D19" w:rsidRPr="00A874E9">
        <w:rPr>
          <w:rFonts w:ascii="Sylfaen" w:hAnsi="Sylfaen"/>
          <w:sz w:val="24"/>
          <w:rPrChange w:id="593" w:author="Oberman Rachel" w:date="2019-07-08T17:33:00Z">
            <w:rPr>
              <w:rFonts w:asciiTheme="majorBidi" w:hAnsiTheme="majorBidi"/>
              <w:sz w:val="24"/>
            </w:rPr>
          </w:rPrChange>
        </w:rPr>
        <w:t>D</w:t>
      </w:r>
      <w:r w:rsidRPr="00A874E9">
        <w:rPr>
          <w:rFonts w:ascii="Sylfaen" w:hAnsi="Sylfaen"/>
          <w:sz w:val="24"/>
          <w:rPrChange w:id="594" w:author="Oberman Rachel" w:date="2019-07-08T17:33:00Z">
            <w:rPr>
              <w:rFonts w:asciiTheme="majorBidi" w:hAnsiTheme="majorBidi"/>
              <w:sz w:val="24"/>
            </w:rPr>
          </w:rPrChange>
        </w:rPr>
        <w:t xml:space="preserve">iplomatic </w:t>
      </w:r>
      <w:r w:rsidR="005E4D19" w:rsidRPr="00A874E9">
        <w:rPr>
          <w:rFonts w:ascii="Sylfaen" w:hAnsi="Sylfaen"/>
          <w:sz w:val="24"/>
          <w:rPrChange w:id="595" w:author="Oberman Rachel" w:date="2019-07-08T17:33:00Z">
            <w:rPr>
              <w:rFonts w:asciiTheme="majorBidi" w:hAnsiTheme="majorBidi"/>
              <w:sz w:val="24"/>
            </w:rPr>
          </w:rPrChange>
        </w:rPr>
        <w:t>N</w:t>
      </w:r>
      <w:r w:rsidRPr="00A874E9">
        <w:rPr>
          <w:rFonts w:ascii="Sylfaen" w:hAnsi="Sylfaen"/>
          <w:sz w:val="24"/>
          <w:rPrChange w:id="596" w:author="Oberman Rachel" w:date="2019-07-08T17:33:00Z">
            <w:rPr>
              <w:rFonts w:asciiTheme="majorBidi" w:hAnsiTheme="majorBidi"/>
              <w:sz w:val="24"/>
            </w:rPr>
          </w:rPrChange>
        </w:rPr>
        <w:t>ote to the other Party at least six (6) months prior the requested termination date.</w:t>
      </w:r>
    </w:p>
    <w:p w14:paraId="2E025051" w14:textId="77777777" w:rsidR="00CA099F" w:rsidRPr="00A874E9" w:rsidRDefault="00CA099F" w:rsidP="00CA099F">
      <w:pPr>
        <w:pStyle w:val="af"/>
        <w:tabs>
          <w:tab w:val="right" w:pos="0"/>
        </w:tabs>
        <w:ind w:left="567" w:hanging="567"/>
        <w:rPr>
          <w:rFonts w:ascii="Sylfaen" w:hAnsi="Sylfaen"/>
          <w:sz w:val="24"/>
          <w:rPrChange w:id="597" w:author="Oberman Rachel" w:date="2019-07-08T17:33:00Z">
            <w:rPr>
              <w:rFonts w:asciiTheme="majorBidi" w:hAnsiTheme="majorBidi"/>
              <w:sz w:val="24"/>
            </w:rPr>
          </w:rPrChange>
        </w:rPr>
      </w:pPr>
    </w:p>
    <w:p w14:paraId="29D00F84" w14:textId="77777777" w:rsidR="009B186C" w:rsidRPr="00A874E9" w:rsidRDefault="009B186C">
      <w:pPr>
        <w:numPr>
          <w:ilvl w:val="0"/>
          <w:numId w:val="5"/>
        </w:numPr>
        <w:tabs>
          <w:tab w:val="right" w:pos="426"/>
        </w:tabs>
        <w:spacing w:after="0" w:line="240" w:lineRule="auto"/>
        <w:ind w:left="426" w:hanging="426"/>
        <w:jc w:val="both"/>
        <w:rPr>
          <w:rFonts w:ascii="Sylfaen" w:hAnsi="Sylfaen"/>
          <w:sz w:val="23"/>
          <w:rPrChange w:id="598" w:author="Oberman Rachel" w:date="2019-07-08T17:33:00Z">
            <w:rPr>
              <w:rFonts w:asciiTheme="minorBidi" w:hAnsiTheme="minorBidi"/>
              <w:sz w:val="23"/>
            </w:rPr>
          </w:rPrChange>
        </w:rPr>
      </w:pPr>
      <w:r w:rsidRPr="00A874E9">
        <w:rPr>
          <w:rFonts w:ascii="Sylfaen" w:hAnsi="Sylfaen"/>
          <w:color w:val="000000"/>
          <w:sz w:val="23"/>
          <w:rPrChange w:id="599" w:author="Oberman Rachel" w:date="2019-07-08T17:33:00Z">
            <w:rPr>
              <w:rFonts w:asciiTheme="minorBidi" w:hAnsiTheme="minorBidi"/>
              <w:color w:val="000000"/>
              <w:sz w:val="23"/>
            </w:rPr>
          </w:rPrChange>
        </w:rPr>
        <w:t xml:space="preserve">In the event that either Party raises concerns regarding </w:t>
      </w:r>
      <w:r w:rsidRPr="00A874E9">
        <w:rPr>
          <w:rFonts w:ascii="Sylfaen" w:hAnsi="Sylfaen"/>
          <w:sz w:val="23"/>
          <w:rPrChange w:id="600" w:author="Oberman Rachel" w:date="2019-07-08T17:33:00Z">
            <w:rPr>
              <w:rFonts w:asciiTheme="minorBidi" w:hAnsiTheme="minorBidi"/>
              <w:sz w:val="23"/>
            </w:rPr>
          </w:rPrChange>
        </w:rPr>
        <w:t xml:space="preserve">the charging and payment of illegal </w:t>
      </w:r>
      <w:ins w:id="601" w:author="Oberman Rachel" w:date="2020-08-05T19:41:00Z">
        <w:r w:rsidR="006C66D4">
          <w:rPr>
            <w:rFonts w:ascii="Sylfaen" w:hAnsi="Sylfaen"/>
            <w:sz w:val="23"/>
          </w:rPr>
          <w:t xml:space="preserve">recruitment </w:t>
        </w:r>
      </w:ins>
      <w:r w:rsidRPr="00A874E9">
        <w:rPr>
          <w:rFonts w:ascii="Sylfaen" w:hAnsi="Sylfaen"/>
          <w:sz w:val="23"/>
          <w:rPrChange w:id="602" w:author="Oberman Rachel" w:date="2019-07-08T17:33:00Z">
            <w:rPr>
              <w:rFonts w:asciiTheme="minorBidi" w:hAnsiTheme="minorBidi"/>
              <w:sz w:val="23"/>
            </w:rPr>
          </w:rPrChange>
        </w:rPr>
        <w:t xml:space="preserve">fees from </w:t>
      </w:r>
      <w:r w:rsidR="002D3667" w:rsidRPr="00A874E9">
        <w:rPr>
          <w:rFonts w:ascii="Sylfaen" w:hAnsi="Sylfaen"/>
          <w:sz w:val="24"/>
          <w:rPrChange w:id="603" w:author="Oberman Rachel" w:date="2019-07-08T17:33:00Z">
            <w:rPr>
              <w:rFonts w:asciiTheme="majorBidi" w:hAnsiTheme="majorBidi"/>
              <w:sz w:val="24"/>
            </w:rPr>
          </w:rPrChange>
        </w:rPr>
        <w:t>Georgian</w:t>
      </w:r>
      <w:r w:rsidR="002D3667" w:rsidRPr="00A874E9">
        <w:rPr>
          <w:rFonts w:ascii="Sylfaen" w:hAnsi="Sylfaen"/>
          <w:sz w:val="23"/>
          <w:rPrChange w:id="604" w:author="Oberman Rachel" w:date="2019-07-08T17:33:00Z">
            <w:rPr>
              <w:rFonts w:asciiTheme="minorBidi" w:hAnsiTheme="minorBidi"/>
              <w:sz w:val="23"/>
            </w:rPr>
          </w:rPrChange>
        </w:rPr>
        <w:t xml:space="preserve"> </w:t>
      </w:r>
      <w:r w:rsidRPr="00A874E9">
        <w:rPr>
          <w:rFonts w:ascii="Sylfaen" w:hAnsi="Sylfaen"/>
          <w:sz w:val="23"/>
          <w:rPrChange w:id="605" w:author="Oberman Rachel" w:date="2019-07-08T17:33:00Z">
            <w:rPr>
              <w:rFonts w:asciiTheme="minorBidi" w:hAnsiTheme="minorBidi"/>
              <w:sz w:val="23"/>
            </w:rPr>
          </w:rPrChange>
        </w:rPr>
        <w:t xml:space="preserve">applicants or workers </w:t>
      </w:r>
      <w:del w:id="606" w:author="Oberman Rachel" w:date="2020-08-05T19:41:00Z">
        <w:r w:rsidRPr="00A874E9" w:rsidDel="006C66D4">
          <w:rPr>
            <w:rFonts w:ascii="Sylfaen" w:hAnsi="Sylfaen"/>
            <w:sz w:val="23"/>
            <w:rPrChange w:id="607" w:author="Oberman Rachel" w:date="2019-07-08T17:33:00Z">
              <w:rPr>
                <w:rFonts w:asciiTheme="minorBidi" w:hAnsiTheme="minorBidi"/>
                <w:sz w:val="23"/>
              </w:rPr>
            </w:rPrChange>
          </w:rPr>
          <w:delText xml:space="preserve">throughout the process of recruitment </w:delText>
        </w:r>
        <w:r w:rsidRPr="00E36325" w:rsidDel="006C66D4">
          <w:rPr>
            <w:rFonts w:asciiTheme="minorBidi" w:hAnsiTheme="minorBidi"/>
            <w:sz w:val="23"/>
          </w:rPr>
          <w:delText xml:space="preserve">and </w:delText>
        </w:r>
        <w:r w:rsidR="008C4E6B" w:rsidRPr="00E36325" w:rsidDel="006C66D4">
          <w:rPr>
            <w:rFonts w:asciiTheme="minorBidi" w:hAnsiTheme="minorBidi"/>
            <w:sz w:val="23"/>
          </w:rPr>
          <w:delText>placement</w:delText>
        </w:r>
        <w:r w:rsidRPr="00E36325" w:rsidDel="006C66D4">
          <w:rPr>
            <w:rFonts w:asciiTheme="minorBidi" w:hAnsiTheme="minorBidi"/>
            <w:sz w:val="23"/>
          </w:rPr>
          <w:delText xml:space="preserve">, </w:delText>
        </w:r>
      </w:del>
      <w:r w:rsidRPr="00A874E9">
        <w:rPr>
          <w:rFonts w:ascii="Sylfaen" w:hAnsi="Sylfaen"/>
          <w:sz w:val="23"/>
          <w:rPrChange w:id="608" w:author="Oberman Rachel" w:date="2019-07-08T17:33:00Z">
            <w:rPr>
              <w:rFonts w:asciiTheme="minorBidi" w:hAnsiTheme="minorBidi"/>
              <w:sz w:val="23"/>
            </w:rPr>
          </w:rPrChange>
        </w:rPr>
        <w:t xml:space="preserve">and the Joint </w:t>
      </w:r>
      <w:r w:rsidR="005E4D19" w:rsidRPr="00A874E9">
        <w:rPr>
          <w:rFonts w:ascii="Sylfaen" w:hAnsi="Sylfaen"/>
          <w:sz w:val="23"/>
          <w:rPrChange w:id="609" w:author="Oberman Rachel" w:date="2019-07-08T17:33:00Z">
            <w:rPr>
              <w:rFonts w:asciiTheme="minorBidi" w:hAnsiTheme="minorBidi"/>
              <w:sz w:val="23"/>
            </w:rPr>
          </w:rPrChange>
        </w:rPr>
        <w:t xml:space="preserve">Coordination </w:t>
      </w:r>
      <w:r w:rsidRPr="00A874E9">
        <w:rPr>
          <w:rFonts w:ascii="Sylfaen" w:hAnsi="Sylfaen"/>
          <w:sz w:val="23"/>
          <w:rPrChange w:id="610" w:author="Oberman Rachel" w:date="2019-07-08T17:33:00Z">
            <w:rPr>
              <w:rFonts w:asciiTheme="minorBidi" w:hAnsiTheme="minorBidi"/>
              <w:sz w:val="23"/>
            </w:rPr>
          </w:rPrChange>
        </w:rPr>
        <w:t xml:space="preserve">Committee  fails to produce a mutually acceptable solution, or does not convene within </w:t>
      </w:r>
      <w:r w:rsidR="0090438E" w:rsidRPr="00A874E9">
        <w:rPr>
          <w:rFonts w:ascii="Sylfaen" w:hAnsi="Sylfaen"/>
          <w:sz w:val="23"/>
          <w:rPrChange w:id="611" w:author="Oberman Rachel" w:date="2019-07-08T17:33:00Z">
            <w:rPr>
              <w:rFonts w:asciiTheme="minorBidi" w:hAnsiTheme="minorBidi"/>
              <w:sz w:val="23"/>
            </w:rPr>
          </w:rPrChange>
        </w:rPr>
        <w:t>forty five</w:t>
      </w:r>
      <w:r w:rsidRPr="00A874E9">
        <w:rPr>
          <w:rFonts w:ascii="Sylfaen" w:hAnsi="Sylfaen"/>
          <w:sz w:val="23"/>
          <w:rPrChange w:id="612" w:author="Oberman Rachel" w:date="2019-07-08T17:33:00Z">
            <w:rPr>
              <w:rFonts w:asciiTheme="minorBidi" w:hAnsiTheme="minorBidi"/>
              <w:sz w:val="23"/>
            </w:rPr>
          </w:rPrChange>
        </w:rPr>
        <w:t xml:space="preserve"> (</w:t>
      </w:r>
      <w:r w:rsidR="0090438E" w:rsidRPr="00A874E9">
        <w:rPr>
          <w:rFonts w:ascii="Sylfaen" w:hAnsi="Sylfaen"/>
          <w:sz w:val="23"/>
          <w:rPrChange w:id="613" w:author="Oberman Rachel" w:date="2019-07-08T17:33:00Z">
            <w:rPr>
              <w:rFonts w:asciiTheme="minorBidi" w:hAnsiTheme="minorBidi"/>
              <w:sz w:val="23"/>
            </w:rPr>
          </w:rPrChange>
        </w:rPr>
        <w:t>45</w:t>
      </w:r>
      <w:r w:rsidRPr="00A874E9">
        <w:rPr>
          <w:rFonts w:ascii="Sylfaen" w:hAnsi="Sylfaen"/>
          <w:sz w:val="23"/>
          <w:rPrChange w:id="614" w:author="Oberman Rachel" w:date="2019-07-08T17:33:00Z">
            <w:rPr>
              <w:rFonts w:asciiTheme="minorBidi" w:hAnsiTheme="minorBidi"/>
              <w:sz w:val="23"/>
            </w:rPr>
          </w:rPrChange>
        </w:rPr>
        <w:t xml:space="preserve">) days (including via any electronic means available) from the date of the request of either Party to convene the Joint </w:t>
      </w:r>
      <w:r w:rsidR="00EB258B" w:rsidRPr="00A874E9">
        <w:rPr>
          <w:rFonts w:ascii="Sylfaen" w:hAnsi="Sylfaen"/>
          <w:sz w:val="23"/>
          <w:rPrChange w:id="615" w:author="Oberman Rachel" w:date="2019-07-08T17:33:00Z">
            <w:rPr>
              <w:rFonts w:asciiTheme="minorBidi" w:hAnsiTheme="minorBidi"/>
              <w:sz w:val="23"/>
            </w:rPr>
          </w:rPrChange>
        </w:rPr>
        <w:t xml:space="preserve">Coordination </w:t>
      </w:r>
      <w:r w:rsidRPr="00A874E9">
        <w:rPr>
          <w:rFonts w:ascii="Sylfaen" w:hAnsi="Sylfaen"/>
          <w:sz w:val="23"/>
          <w:rPrChange w:id="616" w:author="Oberman Rachel" w:date="2019-07-08T17:33:00Z">
            <w:rPr>
              <w:rFonts w:asciiTheme="minorBidi" w:hAnsiTheme="minorBidi"/>
              <w:sz w:val="23"/>
            </w:rPr>
          </w:rPrChange>
        </w:rPr>
        <w:t xml:space="preserve">Committee, either Party may suspend with immediate effect all or part of activities carried out under the </w:t>
      </w:r>
      <w:r w:rsidR="00EB258B" w:rsidRPr="00A874E9">
        <w:rPr>
          <w:rFonts w:ascii="Sylfaen" w:hAnsi="Sylfaen"/>
          <w:sz w:val="23"/>
          <w:rPrChange w:id="617" w:author="Oberman Rachel" w:date="2019-07-08T17:33:00Z">
            <w:rPr>
              <w:rFonts w:asciiTheme="minorBidi" w:hAnsiTheme="minorBidi"/>
              <w:sz w:val="23"/>
            </w:rPr>
          </w:rPrChange>
        </w:rPr>
        <w:t xml:space="preserve">relevant </w:t>
      </w:r>
      <w:r w:rsidRPr="00A874E9">
        <w:rPr>
          <w:rFonts w:ascii="Sylfaen" w:hAnsi="Sylfaen"/>
          <w:sz w:val="23"/>
          <w:rPrChange w:id="618" w:author="Oberman Rachel" w:date="2019-07-08T17:33:00Z">
            <w:rPr>
              <w:rFonts w:asciiTheme="minorBidi" w:hAnsiTheme="minorBidi"/>
              <w:sz w:val="23"/>
            </w:rPr>
          </w:rPrChange>
        </w:rPr>
        <w:t xml:space="preserve">Implementation </w:t>
      </w:r>
      <w:r w:rsidRPr="00A874E9">
        <w:rPr>
          <w:rFonts w:ascii="Sylfaen" w:hAnsi="Sylfaen"/>
          <w:color w:val="000000"/>
          <w:sz w:val="23"/>
          <w:rPrChange w:id="619" w:author="Oberman Rachel" w:date="2019-07-08T17:33:00Z">
            <w:rPr>
              <w:rFonts w:asciiTheme="minorBidi" w:hAnsiTheme="minorBidi"/>
              <w:color w:val="000000"/>
              <w:sz w:val="23"/>
            </w:rPr>
          </w:rPrChange>
        </w:rPr>
        <w:t>Protocol</w:t>
      </w:r>
      <w:r w:rsidRPr="00A874E9">
        <w:rPr>
          <w:rFonts w:ascii="Sylfaen" w:hAnsi="Sylfaen"/>
          <w:sz w:val="23"/>
          <w:rPrChange w:id="620" w:author="Oberman Rachel" w:date="2019-07-08T17:33:00Z">
            <w:rPr>
              <w:rFonts w:asciiTheme="minorBidi" w:hAnsiTheme="minorBidi"/>
              <w:sz w:val="23"/>
            </w:rPr>
          </w:rPrChange>
        </w:rPr>
        <w:t>.</w:t>
      </w:r>
    </w:p>
    <w:p w14:paraId="2DEFF77F" w14:textId="77777777" w:rsidR="003F3318" w:rsidRPr="00A874E9" w:rsidRDefault="003F3318" w:rsidP="003F3318">
      <w:pPr>
        <w:pStyle w:val="af"/>
        <w:tabs>
          <w:tab w:val="right" w:pos="0"/>
        </w:tabs>
        <w:ind w:left="567"/>
        <w:jc w:val="both"/>
        <w:rPr>
          <w:rFonts w:ascii="Sylfaen" w:hAnsi="Sylfaen"/>
          <w:sz w:val="24"/>
          <w:rPrChange w:id="621" w:author="Oberman Rachel" w:date="2019-07-08T17:33:00Z">
            <w:rPr>
              <w:rFonts w:asciiTheme="majorBidi" w:hAnsiTheme="majorBidi"/>
              <w:sz w:val="24"/>
            </w:rPr>
          </w:rPrChange>
        </w:rPr>
      </w:pPr>
    </w:p>
    <w:p w14:paraId="69F693FB" w14:textId="77777777" w:rsidR="001E5432" w:rsidRPr="00A874E9" w:rsidRDefault="001E5432" w:rsidP="002D3667">
      <w:pPr>
        <w:pStyle w:val="af"/>
        <w:numPr>
          <w:ilvl w:val="0"/>
          <w:numId w:val="5"/>
        </w:numPr>
        <w:tabs>
          <w:tab w:val="right" w:pos="0"/>
        </w:tabs>
        <w:ind w:left="567" w:hanging="567"/>
        <w:jc w:val="both"/>
        <w:rPr>
          <w:rFonts w:ascii="Sylfaen" w:hAnsi="Sylfaen"/>
          <w:sz w:val="24"/>
          <w:rPrChange w:id="622" w:author="Oberman Rachel" w:date="2019-07-08T17:33:00Z">
            <w:rPr>
              <w:rFonts w:asciiTheme="majorBidi" w:hAnsiTheme="majorBidi"/>
              <w:sz w:val="24"/>
            </w:rPr>
          </w:rPrChange>
        </w:rPr>
      </w:pPr>
      <w:r w:rsidRPr="00A874E9">
        <w:rPr>
          <w:rFonts w:ascii="Sylfaen" w:hAnsi="Sylfaen"/>
          <w:sz w:val="24"/>
          <w:rPrChange w:id="623" w:author="Oberman Rachel" w:date="2019-07-08T17:33:00Z">
            <w:rPr>
              <w:rFonts w:asciiTheme="majorBidi" w:hAnsiTheme="majorBidi"/>
              <w:sz w:val="24"/>
            </w:rPr>
          </w:rPrChange>
        </w:rPr>
        <w:t xml:space="preserve">Decisions taken under Article </w:t>
      </w:r>
      <w:r w:rsidR="009B186C" w:rsidRPr="00A874E9">
        <w:rPr>
          <w:rFonts w:ascii="Sylfaen" w:hAnsi="Sylfaen"/>
          <w:sz w:val="24"/>
          <w:rPrChange w:id="624" w:author="Oberman Rachel" w:date="2019-07-08T17:33:00Z">
            <w:rPr>
              <w:rFonts w:asciiTheme="majorBidi" w:hAnsiTheme="majorBidi"/>
              <w:sz w:val="24"/>
            </w:rPr>
          </w:rPrChange>
        </w:rPr>
        <w:t xml:space="preserve">13 </w:t>
      </w:r>
      <w:r w:rsidRPr="00A874E9">
        <w:rPr>
          <w:rFonts w:ascii="Sylfaen" w:hAnsi="Sylfaen"/>
          <w:sz w:val="24"/>
          <w:rPrChange w:id="625" w:author="Oberman Rachel" w:date="2019-07-08T17:33:00Z">
            <w:rPr>
              <w:rFonts w:asciiTheme="majorBidi" w:hAnsiTheme="majorBidi"/>
              <w:sz w:val="24"/>
            </w:rPr>
          </w:rPrChange>
        </w:rPr>
        <w:t xml:space="preserve">(5) or Article </w:t>
      </w:r>
      <w:r w:rsidR="009B186C" w:rsidRPr="00A874E9">
        <w:rPr>
          <w:rFonts w:ascii="Sylfaen" w:hAnsi="Sylfaen"/>
          <w:sz w:val="24"/>
          <w:rPrChange w:id="626" w:author="Oberman Rachel" w:date="2019-07-08T17:33:00Z">
            <w:rPr>
              <w:rFonts w:asciiTheme="majorBidi" w:hAnsiTheme="majorBidi"/>
              <w:sz w:val="24"/>
            </w:rPr>
          </w:rPrChange>
        </w:rPr>
        <w:t>13</w:t>
      </w:r>
      <w:r w:rsidRPr="00A874E9">
        <w:rPr>
          <w:rFonts w:ascii="Sylfaen" w:hAnsi="Sylfaen"/>
          <w:sz w:val="24"/>
          <w:rPrChange w:id="627" w:author="Oberman Rachel" w:date="2019-07-08T17:33:00Z">
            <w:rPr>
              <w:rFonts w:asciiTheme="majorBidi" w:hAnsiTheme="majorBidi"/>
              <w:sz w:val="24"/>
            </w:rPr>
          </w:rPrChange>
        </w:rPr>
        <w:t xml:space="preserve">(6) of this Agreement, shall not affect any person who at the date of such decision already holds a visa issued under this Agreement, including </w:t>
      </w:r>
      <w:r w:rsidR="002D3667" w:rsidRPr="00A874E9">
        <w:rPr>
          <w:rFonts w:ascii="Sylfaen" w:hAnsi="Sylfaen"/>
          <w:sz w:val="24"/>
          <w:rPrChange w:id="628" w:author="Oberman Rachel" w:date="2019-07-08T17:33:00Z">
            <w:rPr>
              <w:rFonts w:asciiTheme="majorBidi" w:hAnsiTheme="majorBidi"/>
              <w:sz w:val="24"/>
            </w:rPr>
          </w:rPrChange>
        </w:rPr>
        <w:t>Georgia</w:t>
      </w:r>
      <w:commentRangeStart w:id="629"/>
      <w:r w:rsidR="002D3667" w:rsidRPr="00A874E9">
        <w:rPr>
          <w:rFonts w:ascii="Sylfaen" w:hAnsi="Sylfaen"/>
          <w:sz w:val="24"/>
          <w:rPrChange w:id="630" w:author="Oberman Rachel" w:date="2019-07-08T17:33:00Z">
            <w:rPr>
              <w:rFonts w:asciiTheme="majorBidi" w:hAnsiTheme="majorBidi"/>
              <w:sz w:val="24"/>
            </w:rPr>
          </w:rPrChange>
        </w:rPr>
        <w:t xml:space="preserve">n </w:t>
      </w:r>
      <w:del w:id="631" w:author="Oberman Rachel" w:date="2019-07-08T17:33:00Z">
        <w:r w:rsidRPr="005B5E21">
          <w:rPr>
            <w:rFonts w:asciiTheme="majorBidi" w:hAnsiTheme="majorBidi" w:cstheme="majorBidi"/>
            <w:bCs/>
            <w:sz w:val="24"/>
            <w:szCs w:val="24"/>
          </w:rPr>
          <w:delText>workers</w:delText>
        </w:r>
      </w:del>
      <w:ins w:id="632" w:author="Oberman Rachel" w:date="2019-07-08T17:33:00Z">
        <w:r w:rsidR="00C91F2D">
          <w:rPr>
            <w:rFonts w:ascii="Sylfaen" w:hAnsi="Sylfaen" w:cstheme="majorBidi"/>
            <w:bCs/>
            <w:sz w:val="24"/>
            <w:szCs w:val="24"/>
          </w:rPr>
          <w:t>Citizens</w:t>
        </w:r>
      </w:ins>
      <w:r w:rsidR="00C91F2D" w:rsidRPr="00A874E9">
        <w:rPr>
          <w:rFonts w:ascii="Sylfaen" w:hAnsi="Sylfaen"/>
          <w:sz w:val="24"/>
          <w:rPrChange w:id="633" w:author="Oberman Rachel" w:date="2019-07-08T17:33:00Z">
            <w:rPr>
              <w:rFonts w:asciiTheme="majorBidi" w:hAnsiTheme="majorBidi"/>
              <w:sz w:val="24"/>
            </w:rPr>
          </w:rPrChange>
        </w:rPr>
        <w:t xml:space="preserve"> </w:t>
      </w:r>
      <w:commentRangeEnd w:id="629"/>
      <w:r w:rsidR="00776E6E">
        <w:rPr>
          <w:rStyle w:val="aa"/>
        </w:rPr>
        <w:commentReference w:id="629"/>
      </w:r>
      <w:r w:rsidRPr="00A874E9">
        <w:rPr>
          <w:rFonts w:ascii="Sylfaen" w:hAnsi="Sylfaen"/>
          <w:sz w:val="24"/>
          <w:rPrChange w:id="635" w:author="Oberman Rachel" w:date="2019-07-08T17:33:00Z">
            <w:rPr>
              <w:rFonts w:asciiTheme="majorBidi" w:hAnsiTheme="majorBidi"/>
              <w:sz w:val="24"/>
            </w:rPr>
          </w:rPrChange>
        </w:rPr>
        <w:t>legally employed in Israel in the framework of this Agreement.</w:t>
      </w:r>
    </w:p>
    <w:p w14:paraId="33980403" w14:textId="77777777" w:rsidR="001E5432" w:rsidRPr="00A874E9" w:rsidRDefault="001E5432" w:rsidP="001E5432">
      <w:pPr>
        <w:tabs>
          <w:tab w:val="right" w:pos="426"/>
        </w:tabs>
        <w:ind w:left="426" w:hanging="426"/>
        <w:jc w:val="both"/>
        <w:rPr>
          <w:rFonts w:ascii="Sylfaen" w:hAnsi="Sylfaen"/>
          <w:sz w:val="24"/>
          <w:rPrChange w:id="636" w:author="Oberman Rachel" w:date="2019-07-08T17:33:00Z">
            <w:rPr>
              <w:rFonts w:asciiTheme="majorBidi" w:hAnsiTheme="majorBidi"/>
              <w:sz w:val="24"/>
            </w:rPr>
          </w:rPrChange>
        </w:rPr>
      </w:pPr>
    </w:p>
    <w:p w14:paraId="69DEBC48" w14:textId="77777777" w:rsidR="001E5432" w:rsidRPr="00A874E9" w:rsidRDefault="00FA074D" w:rsidP="00EB258B">
      <w:pPr>
        <w:jc w:val="both"/>
        <w:rPr>
          <w:rFonts w:ascii="Sylfaen" w:hAnsi="Sylfaen"/>
          <w:sz w:val="24"/>
          <w:rPrChange w:id="637" w:author="Oberman Rachel" w:date="2019-07-08T17:33:00Z">
            <w:rPr>
              <w:rFonts w:asciiTheme="majorBidi" w:hAnsiTheme="majorBidi"/>
              <w:sz w:val="24"/>
            </w:rPr>
          </w:rPrChange>
        </w:rPr>
      </w:pPr>
      <w:r w:rsidRPr="00A874E9">
        <w:rPr>
          <w:rFonts w:ascii="Sylfaen" w:hAnsi="Sylfaen"/>
          <w:sz w:val="24"/>
          <w:rPrChange w:id="638" w:author="Oberman Rachel" w:date="2019-07-08T17:33:00Z">
            <w:rPr>
              <w:rFonts w:asciiTheme="majorBidi" w:hAnsiTheme="majorBidi"/>
              <w:sz w:val="24"/>
            </w:rPr>
          </w:rPrChange>
        </w:rPr>
        <w:t>In witness whereof, the undersigned being duly authorized, have signed this Agreement.</w:t>
      </w:r>
    </w:p>
    <w:p w14:paraId="20EA0427" w14:textId="77777777" w:rsidR="001E5432" w:rsidRPr="00A874E9" w:rsidRDefault="001E5432">
      <w:pPr>
        <w:jc w:val="both"/>
        <w:rPr>
          <w:rFonts w:ascii="Sylfaen" w:hAnsi="Sylfaen"/>
          <w:sz w:val="24"/>
          <w:rPrChange w:id="639" w:author="Oberman Rachel" w:date="2019-07-08T17:33:00Z">
            <w:rPr>
              <w:rFonts w:asciiTheme="majorBidi" w:hAnsiTheme="majorBidi"/>
              <w:sz w:val="24"/>
            </w:rPr>
          </w:rPrChange>
        </w:rPr>
      </w:pPr>
      <w:r w:rsidRPr="00A874E9">
        <w:rPr>
          <w:rFonts w:ascii="Sylfaen" w:hAnsi="Sylfaen"/>
          <w:sz w:val="24"/>
          <w:rPrChange w:id="640" w:author="Oberman Rachel" w:date="2019-07-08T17:33:00Z">
            <w:rPr>
              <w:rFonts w:asciiTheme="majorBidi" w:hAnsiTheme="majorBidi"/>
              <w:sz w:val="24"/>
            </w:rPr>
          </w:rPrChange>
        </w:rPr>
        <w:t xml:space="preserve">Signed in _________on the ___day of _____, </w:t>
      </w:r>
      <w:del w:id="641" w:author="Oberman Rachel" w:date="2020-08-04T17:52:00Z">
        <w:r w:rsidR="009B186C" w:rsidRPr="00A874E9" w:rsidDel="00776E6E">
          <w:rPr>
            <w:rFonts w:ascii="Sylfaen" w:hAnsi="Sylfaen"/>
            <w:sz w:val="24"/>
            <w:rPrChange w:id="642" w:author="Oberman Rachel" w:date="2019-07-08T17:33:00Z">
              <w:rPr>
                <w:rFonts w:asciiTheme="majorBidi" w:hAnsiTheme="majorBidi"/>
                <w:sz w:val="24"/>
              </w:rPr>
            </w:rPrChange>
          </w:rPr>
          <w:delText>2019</w:delText>
        </w:r>
      </w:del>
      <w:ins w:id="643" w:author="Oberman Rachel" w:date="2020-08-04T17:52:00Z">
        <w:r w:rsidR="00776E6E" w:rsidRPr="00A874E9">
          <w:rPr>
            <w:rFonts w:ascii="Sylfaen" w:hAnsi="Sylfaen"/>
            <w:sz w:val="24"/>
            <w:rPrChange w:id="644" w:author="Oberman Rachel" w:date="2019-07-08T17:33:00Z">
              <w:rPr>
                <w:rFonts w:asciiTheme="majorBidi" w:hAnsiTheme="majorBidi"/>
                <w:sz w:val="24"/>
              </w:rPr>
            </w:rPrChange>
          </w:rPr>
          <w:t>20</w:t>
        </w:r>
        <w:r w:rsidR="00776E6E">
          <w:rPr>
            <w:rFonts w:ascii="Sylfaen" w:hAnsi="Sylfaen"/>
            <w:sz w:val="24"/>
          </w:rPr>
          <w:t>20</w:t>
        </w:r>
      </w:ins>
      <w:r w:rsidRPr="00A874E9">
        <w:rPr>
          <w:rFonts w:ascii="Sylfaen" w:hAnsi="Sylfaen"/>
          <w:sz w:val="24"/>
          <w:rPrChange w:id="645" w:author="Oberman Rachel" w:date="2019-07-08T17:33:00Z">
            <w:rPr>
              <w:rFonts w:asciiTheme="majorBidi" w:hAnsiTheme="majorBidi"/>
              <w:sz w:val="24"/>
            </w:rPr>
          </w:rPrChange>
        </w:rPr>
        <w:t xml:space="preserve">, which corresponds to the ____day of ____of </w:t>
      </w:r>
      <w:del w:id="646" w:author="Oberman Rachel" w:date="2020-08-04T17:52:00Z">
        <w:r w:rsidR="009B186C" w:rsidRPr="00A874E9" w:rsidDel="00776E6E">
          <w:rPr>
            <w:rFonts w:ascii="Sylfaen" w:hAnsi="Sylfaen"/>
            <w:sz w:val="24"/>
            <w:rPrChange w:id="647" w:author="Oberman Rachel" w:date="2019-07-08T17:33:00Z">
              <w:rPr>
                <w:rFonts w:asciiTheme="majorBidi" w:hAnsiTheme="majorBidi"/>
                <w:sz w:val="24"/>
              </w:rPr>
            </w:rPrChange>
          </w:rPr>
          <w:delText>5779</w:delText>
        </w:r>
      </w:del>
      <w:ins w:id="648" w:author="Oberman Rachel" w:date="2020-08-04T17:52:00Z">
        <w:r w:rsidR="00776E6E" w:rsidRPr="00A874E9">
          <w:rPr>
            <w:rFonts w:ascii="Sylfaen" w:hAnsi="Sylfaen"/>
            <w:sz w:val="24"/>
            <w:rPrChange w:id="649" w:author="Oberman Rachel" w:date="2019-07-08T17:33:00Z">
              <w:rPr>
                <w:rFonts w:asciiTheme="majorBidi" w:hAnsiTheme="majorBidi"/>
                <w:sz w:val="24"/>
              </w:rPr>
            </w:rPrChange>
          </w:rPr>
          <w:t>57</w:t>
        </w:r>
        <w:r w:rsidR="00776E6E">
          <w:rPr>
            <w:rFonts w:ascii="Sylfaen" w:hAnsi="Sylfaen"/>
            <w:sz w:val="24"/>
          </w:rPr>
          <w:t>80</w:t>
        </w:r>
      </w:ins>
      <w:r w:rsidRPr="00A874E9">
        <w:rPr>
          <w:rFonts w:ascii="Sylfaen" w:hAnsi="Sylfaen"/>
          <w:sz w:val="24"/>
          <w:rPrChange w:id="650" w:author="Oberman Rachel" w:date="2019-07-08T17:33:00Z">
            <w:rPr>
              <w:rFonts w:asciiTheme="majorBidi" w:hAnsiTheme="majorBidi"/>
              <w:sz w:val="24"/>
            </w:rPr>
          </w:rPrChange>
        </w:rPr>
        <w:t xml:space="preserve">, in the Hebrew calendar, in two original copies, in the </w:t>
      </w:r>
      <w:r w:rsidR="002D3667" w:rsidRPr="00A874E9">
        <w:rPr>
          <w:rFonts w:ascii="Sylfaen" w:hAnsi="Sylfaen"/>
          <w:sz w:val="24"/>
          <w:rPrChange w:id="651" w:author="Oberman Rachel" w:date="2019-07-08T17:33:00Z">
            <w:rPr>
              <w:rFonts w:asciiTheme="majorBidi" w:hAnsiTheme="majorBidi"/>
              <w:sz w:val="24"/>
            </w:rPr>
          </w:rPrChange>
        </w:rPr>
        <w:t>Georgian</w:t>
      </w:r>
      <w:r w:rsidRPr="00A874E9">
        <w:rPr>
          <w:rFonts w:ascii="Sylfaen" w:hAnsi="Sylfaen"/>
          <w:sz w:val="24"/>
          <w:rPrChange w:id="652" w:author="Oberman Rachel" w:date="2019-07-08T17:33:00Z">
            <w:rPr>
              <w:rFonts w:asciiTheme="majorBidi" w:hAnsiTheme="majorBidi"/>
              <w:sz w:val="24"/>
            </w:rPr>
          </w:rPrChange>
        </w:rPr>
        <w:t>, Hebrew, and English languages. In case of divergence of interpretation, the English text shall prevail.</w:t>
      </w:r>
    </w:p>
    <w:p w14:paraId="4CAE1885" w14:textId="77777777" w:rsidR="001E5432" w:rsidRPr="00A874E9" w:rsidRDefault="009D7D3F" w:rsidP="009D7D3F">
      <w:pPr>
        <w:tabs>
          <w:tab w:val="left" w:pos="6532"/>
        </w:tabs>
        <w:jc w:val="both"/>
        <w:rPr>
          <w:rFonts w:ascii="Sylfaen" w:hAnsi="Sylfaen"/>
          <w:sz w:val="24"/>
          <w:rPrChange w:id="653" w:author="Oberman Rachel" w:date="2019-07-08T17:33:00Z">
            <w:rPr>
              <w:rFonts w:asciiTheme="majorBidi" w:hAnsiTheme="majorBidi"/>
              <w:sz w:val="24"/>
            </w:rPr>
          </w:rPrChange>
        </w:rPr>
      </w:pPr>
      <w:r w:rsidRPr="00A874E9">
        <w:rPr>
          <w:rFonts w:ascii="Sylfaen" w:hAnsi="Sylfaen"/>
          <w:sz w:val="24"/>
          <w:rPrChange w:id="654" w:author="Oberman Rachel" w:date="2019-07-08T17:33:00Z">
            <w:rPr>
              <w:rFonts w:asciiTheme="majorBidi" w:hAnsiTheme="majorBidi"/>
              <w:sz w:val="24"/>
            </w:rPr>
          </w:rPrChange>
        </w:rPr>
        <w:tab/>
      </w:r>
    </w:p>
    <w:p w14:paraId="4DEF83AD" w14:textId="77777777" w:rsidR="001E5432" w:rsidRPr="00A874E9" w:rsidRDefault="001E5432" w:rsidP="001E5432">
      <w:pPr>
        <w:jc w:val="both"/>
        <w:rPr>
          <w:rFonts w:ascii="Sylfaen" w:hAnsi="Sylfaen"/>
          <w:sz w:val="24"/>
          <w:rPrChange w:id="655" w:author="Oberman Rachel" w:date="2019-07-08T17:33:00Z">
            <w:rPr>
              <w:rFonts w:asciiTheme="majorBidi" w:hAnsiTheme="majorBidi"/>
              <w:sz w:val="24"/>
            </w:rPr>
          </w:rPrChange>
        </w:rPr>
      </w:pPr>
    </w:p>
    <w:tbl>
      <w:tblPr>
        <w:tblW w:w="8632" w:type="dxa"/>
        <w:tblLook w:val="01E0" w:firstRow="1" w:lastRow="1" w:firstColumn="1" w:lastColumn="1" w:noHBand="0" w:noVBand="0"/>
      </w:tblPr>
      <w:tblGrid>
        <w:gridCol w:w="4316"/>
        <w:gridCol w:w="4316"/>
      </w:tblGrid>
      <w:tr w:rsidR="001E5432" w:rsidRPr="00A874E9" w14:paraId="13F4B5EA" w14:textId="77777777" w:rsidTr="005972A7">
        <w:trPr>
          <w:trHeight w:val="154"/>
        </w:trPr>
        <w:tc>
          <w:tcPr>
            <w:tcW w:w="4316" w:type="dxa"/>
          </w:tcPr>
          <w:p w14:paraId="789B6A1F" w14:textId="77777777" w:rsidR="001E5432" w:rsidRPr="00A874E9" w:rsidRDefault="001E5432" w:rsidP="005972A7">
            <w:pPr>
              <w:jc w:val="center"/>
              <w:rPr>
                <w:rFonts w:ascii="Sylfaen" w:hAnsi="Sylfaen"/>
                <w:b/>
                <w:sz w:val="24"/>
                <w:rPrChange w:id="656" w:author="Oberman Rachel" w:date="2019-07-08T17:33:00Z">
                  <w:rPr>
                    <w:rFonts w:asciiTheme="majorBidi" w:hAnsiTheme="majorBidi"/>
                    <w:b/>
                    <w:sz w:val="24"/>
                  </w:rPr>
                </w:rPrChange>
              </w:rPr>
            </w:pPr>
            <w:r w:rsidRPr="00A874E9">
              <w:rPr>
                <w:rFonts w:ascii="Sylfaen" w:hAnsi="Sylfaen"/>
                <w:b/>
                <w:sz w:val="24"/>
                <w:rPrChange w:id="657" w:author="Oberman Rachel" w:date="2019-07-08T17:33:00Z">
                  <w:rPr>
                    <w:rFonts w:asciiTheme="majorBidi" w:hAnsiTheme="majorBidi"/>
                    <w:b/>
                    <w:sz w:val="24"/>
                  </w:rPr>
                </w:rPrChange>
              </w:rPr>
              <w:t>For the Government of the State of Israel</w:t>
            </w:r>
          </w:p>
        </w:tc>
        <w:tc>
          <w:tcPr>
            <w:tcW w:w="4316" w:type="dxa"/>
          </w:tcPr>
          <w:p w14:paraId="7D432523" w14:textId="77777777" w:rsidR="001E5432" w:rsidRPr="00A874E9" w:rsidRDefault="001E5432" w:rsidP="002D3667">
            <w:pPr>
              <w:jc w:val="center"/>
              <w:rPr>
                <w:rFonts w:ascii="Sylfaen" w:hAnsi="Sylfaen"/>
                <w:b/>
                <w:sz w:val="24"/>
                <w:rPrChange w:id="658" w:author="Oberman Rachel" w:date="2019-07-08T17:33:00Z">
                  <w:rPr>
                    <w:rFonts w:asciiTheme="majorBidi" w:hAnsiTheme="majorBidi"/>
                    <w:b/>
                    <w:sz w:val="24"/>
                  </w:rPr>
                </w:rPrChange>
              </w:rPr>
            </w:pPr>
            <w:r w:rsidRPr="00A874E9">
              <w:rPr>
                <w:rFonts w:ascii="Sylfaen" w:hAnsi="Sylfaen"/>
                <w:b/>
                <w:sz w:val="24"/>
                <w:rPrChange w:id="659" w:author="Oberman Rachel" w:date="2019-07-08T17:33:00Z">
                  <w:rPr>
                    <w:rFonts w:asciiTheme="majorBidi" w:hAnsiTheme="majorBidi"/>
                    <w:b/>
                    <w:sz w:val="24"/>
                  </w:rPr>
                </w:rPrChange>
              </w:rPr>
              <w:t xml:space="preserve">For the Government of </w:t>
            </w:r>
            <w:r w:rsidR="002D3667" w:rsidRPr="00A874E9">
              <w:rPr>
                <w:rFonts w:ascii="Sylfaen" w:hAnsi="Sylfaen"/>
                <w:b/>
                <w:sz w:val="24"/>
                <w:rPrChange w:id="660" w:author="Oberman Rachel" w:date="2019-07-08T17:33:00Z">
                  <w:rPr>
                    <w:rFonts w:asciiTheme="majorBidi" w:hAnsiTheme="majorBidi"/>
                    <w:b/>
                    <w:sz w:val="24"/>
                  </w:rPr>
                </w:rPrChange>
              </w:rPr>
              <w:t>Georgia</w:t>
            </w:r>
          </w:p>
        </w:tc>
      </w:tr>
    </w:tbl>
    <w:p w14:paraId="2DF391C6" w14:textId="77777777" w:rsidR="001E5432" w:rsidRPr="00A874E9" w:rsidRDefault="001E5432" w:rsidP="0009755A">
      <w:pPr>
        <w:jc w:val="both"/>
        <w:rPr>
          <w:rFonts w:ascii="Sylfaen" w:hAnsi="Sylfaen"/>
          <w:sz w:val="24"/>
          <w:rPrChange w:id="661" w:author="Oberman Rachel" w:date="2019-07-08T17:33:00Z">
            <w:rPr>
              <w:rFonts w:asciiTheme="majorBidi" w:hAnsiTheme="majorBidi"/>
              <w:sz w:val="24"/>
            </w:rPr>
          </w:rPrChange>
        </w:rPr>
      </w:pPr>
    </w:p>
    <w:p w14:paraId="742C2282" w14:textId="77777777" w:rsidR="00BE3E30" w:rsidRPr="00A874E9" w:rsidRDefault="00BE3E30" w:rsidP="00BE3E30">
      <w:pPr>
        <w:jc w:val="center"/>
        <w:rPr>
          <w:rFonts w:ascii="Sylfaen" w:hAnsi="Sylfaen" w:cstheme="majorBidi"/>
          <w:sz w:val="24"/>
          <w:szCs w:val="24"/>
          <w:rtl/>
          <w:rPrChange w:id="662" w:author="Oberman Rachel" w:date="2019-07-08T17:33:00Z">
            <w:rPr>
              <w:rFonts w:asciiTheme="majorBidi" w:hAnsiTheme="majorBidi" w:cstheme="majorBidi"/>
              <w:sz w:val="24"/>
              <w:szCs w:val="24"/>
              <w:rtl/>
            </w:rPr>
          </w:rPrChange>
        </w:rPr>
      </w:pPr>
    </w:p>
    <w:p w14:paraId="5C34BD4D" w14:textId="77777777" w:rsidR="00BE3E30" w:rsidRPr="00A874E9" w:rsidRDefault="00C232D2" w:rsidP="00C232D2">
      <w:pPr>
        <w:tabs>
          <w:tab w:val="left" w:pos="4980"/>
        </w:tabs>
        <w:rPr>
          <w:rFonts w:ascii="Sylfaen" w:hAnsi="Sylfaen"/>
          <w:sz w:val="24"/>
          <w:rPrChange w:id="663" w:author="Oberman Rachel" w:date="2019-07-08T17:33:00Z">
            <w:rPr>
              <w:rFonts w:asciiTheme="majorBidi" w:hAnsiTheme="majorBidi"/>
              <w:sz w:val="24"/>
            </w:rPr>
          </w:rPrChange>
        </w:rPr>
      </w:pPr>
      <w:r w:rsidRPr="00A874E9">
        <w:rPr>
          <w:rFonts w:ascii="Sylfaen" w:hAnsi="Sylfaen"/>
          <w:sz w:val="24"/>
          <w:rPrChange w:id="664" w:author="Oberman Rachel" w:date="2019-07-08T17:33:00Z">
            <w:rPr>
              <w:rFonts w:asciiTheme="majorBidi" w:hAnsiTheme="majorBidi"/>
              <w:sz w:val="24"/>
            </w:rPr>
          </w:rPrChange>
        </w:rPr>
        <w:tab/>
      </w:r>
    </w:p>
    <w:sectPr w:rsidR="00BE3E30" w:rsidRPr="00A874E9" w:rsidSect="003E678D">
      <w:headerReference w:type="even" r:id="rId10"/>
      <w:headerReference w:type="default" r:id="rId11"/>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 w:author="Oberman Rachel" w:date="2020-08-03T18:39:00Z" w:initials="OR">
    <w:p w14:paraId="6E4F1859" w14:textId="30599B7A" w:rsidR="00EF7273" w:rsidRPr="00EF7273" w:rsidRDefault="00EF7273" w:rsidP="00287384">
      <w:pPr>
        <w:pStyle w:val="ab"/>
        <w:rPr>
          <w:rFonts w:cs="Arial"/>
        </w:rPr>
      </w:pPr>
      <w:r>
        <w:rPr>
          <w:rStyle w:val="aa"/>
        </w:rPr>
        <w:annotationRef/>
      </w:r>
      <w:r>
        <w:t xml:space="preserve">IS Aug </w:t>
      </w:r>
      <w:r w:rsidR="00287384">
        <w:t>6</w:t>
      </w:r>
      <w:r>
        <w:t>, 2020:</w:t>
      </w:r>
      <w:r>
        <w:rPr>
          <w:rFonts w:hint="cs"/>
          <w:rtl/>
        </w:rPr>
        <w:t xml:space="preserve"> </w:t>
      </w:r>
      <w:r>
        <w:t xml:space="preserve"> Please explain this change throughout the text.</w:t>
      </w:r>
      <w:r>
        <w:rPr>
          <w:rFonts w:cs="Arial"/>
        </w:rPr>
        <w:t xml:space="preserve"> </w:t>
      </w:r>
      <w:r w:rsidR="00287384">
        <w:rPr>
          <w:rFonts w:cs="Arial"/>
        </w:rPr>
        <w:t xml:space="preserve">In order to simplify the meaning, </w:t>
      </w:r>
      <w:r w:rsidR="000879D6">
        <w:rPr>
          <w:rFonts w:cs="Arial"/>
        </w:rPr>
        <w:t>we have added in Article 1 a definition as to "Georgian Citizen"</w:t>
      </w:r>
      <w:r w:rsidR="00287384">
        <w:rPr>
          <w:rFonts w:cs="Arial"/>
        </w:rPr>
        <w:t xml:space="preserve"> (for the purpose of the Agreement and Implementation Protocol) and would like to discuss this issues during the VC.</w:t>
      </w:r>
      <w:r>
        <w:rPr>
          <w:rFonts w:cs="Arial"/>
        </w:rPr>
        <w:t xml:space="preserve"> </w:t>
      </w:r>
    </w:p>
    <w:p w14:paraId="43E6DF59" w14:textId="77777777" w:rsidR="00EF7273" w:rsidRDefault="00EF7273">
      <w:pPr>
        <w:pStyle w:val="ab"/>
      </w:pPr>
    </w:p>
  </w:comment>
  <w:comment w:id="46" w:author="Oberman Rachel" w:date="2020-08-03T18:30:00Z" w:initials="OR">
    <w:p w14:paraId="0B133AF8" w14:textId="5740A32D" w:rsidR="00643908" w:rsidRDefault="00643908" w:rsidP="00287384">
      <w:pPr>
        <w:pStyle w:val="ab"/>
      </w:pPr>
      <w:r>
        <w:rPr>
          <w:rStyle w:val="aa"/>
        </w:rPr>
        <w:annotationRef/>
      </w:r>
      <w:r>
        <w:t xml:space="preserve">IS Aug </w:t>
      </w:r>
      <w:r w:rsidR="00287384">
        <w:t>6</w:t>
      </w:r>
      <w:r>
        <w:t>, 2020: We do not see temporary employment as migration. In addition, the paragraph below stipulates the following:</w:t>
      </w:r>
    </w:p>
    <w:p w14:paraId="7BC9E334" w14:textId="77777777" w:rsidR="00643908" w:rsidRDefault="00643908">
      <w:pPr>
        <w:pStyle w:val="ab"/>
        <w:rPr>
          <w:i/>
          <w:iCs/>
        </w:rPr>
      </w:pPr>
      <w:r>
        <w:rPr>
          <w:rFonts w:ascii="Sylfaen" w:hAnsi="Sylfaen"/>
          <w:i/>
          <w:iCs/>
          <w:sz w:val="24"/>
        </w:rPr>
        <w:t>"</w:t>
      </w:r>
      <w:r w:rsidRPr="00643908">
        <w:rPr>
          <w:rFonts w:ascii="Sylfaen" w:hAnsi="Sylfaen"/>
          <w:i/>
          <w:iCs/>
          <w:sz w:val="24"/>
        </w:rPr>
        <w:t xml:space="preserve">Whereas the Parties wish to ensure legal, fair and well informed recruitment and </w:t>
      </w:r>
      <w:r w:rsidRPr="00643908">
        <w:rPr>
          <w:rFonts w:ascii="Sylfaen" w:hAnsi="Sylfaen"/>
          <w:b/>
          <w:bCs/>
          <w:i/>
          <w:iCs/>
          <w:sz w:val="24"/>
        </w:rPr>
        <w:t>temporary stay</w:t>
      </w:r>
      <w:r w:rsidRPr="00643908">
        <w:rPr>
          <w:rFonts w:ascii="Sylfaen" w:hAnsi="Sylfaen"/>
          <w:i/>
          <w:iCs/>
          <w:sz w:val="24"/>
        </w:rPr>
        <w:t xml:space="preserve"> of Georgian</w:t>
      </w:r>
      <w:proofErr w:type="gramStart"/>
      <w:r>
        <w:rPr>
          <w:i/>
          <w:iCs/>
        </w:rPr>
        <w:t>.."</w:t>
      </w:r>
      <w:proofErr w:type="gramEnd"/>
    </w:p>
    <w:p w14:paraId="0B1E3B0E" w14:textId="77777777" w:rsidR="00643908" w:rsidRPr="00643908" w:rsidRDefault="00643908">
      <w:pPr>
        <w:pStyle w:val="ab"/>
      </w:pPr>
      <w:r w:rsidRPr="00643908">
        <w:t>We think these words are sufficient.</w:t>
      </w:r>
    </w:p>
  </w:comment>
  <w:comment w:id="68" w:author="Oberman Rachel" w:date="2020-08-03T18:45:00Z" w:initials="OR">
    <w:p w14:paraId="21CC30A0" w14:textId="34B049E2" w:rsidR="00EF7273" w:rsidRDefault="00EF7273" w:rsidP="00287384">
      <w:pPr>
        <w:pStyle w:val="ab"/>
      </w:pPr>
      <w:r>
        <w:rPr>
          <w:rStyle w:val="aa"/>
        </w:rPr>
        <w:annotationRef/>
      </w:r>
      <w:r>
        <w:t xml:space="preserve">IS Aug </w:t>
      </w:r>
      <w:r w:rsidR="00287384">
        <w:t>6</w:t>
      </w:r>
      <w:r>
        <w:t>, 2020:</w:t>
      </w:r>
      <w:r>
        <w:rPr>
          <w:rFonts w:hint="cs"/>
          <w:rtl/>
        </w:rPr>
        <w:t xml:space="preserve"> </w:t>
      </w:r>
      <w:r>
        <w:t xml:space="preserve"> To be discussed.</w:t>
      </w:r>
    </w:p>
  </w:comment>
  <w:comment w:id="76" w:author="Oberman Rachel" w:date="2020-08-03T18:45:00Z" w:initials="OR">
    <w:p w14:paraId="317227DE" w14:textId="6151ECE2" w:rsidR="008D2144" w:rsidRDefault="008D2144" w:rsidP="00287384">
      <w:pPr>
        <w:pStyle w:val="ab"/>
      </w:pPr>
      <w:r>
        <w:rPr>
          <w:rStyle w:val="aa"/>
        </w:rPr>
        <w:annotationRef/>
      </w:r>
      <w:r>
        <w:rPr>
          <w:rStyle w:val="aa"/>
        </w:rPr>
        <w:annotationRef/>
      </w:r>
      <w:r>
        <w:t xml:space="preserve">IS Aug </w:t>
      </w:r>
      <w:r w:rsidR="00287384">
        <w:t>6</w:t>
      </w:r>
      <w:r>
        <w:t>, 2020:</w:t>
      </w:r>
      <w:r>
        <w:rPr>
          <w:rFonts w:hint="cs"/>
          <w:rtl/>
        </w:rPr>
        <w:t xml:space="preserve"> </w:t>
      </w:r>
      <w:r>
        <w:t xml:space="preserve"> To be discussed.</w:t>
      </w:r>
    </w:p>
    <w:p w14:paraId="03703CE7" w14:textId="77777777" w:rsidR="008D2144" w:rsidRDefault="008D2144">
      <w:pPr>
        <w:pStyle w:val="ab"/>
      </w:pPr>
    </w:p>
  </w:comment>
  <w:comment w:id="90" w:author="Oberman Rachel" w:date="2020-08-04T17:35:00Z" w:initials="OR">
    <w:p w14:paraId="03DD27D0" w14:textId="64406671" w:rsidR="007E2F21" w:rsidRDefault="007E2F21" w:rsidP="00287384">
      <w:pPr>
        <w:pStyle w:val="ab"/>
      </w:pPr>
      <w:r>
        <w:rPr>
          <w:rStyle w:val="aa"/>
        </w:rPr>
        <w:annotationRef/>
      </w:r>
      <w:r>
        <w:t xml:space="preserve">IS Aug </w:t>
      </w:r>
      <w:r w:rsidR="00287384">
        <w:t>6</w:t>
      </w:r>
      <w:r>
        <w:t>, 2020: new definition added as per our comment above.</w:t>
      </w:r>
    </w:p>
  </w:comment>
  <w:comment w:id="102" w:author="Oberman Rachel" w:date="2020-08-03T18:37:00Z" w:initials="OR">
    <w:p w14:paraId="564D0B63" w14:textId="41A2000B" w:rsidR="00EF7273" w:rsidRDefault="00EF7273" w:rsidP="00287384">
      <w:pPr>
        <w:pStyle w:val="ab"/>
      </w:pPr>
      <w:r>
        <w:rPr>
          <w:rStyle w:val="aa"/>
        </w:rPr>
        <w:annotationRef/>
      </w:r>
      <w:r>
        <w:t xml:space="preserve">IS Aug </w:t>
      </w:r>
      <w:r w:rsidR="00287384">
        <w:t>6</w:t>
      </w:r>
      <w:r>
        <w:t>, 2020: We suggest to add these words instead (without brackets):</w:t>
      </w:r>
    </w:p>
    <w:p w14:paraId="64BAB0FA" w14:textId="77777777" w:rsidR="00EF7273" w:rsidRDefault="00EF7273">
      <w:pPr>
        <w:pStyle w:val="ab"/>
      </w:pPr>
      <w:proofErr w:type="gramStart"/>
      <w:r>
        <w:t>"</w:t>
      </w:r>
      <w:r w:rsidRPr="00EF7273">
        <w:rPr>
          <w:rFonts w:ascii="Sylfaen" w:hAnsi="Sylfaen"/>
          <w:b/>
          <w:sz w:val="24"/>
        </w:rPr>
        <w:t xml:space="preserve"> </w:t>
      </w:r>
      <w:r>
        <w:rPr>
          <w:rFonts w:ascii="Sylfaen" w:hAnsi="Sylfaen"/>
          <w:b/>
          <w:sz w:val="24"/>
        </w:rPr>
        <w:t>holding</w:t>
      </w:r>
      <w:proofErr w:type="gramEnd"/>
      <w:r>
        <w:rPr>
          <w:rFonts w:ascii="Sylfaen" w:hAnsi="Sylfaen"/>
          <w:b/>
          <w:sz w:val="24"/>
        </w:rPr>
        <w:t xml:space="preserve"> a Biometric passport issued by Georgia"</w:t>
      </w:r>
      <w:r>
        <w:t>.</w:t>
      </w:r>
    </w:p>
    <w:p w14:paraId="692442C1" w14:textId="77777777" w:rsidR="00EF7273" w:rsidRDefault="007E2F21">
      <w:pPr>
        <w:pStyle w:val="ab"/>
      </w:pPr>
      <w:r>
        <w:t>In addition, please explain (should this be inserted in the definition of "Georgian Citizen"?)</w:t>
      </w:r>
    </w:p>
  </w:comment>
  <w:comment w:id="113" w:author="Oberman Rachel" w:date="2020-08-03T18:45:00Z" w:initials="OR">
    <w:p w14:paraId="2F21E172" w14:textId="3AFB29B4" w:rsidR="008D2144" w:rsidRDefault="008D2144" w:rsidP="00287384">
      <w:pPr>
        <w:pStyle w:val="ab"/>
      </w:pPr>
      <w:r>
        <w:rPr>
          <w:rStyle w:val="aa"/>
        </w:rPr>
        <w:annotationRef/>
      </w:r>
      <w:r>
        <w:rPr>
          <w:rStyle w:val="aa"/>
        </w:rPr>
        <w:annotationRef/>
      </w:r>
      <w:r>
        <w:t xml:space="preserve">IS Aug </w:t>
      </w:r>
      <w:r w:rsidR="00287384">
        <w:t>6</w:t>
      </w:r>
      <w:r>
        <w:t>, 2020:</w:t>
      </w:r>
      <w:r>
        <w:rPr>
          <w:rFonts w:hint="cs"/>
          <w:rtl/>
        </w:rPr>
        <w:t xml:space="preserve"> </w:t>
      </w:r>
      <w:r>
        <w:t xml:space="preserve"> To be discussed.</w:t>
      </w:r>
    </w:p>
    <w:p w14:paraId="41D2AB81" w14:textId="77777777" w:rsidR="008D2144" w:rsidRDefault="008D2144">
      <w:pPr>
        <w:pStyle w:val="ab"/>
      </w:pPr>
    </w:p>
  </w:comment>
  <w:comment w:id="127" w:author="Oberman Rachel" w:date="2020-08-03T18:46:00Z" w:initials="OR">
    <w:p w14:paraId="4A0A4C94" w14:textId="362677CB" w:rsidR="008D2144" w:rsidRDefault="008D2144" w:rsidP="00287384">
      <w:pPr>
        <w:pStyle w:val="ab"/>
      </w:pPr>
      <w:r>
        <w:rPr>
          <w:rStyle w:val="aa"/>
        </w:rPr>
        <w:annotationRef/>
      </w:r>
      <w:r>
        <w:rPr>
          <w:rStyle w:val="aa"/>
        </w:rPr>
        <w:annotationRef/>
      </w:r>
      <w:r>
        <w:t xml:space="preserve">IS Aug </w:t>
      </w:r>
      <w:r w:rsidR="00287384">
        <w:t>6</w:t>
      </w:r>
      <w:r>
        <w:t>, 2020:</w:t>
      </w:r>
      <w:r>
        <w:rPr>
          <w:rFonts w:hint="cs"/>
          <w:rtl/>
        </w:rPr>
        <w:t xml:space="preserve"> </w:t>
      </w:r>
      <w:r>
        <w:t xml:space="preserve"> To be discussed.</w:t>
      </w:r>
    </w:p>
    <w:p w14:paraId="0828A602" w14:textId="77777777" w:rsidR="008D2144" w:rsidRDefault="008D2144">
      <w:pPr>
        <w:pStyle w:val="ab"/>
      </w:pPr>
    </w:p>
  </w:comment>
  <w:comment w:id="135" w:author="Oberman Rachel" w:date="2020-08-03T18:46:00Z" w:initials="OR">
    <w:p w14:paraId="1A753ED8" w14:textId="1A9D7B5B" w:rsidR="008D2144" w:rsidRDefault="008D2144" w:rsidP="00287384">
      <w:pPr>
        <w:pStyle w:val="ab"/>
      </w:pPr>
      <w:r>
        <w:rPr>
          <w:rStyle w:val="aa"/>
        </w:rPr>
        <w:annotationRef/>
      </w:r>
      <w:r>
        <w:rPr>
          <w:rStyle w:val="aa"/>
        </w:rPr>
        <w:annotationRef/>
      </w:r>
      <w:r w:rsidR="007E2F21">
        <w:t xml:space="preserve">IS Aug </w:t>
      </w:r>
      <w:r w:rsidR="00287384">
        <w:t>6</w:t>
      </w:r>
      <w:r w:rsidR="007E2F21">
        <w:t>, 2020:</w:t>
      </w:r>
      <w:r w:rsidR="007E2F21">
        <w:rPr>
          <w:rFonts w:hint="cs"/>
          <w:rtl/>
        </w:rPr>
        <w:t xml:space="preserve"> </w:t>
      </w:r>
      <w:r w:rsidR="007E2F21">
        <w:t xml:space="preserve"> To be discussed.</w:t>
      </w:r>
    </w:p>
    <w:p w14:paraId="1EF8AD14" w14:textId="77777777" w:rsidR="008D2144" w:rsidRDefault="008D2144">
      <w:pPr>
        <w:pStyle w:val="ab"/>
      </w:pPr>
    </w:p>
  </w:comment>
  <w:comment w:id="169" w:author="Oberman Rachel" w:date="2020-08-04T17:39:00Z" w:initials="OR">
    <w:p w14:paraId="45148C1E" w14:textId="4ED921B5" w:rsidR="007E2F21" w:rsidRDefault="007E2F21" w:rsidP="00287384">
      <w:pPr>
        <w:pStyle w:val="ab"/>
      </w:pPr>
      <w:r>
        <w:rPr>
          <w:rStyle w:val="aa"/>
        </w:rPr>
        <w:annotationRef/>
      </w:r>
      <w:r>
        <w:t xml:space="preserve">IS Aug </w:t>
      </w:r>
      <w:r w:rsidR="00287384">
        <w:t>6</w:t>
      </w:r>
      <w:r>
        <w:t>, 2020:</w:t>
      </w:r>
      <w:r>
        <w:rPr>
          <w:rFonts w:hint="cs"/>
          <w:rtl/>
        </w:rPr>
        <w:t xml:space="preserve"> </w:t>
      </w:r>
      <w:r>
        <w:t xml:space="preserve"> to be discussed.</w:t>
      </w:r>
    </w:p>
  </w:comment>
  <w:comment w:id="175" w:author="Oberman Rachel" w:date="2020-08-04T17:39:00Z" w:initials="OR">
    <w:p w14:paraId="4050290D" w14:textId="4B0DA8E4" w:rsidR="007E2F21" w:rsidRDefault="007E2F21" w:rsidP="00287384">
      <w:pPr>
        <w:pStyle w:val="ab"/>
      </w:pPr>
      <w:r>
        <w:rPr>
          <w:rStyle w:val="aa"/>
        </w:rPr>
        <w:annotationRef/>
      </w:r>
      <w:r>
        <w:t xml:space="preserve">IS Aug </w:t>
      </w:r>
      <w:r w:rsidR="00287384">
        <w:t>6</w:t>
      </w:r>
      <w:r>
        <w:t>, 2020:</w:t>
      </w:r>
      <w:r>
        <w:rPr>
          <w:rFonts w:hint="cs"/>
          <w:rtl/>
        </w:rPr>
        <w:t xml:space="preserve"> </w:t>
      </w:r>
      <w:r>
        <w:t xml:space="preserve"> We cannot accept these changes.</w:t>
      </w:r>
    </w:p>
  </w:comment>
  <w:comment w:id="196" w:author="Oberman Rachel" w:date="2020-08-03T18:47:00Z" w:initials="OR">
    <w:p w14:paraId="5E439C81" w14:textId="3F84D3B7" w:rsidR="008D2144" w:rsidRDefault="008D2144" w:rsidP="00287384">
      <w:pPr>
        <w:pStyle w:val="ab"/>
      </w:pPr>
      <w:r>
        <w:rPr>
          <w:rStyle w:val="aa"/>
        </w:rPr>
        <w:annotationRef/>
      </w:r>
      <w:r>
        <w:rPr>
          <w:rStyle w:val="aa"/>
        </w:rPr>
        <w:annotationRef/>
      </w:r>
      <w:r>
        <w:t xml:space="preserve">IS Aug </w:t>
      </w:r>
      <w:r w:rsidR="00287384">
        <w:t>6</w:t>
      </w:r>
      <w:r>
        <w:t>, 2020:</w:t>
      </w:r>
      <w:r>
        <w:rPr>
          <w:rFonts w:hint="cs"/>
          <w:rtl/>
        </w:rPr>
        <w:t xml:space="preserve"> </w:t>
      </w:r>
      <w:r>
        <w:t xml:space="preserve"> To be discussed.</w:t>
      </w:r>
    </w:p>
    <w:p w14:paraId="62D7F753" w14:textId="77777777" w:rsidR="008D2144" w:rsidRDefault="008D2144">
      <w:pPr>
        <w:pStyle w:val="ab"/>
      </w:pPr>
    </w:p>
  </w:comment>
  <w:comment w:id="222" w:author="Oberman Rachel" w:date="2020-08-03T18:47:00Z" w:initials="OR">
    <w:p w14:paraId="12380BAA" w14:textId="4DE1C376" w:rsidR="008D2144" w:rsidRDefault="008D2144" w:rsidP="00287384">
      <w:pPr>
        <w:pStyle w:val="ab"/>
      </w:pPr>
      <w:r>
        <w:rPr>
          <w:rStyle w:val="aa"/>
        </w:rPr>
        <w:annotationRef/>
      </w:r>
      <w:r>
        <w:rPr>
          <w:rStyle w:val="aa"/>
        </w:rPr>
        <w:annotationRef/>
      </w:r>
      <w:r>
        <w:t xml:space="preserve">IS Aug </w:t>
      </w:r>
      <w:r w:rsidR="00287384">
        <w:t>6</w:t>
      </w:r>
      <w:r>
        <w:t>, 2020:</w:t>
      </w:r>
      <w:r>
        <w:rPr>
          <w:rFonts w:hint="cs"/>
          <w:rtl/>
        </w:rPr>
        <w:t xml:space="preserve"> </w:t>
      </w:r>
      <w:r>
        <w:t xml:space="preserve"> To be discussed.</w:t>
      </w:r>
    </w:p>
    <w:p w14:paraId="0B242A70" w14:textId="77777777" w:rsidR="008D2144" w:rsidRDefault="008D2144">
      <w:pPr>
        <w:pStyle w:val="ab"/>
      </w:pPr>
    </w:p>
  </w:comment>
  <w:comment w:id="237" w:author="Oberman Rachel" w:date="2020-08-03T18:47:00Z" w:initials="OR">
    <w:p w14:paraId="057CCE94" w14:textId="503D96AE" w:rsidR="008D2144" w:rsidRDefault="008D2144" w:rsidP="00287384">
      <w:pPr>
        <w:pStyle w:val="ab"/>
      </w:pPr>
      <w:r>
        <w:rPr>
          <w:rStyle w:val="aa"/>
        </w:rPr>
        <w:annotationRef/>
      </w:r>
      <w:r>
        <w:rPr>
          <w:rStyle w:val="aa"/>
        </w:rPr>
        <w:annotationRef/>
      </w:r>
      <w:r>
        <w:t xml:space="preserve">IS Aug </w:t>
      </w:r>
      <w:r w:rsidR="00287384">
        <w:t>6</w:t>
      </w:r>
      <w:r>
        <w:t>, 2020:</w:t>
      </w:r>
      <w:r>
        <w:rPr>
          <w:rFonts w:hint="cs"/>
          <w:rtl/>
        </w:rPr>
        <w:t xml:space="preserve"> </w:t>
      </w:r>
      <w:r>
        <w:t xml:space="preserve"> To be discussed.</w:t>
      </w:r>
    </w:p>
    <w:p w14:paraId="200DA69C" w14:textId="77777777" w:rsidR="008D2144" w:rsidRDefault="008D2144">
      <w:pPr>
        <w:pStyle w:val="ab"/>
      </w:pPr>
    </w:p>
  </w:comment>
  <w:comment w:id="251" w:author="Oberman Rachel" w:date="2020-08-03T18:48:00Z" w:initials="OR">
    <w:p w14:paraId="46BD73E8" w14:textId="2967980E" w:rsidR="008D2144" w:rsidRDefault="008D2144" w:rsidP="00287384">
      <w:pPr>
        <w:pStyle w:val="ab"/>
      </w:pPr>
      <w:r>
        <w:rPr>
          <w:rStyle w:val="aa"/>
        </w:rPr>
        <w:annotationRef/>
      </w:r>
      <w:r>
        <w:t xml:space="preserve">IS Aug </w:t>
      </w:r>
      <w:r w:rsidR="00287384">
        <w:t>6</w:t>
      </w:r>
      <w:r>
        <w:t>, 2020:</w:t>
      </w:r>
      <w:r>
        <w:rPr>
          <w:rFonts w:hint="cs"/>
          <w:rtl/>
        </w:rPr>
        <w:t xml:space="preserve"> </w:t>
      </w:r>
      <w:r>
        <w:t xml:space="preserve"> We cannot accept these changes.</w:t>
      </w:r>
    </w:p>
  </w:comment>
  <w:comment w:id="256" w:author="Oberman Rachel" w:date="2020-08-03T18:47:00Z" w:initials="OR">
    <w:p w14:paraId="6D145ED3" w14:textId="231790C6" w:rsidR="008D2144" w:rsidRDefault="008D2144" w:rsidP="00287384">
      <w:pPr>
        <w:pStyle w:val="ab"/>
      </w:pPr>
      <w:r>
        <w:rPr>
          <w:rStyle w:val="aa"/>
        </w:rPr>
        <w:annotationRef/>
      </w:r>
      <w:r>
        <w:rPr>
          <w:rStyle w:val="aa"/>
        </w:rPr>
        <w:annotationRef/>
      </w:r>
      <w:r>
        <w:t xml:space="preserve">IS Aug </w:t>
      </w:r>
      <w:r w:rsidR="00287384">
        <w:t>6</w:t>
      </w:r>
      <w:r>
        <w:t>, 2020:</w:t>
      </w:r>
      <w:r>
        <w:rPr>
          <w:rFonts w:hint="cs"/>
          <w:rtl/>
        </w:rPr>
        <w:t xml:space="preserve"> </w:t>
      </w:r>
      <w:r>
        <w:t xml:space="preserve"> To be discussed.</w:t>
      </w:r>
    </w:p>
    <w:p w14:paraId="4186B2CC" w14:textId="77777777" w:rsidR="008D2144" w:rsidRDefault="008D2144">
      <w:pPr>
        <w:pStyle w:val="ab"/>
      </w:pPr>
    </w:p>
  </w:comment>
  <w:comment w:id="299" w:author="Oberman Rachel" w:date="2020-08-03T18:48:00Z" w:initials="OR">
    <w:p w14:paraId="6786168C" w14:textId="09BA3E92" w:rsidR="008D2144" w:rsidRDefault="008D2144" w:rsidP="00287384">
      <w:pPr>
        <w:pStyle w:val="ab"/>
      </w:pPr>
      <w:r>
        <w:rPr>
          <w:rStyle w:val="aa"/>
        </w:rPr>
        <w:annotationRef/>
      </w:r>
      <w:r>
        <w:t xml:space="preserve">IS Aug </w:t>
      </w:r>
      <w:r w:rsidR="00287384">
        <w:t>6</w:t>
      </w:r>
      <w:r>
        <w:t>, 2020:</w:t>
      </w:r>
      <w:r>
        <w:rPr>
          <w:rFonts w:hint="cs"/>
          <w:rtl/>
        </w:rPr>
        <w:t xml:space="preserve"> </w:t>
      </w:r>
      <w:r>
        <w:t xml:space="preserve"> To be discussed.</w:t>
      </w:r>
    </w:p>
  </w:comment>
  <w:comment w:id="348" w:author="Oberman Rachel" w:date="2020-08-03T18:48:00Z" w:initials="OR">
    <w:p w14:paraId="1E1BDBEB" w14:textId="7EE53D65" w:rsidR="008D2144" w:rsidRDefault="008D2144" w:rsidP="00287384">
      <w:pPr>
        <w:pStyle w:val="ab"/>
      </w:pPr>
      <w:r>
        <w:rPr>
          <w:rStyle w:val="aa"/>
        </w:rPr>
        <w:annotationRef/>
      </w:r>
      <w:r>
        <w:t xml:space="preserve">IS Aug </w:t>
      </w:r>
      <w:r w:rsidR="00287384">
        <w:t>6</w:t>
      </w:r>
      <w:r>
        <w:t>, 2020:</w:t>
      </w:r>
      <w:r>
        <w:rPr>
          <w:rFonts w:hint="cs"/>
          <w:rtl/>
        </w:rPr>
        <w:t xml:space="preserve"> </w:t>
      </w:r>
      <w:r>
        <w:t xml:space="preserve"> To be discussed.</w:t>
      </w:r>
    </w:p>
  </w:comment>
  <w:comment w:id="477" w:author="Oberman Rachel" w:date="2020-08-04T17:49:00Z" w:initials="OR">
    <w:p w14:paraId="2DD07ECB" w14:textId="5CEF9ACE" w:rsidR="00776E6E" w:rsidRDefault="00776E6E" w:rsidP="00287384">
      <w:pPr>
        <w:pStyle w:val="ab"/>
      </w:pPr>
      <w:r>
        <w:rPr>
          <w:rStyle w:val="aa"/>
        </w:rPr>
        <w:annotationRef/>
      </w:r>
      <w:r>
        <w:t xml:space="preserve">IS Aug </w:t>
      </w:r>
      <w:r w:rsidR="00287384">
        <w:t>6</w:t>
      </w:r>
      <w:r>
        <w:t>, 2020:</w:t>
      </w:r>
      <w:r>
        <w:rPr>
          <w:rFonts w:hint="cs"/>
          <w:rtl/>
        </w:rPr>
        <w:t xml:space="preserve"> </w:t>
      </w:r>
      <w:r>
        <w:t xml:space="preserve"> To be discussed.</w:t>
      </w:r>
    </w:p>
  </w:comment>
  <w:comment w:id="462" w:author="Oberman Rachel" w:date="2020-08-04T17:50:00Z" w:initials="OR">
    <w:p w14:paraId="329D02F8" w14:textId="05765690" w:rsidR="00776E6E" w:rsidRDefault="00776E6E" w:rsidP="00287384">
      <w:pPr>
        <w:pStyle w:val="ab"/>
      </w:pPr>
      <w:r>
        <w:rPr>
          <w:rStyle w:val="aa"/>
        </w:rPr>
        <w:annotationRef/>
      </w:r>
      <w:r>
        <w:t xml:space="preserve">IS Aug </w:t>
      </w:r>
      <w:r w:rsidR="00287384">
        <w:t>6</w:t>
      </w:r>
      <w:r>
        <w:t>, 2020:</w:t>
      </w:r>
      <w:r>
        <w:rPr>
          <w:rFonts w:hint="cs"/>
          <w:rtl/>
        </w:rPr>
        <w:t xml:space="preserve"> </w:t>
      </w:r>
      <w:r>
        <w:t xml:space="preserve"> We will explain the changes which we have inserted.</w:t>
      </w:r>
    </w:p>
  </w:comment>
  <w:comment w:id="491" w:author="Oberman Rachel" w:date="2020-08-04T17:50:00Z" w:initials="OR">
    <w:p w14:paraId="4C87BA09" w14:textId="3D693B25" w:rsidR="00776E6E" w:rsidRDefault="00776E6E" w:rsidP="00287384">
      <w:pPr>
        <w:pStyle w:val="ab"/>
      </w:pPr>
      <w:r>
        <w:rPr>
          <w:rStyle w:val="aa"/>
        </w:rPr>
        <w:annotationRef/>
      </w:r>
      <w:r>
        <w:t xml:space="preserve">IS Aug </w:t>
      </w:r>
      <w:r w:rsidR="00287384">
        <w:t>6</w:t>
      </w:r>
      <w:r>
        <w:t>, 2020:</w:t>
      </w:r>
      <w:r>
        <w:rPr>
          <w:rFonts w:hint="cs"/>
          <w:rtl/>
        </w:rPr>
        <w:t xml:space="preserve"> </w:t>
      </w:r>
      <w:r>
        <w:t xml:space="preserve"> To be discussed.</w:t>
      </w:r>
    </w:p>
  </w:comment>
  <w:comment w:id="512" w:author="Oberman Rachel" w:date="2020-08-04T17:51:00Z" w:initials="OR">
    <w:p w14:paraId="0DF8D239" w14:textId="18A22374" w:rsidR="00776E6E" w:rsidRDefault="00776E6E" w:rsidP="00287384">
      <w:pPr>
        <w:pStyle w:val="ab"/>
      </w:pPr>
      <w:r>
        <w:rPr>
          <w:rStyle w:val="aa"/>
        </w:rPr>
        <w:annotationRef/>
      </w:r>
      <w:r>
        <w:t xml:space="preserve">IS Aug </w:t>
      </w:r>
      <w:r w:rsidR="00287384">
        <w:t>6</w:t>
      </w:r>
      <w:r>
        <w:t>, 2020:</w:t>
      </w:r>
      <w:r>
        <w:rPr>
          <w:rFonts w:hint="cs"/>
          <w:rtl/>
        </w:rPr>
        <w:t xml:space="preserve"> </w:t>
      </w:r>
      <w:r>
        <w:t xml:space="preserve"> To be discussed.</w:t>
      </w:r>
    </w:p>
  </w:comment>
  <w:comment w:id="524" w:author="Oberman Rachel" w:date="2020-08-04T17:51:00Z" w:initials="OR">
    <w:p w14:paraId="1DA59E37" w14:textId="144EDB55" w:rsidR="00776E6E" w:rsidRDefault="00776E6E" w:rsidP="00287384">
      <w:pPr>
        <w:pStyle w:val="ab"/>
      </w:pPr>
      <w:r>
        <w:rPr>
          <w:rStyle w:val="aa"/>
        </w:rPr>
        <w:annotationRef/>
      </w:r>
      <w:r>
        <w:t xml:space="preserve">IS Aug </w:t>
      </w:r>
      <w:r w:rsidR="00287384">
        <w:t>6</w:t>
      </w:r>
      <w:r>
        <w:t>, 2020:</w:t>
      </w:r>
      <w:r>
        <w:rPr>
          <w:rFonts w:hint="cs"/>
          <w:rtl/>
        </w:rPr>
        <w:t xml:space="preserve"> </w:t>
      </w:r>
      <w:r>
        <w:t xml:space="preserve"> To be discussed.</w:t>
      </w:r>
    </w:p>
  </w:comment>
  <w:comment w:id="536" w:author="Oberman Rachel" w:date="2020-08-04T17:52:00Z" w:initials="OR">
    <w:p w14:paraId="75B35EB9" w14:textId="49BC0A48" w:rsidR="00776E6E" w:rsidRDefault="00776E6E" w:rsidP="00287384">
      <w:pPr>
        <w:pStyle w:val="ab"/>
      </w:pPr>
      <w:r>
        <w:rPr>
          <w:rStyle w:val="aa"/>
        </w:rPr>
        <w:annotationRef/>
      </w:r>
      <w:r>
        <w:t xml:space="preserve">IS Aug </w:t>
      </w:r>
      <w:r w:rsidR="00287384">
        <w:t>6</w:t>
      </w:r>
      <w:r>
        <w:t>, 2020:</w:t>
      </w:r>
      <w:r>
        <w:rPr>
          <w:rFonts w:hint="cs"/>
          <w:rtl/>
        </w:rPr>
        <w:t xml:space="preserve"> </w:t>
      </w:r>
      <w:r>
        <w:t xml:space="preserve"> This is very important to us. TBD.</w:t>
      </w:r>
    </w:p>
  </w:comment>
  <w:comment w:id="629" w:author="Oberman Rachel" w:date="2020-08-04T17:52:00Z" w:initials="OR">
    <w:p w14:paraId="7D45C8A1" w14:textId="21F2E578" w:rsidR="00776E6E" w:rsidRDefault="00776E6E" w:rsidP="00287384">
      <w:pPr>
        <w:pStyle w:val="ab"/>
      </w:pPr>
      <w:r>
        <w:rPr>
          <w:rStyle w:val="aa"/>
        </w:rPr>
        <w:annotationRef/>
      </w:r>
      <w:r>
        <w:t xml:space="preserve">IS Aug </w:t>
      </w:r>
      <w:r w:rsidR="00287384">
        <w:t>6</w:t>
      </w:r>
      <w:bookmarkStart w:id="634" w:name="_GoBack"/>
      <w:bookmarkEnd w:id="634"/>
      <w:r>
        <w:t>, 2020:</w:t>
      </w:r>
      <w:r>
        <w:rPr>
          <w:rFonts w:hint="cs"/>
          <w:rtl/>
        </w:rPr>
        <w:t xml:space="preserve"> </w:t>
      </w:r>
      <w:r>
        <w:t xml:space="preserve"> To be discussed.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3E6DF59" w15:done="0"/>
  <w15:commentEx w15:paraId="0B1E3B0E" w15:done="0"/>
  <w15:commentEx w15:paraId="21CC30A0" w15:done="0"/>
  <w15:commentEx w15:paraId="03703CE7" w15:done="0"/>
  <w15:commentEx w15:paraId="03DD27D0" w15:done="0"/>
  <w15:commentEx w15:paraId="692442C1" w15:done="0"/>
  <w15:commentEx w15:paraId="41D2AB81" w15:done="0"/>
  <w15:commentEx w15:paraId="0828A602" w15:done="0"/>
  <w15:commentEx w15:paraId="1EF8AD14" w15:done="0"/>
  <w15:commentEx w15:paraId="45148C1E" w15:done="0"/>
  <w15:commentEx w15:paraId="4050290D" w15:done="0"/>
  <w15:commentEx w15:paraId="62D7F753" w15:done="0"/>
  <w15:commentEx w15:paraId="0B242A70" w15:done="0"/>
  <w15:commentEx w15:paraId="200DA69C" w15:done="0"/>
  <w15:commentEx w15:paraId="46BD73E8" w15:done="0"/>
  <w15:commentEx w15:paraId="4186B2CC" w15:done="0"/>
  <w15:commentEx w15:paraId="6786168C" w15:done="0"/>
  <w15:commentEx w15:paraId="1E1BDBEB" w15:done="0"/>
  <w15:commentEx w15:paraId="2DD07ECB" w15:done="0"/>
  <w15:commentEx w15:paraId="329D02F8" w15:done="0"/>
  <w15:commentEx w15:paraId="4C87BA09" w15:done="0"/>
  <w15:commentEx w15:paraId="0DF8D239" w15:done="0"/>
  <w15:commentEx w15:paraId="1DA59E37" w15:done="0"/>
  <w15:commentEx w15:paraId="75B35EB9" w15:done="0"/>
  <w15:commentEx w15:paraId="7D45C8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F75807" w16cid:durableId="1F4B7F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4BC98" w14:textId="77777777" w:rsidR="004C2D85" w:rsidRDefault="004C2D85" w:rsidP="00BE3E30">
      <w:pPr>
        <w:spacing w:after="0" w:line="240" w:lineRule="auto"/>
      </w:pPr>
      <w:r>
        <w:separator/>
      </w:r>
    </w:p>
  </w:endnote>
  <w:endnote w:type="continuationSeparator" w:id="0">
    <w:p w14:paraId="1E09CCF4" w14:textId="77777777" w:rsidR="004C2D85" w:rsidRDefault="004C2D85" w:rsidP="00BE3E30">
      <w:pPr>
        <w:spacing w:after="0" w:line="240" w:lineRule="auto"/>
      </w:pPr>
      <w:r>
        <w:continuationSeparator/>
      </w:r>
    </w:p>
  </w:endnote>
  <w:endnote w:type="continuationNotice" w:id="1">
    <w:p w14:paraId="5264A4AC" w14:textId="77777777" w:rsidR="004C2D85" w:rsidRDefault="004C2D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atha">
    <w:altName w:val="Leelawadee UI Semilight"/>
    <w:panose1 w:val="020004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msCyr">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53F89" w14:textId="77777777" w:rsidR="004C2D85" w:rsidRDefault="004C2D85" w:rsidP="00BE3E30">
      <w:pPr>
        <w:spacing w:after="0" w:line="240" w:lineRule="auto"/>
      </w:pPr>
      <w:r>
        <w:separator/>
      </w:r>
    </w:p>
  </w:footnote>
  <w:footnote w:type="continuationSeparator" w:id="0">
    <w:p w14:paraId="7402DF4E" w14:textId="77777777" w:rsidR="004C2D85" w:rsidRDefault="004C2D85" w:rsidP="00BE3E30">
      <w:pPr>
        <w:spacing w:after="0" w:line="240" w:lineRule="auto"/>
      </w:pPr>
      <w:r>
        <w:continuationSeparator/>
      </w:r>
    </w:p>
  </w:footnote>
  <w:footnote w:type="continuationNotice" w:id="1">
    <w:p w14:paraId="31FB3405" w14:textId="77777777" w:rsidR="004C2D85" w:rsidRDefault="004C2D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7BE25" w14:textId="77777777" w:rsidR="005972A7" w:rsidRDefault="00B64D18">
    <w:pPr>
      <w:pStyle w:val="a3"/>
    </w:pPr>
    <w:del w:id="665" w:author="Oberman Rachel" w:date="2019-07-08T17:33:00Z">
      <w:r>
        <w:rPr>
          <w:noProof/>
        </w:rPr>
        <mc:AlternateContent>
          <mc:Choice Requires="wps">
            <w:drawing>
              <wp:anchor distT="0" distB="0" distL="114300" distR="114300" simplePos="0" relativeHeight="251657216" behindDoc="1" locked="0" layoutInCell="0" allowOverlap="1" wp14:anchorId="5007F6B3" wp14:editId="5C901D39">
                <wp:simplePos x="0" y="0"/>
                <wp:positionH relativeFrom="margin">
                  <wp:align>center</wp:align>
                </wp:positionH>
                <wp:positionV relativeFrom="margin">
                  <wp:align>center</wp:align>
                </wp:positionV>
                <wp:extent cx="4834890" cy="2900680"/>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834890" cy="2900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EA5DC5" w14:textId="77777777" w:rsidR="00F175C0" w:rsidRDefault="00F175C0" w:rsidP="00F175C0">
                            <w:pPr>
                              <w:pStyle w:val="NormalWeb"/>
                              <w:spacing w:before="0" w:beforeAutospacing="0" w:after="0" w:afterAutospacing="0"/>
                              <w:jc w:val="center"/>
                              <w:rPr>
                                <w:del w:id="666" w:author="Oberman Rachel" w:date="2019-07-08T17:33:00Z"/>
                              </w:rPr>
                            </w:pPr>
                            <w:del w:id="667" w:author="Oberman Rachel" w:date="2019-07-08T17:33:00Z">
                              <w:r>
                                <w:rPr>
                                  <w:rFonts w:ascii="Calibri" w:hAnsi="Calibri" w:cs="Calibri"/>
                                  <w:color w:val="C0C0C0"/>
                                  <w:sz w:val="2"/>
                                  <w:szCs w:val="2"/>
                                </w:rPr>
                                <w:delText>DRAFT</w:delText>
                              </w:r>
                            </w:del>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007F6B3" id="_x0000_t202" coordsize="21600,21600" o:spt="202" path="m,l,21600r21600,l21600,xe">
                <v:stroke joinstyle="miter"/>
                <v:path gradientshapeok="t" o:connecttype="rect"/>
              </v:shapetype>
              <v:shape id="WordArt 2" o:spid="_x0000_s1026" type="#_x0000_t202" style="position:absolute;margin-left:0;margin-top:0;width:380.7pt;height:228.4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" o:allowincell="f" filled="f" stroked="f">
                <v:stroke joinstyle="round"/>
                <o:lock v:ext="edit" shapetype="t"/>
                <v:textbox style="mso-fit-shape-to-text:t">
                  <w:txbxContent>
                    <w:p w14:paraId="16EA5DC5" w14:textId="77777777" w:rsidR="00F175C0" w:rsidRDefault="00F175C0" w:rsidP="00F175C0">
                      <w:pPr>
                        <w:pStyle w:val="NormalWeb"/>
                        <w:spacing w:before="0" w:beforeAutospacing="0" w:after="0" w:afterAutospacing="0"/>
                        <w:jc w:val="center"/>
                        <w:rPr>
                          <w:del w:id="668" w:author="Oberman Rachel" w:date="2019-07-08T17:33:00Z"/>
                        </w:rPr>
                      </w:pPr>
                      <w:del w:id="669" w:author="Oberman Rachel" w:date="2019-07-08T17:33:00Z">
                        <w:r>
                          <w:rPr>
                            <w:rFonts w:ascii="Calibri" w:hAnsi="Calibri" w:cs="Calibri"/>
                            <w:color w:val="C0C0C0"/>
                            <w:sz w:val="2"/>
                            <w:szCs w:val="2"/>
                          </w:rPr>
                          <w:delText>DRAFT</w:delText>
                        </w:r>
                      </w:del>
                    </w:p>
                  </w:txbxContent>
                </v:textbox>
                <w10:wrap anchorx="margin" anchory="margin"/>
              </v:shape>
            </w:pict>
          </mc:Fallback>
        </mc:AlternateContent>
      </w:r>
    </w:del>
    <w:ins w:id="670" w:author="Oberman Rachel" w:date="2019-07-08T17:33:00Z">
      <w:r>
        <w:rPr>
          <w:noProof/>
        </w:rPr>
        <mc:AlternateContent>
          <mc:Choice Requires="wps">
            <w:drawing>
              <wp:anchor distT="0" distB="0" distL="114300" distR="114300" simplePos="0" relativeHeight="251656192" behindDoc="1" locked="0" layoutInCell="0" allowOverlap="1" wp14:anchorId="1FBDF8A3" wp14:editId="55F85264">
                <wp:simplePos x="0" y="0"/>
                <wp:positionH relativeFrom="margin">
                  <wp:align>center</wp:align>
                </wp:positionH>
                <wp:positionV relativeFrom="margin">
                  <wp:align>center</wp:align>
                </wp:positionV>
                <wp:extent cx="4834890" cy="290068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834890" cy="2900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E2D683" w14:textId="77777777" w:rsidR="00F175C0" w:rsidRDefault="00F175C0" w:rsidP="00F175C0">
                            <w:pPr>
                              <w:pStyle w:val="NormalWeb"/>
                              <w:spacing w:before="0" w:beforeAutospacing="0" w:after="0" w:afterAutospacing="0"/>
                              <w:jc w:val="center"/>
                              <w:rPr>
                                <w:ins w:id="671" w:author="Oberman Rachel" w:date="2019-07-08T17:33:00Z"/>
                              </w:rPr>
                            </w:pPr>
                            <w:ins w:id="672" w:author="Oberman Rachel" w:date="2019-07-08T17:33:00Z">
                              <w:r>
                                <w:rPr>
                                  <w:rFonts w:ascii="Calibri" w:hAnsi="Calibri" w:cs="Calibri"/>
                                  <w:color w:val="C0C0C0"/>
                                  <w:sz w:val="2"/>
                                  <w:szCs w:val="2"/>
                                </w:rPr>
                                <w:t>DRAFT</w:t>
                              </w:r>
                            </w:ins>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F237D94" id="_x0000_s1027" type="#_x0000_t202" style="position:absolute;margin-left:0;margin-top:0;width:380.7pt;height:228.4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" o:allowincell="f" filled="f" stroked="f">
                <v:stroke joinstyle="round"/>
                <o:lock v:ext="edit" shapetype="t"/>
                <v:textbox style="mso-fit-shape-to-text:t">
                  <w:txbxContent>
                    <w:p w:rsidR="00F175C0" w:rsidRDefault="00F175C0" w:rsidP="00F175C0">
                      <w:pPr>
                        <w:pStyle w:val="NormalWeb"/>
                        <w:spacing w:before="0" w:beforeAutospacing="0" w:after="0" w:afterAutospacing="0"/>
                        <w:jc w:val="center"/>
                        <w:rPr>
                          <w:ins w:id="674" w:author="Oberman Rachel" w:date="2019-07-08T17:33:00Z"/>
                        </w:rPr>
                      </w:pPr>
                      <w:ins w:id="675" w:author="Oberman Rachel" w:date="2019-07-08T17:33:00Z">
                        <w:r>
                          <w:rPr>
                            <w:rFonts w:ascii="Calibri" w:hAnsi="Calibri" w:cs="Calibri"/>
                            <w:color w:val="C0C0C0"/>
                            <w:sz w:val="2"/>
                            <w:szCs w:val="2"/>
                          </w:rPr>
                          <w:t>DRAFT</w:t>
                        </w:r>
                      </w:ins>
                    </w:p>
                  </w:txbxContent>
                </v:textbox>
                <w10:wrap anchorx="margin" anchory="margin"/>
              </v:shape>
            </w:pict>
          </mc:Fallback>
        </mc:AlternateContent>
      </w:r>
    </w:ins>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4F130" w14:textId="77777777" w:rsidR="005972A7" w:rsidRDefault="004C2D85" w:rsidP="00BE3E30">
    <w:pPr>
      <w:pStyle w:val="a3"/>
      <w:jc w:val="center"/>
      <w:rPr>
        <w:rtl/>
        <w:cs/>
      </w:rPr>
    </w:pPr>
    <w:sdt>
      <w:sdtPr>
        <w:id w:val="-2015521683"/>
        <w:docPartObj>
          <w:docPartGallery w:val="Watermarks"/>
          <w:docPartUnique/>
        </w:docPartObj>
      </w:sdtPr>
      <w:sdtEndPr/>
      <w:sdtContent>
        <w:r>
          <w:rPr>
            <w:rFonts w:cs="Times New Roman"/>
            <w:rtl/>
          </w:rPr>
          <w:pict w14:anchorId="327DA3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380.7pt;height:228.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64D18">
      <w:rPr>
        <w:noProof/>
        <w:rtl/>
      </w:rPr>
      <mc:AlternateContent>
        <mc:Choice Requires="wps">
          <w:drawing>
            <wp:anchor distT="0" distB="0" distL="114300" distR="114300" simplePos="0" relativeHeight="251658240" behindDoc="1" locked="0" layoutInCell="0" allowOverlap="1" wp14:anchorId="18FA9D59" wp14:editId="6173149B">
              <wp:simplePos x="0" y="0"/>
              <wp:positionH relativeFrom="margin">
                <wp:align>center</wp:align>
              </wp:positionH>
              <wp:positionV relativeFrom="margin">
                <wp:align>center</wp:align>
              </wp:positionV>
              <wp:extent cx="4834890" cy="106680"/>
              <wp:effectExtent l="0" t="0" r="0" b="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834890"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FCA866" w14:textId="77777777" w:rsidR="00F175C0" w:rsidRDefault="00F175C0" w:rsidP="00F175C0">
                          <w:pPr>
                            <w:pStyle w:val="NormalWeb"/>
                            <w:spacing w:before="0" w:beforeAutospacing="0" w:after="0" w:afterAutospacing="0"/>
                            <w:jc w:val="center"/>
                            <w:rPr>
                              <w:del w:id="673" w:author="Oberman Rachel" w:date="2019-07-08T17:33:00Z"/>
                            </w:rPr>
                          </w:pPr>
                          <w:del w:id="674" w:author="Oberman Rachel" w:date="2019-07-08T17:33:00Z">
                            <w:r>
                              <w:rPr>
                                <w:rFonts w:ascii="Calibri" w:hAnsi="Calibri" w:cs="Calibri"/>
                                <w:color w:val="C0C0C0"/>
                                <w:sz w:val="2"/>
                                <w:szCs w:val="2"/>
                              </w:rPr>
                              <w:delText>DRAFT</w:delText>
                            </w:r>
                          </w:del>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158FC7" id="_x0000_t202" coordsize="21600,21600" o:spt="202" path="m,l,21600r21600,l21600,xe">
              <v:stroke joinstyle="miter"/>
              <v:path gradientshapeok="t" o:connecttype="rect"/>
            </v:shapetype>
            <v:shape id="WordArt 3" o:spid="_x0000_s1028" type="#_x0000_t202" style="position:absolute;left:0;text-align:left;margin-left:0;margin-top:0;width:380.7pt;height:8.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" o:allowincell="f" filled="f" stroked="f">
              <v:stroke joinstyle="round"/>
              <o:lock v:ext="edit" shapetype="t"/>
              <v:textbox style="mso-fit-shape-to-text:t">
                <w:txbxContent>
                  <w:p w:rsidR="00F175C0" w:rsidRDefault="00F175C0" w:rsidP="00F175C0">
                    <w:pPr>
                      <w:pStyle w:val="NormalWeb"/>
                      <w:spacing w:before="0" w:beforeAutospacing="0" w:after="0" w:afterAutospacing="0"/>
                      <w:jc w:val="center"/>
                      <w:rPr>
                        <w:del w:id="683" w:author="Oberman Rachel" w:date="2019-07-08T17:33:00Z"/>
                      </w:rPr>
                    </w:pPr>
                    <w:del w:id="684" w:author="Oberman Rachel" w:date="2019-07-08T17:33:00Z">
                      <w:r>
                        <w:rPr>
                          <w:rFonts w:ascii="Calibri" w:hAnsi="Calibri" w:cs="Calibri"/>
                          <w:color w:val="C0C0C0"/>
                          <w:sz w:val="2"/>
                          <w:szCs w:val="2"/>
                        </w:rPr>
                        <w:delText>DRAFT</w:delText>
                      </w:r>
                    </w:del>
                  </w:p>
                </w:txbxContent>
              </v:textbox>
              <w10:wrap anchorx="margin" anchory="margin"/>
            </v:shape>
          </w:pict>
        </mc:Fallback>
      </mc:AlternateContent>
    </w:r>
    <w:r w:rsidR="005972A7">
      <w:t>Without Prejudice</w:t>
    </w:r>
  </w:p>
  <w:p w14:paraId="088595F5" w14:textId="77777777" w:rsidR="00857796" w:rsidRDefault="0085779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609A1"/>
    <w:multiLevelType w:val="hybridMultilevel"/>
    <w:tmpl w:val="48B830A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11F81D9A"/>
    <w:multiLevelType w:val="hybridMultilevel"/>
    <w:tmpl w:val="919EFC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B78E8"/>
    <w:multiLevelType w:val="hybridMultilevel"/>
    <w:tmpl w:val="80A8503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54C3B85"/>
    <w:multiLevelType w:val="hybridMultilevel"/>
    <w:tmpl w:val="3D8ED3A6"/>
    <w:lvl w:ilvl="0" w:tplc="0409000F">
      <w:start w:val="1"/>
      <w:numFmt w:val="decimal"/>
      <w:lvlText w:val="%1."/>
      <w:lvlJc w:val="left"/>
      <w:pPr>
        <w:ind w:left="1856" w:hanging="360"/>
      </w:pPr>
      <w:rPr>
        <w:rFonts w:cs="Times New Roman"/>
      </w:rPr>
    </w:lvl>
    <w:lvl w:ilvl="1" w:tplc="04090019">
      <w:start w:val="1"/>
      <w:numFmt w:val="lowerLetter"/>
      <w:lvlText w:val="%2."/>
      <w:lvlJc w:val="left"/>
      <w:pPr>
        <w:ind w:left="2576" w:hanging="360"/>
      </w:pPr>
      <w:rPr>
        <w:rFonts w:cs="Times New Roman"/>
      </w:rPr>
    </w:lvl>
    <w:lvl w:ilvl="2" w:tplc="0409001B">
      <w:start w:val="1"/>
      <w:numFmt w:val="lowerRoman"/>
      <w:lvlText w:val="%3."/>
      <w:lvlJc w:val="right"/>
      <w:pPr>
        <w:ind w:left="3296" w:hanging="180"/>
      </w:pPr>
      <w:rPr>
        <w:rFonts w:cs="Times New Roman"/>
      </w:rPr>
    </w:lvl>
    <w:lvl w:ilvl="3" w:tplc="0409000F">
      <w:start w:val="1"/>
      <w:numFmt w:val="decimal"/>
      <w:lvlText w:val="%4."/>
      <w:lvlJc w:val="left"/>
      <w:pPr>
        <w:ind w:left="4016" w:hanging="360"/>
      </w:pPr>
      <w:rPr>
        <w:rFonts w:cs="Times New Roman"/>
      </w:rPr>
    </w:lvl>
    <w:lvl w:ilvl="4" w:tplc="04090019">
      <w:start w:val="1"/>
      <w:numFmt w:val="lowerLetter"/>
      <w:lvlText w:val="%5."/>
      <w:lvlJc w:val="left"/>
      <w:pPr>
        <w:ind w:left="4736" w:hanging="360"/>
      </w:pPr>
      <w:rPr>
        <w:rFonts w:cs="Times New Roman"/>
      </w:rPr>
    </w:lvl>
    <w:lvl w:ilvl="5" w:tplc="0409001B">
      <w:start w:val="1"/>
      <w:numFmt w:val="lowerRoman"/>
      <w:lvlText w:val="%6."/>
      <w:lvlJc w:val="right"/>
      <w:pPr>
        <w:ind w:left="5456" w:hanging="180"/>
      </w:pPr>
      <w:rPr>
        <w:rFonts w:cs="Times New Roman"/>
      </w:rPr>
    </w:lvl>
    <w:lvl w:ilvl="6" w:tplc="0409000F">
      <w:start w:val="1"/>
      <w:numFmt w:val="decimal"/>
      <w:lvlText w:val="%7."/>
      <w:lvlJc w:val="left"/>
      <w:pPr>
        <w:ind w:left="6176" w:hanging="360"/>
      </w:pPr>
      <w:rPr>
        <w:rFonts w:cs="Times New Roman"/>
      </w:rPr>
    </w:lvl>
    <w:lvl w:ilvl="7" w:tplc="04090019">
      <w:start w:val="1"/>
      <w:numFmt w:val="lowerLetter"/>
      <w:lvlText w:val="%8."/>
      <w:lvlJc w:val="left"/>
      <w:pPr>
        <w:ind w:left="6896" w:hanging="360"/>
      </w:pPr>
      <w:rPr>
        <w:rFonts w:cs="Times New Roman"/>
      </w:rPr>
    </w:lvl>
    <w:lvl w:ilvl="8" w:tplc="0409001B">
      <w:start w:val="1"/>
      <w:numFmt w:val="lowerRoman"/>
      <w:lvlText w:val="%9."/>
      <w:lvlJc w:val="right"/>
      <w:pPr>
        <w:ind w:left="7616" w:hanging="180"/>
      </w:pPr>
      <w:rPr>
        <w:rFonts w:cs="Times New Roman"/>
      </w:rPr>
    </w:lvl>
  </w:abstractNum>
  <w:abstractNum w:abstractNumId="4" w15:restartNumberingAfterBreak="0">
    <w:nsid w:val="18005D7C"/>
    <w:multiLevelType w:val="hybridMultilevel"/>
    <w:tmpl w:val="3210E5F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10C7805"/>
    <w:multiLevelType w:val="hybridMultilevel"/>
    <w:tmpl w:val="801894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F90845"/>
    <w:multiLevelType w:val="hybridMultilevel"/>
    <w:tmpl w:val="48B830A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5F657BAE"/>
    <w:multiLevelType w:val="hybridMultilevel"/>
    <w:tmpl w:val="F5AEB930"/>
    <w:lvl w:ilvl="0" w:tplc="FC2A7D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FA141F8"/>
    <w:multiLevelType w:val="hybridMultilevel"/>
    <w:tmpl w:val="39283288"/>
    <w:lvl w:ilvl="0" w:tplc="5C98AD2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70860E53"/>
    <w:multiLevelType w:val="hybridMultilevel"/>
    <w:tmpl w:val="6636A936"/>
    <w:lvl w:ilvl="0" w:tplc="0409000F">
      <w:start w:val="1"/>
      <w:numFmt w:val="decimal"/>
      <w:lvlText w:val="%1."/>
      <w:lvlJc w:val="left"/>
      <w:pPr>
        <w:tabs>
          <w:tab w:val="num" w:pos="567"/>
        </w:tabs>
        <w:ind w:left="567" w:hanging="567"/>
      </w:pPr>
      <w:rPr>
        <w:rFonts w:cs="Times New Roman" w:hint="default"/>
        <w:b w:val="0"/>
        <w:bCs w:val="0"/>
        <w:i w:val="0"/>
        <w:iCs w:val="0"/>
        <w:caps w:val="0"/>
        <w:strike w:val="0"/>
        <w:dstrike w:val="0"/>
        <w:vanish w:val="0"/>
        <w:color w:val="000000"/>
        <w:sz w:val="24"/>
        <w:szCs w:val="24"/>
        <w:vertAlign w:val="baseline"/>
      </w:r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abstractNum w:abstractNumId="10" w15:restartNumberingAfterBreak="0">
    <w:nsid w:val="76DC15A3"/>
    <w:multiLevelType w:val="hybridMultilevel"/>
    <w:tmpl w:val="F40034EE"/>
    <w:lvl w:ilvl="0" w:tplc="0409000F">
      <w:start w:val="1"/>
      <w:numFmt w:val="decimal"/>
      <w:lvlText w:val="%1."/>
      <w:lvlJc w:val="left"/>
      <w:pPr>
        <w:ind w:left="720" w:hanging="360"/>
      </w:pPr>
      <w:rPr>
        <w:rFonts w:cs="Times New Roman" w:hint="default"/>
        <w:b w:val="0"/>
        <w:bCs w:val="0"/>
        <w:i w:val="0"/>
        <w:iCs w:val="0"/>
        <w:caps w:val="0"/>
        <w:strike w:val="0"/>
        <w:dstrike w:val="0"/>
        <w:vanish w:val="0"/>
        <w:color w:val="000000"/>
        <w:sz w:val="24"/>
        <w:szCs w:val="24"/>
        <w:vertAlign w:val="baseline"/>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abstractNumId w:val="10"/>
  </w:num>
  <w:num w:numId="2">
    <w:abstractNumId w:val="3"/>
  </w:num>
  <w:num w:numId="3">
    <w:abstractNumId w:val="9"/>
  </w:num>
  <w:num w:numId="4">
    <w:abstractNumId w:val="4"/>
  </w:num>
  <w:num w:numId="5">
    <w:abstractNumId w:val="0"/>
  </w:num>
  <w:num w:numId="6">
    <w:abstractNumId w:val="2"/>
  </w:num>
  <w:num w:numId="7">
    <w:abstractNumId w:val="7"/>
  </w:num>
  <w:num w:numId="8">
    <w:abstractNumId w:val="1"/>
  </w:num>
  <w:num w:numId="9">
    <w:abstractNumId w:val="8"/>
  </w:num>
  <w:num w:numId="10">
    <w:abstractNumId w:val="6"/>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berman Rachel">
    <w15:presenceInfo w15:providerId="AD" w15:userId="S-1-5-21-1207517759-90047014-219632125-140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revisionView w:formatting="0"/>
  <w:trackRevisions/>
  <w:defaultTabStop w:val="720"/>
  <w:characterSpacingControl w:val="doNotCompress"/>
  <w:savePreviewPicture/>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E30"/>
    <w:rsid w:val="00003F0D"/>
    <w:rsid w:val="000061C3"/>
    <w:rsid w:val="00026C6E"/>
    <w:rsid w:val="00043653"/>
    <w:rsid w:val="00050A32"/>
    <w:rsid w:val="00064BC0"/>
    <w:rsid w:val="00074391"/>
    <w:rsid w:val="00082187"/>
    <w:rsid w:val="000879D6"/>
    <w:rsid w:val="0009755A"/>
    <w:rsid w:val="000A2B44"/>
    <w:rsid w:val="000A652E"/>
    <w:rsid w:val="000D1DB1"/>
    <w:rsid w:val="001010CD"/>
    <w:rsid w:val="00101C65"/>
    <w:rsid w:val="00104140"/>
    <w:rsid w:val="001241E3"/>
    <w:rsid w:val="001347E2"/>
    <w:rsid w:val="00157273"/>
    <w:rsid w:val="00171A64"/>
    <w:rsid w:val="00183FE7"/>
    <w:rsid w:val="0019526B"/>
    <w:rsid w:val="001959E8"/>
    <w:rsid w:val="001A5B3E"/>
    <w:rsid w:val="001C6774"/>
    <w:rsid w:val="001D2FDE"/>
    <w:rsid w:val="001E0C74"/>
    <w:rsid w:val="001E1BBB"/>
    <w:rsid w:val="001E29D4"/>
    <w:rsid w:val="001E5432"/>
    <w:rsid w:val="001E79DA"/>
    <w:rsid w:val="00224B01"/>
    <w:rsid w:val="00237213"/>
    <w:rsid w:val="002577F2"/>
    <w:rsid w:val="00270174"/>
    <w:rsid w:val="00284642"/>
    <w:rsid w:val="00287384"/>
    <w:rsid w:val="00293FC6"/>
    <w:rsid w:val="002B44D2"/>
    <w:rsid w:val="002C17A7"/>
    <w:rsid w:val="002C650C"/>
    <w:rsid w:val="002D1A5B"/>
    <w:rsid w:val="002D1F97"/>
    <w:rsid w:val="002D3667"/>
    <w:rsid w:val="0030513F"/>
    <w:rsid w:val="0032168B"/>
    <w:rsid w:val="003258C4"/>
    <w:rsid w:val="0033499C"/>
    <w:rsid w:val="0034391A"/>
    <w:rsid w:val="003543AB"/>
    <w:rsid w:val="00371A66"/>
    <w:rsid w:val="0038060E"/>
    <w:rsid w:val="00381BF4"/>
    <w:rsid w:val="003B1978"/>
    <w:rsid w:val="003E678D"/>
    <w:rsid w:val="003E7701"/>
    <w:rsid w:val="003F181A"/>
    <w:rsid w:val="003F3318"/>
    <w:rsid w:val="00430DAB"/>
    <w:rsid w:val="004448DE"/>
    <w:rsid w:val="00466A65"/>
    <w:rsid w:val="004A0A17"/>
    <w:rsid w:val="004B2A2B"/>
    <w:rsid w:val="004B5C4E"/>
    <w:rsid w:val="004C24F7"/>
    <w:rsid w:val="004C2D85"/>
    <w:rsid w:val="004D407E"/>
    <w:rsid w:val="004F007F"/>
    <w:rsid w:val="00510180"/>
    <w:rsid w:val="00525676"/>
    <w:rsid w:val="00574AF1"/>
    <w:rsid w:val="00590368"/>
    <w:rsid w:val="005972A7"/>
    <w:rsid w:val="005A5BCA"/>
    <w:rsid w:val="005B5E21"/>
    <w:rsid w:val="005C13E9"/>
    <w:rsid w:val="005D01F9"/>
    <w:rsid w:val="005D52F8"/>
    <w:rsid w:val="005E4D19"/>
    <w:rsid w:val="00643908"/>
    <w:rsid w:val="00657D74"/>
    <w:rsid w:val="00682285"/>
    <w:rsid w:val="00691BDE"/>
    <w:rsid w:val="006C01ED"/>
    <w:rsid w:val="006C66D4"/>
    <w:rsid w:val="006E38B8"/>
    <w:rsid w:val="006E4DBD"/>
    <w:rsid w:val="00717588"/>
    <w:rsid w:val="00732178"/>
    <w:rsid w:val="00735400"/>
    <w:rsid w:val="0074272A"/>
    <w:rsid w:val="00745058"/>
    <w:rsid w:val="0074648F"/>
    <w:rsid w:val="007507D9"/>
    <w:rsid w:val="00776E6E"/>
    <w:rsid w:val="007858D5"/>
    <w:rsid w:val="007B613E"/>
    <w:rsid w:val="007C27B8"/>
    <w:rsid w:val="007C3587"/>
    <w:rsid w:val="007C41D5"/>
    <w:rsid w:val="007E2F21"/>
    <w:rsid w:val="007F3DAE"/>
    <w:rsid w:val="008017C9"/>
    <w:rsid w:val="00805704"/>
    <w:rsid w:val="00831944"/>
    <w:rsid w:val="00857796"/>
    <w:rsid w:val="00866226"/>
    <w:rsid w:val="00873A09"/>
    <w:rsid w:val="008A178C"/>
    <w:rsid w:val="008A320A"/>
    <w:rsid w:val="008C2CB4"/>
    <w:rsid w:val="008C4E6B"/>
    <w:rsid w:val="008C51A8"/>
    <w:rsid w:val="008D2144"/>
    <w:rsid w:val="008E1950"/>
    <w:rsid w:val="008F2E99"/>
    <w:rsid w:val="008F364B"/>
    <w:rsid w:val="008F6530"/>
    <w:rsid w:val="0090438E"/>
    <w:rsid w:val="00916CCF"/>
    <w:rsid w:val="00933713"/>
    <w:rsid w:val="00942354"/>
    <w:rsid w:val="009426E5"/>
    <w:rsid w:val="0095680D"/>
    <w:rsid w:val="0096264F"/>
    <w:rsid w:val="00964C03"/>
    <w:rsid w:val="00970A81"/>
    <w:rsid w:val="00971DFC"/>
    <w:rsid w:val="0097697A"/>
    <w:rsid w:val="0098031D"/>
    <w:rsid w:val="009A074A"/>
    <w:rsid w:val="009A332B"/>
    <w:rsid w:val="009A592D"/>
    <w:rsid w:val="009B186C"/>
    <w:rsid w:val="009B5955"/>
    <w:rsid w:val="009C4B43"/>
    <w:rsid w:val="009D7D3F"/>
    <w:rsid w:val="009E14E5"/>
    <w:rsid w:val="009E61E5"/>
    <w:rsid w:val="00A35230"/>
    <w:rsid w:val="00A46F82"/>
    <w:rsid w:val="00A608A6"/>
    <w:rsid w:val="00A72543"/>
    <w:rsid w:val="00A85F25"/>
    <w:rsid w:val="00A874E9"/>
    <w:rsid w:val="00A90FEB"/>
    <w:rsid w:val="00AA30D6"/>
    <w:rsid w:val="00AB68EF"/>
    <w:rsid w:val="00AC0BFA"/>
    <w:rsid w:val="00AC10CC"/>
    <w:rsid w:val="00AF1398"/>
    <w:rsid w:val="00AF1563"/>
    <w:rsid w:val="00B07476"/>
    <w:rsid w:val="00B1471F"/>
    <w:rsid w:val="00B23792"/>
    <w:rsid w:val="00B26959"/>
    <w:rsid w:val="00B33243"/>
    <w:rsid w:val="00B37C02"/>
    <w:rsid w:val="00B4269E"/>
    <w:rsid w:val="00B53A23"/>
    <w:rsid w:val="00B6360F"/>
    <w:rsid w:val="00B64D18"/>
    <w:rsid w:val="00B66F7B"/>
    <w:rsid w:val="00B85E82"/>
    <w:rsid w:val="00B90B13"/>
    <w:rsid w:val="00BD6870"/>
    <w:rsid w:val="00BE3E30"/>
    <w:rsid w:val="00BF27F2"/>
    <w:rsid w:val="00BF2EDA"/>
    <w:rsid w:val="00C06608"/>
    <w:rsid w:val="00C14B41"/>
    <w:rsid w:val="00C16CA5"/>
    <w:rsid w:val="00C2203A"/>
    <w:rsid w:val="00C232D2"/>
    <w:rsid w:val="00C30168"/>
    <w:rsid w:val="00C30549"/>
    <w:rsid w:val="00C33399"/>
    <w:rsid w:val="00C70A25"/>
    <w:rsid w:val="00C91F2D"/>
    <w:rsid w:val="00C9562C"/>
    <w:rsid w:val="00CA099F"/>
    <w:rsid w:val="00CB51B1"/>
    <w:rsid w:val="00CF6613"/>
    <w:rsid w:val="00D22F16"/>
    <w:rsid w:val="00D254B6"/>
    <w:rsid w:val="00D35B09"/>
    <w:rsid w:val="00D4477F"/>
    <w:rsid w:val="00D64D82"/>
    <w:rsid w:val="00D72544"/>
    <w:rsid w:val="00DB7AB5"/>
    <w:rsid w:val="00DC0B85"/>
    <w:rsid w:val="00DE0DEC"/>
    <w:rsid w:val="00DE131E"/>
    <w:rsid w:val="00DE16A7"/>
    <w:rsid w:val="00DE6B6A"/>
    <w:rsid w:val="00E07117"/>
    <w:rsid w:val="00E15899"/>
    <w:rsid w:val="00E25A5A"/>
    <w:rsid w:val="00E33FE9"/>
    <w:rsid w:val="00E36325"/>
    <w:rsid w:val="00E41DAB"/>
    <w:rsid w:val="00E5053F"/>
    <w:rsid w:val="00E532E9"/>
    <w:rsid w:val="00E813A0"/>
    <w:rsid w:val="00E8559A"/>
    <w:rsid w:val="00E90493"/>
    <w:rsid w:val="00EA4A47"/>
    <w:rsid w:val="00EB258B"/>
    <w:rsid w:val="00EB3343"/>
    <w:rsid w:val="00ED0BEE"/>
    <w:rsid w:val="00EF1552"/>
    <w:rsid w:val="00EF7273"/>
    <w:rsid w:val="00EF77FA"/>
    <w:rsid w:val="00F02FE9"/>
    <w:rsid w:val="00F175C0"/>
    <w:rsid w:val="00F301FF"/>
    <w:rsid w:val="00F55DB6"/>
    <w:rsid w:val="00F650E9"/>
    <w:rsid w:val="00F6695A"/>
    <w:rsid w:val="00F73A3A"/>
    <w:rsid w:val="00F948C7"/>
    <w:rsid w:val="00FA074D"/>
    <w:rsid w:val="00FA416B"/>
    <w:rsid w:val="00FB4991"/>
    <w:rsid w:val="00FD1076"/>
    <w:rsid w:val="00FE4176"/>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39973B"/>
  <w15:docId w15:val="{70E5721B-C08E-4866-83D6-1097C0CE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78D"/>
  </w:style>
  <w:style w:type="paragraph" w:styleId="4">
    <w:name w:val="heading 4"/>
    <w:basedOn w:val="a"/>
    <w:next w:val="a"/>
    <w:link w:val="40"/>
    <w:uiPriority w:val="9"/>
    <w:unhideWhenUsed/>
    <w:qFormat/>
    <w:rsid w:val="00430DAB"/>
    <w:pPr>
      <w:keepNext/>
      <w:keepLines/>
      <w:widowControl w:val="0"/>
      <w:spacing w:after="0" w:line="240" w:lineRule="auto"/>
      <w:jc w:val="center"/>
      <w:outlineLvl w:val="3"/>
    </w:pPr>
    <w:rPr>
      <w:rFonts w:asciiTheme="majorHAnsi" w:eastAsia="Arial" w:hAnsiTheme="majorHAnsi" w:cstheme="majorBidi"/>
      <w:b/>
      <w:bCs/>
      <w:kern w:val="2"/>
      <w:sz w:val="21"/>
      <w:szCs w:val="28"/>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3E30"/>
    <w:pPr>
      <w:tabs>
        <w:tab w:val="center" w:pos="4153"/>
        <w:tab w:val="right" w:pos="8306"/>
      </w:tabs>
      <w:spacing w:after="0" w:line="240" w:lineRule="auto"/>
    </w:pPr>
  </w:style>
  <w:style w:type="character" w:customStyle="1" w:styleId="a4">
    <w:name w:val="כותרת עליונה תו"/>
    <w:basedOn w:val="a0"/>
    <w:link w:val="a3"/>
    <w:uiPriority w:val="99"/>
    <w:rsid w:val="00BE3E30"/>
  </w:style>
  <w:style w:type="paragraph" w:styleId="a5">
    <w:name w:val="footer"/>
    <w:basedOn w:val="a"/>
    <w:link w:val="a6"/>
    <w:uiPriority w:val="99"/>
    <w:unhideWhenUsed/>
    <w:rsid w:val="00BE3E30"/>
    <w:pPr>
      <w:tabs>
        <w:tab w:val="center" w:pos="4153"/>
        <w:tab w:val="right" w:pos="8306"/>
      </w:tabs>
      <w:spacing w:after="0" w:line="240" w:lineRule="auto"/>
    </w:pPr>
  </w:style>
  <w:style w:type="character" w:customStyle="1" w:styleId="a6">
    <w:name w:val="כותרת תחתונה תו"/>
    <w:basedOn w:val="a0"/>
    <w:link w:val="a5"/>
    <w:uiPriority w:val="99"/>
    <w:rsid w:val="00BE3E30"/>
  </w:style>
  <w:style w:type="paragraph" w:customStyle="1" w:styleId="ListParagraph2">
    <w:name w:val="List Paragraph2"/>
    <w:basedOn w:val="a"/>
    <w:uiPriority w:val="34"/>
    <w:qFormat/>
    <w:rsid w:val="001E5432"/>
    <w:pPr>
      <w:spacing w:after="0" w:line="240" w:lineRule="auto"/>
      <w:ind w:left="720"/>
      <w:jc w:val="right"/>
    </w:pPr>
    <w:rPr>
      <w:rFonts w:ascii="Times New Roman" w:eastAsia="Times New Roman" w:hAnsi="Times New Roman" w:cs="Times New Roman"/>
      <w:sz w:val="24"/>
      <w:szCs w:val="24"/>
      <w:lang w:bidi="ar-SA"/>
    </w:rPr>
  </w:style>
  <w:style w:type="paragraph" w:customStyle="1" w:styleId="A7">
    <w:name w:val="A"/>
    <w:basedOn w:val="a"/>
    <w:rsid w:val="001E5432"/>
    <w:pPr>
      <w:keepNext/>
      <w:keepLines/>
      <w:widowControl w:val="0"/>
      <w:spacing w:before="240" w:after="120" w:line="240" w:lineRule="auto"/>
      <w:jc w:val="center"/>
    </w:pPr>
    <w:rPr>
      <w:rFonts w:ascii="TmsCyr" w:eastAsia="Times New Roman" w:hAnsi="TmsCyr" w:cs="TmsCyr"/>
      <w:b/>
      <w:bCs/>
      <w:sz w:val="28"/>
      <w:szCs w:val="28"/>
      <w:lang w:val="en-GB" w:eastAsia="bg-BG" w:bidi="ar-SA"/>
    </w:rPr>
  </w:style>
  <w:style w:type="paragraph" w:customStyle="1" w:styleId="1">
    <w:name w:val="1"/>
    <w:basedOn w:val="a"/>
    <w:rsid w:val="001E5432"/>
    <w:pPr>
      <w:widowControl w:val="0"/>
      <w:spacing w:after="120" w:line="240" w:lineRule="auto"/>
      <w:ind w:left="426" w:hanging="426"/>
      <w:jc w:val="both"/>
    </w:pPr>
    <w:rPr>
      <w:rFonts w:ascii="TmsCyr" w:eastAsia="Times New Roman" w:hAnsi="TmsCyr" w:cs="TmsCyr"/>
      <w:sz w:val="28"/>
      <w:szCs w:val="28"/>
      <w:lang w:val="en-GB" w:eastAsia="bg-BG" w:bidi="ar-SA"/>
    </w:rPr>
  </w:style>
  <w:style w:type="paragraph" w:customStyle="1" w:styleId="N">
    <w:name w:val="N"/>
    <w:basedOn w:val="a"/>
    <w:rsid w:val="001E5432"/>
    <w:pPr>
      <w:widowControl w:val="0"/>
      <w:spacing w:after="120" w:line="240" w:lineRule="auto"/>
      <w:ind w:firstLine="567"/>
      <w:jc w:val="both"/>
    </w:pPr>
    <w:rPr>
      <w:rFonts w:ascii="TmsCyr" w:eastAsia="Times New Roman" w:hAnsi="TmsCyr" w:cs="TmsCyr"/>
      <w:sz w:val="28"/>
      <w:szCs w:val="28"/>
      <w:lang w:val="en-GB" w:eastAsia="bg-BG" w:bidi="ar-SA"/>
    </w:rPr>
  </w:style>
  <w:style w:type="paragraph" w:customStyle="1" w:styleId="ListParagraph1">
    <w:name w:val="List Paragraph1"/>
    <w:basedOn w:val="a"/>
    <w:uiPriority w:val="34"/>
    <w:qFormat/>
    <w:rsid w:val="001E5432"/>
    <w:pPr>
      <w:spacing w:after="0" w:line="240" w:lineRule="auto"/>
      <w:ind w:left="720"/>
    </w:pPr>
    <w:rPr>
      <w:rFonts w:ascii="Times New Roman" w:eastAsia="Times New Roman" w:hAnsi="Times New Roman" w:cs="Times New Roman"/>
      <w:sz w:val="20"/>
      <w:szCs w:val="20"/>
      <w:lang w:val="en-AU" w:eastAsia="bg-BG" w:bidi="ar-SA"/>
    </w:rPr>
  </w:style>
  <w:style w:type="paragraph" w:styleId="a8">
    <w:name w:val="Balloon Text"/>
    <w:basedOn w:val="a"/>
    <w:link w:val="a9"/>
    <w:uiPriority w:val="99"/>
    <w:semiHidden/>
    <w:unhideWhenUsed/>
    <w:rsid w:val="00AB68EF"/>
    <w:pPr>
      <w:spacing w:after="0" w:line="240" w:lineRule="auto"/>
    </w:pPr>
    <w:rPr>
      <w:rFonts w:ascii="Tahoma" w:hAnsi="Tahoma" w:cs="Tahoma"/>
      <w:sz w:val="18"/>
      <w:szCs w:val="18"/>
    </w:rPr>
  </w:style>
  <w:style w:type="character" w:customStyle="1" w:styleId="a9">
    <w:name w:val="טקסט בלונים תו"/>
    <w:basedOn w:val="a0"/>
    <w:link w:val="a8"/>
    <w:uiPriority w:val="99"/>
    <w:semiHidden/>
    <w:rsid w:val="00AB68EF"/>
    <w:rPr>
      <w:rFonts w:ascii="Tahoma" w:hAnsi="Tahoma" w:cs="Tahoma"/>
      <w:sz w:val="18"/>
      <w:szCs w:val="18"/>
    </w:rPr>
  </w:style>
  <w:style w:type="character" w:styleId="aa">
    <w:name w:val="annotation reference"/>
    <w:basedOn w:val="a0"/>
    <w:uiPriority w:val="99"/>
    <w:semiHidden/>
    <w:unhideWhenUsed/>
    <w:rsid w:val="002C17A7"/>
    <w:rPr>
      <w:sz w:val="16"/>
      <w:szCs w:val="16"/>
    </w:rPr>
  </w:style>
  <w:style w:type="paragraph" w:styleId="ab">
    <w:name w:val="annotation text"/>
    <w:basedOn w:val="a"/>
    <w:link w:val="ac"/>
    <w:uiPriority w:val="99"/>
    <w:unhideWhenUsed/>
    <w:rsid w:val="002C17A7"/>
    <w:pPr>
      <w:spacing w:line="240" w:lineRule="auto"/>
    </w:pPr>
    <w:rPr>
      <w:sz w:val="20"/>
      <w:szCs w:val="20"/>
    </w:rPr>
  </w:style>
  <w:style w:type="character" w:customStyle="1" w:styleId="ac">
    <w:name w:val="טקסט הערה תו"/>
    <w:basedOn w:val="a0"/>
    <w:link w:val="ab"/>
    <w:uiPriority w:val="99"/>
    <w:rsid w:val="002C17A7"/>
    <w:rPr>
      <w:sz w:val="20"/>
      <w:szCs w:val="20"/>
    </w:rPr>
  </w:style>
  <w:style w:type="paragraph" w:styleId="ad">
    <w:name w:val="annotation subject"/>
    <w:basedOn w:val="ab"/>
    <w:next w:val="ab"/>
    <w:link w:val="ae"/>
    <w:uiPriority w:val="99"/>
    <w:semiHidden/>
    <w:unhideWhenUsed/>
    <w:rsid w:val="002C17A7"/>
    <w:rPr>
      <w:b/>
      <w:bCs/>
    </w:rPr>
  </w:style>
  <w:style w:type="character" w:customStyle="1" w:styleId="ae">
    <w:name w:val="נושא הערה תו"/>
    <w:basedOn w:val="ac"/>
    <w:link w:val="ad"/>
    <w:uiPriority w:val="99"/>
    <w:semiHidden/>
    <w:rsid w:val="002C17A7"/>
    <w:rPr>
      <w:b/>
      <w:bCs/>
      <w:sz w:val="20"/>
      <w:szCs w:val="20"/>
    </w:rPr>
  </w:style>
  <w:style w:type="paragraph" w:styleId="af">
    <w:name w:val="List Paragraph"/>
    <w:basedOn w:val="a"/>
    <w:uiPriority w:val="34"/>
    <w:qFormat/>
    <w:rsid w:val="00BF27F2"/>
    <w:pPr>
      <w:ind w:left="720"/>
      <w:contextualSpacing/>
    </w:pPr>
  </w:style>
  <w:style w:type="character" w:customStyle="1" w:styleId="40">
    <w:name w:val="כותרת 4 תו"/>
    <w:basedOn w:val="a0"/>
    <w:link w:val="4"/>
    <w:uiPriority w:val="9"/>
    <w:rsid w:val="00430DAB"/>
    <w:rPr>
      <w:rFonts w:asciiTheme="majorHAnsi" w:eastAsia="Arial" w:hAnsiTheme="majorHAnsi" w:cstheme="majorBidi"/>
      <w:b/>
      <w:bCs/>
      <w:kern w:val="2"/>
      <w:sz w:val="21"/>
      <w:szCs w:val="28"/>
      <w:lang w:eastAsia="zh-CN" w:bidi="ar-SA"/>
    </w:rPr>
  </w:style>
  <w:style w:type="paragraph" w:styleId="NormalWeb">
    <w:name w:val="Normal (Web)"/>
    <w:basedOn w:val="a"/>
    <w:uiPriority w:val="99"/>
    <w:semiHidden/>
    <w:unhideWhenUsed/>
    <w:rsid w:val="00F175C0"/>
    <w:pPr>
      <w:spacing w:before="100" w:beforeAutospacing="1" w:after="100" w:afterAutospacing="1" w:line="240" w:lineRule="auto"/>
    </w:pPr>
    <w:rPr>
      <w:rFonts w:ascii="Times New Roman" w:eastAsiaTheme="minorEastAsia" w:hAnsi="Times New Roman" w:cs="Times New Roman"/>
      <w:sz w:val="24"/>
      <w:szCs w:val="24"/>
    </w:rPr>
  </w:style>
  <w:style w:type="paragraph" w:styleId="af0">
    <w:name w:val="Revision"/>
    <w:hidden/>
    <w:uiPriority w:val="99"/>
    <w:semiHidden/>
    <w:rsid w:val="00EB25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846361">
      <w:bodyDiv w:val="1"/>
      <w:marLeft w:val="0"/>
      <w:marRight w:val="0"/>
      <w:marTop w:val="0"/>
      <w:marBottom w:val="0"/>
      <w:divBdr>
        <w:top w:val="none" w:sz="0" w:space="0" w:color="auto"/>
        <w:left w:val="none" w:sz="0" w:space="0" w:color="auto"/>
        <w:bottom w:val="none" w:sz="0" w:space="0" w:color="auto"/>
        <w:right w:val="none" w:sz="0" w:space="0" w:color="auto"/>
      </w:divBdr>
    </w:div>
    <w:div w:id="124075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596D9-1EEF-4398-87FE-E8A8562BA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2496</Words>
  <Characters>12481</Characters>
  <Application>Microsoft Office Word</Application>
  <DocSecurity>0</DocSecurity>
  <Lines>104</Lines>
  <Paragraphs>29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Oberman Rachel</dc:creator>
  <cp:lastModifiedBy>Oberman Rachel</cp:lastModifiedBy>
  <cp:revision>3</cp:revision>
  <cp:lastPrinted>2018-10-18T08:53:00Z</cp:lastPrinted>
  <dcterms:created xsi:type="dcterms:W3CDTF">2020-08-06T12:25:00Z</dcterms:created>
  <dcterms:modified xsi:type="dcterms:W3CDTF">2020-08-06T14:04:00Z</dcterms:modified>
</cp:coreProperties>
</file>