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E084" w14:textId="55D8EBDF" w:rsidR="002F387A" w:rsidRPr="002F387A" w:rsidRDefault="00E66E6F" w:rsidP="002F387A">
      <w:pPr>
        <w:jc w:val="center"/>
        <w:rPr>
          <w:rFonts w:asciiTheme="minorHAnsi" w:hAnsiTheme="minorHAnsi" w:cstheme="minorHAnsi"/>
          <w:b/>
          <w:bCs/>
          <w:sz w:val="32"/>
          <w:szCs w:val="32"/>
          <w:rtl/>
        </w:rPr>
      </w:pPr>
      <w:r w:rsidRPr="00DC33AC">
        <w:rPr>
          <w:rFonts w:asciiTheme="minorHAnsi" w:hAnsiTheme="minorHAnsi" w:cstheme="minorHAnsi"/>
          <w:b/>
          <w:bCs/>
          <w:sz w:val="32"/>
          <w:szCs w:val="32"/>
        </w:rPr>
        <w:t>IMPLEMENTATION PROTOCOL A TO THE</w:t>
      </w:r>
      <w:r w:rsidR="00DC33AC">
        <w:rPr>
          <w:rFonts w:asciiTheme="minorHAnsi" w:hAnsiTheme="minorHAnsi" w:cstheme="minorHAnsi"/>
          <w:b/>
          <w:bCs/>
          <w:sz w:val="32"/>
          <w:szCs w:val="32"/>
        </w:rPr>
        <w:t xml:space="preserve"> </w:t>
      </w:r>
      <w:r w:rsidR="002F387A" w:rsidRPr="002F387A">
        <w:rPr>
          <w:rFonts w:asciiTheme="minorHAnsi" w:hAnsiTheme="minorHAnsi" w:cstheme="minorHAnsi"/>
          <w:b/>
          <w:bCs/>
          <w:sz w:val="32"/>
          <w:szCs w:val="32"/>
        </w:rPr>
        <w:t xml:space="preserve">AGREEMENT BETWEEN THE GOVERNMENT OF THE STATE OF ISRAEL AND THE GOVERNMENT OF GEORGIA ON THE TEMPORARY EMPLOYMENT OF GEORGIAN </w:t>
      </w:r>
      <w:r w:rsidR="002F387A" w:rsidRPr="003865B4">
        <w:rPr>
          <w:rFonts w:asciiTheme="minorHAnsi" w:hAnsiTheme="minorHAnsi" w:cstheme="minorHAnsi"/>
          <w:b/>
          <w:bCs/>
          <w:sz w:val="32"/>
          <w:szCs w:val="32"/>
        </w:rPr>
        <w:t>CITIZENS</w:t>
      </w:r>
      <w:r w:rsidR="002F387A" w:rsidRPr="002F387A">
        <w:rPr>
          <w:rFonts w:asciiTheme="minorHAnsi" w:hAnsiTheme="minorHAnsi" w:cstheme="minorHAnsi"/>
          <w:b/>
          <w:bCs/>
          <w:sz w:val="32"/>
          <w:szCs w:val="32"/>
        </w:rPr>
        <w:t xml:space="preserve"> IN SPECIFIC LABOR MARKET SECTORS IN THE STATE OF ISRAEL</w:t>
      </w:r>
    </w:p>
    <w:p w14:paraId="03BBF7FC" w14:textId="77777777" w:rsidR="00274100" w:rsidRPr="00DC33AC" w:rsidRDefault="00E66E6F" w:rsidP="002F387A">
      <w:pPr>
        <w:bidi w:val="0"/>
        <w:spacing w:line="240" w:lineRule="auto"/>
        <w:jc w:val="center"/>
        <w:rPr>
          <w:rFonts w:asciiTheme="minorHAnsi" w:hAnsiTheme="minorHAnsi" w:cstheme="minorHAnsi"/>
          <w:b/>
          <w:bCs/>
          <w:sz w:val="32"/>
          <w:szCs w:val="32"/>
        </w:rPr>
      </w:pPr>
      <w:r w:rsidRPr="00DC33AC">
        <w:rPr>
          <w:rFonts w:asciiTheme="minorHAnsi" w:hAnsiTheme="minorHAnsi" w:cstheme="minorHAnsi"/>
          <w:b/>
          <w:bCs/>
          <w:sz w:val="32"/>
          <w:szCs w:val="32"/>
        </w:rPr>
        <w:t>-</w:t>
      </w:r>
    </w:p>
    <w:p w14:paraId="5D25225C" w14:textId="77777777" w:rsidR="00EC2EEE" w:rsidRPr="002F387A" w:rsidRDefault="00412488" w:rsidP="00FC5369">
      <w:pPr>
        <w:bidi w:val="0"/>
        <w:spacing w:line="240" w:lineRule="auto"/>
        <w:jc w:val="center"/>
        <w:rPr>
          <w:rFonts w:asciiTheme="minorHAnsi" w:hAnsiTheme="minorHAnsi" w:cstheme="minorHAnsi"/>
          <w:b/>
          <w:bCs/>
          <w:sz w:val="32"/>
          <w:szCs w:val="32"/>
        </w:rPr>
      </w:pPr>
      <w:r w:rsidRPr="002F387A">
        <w:rPr>
          <w:rFonts w:asciiTheme="minorHAnsi" w:hAnsiTheme="minorHAnsi" w:cstheme="minorHAnsi"/>
          <w:b/>
          <w:bCs/>
          <w:sz w:val="32"/>
          <w:szCs w:val="32"/>
        </w:rPr>
        <w:t>AUXILIARY WORKERS IN  LONG TERM CARE FACILITIES</w:t>
      </w:r>
    </w:p>
    <w:p w14:paraId="74A41CE1" w14:textId="77777777" w:rsidR="002F387A" w:rsidRDefault="002F387A" w:rsidP="00CE1089">
      <w:pPr>
        <w:bidi w:val="0"/>
        <w:spacing w:line="240" w:lineRule="auto"/>
        <w:jc w:val="center"/>
        <w:rPr>
          <w:rFonts w:asciiTheme="minorHAnsi" w:hAnsiTheme="minorHAnsi" w:cstheme="minorHAnsi"/>
          <w:b/>
          <w:u w:val="single"/>
        </w:rPr>
      </w:pPr>
    </w:p>
    <w:p w14:paraId="56F4CE6F" w14:textId="77777777" w:rsidR="00CE1089" w:rsidRPr="00651F03" w:rsidRDefault="00CE1089" w:rsidP="002F387A">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Preamble</w:t>
      </w:r>
    </w:p>
    <w:p w14:paraId="08A06B58" w14:textId="77777777" w:rsidR="00CE1089" w:rsidRPr="00651F03" w:rsidRDefault="00CE1089" w:rsidP="00CE1089">
      <w:pPr>
        <w:bidi w:val="0"/>
        <w:spacing w:line="240" w:lineRule="auto"/>
        <w:jc w:val="both"/>
        <w:rPr>
          <w:rFonts w:asciiTheme="minorHAnsi" w:hAnsiTheme="minorHAnsi" w:cstheme="minorHAnsi"/>
        </w:rPr>
      </w:pPr>
    </w:p>
    <w:p w14:paraId="0D42BB7B" w14:textId="77777777" w:rsidR="00710707" w:rsidRPr="00651F03" w:rsidRDefault="00710707" w:rsidP="00412488">
      <w:pPr>
        <w:bidi w:val="0"/>
        <w:spacing w:line="240" w:lineRule="auto"/>
        <w:jc w:val="both"/>
        <w:rPr>
          <w:rFonts w:asciiTheme="minorHAnsi" w:hAnsiTheme="minorHAnsi" w:cstheme="minorHAnsi"/>
        </w:rPr>
      </w:pPr>
      <w:r w:rsidRPr="00651F03">
        <w:rPr>
          <w:rFonts w:asciiTheme="minorHAnsi" w:hAnsiTheme="minorHAnsi" w:cstheme="minorHAnsi"/>
        </w:rPr>
        <w:t xml:space="preserve">Pursuant to the </w:t>
      </w:r>
      <w:r w:rsidR="00412488" w:rsidRPr="00412488">
        <w:rPr>
          <w:rFonts w:asciiTheme="minorHAnsi" w:hAnsiTheme="minorHAnsi" w:cstheme="minorHAnsi"/>
        </w:rPr>
        <w:t xml:space="preserve">Agreement </w:t>
      </w:r>
      <w:r w:rsidR="00412488">
        <w:rPr>
          <w:rFonts w:asciiTheme="minorHAnsi" w:hAnsiTheme="minorHAnsi" w:cstheme="minorHAnsi"/>
        </w:rPr>
        <w:t>b</w:t>
      </w:r>
      <w:r w:rsidR="00412488" w:rsidRPr="00412488">
        <w:rPr>
          <w:rFonts w:asciiTheme="minorHAnsi" w:hAnsiTheme="minorHAnsi" w:cstheme="minorHAnsi"/>
        </w:rPr>
        <w:t xml:space="preserve">etween </w:t>
      </w:r>
      <w:r w:rsidR="00412488">
        <w:rPr>
          <w:rFonts w:asciiTheme="minorHAnsi" w:hAnsiTheme="minorHAnsi" w:cstheme="minorHAnsi"/>
        </w:rPr>
        <w:t>t</w:t>
      </w:r>
      <w:r w:rsidR="00412488" w:rsidRPr="00412488">
        <w:rPr>
          <w:rFonts w:asciiTheme="minorHAnsi" w:hAnsiTheme="minorHAnsi" w:cstheme="minorHAnsi"/>
        </w:rPr>
        <w:t xml:space="preserve">he Government </w:t>
      </w:r>
      <w:r w:rsidR="00412488">
        <w:rPr>
          <w:rFonts w:asciiTheme="minorHAnsi" w:hAnsiTheme="minorHAnsi" w:cstheme="minorHAnsi"/>
        </w:rPr>
        <w:t>o</w:t>
      </w:r>
      <w:r w:rsidR="00412488" w:rsidRPr="00412488">
        <w:rPr>
          <w:rFonts w:asciiTheme="minorHAnsi" w:hAnsiTheme="minorHAnsi" w:cstheme="minorHAnsi"/>
        </w:rPr>
        <w:t xml:space="preserve">f </w:t>
      </w:r>
      <w:r w:rsidR="00412488">
        <w:rPr>
          <w:rFonts w:asciiTheme="minorHAnsi" w:hAnsiTheme="minorHAnsi" w:cstheme="minorHAnsi"/>
        </w:rPr>
        <w:t>t</w:t>
      </w:r>
      <w:r w:rsidR="00412488" w:rsidRPr="00412488">
        <w:rPr>
          <w:rFonts w:asciiTheme="minorHAnsi" w:hAnsiTheme="minorHAnsi" w:cstheme="minorHAnsi"/>
        </w:rPr>
        <w:t xml:space="preserve">he State </w:t>
      </w:r>
      <w:r w:rsidR="00412488">
        <w:rPr>
          <w:rFonts w:asciiTheme="minorHAnsi" w:hAnsiTheme="minorHAnsi" w:cstheme="minorHAnsi"/>
        </w:rPr>
        <w:t>o</w:t>
      </w:r>
      <w:r w:rsidR="00412488" w:rsidRPr="00412488">
        <w:rPr>
          <w:rFonts w:asciiTheme="minorHAnsi" w:hAnsiTheme="minorHAnsi" w:cstheme="minorHAnsi"/>
        </w:rPr>
        <w:t xml:space="preserve">f Israel </w:t>
      </w:r>
      <w:r w:rsidR="00412488">
        <w:rPr>
          <w:rFonts w:asciiTheme="minorHAnsi" w:hAnsiTheme="minorHAnsi" w:cstheme="minorHAnsi"/>
        </w:rPr>
        <w:t>a</w:t>
      </w:r>
      <w:r w:rsidR="00412488" w:rsidRPr="00412488">
        <w:rPr>
          <w:rFonts w:asciiTheme="minorHAnsi" w:hAnsiTheme="minorHAnsi" w:cstheme="minorHAnsi"/>
        </w:rPr>
        <w:t xml:space="preserve">nd </w:t>
      </w:r>
      <w:r w:rsidR="00412488">
        <w:rPr>
          <w:rFonts w:asciiTheme="minorHAnsi" w:hAnsiTheme="minorHAnsi" w:cstheme="minorHAnsi"/>
        </w:rPr>
        <w:t>t</w:t>
      </w:r>
      <w:r w:rsidR="00412488" w:rsidRPr="00412488">
        <w:rPr>
          <w:rFonts w:asciiTheme="minorHAnsi" w:hAnsiTheme="minorHAnsi" w:cstheme="minorHAnsi"/>
        </w:rPr>
        <w:t xml:space="preserve">he Government </w:t>
      </w:r>
      <w:r w:rsidR="00412488">
        <w:rPr>
          <w:rFonts w:asciiTheme="minorHAnsi" w:hAnsiTheme="minorHAnsi" w:cstheme="minorHAnsi"/>
        </w:rPr>
        <w:t>o</w:t>
      </w:r>
      <w:r w:rsidR="00412488" w:rsidRPr="00412488">
        <w:rPr>
          <w:rFonts w:asciiTheme="minorHAnsi" w:hAnsiTheme="minorHAnsi" w:cstheme="minorHAnsi"/>
        </w:rPr>
        <w:t xml:space="preserve">f Georgia </w:t>
      </w:r>
      <w:r w:rsidR="00412488">
        <w:rPr>
          <w:rFonts w:asciiTheme="minorHAnsi" w:hAnsiTheme="minorHAnsi" w:cstheme="minorHAnsi"/>
        </w:rPr>
        <w:t>o</w:t>
      </w:r>
      <w:r w:rsidR="00412488" w:rsidRPr="00412488">
        <w:rPr>
          <w:rFonts w:asciiTheme="minorHAnsi" w:hAnsiTheme="minorHAnsi" w:cstheme="minorHAnsi"/>
        </w:rPr>
        <w:t xml:space="preserve">n </w:t>
      </w:r>
      <w:r w:rsidR="00412488">
        <w:rPr>
          <w:rFonts w:asciiTheme="minorHAnsi" w:hAnsiTheme="minorHAnsi" w:cstheme="minorHAnsi"/>
        </w:rPr>
        <w:t>t</w:t>
      </w:r>
      <w:r w:rsidR="00412488" w:rsidRPr="00412488">
        <w:rPr>
          <w:rFonts w:asciiTheme="minorHAnsi" w:hAnsiTheme="minorHAnsi" w:cstheme="minorHAnsi"/>
        </w:rPr>
        <w:t xml:space="preserve">he Temporary Employment </w:t>
      </w:r>
      <w:r w:rsidR="00412488">
        <w:rPr>
          <w:rFonts w:asciiTheme="minorHAnsi" w:hAnsiTheme="minorHAnsi" w:cstheme="minorHAnsi"/>
        </w:rPr>
        <w:t>o</w:t>
      </w:r>
      <w:r w:rsidR="00412488" w:rsidRPr="00412488">
        <w:rPr>
          <w:rFonts w:asciiTheme="minorHAnsi" w:hAnsiTheme="minorHAnsi" w:cstheme="minorHAnsi"/>
        </w:rPr>
        <w:t xml:space="preserve">f Georgian </w:t>
      </w:r>
      <w:r w:rsidR="00412488" w:rsidRPr="003865B4">
        <w:rPr>
          <w:rFonts w:asciiTheme="minorHAnsi" w:hAnsiTheme="minorHAnsi" w:cstheme="minorHAnsi"/>
        </w:rPr>
        <w:t>Citizens in Specific</w:t>
      </w:r>
      <w:r w:rsidR="00412488" w:rsidRPr="00412488">
        <w:rPr>
          <w:rFonts w:asciiTheme="minorHAnsi" w:hAnsiTheme="minorHAnsi" w:cstheme="minorHAnsi"/>
        </w:rPr>
        <w:t xml:space="preserve"> Labor Market Sectors </w:t>
      </w:r>
      <w:r w:rsidR="00412488">
        <w:rPr>
          <w:rFonts w:asciiTheme="minorHAnsi" w:hAnsiTheme="minorHAnsi" w:cstheme="minorHAnsi"/>
        </w:rPr>
        <w:t>i</w:t>
      </w:r>
      <w:r w:rsidR="00412488" w:rsidRPr="00412488">
        <w:rPr>
          <w:rFonts w:asciiTheme="minorHAnsi" w:hAnsiTheme="minorHAnsi" w:cstheme="minorHAnsi"/>
        </w:rPr>
        <w:t xml:space="preserve">n </w:t>
      </w:r>
      <w:r w:rsidR="00412488">
        <w:rPr>
          <w:rFonts w:asciiTheme="minorHAnsi" w:hAnsiTheme="minorHAnsi" w:cstheme="minorHAnsi"/>
        </w:rPr>
        <w:t>t</w:t>
      </w:r>
      <w:r w:rsidR="00412488" w:rsidRPr="00412488">
        <w:rPr>
          <w:rFonts w:asciiTheme="minorHAnsi" w:hAnsiTheme="minorHAnsi" w:cstheme="minorHAnsi"/>
        </w:rPr>
        <w:t xml:space="preserve">he State </w:t>
      </w:r>
      <w:r w:rsidR="00412488">
        <w:rPr>
          <w:rFonts w:asciiTheme="minorHAnsi" w:hAnsiTheme="minorHAnsi" w:cstheme="minorHAnsi"/>
        </w:rPr>
        <w:t>o</w:t>
      </w:r>
      <w:r w:rsidR="00412488" w:rsidRPr="00412488">
        <w:rPr>
          <w:rFonts w:asciiTheme="minorHAnsi" w:hAnsiTheme="minorHAnsi" w:cstheme="minorHAnsi"/>
        </w:rPr>
        <w:t>f Israel</w:t>
      </w:r>
      <w:r w:rsidR="00412488" w:rsidRPr="00651F03">
        <w:rPr>
          <w:rFonts w:asciiTheme="minorHAnsi" w:hAnsiTheme="minorHAnsi" w:cstheme="minorHAnsi"/>
        </w:rPr>
        <w:t xml:space="preserve"> </w:t>
      </w:r>
      <w:r w:rsidRPr="00651F03">
        <w:rPr>
          <w:rFonts w:asciiTheme="minorHAnsi" w:hAnsiTheme="minorHAnsi" w:cstheme="minorHAnsi"/>
        </w:rPr>
        <w:t xml:space="preserve">(hereinafter: </w:t>
      </w:r>
      <w:r w:rsidRPr="00651F03">
        <w:rPr>
          <w:rFonts w:asciiTheme="minorHAnsi" w:hAnsiTheme="minorHAnsi" w:cstheme="minorHAnsi"/>
          <w:b/>
        </w:rPr>
        <w:t>"</w:t>
      </w:r>
      <w:r w:rsidR="0095522D" w:rsidRPr="00651F03">
        <w:rPr>
          <w:rFonts w:asciiTheme="minorHAnsi" w:hAnsiTheme="minorHAnsi" w:cstheme="minorHAnsi"/>
          <w:b/>
        </w:rPr>
        <w:t>T</w:t>
      </w:r>
      <w:r w:rsidRPr="00651F03">
        <w:rPr>
          <w:rFonts w:asciiTheme="minorHAnsi" w:hAnsiTheme="minorHAnsi" w:cstheme="minorHAnsi"/>
          <w:b/>
        </w:rPr>
        <w:t>he Agreement")</w:t>
      </w:r>
      <w:r w:rsidRPr="00651F03">
        <w:rPr>
          <w:rFonts w:asciiTheme="minorHAnsi" w:hAnsiTheme="minorHAnsi" w:cstheme="minorHAnsi"/>
        </w:rPr>
        <w:t>;</w:t>
      </w:r>
    </w:p>
    <w:p w14:paraId="541F0D1D" w14:textId="77777777" w:rsidR="00710707" w:rsidRPr="00651F03" w:rsidRDefault="00710707" w:rsidP="00710707">
      <w:pPr>
        <w:bidi w:val="0"/>
        <w:spacing w:line="240" w:lineRule="auto"/>
        <w:jc w:val="both"/>
        <w:rPr>
          <w:rFonts w:asciiTheme="minorHAnsi" w:hAnsiTheme="minorHAnsi" w:cstheme="minorHAnsi"/>
        </w:rPr>
      </w:pPr>
    </w:p>
    <w:p w14:paraId="4646EA8D" w14:textId="0D64A4C1" w:rsidR="00710707" w:rsidRPr="00651F03" w:rsidRDefault="00710707" w:rsidP="001F7D60">
      <w:pPr>
        <w:bidi w:val="0"/>
        <w:spacing w:line="240" w:lineRule="auto"/>
        <w:jc w:val="both"/>
        <w:rPr>
          <w:rFonts w:asciiTheme="minorHAnsi" w:hAnsiTheme="minorHAnsi" w:cstheme="minorHAnsi"/>
        </w:rPr>
      </w:pPr>
      <w:r w:rsidRPr="00651F03">
        <w:rPr>
          <w:rFonts w:asciiTheme="minorHAnsi" w:hAnsiTheme="minorHAnsi" w:cstheme="minorHAnsi"/>
        </w:rPr>
        <w:t xml:space="preserve">Wishing to </w:t>
      </w:r>
      <w:r w:rsidR="005C7266" w:rsidRPr="00651F03">
        <w:rPr>
          <w:rFonts w:asciiTheme="minorHAnsi" w:hAnsiTheme="minorHAnsi" w:cstheme="minorHAnsi"/>
        </w:rPr>
        <w:t xml:space="preserve">conclude an Implementation Protocol for the recruitment and temporary employment of </w:t>
      </w:r>
      <w:r w:rsidR="00412488">
        <w:rPr>
          <w:rFonts w:asciiTheme="minorHAnsi" w:hAnsiTheme="minorHAnsi" w:cstheme="minorHAnsi"/>
        </w:rPr>
        <w:t xml:space="preserve">Georgian </w:t>
      </w:r>
      <w:r w:rsidR="00412488" w:rsidRPr="00412488">
        <w:rPr>
          <w:rFonts w:asciiTheme="minorHAnsi" w:hAnsiTheme="minorHAnsi" w:cstheme="minorHAnsi"/>
        </w:rPr>
        <w:t>Auxiliary workers to be employed in  Long Term Care Facilities</w:t>
      </w:r>
      <w:r w:rsidR="005C7266" w:rsidRPr="00651F03">
        <w:rPr>
          <w:rFonts w:asciiTheme="minorHAnsi" w:hAnsiTheme="minorHAnsi" w:cstheme="minorHAnsi"/>
        </w:rPr>
        <w:t xml:space="preserve"> </w:t>
      </w:r>
      <w:r w:rsidR="00412488">
        <w:rPr>
          <w:rFonts w:asciiTheme="minorHAnsi" w:hAnsiTheme="minorHAnsi" w:cstheme="minorHAnsi"/>
        </w:rPr>
        <w:t xml:space="preserve">in Israel, caring for </w:t>
      </w:r>
      <w:r w:rsidR="00402435">
        <w:rPr>
          <w:rFonts w:asciiTheme="minorHAnsi" w:hAnsiTheme="minorHAnsi" w:cstheme="minorHAnsi"/>
        </w:rPr>
        <w:t>persons</w:t>
      </w:r>
      <w:r w:rsidR="00412488" w:rsidRPr="00412488">
        <w:rPr>
          <w:rFonts w:asciiTheme="minorHAnsi" w:hAnsiTheme="minorHAnsi" w:cstheme="minorHAnsi"/>
        </w:rPr>
        <w:t xml:space="preserve"> with chronic or complex medical conditions, physical or cognitive </w:t>
      </w:r>
      <w:r w:rsidR="00207C9B">
        <w:rPr>
          <w:rFonts w:asciiTheme="minorHAnsi" w:hAnsiTheme="minorHAnsi" w:cstheme="minorHAnsi"/>
        </w:rPr>
        <w:t>disabilities</w:t>
      </w:r>
      <w:r w:rsidR="00EE23F6">
        <w:rPr>
          <w:rFonts w:asciiTheme="minorHAnsi" w:hAnsiTheme="minorHAnsi" w:cstheme="minorHAnsi"/>
        </w:rPr>
        <w:t xml:space="preserve"> </w:t>
      </w:r>
      <w:r w:rsidRPr="00651F03">
        <w:rPr>
          <w:rFonts w:asciiTheme="minorHAnsi" w:hAnsiTheme="minorHAnsi" w:cstheme="minorHAnsi"/>
        </w:rPr>
        <w:t>according to a cooperation procedure between the Governments of both countries as set out hereinafter;</w:t>
      </w:r>
    </w:p>
    <w:p w14:paraId="29A0F4F9" w14:textId="77777777" w:rsidR="00710707" w:rsidRPr="00651F03" w:rsidRDefault="00710707" w:rsidP="00710707">
      <w:pPr>
        <w:bidi w:val="0"/>
        <w:spacing w:line="240" w:lineRule="auto"/>
        <w:jc w:val="both"/>
        <w:rPr>
          <w:rFonts w:asciiTheme="minorHAnsi" w:hAnsiTheme="minorHAnsi" w:cstheme="minorHAnsi"/>
        </w:rPr>
      </w:pPr>
    </w:p>
    <w:p w14:paraId="1EE2AE74" w14:textId="62ADD37E" w:rsidR="00710707" w:rsidRPr="00651F03" w:rsidRDefault="00710707" w:rsidP="00DB3A6D">
      <w:pPr>
        <w:bidi w:val="0"/>
        <w:spacing w:line="240" w:lineRule="auto"/>
        <w:jc w:val="both"/>
        <w:rPr>
          <w:rFonts w:asciiTheme="minorHAnsi" w:hAnsiTheme="minorHAnsi" w:cstheme="minorHAnsi"/>
        </w:rPr>
      </w:pPr>
      <w:r w:rsidRPr="00651F03">
        <w:rPr>
          <w:rFonts w:asciiTheme="minorHAnsi" w:hAnsiTheme="minorHAnsi" w:cstheme="minorHAnsi"/>
        </w:rPr>
        <w:t xml:space="preserve">The Parties agree that this Implementation Protocol (hereinafter: </w:t>
      </w:r>
      <w:r w:rsidR="00274100" w:rsidRPr="00651F03">
        <w:rPr>
          <w:rFonts w:asciiTheme="minorHAnsi" w:hAnsiTheme="minorHAnsi" w:cstheme="minorHAnsi"/>
        </w:rPr>
        <w:t>"</w:t>
      </w:r>
      <w:r w:rsidR="00274100" w:rsidRPr="00651F03">
        <w:rPr>
          <w:rFonts w:asciiTheme="minorHAnsi" w:hAnsiTheme="minorHAnsi" w:cstheme="minorHAnsi"/>
          <w:b/>
        </w:rPr>
        <w:t>Implementation Protocol"</w:t>
      </w:r>
      <w:r w:rsidR="00274100" w:rsidRPr="00651F03">
        <w:rPr>
          <w:rFonts w:asciiTheme="minorHAnsi" w:hAnsiTheme="minorHAnsi" w:cstheme="minorHAnsi"/>
        </w:rPr>
        <w:t xml:space="preserve"> or </w:t>
      </w:r>
      <w:r w:rsidR="00274100" w:rsidRPr="00651F03">
        <w:rPr>
          <w:rFonts w:asciiTheme="minorHAnsi" w:hAnsiTheme="minorHAnsi" w:cstheme="minorHAnsi"/>
          <w:b/>
        </w:rPr>
        <w:t>"Protocol"</w:t>
      </w:r>
      <w:r w:rsidRPr="00651F03">
        <w:rPr>
          <w:rFonts w:asciiTheme="minorHAnsi" w:hAnsiTheme="minorHAnsi" w:cstheme="minorHAnsi"/>
        </w:rPr>
        <w:t>) which is concluded</w:t>
      </w:r>
      <w:r w:rsidR="00C520AF" w:rsidRPr="00651F03">
        <w:rPr>
          <w:rFonts w:asciiTheme="minorHAnsi" w:hAnsiTheme="minorHAnsi" w:cstheme="minorHAnsi"/>
        </w:rPr>
        <w:t xml:space="preserve"> between the Population and Immigration Authority on behalf of the Government of the State of Israel (hereinafter referred to as “</w:t>
      </w:r>
      <w:r w:rsidR="00C520AF" w:rsidRPr="00651F03">
        <w:rPr>
          <w:rFonts w:asciiTheme="minorHAnsi" w:hAnsiTheme="minorHAnsi" w:cstheme="minorHAnsi"/>
          <w:b/>
        </w:rPr>
        <w:t>PIBA</w:t>
      </w:r>
      <w:r w:rsidR="00C520AF" w:rsidRPr="00651F03">
        <w:rPr>
          <w:rFonts w:asciiTheme="minorHAnsi" w:hAnsiTheme="minorHAnsi" w:cstheme="minorHAnsi"/>
        </w:rPr>
        <w:t>”) and the</w:t>
      </w:r>
      <w:r w:rsidR="00DB3A6D">
        <w:rPr>
          <w:rFonts w:asciiTheme="minorHAnsi" w:hAnsiTheme="minorHAnsi" w:cstheme="minorHAnsi"/>
        </w:rPr>
        <w:t xml:space="preserve"> Legal </w:t>
      </w:r>
      <w:del w:id="0" w:author="Giorgi Bunturi" w:date="2020-08-13T16:42:00Z">
        <w:r w:rsidR="00DB3A6D" w:rsidDel="00FC5A7C">
          <w:rPr>
            <w:rFonts w:asciiTheme="minorHAnsi" w:hAnsiTheme="minorHAnsi" w:cstheme="minorHAnsi"/>
          </w:rPr>
          <w:delText>e</w:delText>
        </w:r>
      </w:del>
      <w:ins w:id="1" w:author="Giorgi Bunturi" w:date="2020-08-13T16:42:00Z">
        <w:r w:rsidR="00FC5A7C">
          <w:rPr>
            <w:rFonts w:asciiTheme="minorHAnsi" w:hAnsiTheme="minorHAnsi" w:cstheme="minorHAnsi"/>
          </w:rPr>
          <w:t>E</w:t>
        </w:r>
      </w:ins>
      <w:r w:rsidR="00DB3A6D">
        <w:rPr>
          <w:rFonts w:asciiTheme="minorHAnsi" w:hAnsiTheme="minorHAnsi" w:cstheme="minorHAnsi"/>
        </w:rPr>
        <w:t xml:space="preserve">ntity of </w:t>
      </w:r>
      <w:del w:id="2" w:author="Giorgi Bunturi" w:date="2020-08-13T16:42:00Z">
        <w:r w:rsidR="00DB3A6D" w:rsidDel="00FC5A7C">
          <w:rPr>
            <w:rFonts w:asciiTheme="minorHAnsi" w:hAnsiTheme="minorHAnsi" w:cstheme="minorHAnsi"/>
          </w:rPr>
          <w:delText>p</w:delText>
        </w:r>
      </w:del>
      <w:ins w:id="3" w:author="Giorgi Bunturi" w:date="2020-08-13T16:42:00Z">
        <w:r w:rsidR="00FC5A7C">
          <w:rPr>
            <w:rFonts w:asciiTheme="minorHAnsi" w:hAnsiTheme="minorHAnsi" w:cstheme="minorHAnsi"/>
          </w:rPr>
          <w:t>P</w:t>
        </w:r>
      </w:ins>
      <w:r w:rsidR="00DB3A6D">
        <w:rPr>
          <w:rFonts w:asciiTheme="minorHAnsi" w:hAnsiTheme="minorHAnsi" w:cstheme="minorHAnsi"/>
        </w:rPr>
        <w:t xml:space="preserve">ublic </w:t>
      </w:r>
      <w:del w:id="4" w:author="Giorgi Bunturi" w:date="2020-08-13T16:42:00Z">
        <w:r w:rsidR="00DB3A6D" w:rsidDel="00FC5A7C">
          <w:rPr>
            <w:rFonts w:asciiTheme="minorHAnsi" w:hAnsiTheme="minorHAnsi" w:cstheme="minorHAnsi"/>
          </w:rPr>
          <w:delText>l</w:delText>
        </w:r>
      </w:del>
      <w:ins w:id="5" w:author="Giorgi Bunturi" w:date="2020-08-13T16:42:00Z">
        <w:r w:rsidR="00FC5A7C">
          <w:rPr>
            <w:rFonts w:asciiTheme="minorHAnsi" w:hAnsiTheme="minorHAnsi" w:cstheme="minorHAnsi"/>
          </w:rPr>
          <w:t>L</w:t>
        </w:r>
      </w:ins>
      <w:r w:rsidR="00DB3A6D">
        <w:rPr>
          <w:rFonts w:asciiTheme="minorHAnsi" w:hAnsiTheme="minorHAnsi" w:cstheme="minorHAnsi"/>
        </w:rPr>
        <w:t>aw-</w:t>
      </w:r>
      <w:r w:rsidR="00C520AF" w:rsidRPr="00651F03">
        <w:rPr>
          <w:rFonts w:asciiTheme="minorHAnsi" w:hAnsiTheme="minorHAnsi" w:cstheme="minorHAnsi"/>
        </w:rPr>
        <w:t xml:space="preserve"> </w:t>
      </w:r>
      <w:ins w:id="6" w:author="Giorgi Bunturi" w:date="2020-08-12T17:18:00Z">
        <w:r w:rsidR="002466A3">
          <w:rPr>
            <w:rFonts w:asciiTheme="minorHAnsi" w:hAnsiTheme="minorHAnsi" w:cstheme="minorHAnsi"/>
            <w:lang w:val="ka-GE"/>
          </w:rPr>
          <w:t>„</w:t>
        </w:r>
      </w:ins>
      <w:r w:rsidR="00DB3A6D">
        <w:rPr>
          <w:rFonts w:asciiTheme="minorHAnsi" w:hAnsiTheme="minorHAnsi" w:cstheme="minorHAnsi"/>
        </w:rPr>
        <w:t>State Employment Support Agency</w:t>
      </w:r>
      <w:ins w:id="7" w:author="Giorgi Bunturi" w:date="2020-08-12T17:18:00Z">
        <w:r w:rsidR="002466A3">
          <w:rPr>
            <w:rFonts w:asciiTheme="minorHAnsi" w:hAnsiTheme="minorHAnsi" w:cstheme="minorHAnsi"/>
            <w:lang w:val="ka-GE"/>
          </w:rPr>
          <w:t>“</w:t>
        </w:r>
      </w:ins>
      <w:r w:rsidR="00DB3A6D">
        <w:rPr>
          <w:rFonts w:asciiTheme="minorHAnsi" w:hAnsiTheme="minorHAnsi" w:cstheme="minorHAnsi"/>
        </w:rPr>
        <w:t xml:space="preserve"> </w:t>
      </w:r>
      <w:ins w:id="8" w:author="Giorgi Bunturi" w:date="2020-08-12T17:17:00Z">
        <w:r w:rsidR="002466A3">
          <w:rPr>
            <w:rFonts w:asciiTheme="minorHAnsi" w:hAnsiTheme="minorHAnsi" w:cstheme="minorHAnsi"/>
          </w:rPr>
          <w:t>under</w:t>
        </w:r>
      </w:ins>
      <w:ins w:id="9" w:author="Giorgi Bunturi" w:date="2020-08-12T17:18:00Z">
        <w:r w:rsidR="002466A3">
          <w:rPr>
            <w:rFonts w:asciiTheme="minorHAnsi" w:hAnsiTheme="minorHAnsi" w:cstheme="minorHAnsi"/>
          </w:rPr>
          <w:t xml:space="preserve"> </w:t>
        </w:r>
      </w:ins>
      <w:ins w:id="10" w:author="Giorgi Bunturi" w:date="2020-08-12T17:17:00Z">
        <w:r w:rsidR="002466A3">
          <w:rPr>
            <w:rFonts w:asciiTheme="minorHAnsi" w:hAnsiTheme="minorHAnsi" w:cstheme="minorHAnsi"/>
          </w:rPr>
          <w:t xml:space="preserve">the Ministry </w:t>
        </w:r>
        <w:r w:rsidR="002466A3" w:rsidRPr="002466A3">
          <w:rPr>
            <w:rFonts w:asciiTheme="minorHAnsi" w:hAnsiTheme="minorHAnsi" w:cstheme="minorHAnsi"/>
          </w:rPr>
          <w:t>of Internally Displaced Persons From The Occupied Territories, Labor, Health and Social Affairs of Georgia</w:t>
        </w:r>
      </w:ins>
      <w:r w:rsidR="00C520AF" w:rsidRPr="00651F03">
        <w:rPr>
          <w:rFonts w:asciiTheme="minorHAnsi" w:hAnsiTheme="minorHAnsi" w:cstheme="minorHAnsi"/>
        </w:rPr>
        <w:t xml:space="preserve"> on behalf of the Government of </w:t>
      </w:r>
      <w:r w:rsidR="001D18D0">
        <w:rPr>
          <w:rFonts w:asciiTheme="minorHAnsi" w:hAnsiTheme="minorHAnsi" w:cstheme="minorHAnsi"/>
        </w:rPr>
        <w:t>Georgia</w:t>
      </w:r>
      <w:r w:rsidR="00C520AF" w:rsidRPr="00651F03">
        <w:rPr>
          <w:rFonts w:asciiTheme="minorHAnsi" w:hAnsiTheme="minorHAnsi" w:cstheme="minorHAnsi"/>
        </w:rPr>
        <w:t xml:space="preserve"> (hereinafter referred to as “</w:t>
      </w:r>
      <w:r w:rsidR="00DB3A6D">
        <w:rPr>
          <w:rFonts w:asciiTheme="minorHAnsi" w:hAnsiTheme="minorHAnsi" w:cstheme="minorHAnsi"/>
          <w:b/>
        </w:rPr>
        <w:t>SESA</w:t>
      </w:r>
      <w:r w:rsidR="00C520AF" w:rsidRPr="00651F03">
        <w:rPr>
          <w:rFonts w:asciiTheme="minorHAnsi" w:hAnsiTheme="minorHAnsi" w:cstheme="minorHAnsi"/>
          <w:color w:val="000000"/>
        </w:rPr>
        <w:t>”) (Hereinafter commonly referred to as the “</w:t>
      </w:r>
      <w:r w:rsidR="00E44EAE" w:rsidRPr="00651F03">
        <w:rPr>
          <w:rFonts w:asciiTheme="minorHAnsi" w:hAnsiTheme="minorHAnsi" w:cstheme="minorHAnsi"/>
          <w:b/>
          <w:color w:val="000000"/>
        </w:rPr>
        <w:t>Cooperating Authorities</w:t>
      </w:r>
      <w:r w:rsidR="00C520AF" w:rsidRPr="00651F03">
        <w:rPr>
          <w:rFonts w:asciiTheme="minorHAnsi" w:hAnsiTheme="minorHAnsi" w:cstheme="minorHAnsi"/>
          <w:color w:val="000000"/>
        </w:rPr>
        <w:t>”)</w:t>
      </w:r>
      <w:r w:rsidR="001D18D0">
        <w:rPr>
          <w:rFonts w:asciiTheme="minorHAnsi" w:hAnsiTheme="minorHAnsi" w:cstheme="minorHAnsi"/>
          <w:color w:val="000000"/>
        </w:rPr>
        <w:t xml:space="preserve"> </w:t>
      </w:r>
      <w:r w:rsidRPr="00651F03">
        <w:rPr>
          <w:rFonts w:asciiTheme="minorHAnsi" w:hAnsiTheme="minorHAnsi" w:cstheme="minorHAnsi"/>
        </w:rPr>
        <w:t xml:space="preserve">shall set out the procedures for recruitment of </w:t>
      </w:r>
      <w:r w:rsidR="001D18D0">
        <w:rPr>
          <w:rFonts w:asciiTheme="minorHAnsi" w:hAnsiTheme="minorHAnsi" w:cstheme="minorHAnsi"/>
        </w:rPr>
        <w:t xml:space="preserve">Georgian </w:t>
      </w:r>
      <w:r w:rsidR="001D18D0" w:rsidRPr="00412488">
        <w:rPr>
          <w:rFonts w:asciiTheme="minorHAnsi" w:hAnsiTheme="minorHAnsi" w:cstheme="minorHAnsi"/>
        </w:rPr>
        <w:t>Auxiliary workers to be employed in  Long Term Care Facilities</w:t>
      </w:r>
      <w:r w:rsidR="001D18D0" w:rsidRPr="00651F03">
        <w:rPr>
          <w:rFonts w:asciiTheme="minorHAnsi" w:hAnsiTheme="minorHAnsi" w:cstheme="minorHAnsi"/>
        </w:rPr>
        <w:t xml:space="preserve"> </w:t>
      </w:r>
      <w:r w:rsidR="001D18D0">
        <w:rPr>
          <w:rFonts w:asciiTheme="minorHAnsi" w:hAnsiTheme="minorHAnsi" w:cstheme="minorHAnsi"/>
        </w:rPr>
        <w:t>in Israel</w:t>
      </w:r>
      <w:r w:rsidR="001D18D0" w:rsidRPr="00651F03">
        <w:rPr>
          <w:rFonts w:asciiTheme="minorHAnsi" w:hAnsiTheme="minorHAnsi" w:cstheme="minorHAnsi"/>
        </w:rPr>
        <w:t xml:space="preserve"> </w:t>
      </w:r>
      <w:r w:rsidRPr="00651F03">
        <w:rPr>
          <w:rFonts w:asciiTheme="minorHAnsi" w:hAnsiTheme="minorHAnsi" w:cstheme="minorHAnsi"/>
        </w:rPr>
        <w:t>and is to be read together with the Agreement.</w:t>
      </w:r>
    </w:p>
    <w:p w14:paraId="794B623E" w14:textId="77777777" w:rsidR="00710707" w:rsidRPr="00651F03" w:rsidRDefault="00710707" w:rsidP="00710707">
      <w:pPr>
        <w:bidi w:val="0"/>
        <w:spacing w:line="240" w:lineRule="auto"/>
        <w:jc w:val="both"/>
        <w:rPr>
          <w:rFonts w:asciiTheme="minorHAnsi" w:hAnsiTheme="minorHAnsi" w:cstheme="minorHAnsi"/>
        </w:rPr>
      </w:pPr>
    </w:p>
    <w:p w14:paraId="5C04D703" w14:textId="77777777" w:rsidR="00710707" w:rsidRPr="00651F03" w:rsidRDefault="00710707" w:rsidP="00710707">
      <w:pPr>
        <w:bidi w:val="0"/>
        <w:spacing w:line="240" w:lineRule="auto"/>
        <w:jc w:val="both"/>
        <w:rPr>
          <w:rFonts w:asciiTheme="minorHAnsi" w:hAnsiTheme="minorHAnsi" w:cstheme="minorHAnsi"/>
        </w:rPr>
      </w:pPr>
      <w:r w:rsidRPr="00651F03">
        <w:rPr>
          <w:rFonts w:asciiTheme="minorHAnsi" w:hAnsiTheme="minorHAnsi" w:cstheme="minorHAnsi"/>
        </w:rPr>
        <w:t>All terms defined in the Agreement are applicable to this Implementation Protocol.</w:t>
      </w:r>
      <w:r w:rsidR="00C520AF" w:rsidRPr="00651F03">
        <w:rPr>
          <w:rFonts w:asciiTheme="minorHAnsi" w:hAnsiTheme="minorHAnsi" w:cstheme="minorHAnsi"/>
        </w:rPr>
        <w:tab/>
      </w:r>
    </w:p>
    <w:p w14:paraId="40B97CE9" w14:textId="77777777" w:rsidR="00C520AF" w:rsidRPr="00651F03" w:rsidRDefault="00C520AF" w:rsidP="00C520AF">
      <w:pPr>
        <w:bidi w:val="0"/>
        <w:spacing w:line="240" w:lineRule="auto"/>
        <w:jc w:val="both"/>
        <w:rPr>
          <w:rFonts w:asciiTheme="minorHAnsi" w:hAnsiTheme="minorHAnsi" w:cstheme="minorHAnsi"/>
        </w:rPr>
      </w:pPr>
    </w:p>
    <w:p w14:paraId="26F9C2EC" w14:textId="77777777" w:rsidR="008136F6" w:rsidRPr="00651F03" w:rsidRDefault="008136F6" w:rsidP="008136F6">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1</w:t>
      </w:r>
    </w:p>
    <w:p w14:paraId="56B7AE20" w14:textId="77777777" w:rsidR="008136F6" w:rsidRPr="00651F03" w:rsidRDefault="008136F6" w:rsidP="008136F6">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Definition of terms</w:t>
      </w:r>
    </w:p>
    <w:p w14:paraId="5F9FEC06" w14:textId="77777777" w:rsidR="00F42B9E" w:rsidRPr="00651F03" w:rsidRDefault="00F42B9E" w:rsidP="00F42B9E">
      <w:pPr>
        <w:bidi w:val="0"/>
        <w:spacing w:line="240" w:lineRule="auto"/>
        <w:jc w:val="center"/>
        <w:rPr>
          <w:rFonts w:asciiTheme="minorHAnsi" w:hAnsiTheme="minorHAnsi" w:cstheme="minorHAnsi"/>
          <w:b/>
          <w:u w:val="single"/>
        </w:rPr>
      </w:pPr>
    </w:p>
    <w:p w14:paraId="152E7953" w14:textId="77777777" w:rsidR="00F42B9E" w:rsidRPr="00651F03" w:rsidRDefault="00F42B9E" w:rsidP="00274100">
      <w:pPr>
        <w:bidi w:val="0"/>
        <w:spacing w:line="240" w:lineRule="auto"/>
        <w:jc w:val="both"/>
        <w:rPr>
          <w:rFonts w:asciiTheme="minorHAnsi" w:hAnsiTheme="minorHAnsi" w:cstheme="minorHAnsi"/>
        </w:rPr>
      </w:pPr>
      <w:r w:rsidRPr="00651F03">
        <w:rPr>
          <w:rFonts w:asciiTheme="minorHAnsi" w:hAnsiTheme="minorHAnsi" w:cstheme="minorHAnsi"/>
        </w:rPr>
        <w:t xml:space="preserve">For the purpose of this </w:t>
      </w:r>
      <w:r w:rsidR="00274100" w:rsidRPr="00651F03">
        <w:rPr>
          <w:rFonts w:asciiTheme="minorHAnsi" w:hAnsiTheme="minorHAnsi" w:cstheme="minorHAnsi"/>
        </w:rPr>
        <w:t>Implementation Protocol</w:t>
      </w:r>
      <w:r w:rsidRPr="00651F03">
        <w:rPr>
          <w:rFonts w:asciiTheme="minorHAnsi" w:hAnsiTheme="minorHAnsi" w:cstheme="minorHAnsi"/>
        </w:rPr>
        <w:t>:</w:t>
      </w:r>
    </w:p>
    <w:p w14:paraId="32F12225" w14:textId="77777777" w:rsidR="008136F6" w:rsidRPr="00651F03" w:rsidRDefault="008136F6" w:rsidP="008136F6">
      <w:pPr>
        <w:bidi w:val="0"/>
        <w:spacing w:line="240" w:lineRule="auto"/>
        <w:jc w:val="both"/>
        <w:rPr>
          <w:rFonts w:asciiTheme="minorHAnsi" w:hAnsiTheme="minorHAnsi" w:cstheme="minorHAnsi"/>
        </w:rPr>
      </w:pPr>
    </w:p>
    <w:p w14:paraId="67B7B9BC" w14:textId="77777777" w:rsidR="00070E6A" w:rsidRPr="00360A25" w:rsidRDefault="00070E6A" w:rsidP="00881282">
      <w:pPr>
        <w:pStyle w:val="A"/>
        <w:keepNext w:val="0"/>
        <w:keepLines w:val="0"/>
        <w:widowControl/>
        <w:tabs>
          <w:tab w:val="left" w:pos="426"/>
        </w:tabs>
        <w:spacing w:before="0" w:after="0"/>
        <w:jc w:val="both"/>
        <w:rPr>
          <w:rFonts w:asciiTheme="minorHAnsi" w:hAnsiTheme="minorHAnsi" w:cstheme="minorHAnsi"/>
          <w:b w:val="0"/>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“Applicant”</w:t>
      </w:r>
      <w:r w:rsidRPr="00651F03">
        <w:rPr>
          <w:rFonts w:asciiTheme="minorHAnsi" w:hAnsiTheme="minorHAnsi" w:cstheme="minorHAnsi"/>
          <w:b w:val="0"/>
          <w:sz w:val="24"/>
          <w:szCs w:val="24"/>
        </w:rPr>
        <w:t xml:space="preserve"> refers to a </w:t>
      </w:r>
      <w:r w:rsidR="00360A25">
        <w:rPr>
          <w:rFonts w:asciiTheme="minorHAnsi" w:hAnsiTheme="minorHAnsi" w:cstheme="minorHAnsi"/>
          <w:b w:val="0"/>
          <w:sz w:val="24"/>
          <w:szCs w:val="24"/>
        </w:rPr>
        <w:t xml:space="preserve">Georgian </w:t>
      </w:r>
      <w:r w:rsidR="00360A25" w:rsidRPr="007C0E85">
        <w:rPr>
          <w:rFonts w:asciiTheme="minorHAnsi" w:hAnsiTheme="minorHAnsi" w:cstheme="minorHAnsi"/>
          <w:b w:val="0"/>
          <w:sz w:val="24"/>
          <w:szCs w:val="24"/>
        </w:rPr>
        <w:t>citizen</w:t>
      </w:r>
      <w:r w:rsidR="00A56D89" w:rsidRPr="00651F03">
        <w:rPr>
          <w:rFonts w:asciiTheme="minorHAnsi" w:hAnsiTheme="minorHAnsi" w:cstheme="minorHAnsi"/>
          <w:b w:val="0"/>
          <w:sz w:val="24"/>
          <w:szCs w:val="24"/>
        </w:rPr>
        <w:t xml:space="preserve"> </w:t>
      </w:r>
      <w:r w:rsidRPr="00651F03">
        <w:rPr>
          <w:rFonts w:asciiTheme="minorHAnsi" w:hAnsiTheme="minorHAnsi" w:cstheme="minorHAnsi"/>
          <w:b w:val="0"/>
          <w:sz w:val="24"/>
          <w:szCs w:val="24"/>
        </w:rPr>
        <w:t>who has applied for temporary employment as a</w:t>
      </w:r>
      <w:r w:rsidR="00881282">
        <w:rPr>
          <w:rFonts w:asciiTheme="minorHAnsi" w:hAnsiTheme="minorHAnsi" w:cstheme="minorHAnsi"/>
          <w:b w:val="0"/>
          <w:sz w:val="24"/>
          <w:szCs w:val="24"/>
        </w:rPr>
        <w:t>n</w:t>
      </w:r>
      <w:r w:rsidR="00302445">
        <w:rPr>
          <w:rFonts w:asciiTheme="minorHAnsi" w:hAnsiTheme="minorHAnsi" w:cstheme="minorHAnsi"/>
          <w:b w:val="0"/>
          <w:sz w:val="24"/>
          <w:szCs w:val="24"/>
        </w:rPr>
        <w:t xml:space="preserve"> a</w:t>
      </w:r>
      <w:r w:rsidR="00360A25" w:rsidRPr="00360A25">
        <w:rPr>
          <w:rFonts w:asciiTheme="minorHAnsi" w:hAnsiTheme="minorHAnsi" w:cstheme="minorHAnsi"/>
          <w:b w:val="0"/>
          <w:sz w:val="24"/>
          <w:szCs w:val="24"/>
        </w:rPr>
        <w:t xml:space="preserve">uxiliary worker in </w:t>
      </w:r>
      <w:del w:id="11" w:author="SESA1" w:date="2020-08-13T20:49:00Z">
        <w:r w:rsidR="00360A25" w:rsidRPr="00360A25" w:rsidDel="00D2760D">
          <w:rPr>
            <w:rFonts w:asciiTheme="minorHAnsi" w:hAnsiTheme="minorHAnsi" w:cstheme="minorHAnsi"/>
            <w:b w:val="0"/>
            <w:sz w:val="24"/>
            <w:szCs w:val="24"/>
          </w:rPr>
          <w:delText xml:space="preserve"> </w:delText>
        </w:r>
      </w:del>
      <w:r w:rsidR="00360A25" w:rsidRPr="00360A25">
        <w:rPr>
          <w:rFonts w:asciiTheme="minorHAnsi" w:hAnsiTheme="minorHAnsi" w:cstheme="minorHAnsi"/>
          <w:b w:val="0"/>
          <w:sz w:val="24"/>
          <w:szCs w:val="24"/>
        </w:rPr>
        <w:t>Long Term Care Facilities in Israel</w:t>
      </w:r>
      <w:r w:rsidR="00881282">
        <w:rPr>
          <w:rFonts w:asciiTheme="minorHAnsi" w:hAnsiTheme="minorHAnsi" w:cstheme="minorHAnsi"/>
          <w:b w:val="0"/>
          <w:sz w:val="24"/>
          <w:szCs w:val="24"/>
        </w:rPr>
        <w:t>,</w:t>
      </w:r>
      <w:r w:rsidRPr="00651F03">
        <w:rPr>
          <w:rFonts w:asciiTheme="minorHAnsi" w:hAnsiTheme="minorHAnsi" w:cstheme="minorHAnsi"/>
          <w:b w:val="0"/>
          <w:sz w:val="24"/>
          <w:szCs w:val="24"/>
        </w:rPr>
        <w:t xml:space="preserve"> under the framework set out in the Agreement and in this Protocol.</w:t>
      </w:r>
    </w:p>
    <w:p w14:paraId="0E5D4867" w14:textId="77777777" w:rsidR="00070E6A" w:rsidRPr="00651F03" w:rsidRDefault="00070E6A" w:rsidP="00EB3C16">
      <w:pPr>
        <w:bidi w:val="0"/>
        <w:rPr>
          <w:rFonts w:asciiTheme="minorHAnsi" w:hAnsiTheme="minorHAnsi" w:cstheme="minorHAnsi"/>
        </w:rPr>
      </w:pPr>
    </w:p>
    <w:p w14:paraId="2BAF487F" w14:textId="77777777" w:rsidR="00070E6A" w:rsidRPr="00651F03" w:rsidRDefault="00070E6A" w:rsidP="00EB3C16">
      <w:pPr>
        <w:bidi w:val="0"/>
        <w:rPr>
          <w:rFonts w:asciiTheme="minorHAnsi" w:hAnsiTheme="minorHAnsi" w:cstheme="minorHAnsi"/>
        </w:rPr>
      </w:pPr>
    </w:p>
    <w:p w14:paraId="1DCF2F2D" w14:textId="77777777" w:rsidR="00470139" w:rsidRPr="00651F03" w:rsidRDefault="00470139" w:rsidP="00470139">
      <w:pPr>
        <w:pStyle w:val="A"/>
        <w:keepNext w:val="0"/>
        <w:keepLines w:val="0"/>
        <w:widowControl/>
        <w:tabs>
          <w:tab w:val="left" w:pos="426"/>
        </w:tabs>
        <w:spacing w:before="0" w:after="0"/>
        <w:jc w:val="both"/>
        <w:rPr>
          <w:rFonts w:asciiTheme="minorHAnsi" w:hAnsiTheme="minorHAnsi" w:cstheme="minorHAnsi"/>
        </w:rPr>
      </w:pPr>
    </w:p>
    <w:p w14:paraId="305193A9" w14:textId="77777777" w:rsidR="00470139" w:rsidRPr="00470139" w:rsidRDefault="008136F6" w:rsidP="00881282">
      <w:pPr>
        <w:pStyle w:val="A"/>
        <w:keepNext w:val="0"/>
        <w:keepLines w:val="0"/>
        <w:widowControl/>
        <w:tabs>
          <w:tab w:val="left" w:pos="426"/>
        </w:tabs>
        <w:spacing w:before="0" w:after="0"/>
        <w:jc w:val="both"/>
        <w:rPr>
          <w:rFonts w:asciiTheme="minorHAnsi" w:hAnsiTheme="minorHAnsi" w:cstheme="minorHAnsi"/>
          <w:b w:val="0"/>
          <w:sz w:val="24"/>
          <w:szCs w:val="24"/>
        </w:rPr>
      </w:pPr>
      <w:r w:rsidRPr="00470139">
        <w:rPr>
          <w:rFonts w:asciiTheme="minorHAnsi" w:hAnsiTheme="minorHAnsi" w:cstheme="minorHAnsi"/>
          <w:b w:val="0"/>
          <w:sz w:val="24"/>
          <w:szCs w:val="24"/>
        </w:rPr>
        <w:t xml:space="preserve">The term </w:t>
      </w:r>
      <w:r w:rsidRPr="00470139">
        <w:rPr>
          <w:rFonts w:asciiTheme="minorHAnsi" w:hAnsiTheme="minorHAnsi" w:cstheme="minorHAnsi"/>
          <w:bCs w:val="0"/>
          <w:sz w:val="24"/>
          <w:szCs w:val="24"/>
        </w:rPr>
        <w:t>"Employer"</w:t>
      </w:r>
      <w:r w:rsidRPr="00470139">
        <w:rPr>
          <w:rFonts w:asciiTheme="minorHAnsi" w:hAnsiTheme="minorHAnsi" w:cstheme="minorHAnsi"/>
          <w:b w:val="0"/>
          <w:sz w:val="24"/>
          <w:szCs w:val="24"/>
        </w:rPr>
        <w:t xml:space="preserve"> refers to</w:t>
      </w:r>
      <w:r w:rsidR="00470139" w:rsidRPr="00470139">
        <w:rPr>
          <w:rFonts w:asciiTheme="minorHAnsi" w:hAnsiTheme="minorHAnsi" w:cstheme="minorHAnsi"/>
          <w:b w:val="0"/>
          <w:sz w:val="24"/>
          <w:szCs w:val="24"/>
        </w:rPr>
        <w:t xml:space="preserve"> a licensed long term care facility </w:t>
      </w:r>
      <w:r w:rsidR="00881282">
        <w:rPr>
          <w:rFonts w:asciiTheme="minorHAnsi" w:hAnsiTheme="minorHAnsi" w:cstheme="minorHAnsi"/>
          <w:b w:val="0"/>
          <w:sz w:val="24"/>
          <w:szCs w:val="24"/>
        </w:rPr>
        <w:t xml:space="preserve">in Israel, </w:t>
      </w:r>
      <w:r w:rsidR="00470139" w:rsidRPr="00470139">
        <w:rPr>
          <w:rFonts w:asciiTheme="minorHAnsi" w:hAnsiTheme="minorHAnsi" w:cstheme="minorHAnsi"/>
          <w:b w:val="0"/>
          <w:sz w:val="24"/>
          <w:szCs w:val="24"/>
        </w:rPr>
        <w:t xml:space="preserve">holding  a permit from the Population and Immigration Authority in Israel ("PIBA")  to employ foreign  </w:t>
      </w:r>
      <w:r w:rsidR="00881282">
        <w:rPr>
          <w:rFonts w:asciiTheme="minorHAnsi" w:hAnsiTheme="minorHAnsi" w:cstheme="minorHAnsi"/>
          <w:b w:val="0"/>
          <w:sz w:val="24"/>
          <w:szCs w:val="24"/>
        </w:rPr>
        <w:t>A</w:t>
      </w:r>
      <w:r w:rsidR="00470139" w:rsidRPr="00470139">
        <w:rPr>
          <w:rFonts w:asciiTheme="minorHAnsi" w:hAnsiTheme="minorHAnsi" w:cstheme="minorHAnsi"/>
          <w:b w:val="0"/>
          <w:sz w:val="24"/>
          <w:szCs w:val="24"/>
        </w:rPr>
        <w:t xml:space="preserve">uxiliary </w:t>
      </w:r>
      <w:r w:rsidR="00881282">
        <w:rPr>
          <w:rFonts w:asciiTheme="minorHAnsi" w:hAnsiTheme="minorHAnsi" w:cstheme="minorHAnsi"/>
          <w:b w:val="0"/>
          <w:sz w:val="24"/>
          <w:szCs w:val="24"/>
        </w:rPr>
        <w:t>W</w:t>
      </w:r>
      <w:r w:rsidR="00470139" w:rsidRPr="00470139">
        <w:rPr>
          <w:rFonts w:asciiTheme="minorHAnsi" w:hAnsiTheme="minorHAnsi" w:cstheme="minorHAnsi"/>
          <w:b w:val="0"/>
          <w:sz w:val="24"/>
          <w:szCs w:val="24"/>
        </w:rPr>
        <w:t>orkers, subject to PIBA rules and procedures.</w:t>
      </w:r>
      <w:r w:rsidRPr="00470139">
        <w:rPr>
          <w:rFonts w:asciiTheme="minorHAnsi" w:hAnsiTheme="minorHAnsi" w:cstheme="minorHAnsi"/>
          <w:b w:val="0"/>
          <w:sz w:val="24"/>
          <w:szCs w:val="24"/>
        </w:rPr>
        <w:t xml:space="preserve"> </w:t>
      </w:r>
    </w:p>
    <w:p w14:paraId="449A8AB8" w14:textId="77777777" w:rsidR="00470139" w:rsidRDefault="00470139" w:rsidP="00470139">
      <w:pPr>
        <w:bidi w:val="0"/>
        <w:spacing w:line="240" w:lineRule="auto"/>
        <w:jc w:val="both"/>
        <w:rPr>
          <w:rFonts w:asciiTheme="minorHAnsi" w:hAnsiTheme="minorHAnsi" w:cstheme="minorHAnsi"/>
        </w:rPr>
      </w:pPr>
    </w:p>
    <w:p w14:paraId="77C883E4" w14:textId="2D7E098F" w:rsidR="00155F67" w:rsidRPr="00651F03" w:rsidRDefault="00155F67" w:rsidP="005A1B40">
      <w:pPr>
        <w:pStyle w:val="A"/>
        <w:keepNext w:val="0"/>
        <w:keepLines w:val="0"/>
        <w:widowControl/>
        <w:tabs>
          <w:tab w:val="left" w:pos="426"/>
        </w:tabs>
        <w:spacing w:before="0" w:after="0"/>
        <w:jc w:val="both"/>
        <w:rPr>
          <w:rFonts w:asciiTheme="minorHAnsi" w:hAnsiTheme="minorHAnsi" w:cstheme="minorHAnsi"/>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“Standard Employment Contract”</w:t>
      </w:r>
      <w:r w:rsidRPr="00651F03">
        <w:rPr>
          <w:rFonts w:asciiTheme="minorHAnsi" w:hAnsiTheme="minorHAnsi" w:cstheme="minorHAnsi"/>
          <w:b w:val="0"/>
          <w:sz w:val="24"/>
          <w:szCs w:val="24"/>
        </w:rPr>
        <w:t xml:space="preserve"> ("SEC") refers to a contract to be signed between the employer</w:t>
      </w:r>
      <w:r w:rsidR="002C462B" w:rsidRPr="00651F03">
        <w:rPr>
          <w:rFonts w:asciiTheme="minorHAnsi" w:hAnsiTheme="minorHAnsi" w:cstheme="minorHAnsi"/>
          <w:b w:val="0"/>
          <w:sz w:val="24"/>
          <w:szCs w:val="24"/>
        </w:rPr>
        <w:t xml:space="preserve"> </w:t>
      </w:r>
      <w:r w:rsidRPr="00651F03">
        <w:rPr>
          <w:rFonts w:asciiTheme="minorHAnsi" w:hAnsiTheme="minorHAnsi" w:cstheme="minorHAnsi"/>
          <w:b w:val="0"/>
          <w:sz w:val="24"/>
          <w:szCs w:val="24"/>
        </w:rPr>
        <w:t>and the applicant, in the English</w:t>
      </w:r>
      <w:r w:rsidR="007329B5" w:rsidRPr="00651F03">
        <w:rPr>
          <w:rFonts w:asciiTheme="minorHAnsi" w:hAnsiTheme="minorHAnsi" w:cstheme="minorHAnsi"/>
          <w:b w:val="0"/>
          <w:sz w:val="24"/>
          <w:szCs w:val="24"/>
        </w:rPr>
        <w:t xml:space="preserve">, </w:t>
      </w:r>
      <w:r w:rsidR="005A1B40">
        <w:rPr>
          <w:rFonts w:asciiTheme="minorHAnsi" w:hAnsiTheme="minorHAnsi" w:cstheme="minorHAnsi"/>
          <w:b w:val="0"/>
          <w:sz w:val="24"/>
          <w:szCs w:val="24"/>
        </w:rPr>
        <w:t xml:space="preserve">Georgian </w:t>
      </w:r>
      <w:r w:rsidRPr="00651F03">
        <w:rPr>
          <w:rFonts w:asciiTheme="minorHAnsi" w:hAnsiTheme="minorHAnsi" w:cstheme="minorHAnsi"/>
          <w:b w:val="0"/>
          <w:sz w:val="24"/>
          <w:szCs w:val="24"/>
        </w:rPr>
        <w:t>and Hebrew languages. The English language text of the SEC shall prevail.</w:t>
      </w:r>
    </w:p>
    <w:p w14:paraId="6278B3DE" w14:textId="77777777" w:rsidR="00595852" w:rsidRPr="00470139" w:rsidRDefault="00595852" w:rsidP="00EB3C16">
      <w:pPr>
        <w:bidi w:val="0"/>
        <w:jc w:val="both"/>
        <w:rPr>
          <w:rFonts w:asciiTheme="minorHAnsi" w:hAnsiTheme="minorHAnsi" w:cstheme="minorHAnsi"/>
          <w:bCs/>
          <w:lang w:val="en-GB" w:eastAsia="bg-BG" w:bidi="ar-SA"/>
        </w:rPr>
      </w:pPr>
    </w:p>
    <w:p w14:paraId="4B99372C" w14:textId="77777777" w:rsidR="00595852" w:rsidRPr="00470139" w:rsidRDefault="00595852" w:rsidP="00881282">
      <w:pPr>
        <w:pStyle w:val="A"/>
        <w:keepNext w:val="0"/>
        <w:keepLines w:val="0"/>
        <w:widowControl/>
        <w:tabs>
          <w:tab w:val="left" w:pos="426"/>
        </w:tabs>
        <w:spacing w:before="0" w:after="0"/>
        <w:jc w:val="both"/>
        <w:rPr>
          <w:rFonts w:asciiTheme="minorHAnsi" w:hAnsiTheme="minorHAnsi" w:cstheme="minorHAnsi"/>
          <w:b w:val="0"/>
          <w:sz w:val="24"/>
          <w:szCs w:val="24"/>
        </w:rPr>
      </w:pPr>
      <w:r w:rsidRPr="00470139">
        <w:rPr>
          <w:rFonts w:asciiTheme="minorHAnsi" w:hAnsiTheme="minorHAnsi" w:cstheme="minorHAnsi"/>
          <w:b w:val="0"/>
          <w:sz w:val="24"/>
          <w:szCs w:val="24"/>
        </w:rPr>
        <w:t xml:space="preserve">The term </w:t>
      </w:r>
      <w:r w:rsidRPr="00470139">
        <w:rPr>
          <w:rFonts w:asciiTheme="minorHAnsi" w:hAnsiTheme="minorHAnsi" w:cstheme="minorHAnsi"/>
          <w:bCs w:val="0"/>
          <w:sz w:val="24"/>
          <w:szCs w:val="24"/>
        </w:rPr>
        <w:t>"Temporary Employment"</w:t>
      </w:r>
      <w:r w:rsidRPr="00470139">
        <w:rPr>
          <w:rFonts w:asciiTheme="minorHAnsi" w:hAnsiTheme="minorHAnsi" w:cstheme="minorHAnsi"/>
          <w:b w:val="0"/>
          <w:sz w:val="24"/>
          <w:szCs w:val="24"/>
        </w:rPr>
        <w:t xml:space="preserve"> shall mean employment of a </w:t>
      </w:r>
      <w:r w:rsidR="00470139" w:rsidRPr="00470139">
        <w:rPr>
          <w:rFonts w:asciiTheme="minorHAnsi" w:hAnsiTheme="minorHAnsi" w:cstheme="minorHAnsi"/>
          <w:b w:val="0"/>
          <w:sz w:val="24"/>
          <w:szCs w:val="24"/>
        </w:rPr>
        <w:t xml:space="preserve">Georgian Auxiliary </w:t>
      </w:r>
      <w:r w:rsidR="00881282">
        <w:rPr>
          <w:rFonts w:asciiTheme="minorHAnsi" w:hAnsiTheme="minorHAnsi" w:cstheme="minorHAnsi"/>
          <w:b w:val="0"/>
          <w:sz w:val="24"/>
          <w:szCs w:val="24"/>
        </w:rPr>
        <w:t>W</w:t>
      </w:r>
      <w:r w:rsidR="00470139" w:rsidRPr="00470139">
        <w:rPr>
          <w:rFonts w:asciiTheme="minorHAnsi" w:hAnsiTheme="minorHAnsi" w:cstheme="minorHAnsi"/>
          <w:b w:val="0"/>
          <w:sz w:val="24"/>
          <w:szCs w:val="24"/>
        </w:rPr>
        <w:t xml:space="preserve">orker in  </w:t>
      </w:r>
      <w:r w:rsidR="00470139">
        <w:rPr>
          <w:rFonts w:asciiTheme="minorHAnsi" w:hAnsiTheme="minorHAnsi" w:cstheme="minorHAnsi"/>
          <w:b w:val="0"/>
          <w:sz w:val="24"/>
          <w:szCs w:val="24"/>
        </w:rPr>
        <w:t xml:space="preserve">a </w:t>
      </w:r>
      <w:r w:rsidR="00470139" w:rsidRPr="00470139">
        <w:rPr>
          <w:rFonts w:asciiTheme="minorHAnsi" w:hAnsiTheme="minorHAnsi" w:cstheme="minorHAnsi"/>
          <w:b w:val="0"/>
          <w:sz w:val="24"/>
          <w:szCs w:val="24"/>
        </w:rPr>
        <w:t>Long Term Care Facilit</w:t>
      </w:r>
      <w:r w:rsidR="00470139">
        <w:rPr>
          <w:rFonts w:asciiTheme="minorHAnsi" w:hAnsiTheme="minorHAnsi" w:cstheme="minorHAnsi"/>
          <w:b w:val="0"/>
          <w:sz w:val="24"/>
          <w:szCs w:val="24"/>
        </w:rPr>
        <w:t>y</w:t>
      </w:r>
      <w:r w:rsidR="00470139" w:rsidRPr="00470139">
        <w:rPr>
          <w:rFonts w:asciiTheme="minorHAnsi" w:hAnsiTheme="minorHAnsi" w:cstheme="minorHAnsi"/>
          <w:b w:val="0"/>
          <w:sz w:val="24"/>
          <w:szCs w:val="24"/>
        </w:rPr>
        <w:t xml:space="preserve"> in Israel</w:t>
      </w:r>
      <w:r w:rsidRPr="00470139">
        <w:rPr>
          <w:rFonts w:asciiTheme="minorHAnsi" w:hAnsiTheme="minorHAnsi" w:cstheme="minorHAnsi"/>
          <w:b w:val="0"/>
          <w:sz w:val="24"/>
          <w:szCs w:val="24"/>
        </w:rPr>
        <w:t>, in accordance with Israeli national laws, regulations, rules, procedures</w:t>
      </w:r>
      <w:r w:rsidR="00EB3C16" w:rsidRPr="00470139">
        <w:rPr>
          <w:rFonts w:asciiTheme="minorHAnsi" w:hAnsiTheme="minorHAnsi" w:cstheme="minorHAnsi"/>
          <w:b w:val="0"/>
          <w:sz w:val="24"/>
          <w:szCs w:val="24"/>
        </w:rPr>
        <w:t xml:space="preserve"> and </w:t>
      </w:r>
      <w:r w:rsidRPr="00470139">
        <w:rPr>
          <w:rFonts w:asciiTheme="minorHAnsi" w:hAnsiTheme="minorHAnsi" w:cstheme="minorHAnsi"/>
          <w:b w:val="0"/>
          <w:sz w:val="24"/>
          <w:szCs w:val="24"/>
        </w:rPr>
        <w:t xml:space="preserve">mechanisms </w:t>
      </w:r>
      <w:r w:rsidR="00EB3C16" w:rsidRPr="00470139">
        <w:rPr>
          <w:rFonts w:asciiTheme="minorHAnsi" w:hAnsiTheme="minorHAnsi" w:cstheme="minorHAnsi"/>
          <w:b w:val="0"/>
          <w:sz w:val="24"/>
          <w:szCs w:val="24"/>
        </w:rPr>
        <w:t>as well as,</w:t>
      </w:r>
      <w:r w:rsidR="00094BC2" w:rsidRPr="00470139">
        <w:rPr>
          <w:rFonts w:asciiTheme="minorHAnsi" w:hAnsiTheme="minorHAnsi" w:cstheme="minorHAnsi"/>
          <w:b w:val="0"/>
          <w:sz w:val="24"/>
          <w:szCs w:val="24"/>
        </w:rPr>
        <w:t xml:space="preserve"> </w:t>
      </w:r>
      <w:r w:rsidR="00924359" w:rsidRPr="00470139">
        <w:rPr>
          <w:rFonts w:asciiTheme="minorHAnsi" w:hAnsiTheme="minorHAnsi" w:cstheme="minorHAnsi"/>
          <w:b w:val="0"/>
          <w:sz w:val="24"/>
          <w:szCs w:val="24"/>
        </w:rPr>
        <w:t>resolutions of the</w:t>
      </w:r>
      <w:r w:rsidRPr="00470139">
        <w:rPr>
          <w:rFonts w:asciiTheme="minorHAnsi" w:hAnsiTheme="minorHAnsi" w:cstheme="minorHAnsi"/>
          <w:b w:val="0"/>
          <w:sz w:val="24"/>
          <w:szCs w:val="24"/>
        </w:rPr>
        <w:t xml:space="preserve"> Government </w:t>
      </w:r>
      <w:r w:rsidR="00924359" w:rsidRPr="00470139">
        <w:rPr>
          <w:rFonts w:asciiTheme="minorHAnsi" w:hAnsiTheme="minorHAnsi" w:cstheme="minorHAnsi"/>
          <w:b w:val="0"/>
          <w:sz w:val="24"/>
          <w:szCs w:val="24"/>
        </w:rPr>
        <w:t>of the State of Israel</w:t>
      </w:r>
      <w:r w:rsidR="00BD08B3" w:rsidRPr="00470139">
        <w:rPr>
          <w:rFonts w:asciiTheme="minorHAnsi" w:hAnsiTheme="minorHAnsi" w:cstheme="minorHAnsi"/>
          <w:b w:val="0"/>
          <w:sz w:val="24"/>
          <w:szCs w:val="24"/>
        </w:rPr>
        <w:t>,</w:t>
      </w:r>
      <w:r w:rsidRPr="00470139">
        <w:rPr>
          <w:rFonts w:asciiTheme="minorHAnsi" w:hAnsiTheme="minorHAnsi" w:cstheme="minorHAnsi"/>
          <w:b w:val="0"/>
          <w:sz w:val="24"/>
          <w:szCs w:val="24"/>
        </w:rPr>
        <w:t xml:space="preserve"> for a limited period of time, after which the </w:t>
      </w:r>
      <w:r w:rsidR="00470139" w:rsidRPr="00470139">
        <w:rPr>
          <w:rFonts w:asciiTheme="minorHAnsi" w:hAnsiTheme="minorHAnsi" w:cstheme="minorHAnsi"/>
          <w:b w:val="0"/>
          <w:sz w:val="24"/>
          <w:szCs w:val="24"/>
        </w:rPr>
        <w:t xml:space="preserve">Georgian </w:t>
      </w:r>
      <w:r w:rsidR="00470139" w:rsidRPr="007C0E85">
        <w:rPr>
          <w:rFonts w:asciiTheme="minorHAnsi" w:hAnsiTheme="minorHAnsi" w:cstheme="minorHAnsi"/>
          <w:b w:val="0"/>
          <w:sz w:val="24"/>
          <w:szCs w:val="24"/>
        </w:rPr>
        <w:t>citizen</w:t>
      </w:r>
      <w:r w:rsidRPr="00470139">
        <w:rPr>
          <w:rFonts w:asciiTheme="minorHAnsi" w:hAnsiTheme="minorHAnsi" w:cstheme="minorHAnsi"/>
          <w:b w:val="0"/>
          <w:sz w:val="24"/>
          <w:szCs w:val="24"/>
        </w:rPr>
        <w:t xml:space="preserve"> is required to leave Israel.</w:t>
      </w:r>
    </w:p>
    <w:p w14:paraId="4FE65F8F" w14:textId="77777777" w:rsidR="00595852" w:rsidRPr="00651F03" w:rsidRDefault="00595852" w:rsidP="00EB3C16">
      <w:pPr>
        <w:bidi w:val="0"/>
        <w:jc w:val="both"/>
        <w:rPr>
          <w:rFonts w:asciiTheme="minorHAnsi" w:hAnsiTheme="minorHAnsi" w:cstheme="minorHAnsi"/>
          <w:lang w:val="en-GB"/>
        </w:rPr>
      </w:pPr>
    </w:p>
    <w:p w14:paraId="53ECE337" w14:textId="29637856" w:rsidR="00881282" w:rsidRPr="00881282" w:rsidRDefault="00595852" w:rsidP="007C0E85">
      <w:pPr>
        <w:pStyle w:val="A"/>
        <w:keepNext w:val="0"/>
        <w:keepLines w:val="0"/>
        <w:widowControl/>
        <w:tabs>
          <w:tab w:val="left" w:pos="426"/>
        </w:tabs>
        <w:spacing w:before="0" w:after="0"/>
        <w:jc w:val="both"/>
        <w:rPr>
          <w:rFonts w:asciiTheme="minorHAnsi" w:hAnsiTheme="minorHAnsi" w:cstheme="minorHAnsi"/>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w:t>
      </w:r>
      <w:r w:rsidR="00470139">
        <w:rPr>
          <w:rFonts w:asciiTheme="minorHAnsi" w:hAnsiTheme="minorHAnsi" w:cstheme="minorHAnsi"/>
          <w:sz w:val="24"/>
          <w:szCs w:val="24"/>
        </w:rPr>
        <w:t xml:space="preserve">Auxiliary </w:t>
      </w:r>
      <w:r w:rsidR="00881282">
        <w:rPr>
          <w:rFonts w:asciiTheme="minorHAnsi" w:hAnsiTheme="minorHAnsi" w:cstheme="minorHAnsi"/>
          <w:sz w:val="24"/>
          <w:szCs w:val="24"/>
        </w:rPr>
        <w:t>W</w:t>
      </w:r>
      <w:r w:rsidR="00470139">
        <w:rPr>
          <w:rFonts w:asciiTheme="minorHAnsi" w:hAnsiTheme="minorHAnsi" w:cstheme="minorHAnsi"/>
          <w:sz w:val="24"/>
          <w:szCs w:val="24"/>
        </w:rPr>
        <w:t>orker</w:t>
      </w:r>
      <w:r w:rsidRPr="00651F03">
        <w:rPr>
          <w:rFonts w:asciiTheme="minorHAnsi" w:hAnsiTheme="minorHAnsi" w:cstheme="minorHAnsi"/>
          <w:sz w:val="24"/>
          <w:szCs w:val="24"/>
        </w:rPr>
        <w:t>”</w:t>
      </w:r>
      <w:r w:rsidRPr="00651F03">
        <w:rPr>
          <w:rFonts w:asciiTheme="minorHAnsi" w:hAnsiTheme="minorHAnsi" w:cstheme="minorHAnsi"/>
          <w:b w:val="0"/>
          <w:sz w:val="24"/>
          <w:szCs w:val="24"/>
        </w:rPr>
        <w:t xml:space="preserve"> refers to a </w:t>
      </w:r>
      <w:r w:rsidR="00470139">
        <w:rPr>
          <w:rFonts w:asciiTheme="minorHAnsi" w:hAnsiTheme="minorHAnsi" w:cstheme="minorHAnsi"/>
          <w:b w:val="0"/>
          <w:sz w:val="24"/>
          <w:szCs w:val="24"/>
        </w:rPr>
        <w:t xml:space="preserve">Georgian </w:t>
      </w:r>
      <w:r w:rsidR="00470139" w:rsidRPr="007C0E85">
        <w:rPr>
          <w:rFonts w:asciiTheme="minorHAnsi" w:hAnsiTheme="minorHAnsi" w:cstheme="minorHAnsi"/>
          <w:b w:val="0"/>
          <w:sz w:val="24"/>
          <w:szCs w:val="24"/>
        </w:rPr>
        <w:t>citizen</w:t>
      </w:r>
      <w:r w:rsidRPr="00651F03">
        <w:rPr>
          <w:rFonts w:asciiTheme="minorHAnsi" w:hAnsiTheme="minorHAnsi" w:cstheme="minorHAnsi"/>
          <w:b w:val="0"/>
          <w:sz w:val="24"/>
          <w:szCs w:val="24"/>
        </w:rPr>
        <w:t xml:space="preserve"> registered in the roster as per this Protocol, who has accepted and signed an SEC received by the </w:t>
      </w:r>
      <w:r w:rsidR="00BD08B3" w:rsidRPr="00651F03">
        <w:rPr>
          <w:rFonts w:asciiTheme="minorHAnsi" w:hAnsiTheme="minorHAnsi" w:cstheme="minorHAnsi"/>
          <w:b w:val="0"/>
          <w:sz w:val="24"/>
          <w:szCs w:val="24"/>
        </w:rPr>
        <w:t>Cooperating Authorities</w:t>
      </w:r>
      <w:r w:rsidR="00881282">
        <w:rPr>
          <w:rFonts w:asciiTheme="minorHAnsi" w:hAnsiTheme="minorHAnsi" w:cstheme="minorHAnsi"/>
          <w:b w:val="0"/>
          <w:sz w:val="24"/>
          <w:szCs w:val="24"/>
        </w:rPr>
        <w:t xml:space="preserve"> as set out in this Protocol, for employment </w:t>
      </w:r>
      <w:r w:rsidR="00881282" w:rsidRPr="00360A25">
        <w:rPr>
          <w:rFonts w:asciiTheme="minorHAnsi" w:hAnsiTheme="minorHAnsi" w:cstheme="minorHAnsi"/>
          <w:b w:val="0"/>
          <w:sz w:val="24"/>
          <w:szCs w:val="24"/>
        </w:rPr>
        <w:t xml:space="preserve">caring </w:t>
      </w:r>
      <w:r w:rsidR="00881282">
        <w:rPr>
          <w:rFonts w:asciiTheme="minorHAnsi" w:hAnsiTheme="minorHAnsi" w:cstheme="minorHAnsi"/>
          <w:b w:val="0"/>
          <w:sz w:val="24"/>
          <w:szCs w:val="24"/>
        </w:rPr>
        <w:t xml:space="preserve">for </w:t>
      </w:r>
      <w:r w:rsidR="007C0E85">
        <w:rPr>
          <w:rFonts w:asciiTheme="minorHAnsi" w:hAnsiTheme="minorHAnsi" w:cstheme="minorHAnsi"/>
          <w:b w:val="0"/>
          <w:sz w:val="24"/>
          <w:szCs w:val="24"/>
        </w:rPr>
        <w:t>persons</w:t>
      </w:r>
      <w:r w:rsidR="00881282" w:rsidRPr="00360A25">
        <w:rPr>
          <w:rFonts w:asciiTheme="minorHAnsi" w:hAnsiTheme="minorHAnsi" w:cstheme="minorHAnsi"/>
          <w:b w:val="0"/>
          <w:sz w:val="24"/>
          <w:szCs w:val="24"/>
        </w:rPr>
        <w:t xml:space="preserve"> with chronic or complex medical conditions, physical or cognitive disabilities (such as dementia or Alzheimer</w:t>
      </w:r>
      <w:r w:rsidR="00881282">
        <w:rPr>
          <w:rFonts w:asciiTheme="minorHAnsi" w:hAnsiTheme="minorHAnsi" w:cstheme="minorHAnsi"/>
          <w:b w:val="0"/>
          <w:sz w:val="24"/>
          <w:szCs w:val="24"/>
        </w:rPr>
        <w:t>'s</w:t>
      </w:r>
      <w:r w:rsidR="001F7D60">
        <w:rPr>
          <w:rFonts w:asciiTheme="minorHAnsi" w:hAnsiTheme="minorHAnsi" w:cstheme="minorHAnsi"/>
          <w:b w:val="0"/>
          <w:sz w:val="24"/>
          <w:szCs w:val="24"/>
        </w:rPr>
        <w:t xml:space="preserve"> disease),</w:t>
      </w:r>
      <w:r w:rsidR="00881282" w:rsidRPr="00360A25">
        <w:rPr>
          <w:rFonts w:asciiTheme="minorHAnsi" w:hAnsiTheme="minorHAnsi" w:cstheme="minorHAnsi"/>
          <w:b w:val="0"/>
          <w:sz w:val="24"/>
          <w:szCs w:val="24"/>
        </w:rPr>
        <w:t xml:space="preserve"> living in long term care facilities in Israel, under the instruction, guidance and supervision of a registered nurse responsible for managing and coordinating patient care</w:t>
      </w:r>
      <w:r w:rsidR="00881282" w:rsidRPr="00360A25">
        <w:rPr>
          <w:rFonts w:asciiTheme="minorHAnsi" w:hAnsiTheme="minorHAnsi" w:cstheme="minorHAnsi"/>
          <w:b w:val="0"/>
          <w:sz w:val="24"/>
          <w:szCs w:val="24"/>
          <w:rtl/>
        </w:rPr>
        <w:t>.</w:t>
      </w:r>
      <w:r w:rsidR="00881282" w:rsidRPr="00360A25">
        <w:rPr>
          <w:rFonts w:asciiTheme="minorHAnsi" w:hAnsiTheme="minorHAnsi" w:cstheme="minorHAnsi"/>
          <w:b w:val="0"/>
          <w:sz w:val="24"/>
          <w:szCs w:val="24"/>
        </w:rPr>
        <w:t xml:space="preserve"> </w:t>
      </w:r>
    </w:p>
    <w:p w14:paraId="38D7BFD5" w14:textId="77777777" w:rsidR="00093512" w:rsidRPr="00651F03" w:rsidRDefault="00093512" w:rsidP="00093512">
      <w:pPr>
        <w:bidi w:val="0"/>
        <w:spacing w:line="240" w:lineRule="auto"/>
        <w:jc w:val="both"/>
        <w:rPr>
          <w:rFonts w:asciiTheme="minorHAnsi" w:hAnsiTheme="minorHAnsi" w:cstheme="minorHAnsi"/>
        </w:rPr>
      </w:pPr>
    </w:p>
    <w:p w14:paraId="47E723A6" w14:textId="77777777" w:rsidR="00093512" w:rsidRPr="00651F03" w:rsidRDefault="00093512" w:rsidP="00B30FDE">
      <w:pPr>
        <w:bidi w:val="0"/>
        <w:spacing w:line="240" w:lineRule="auto"/>
        <w:jc w:val="both"/>
        <w:rPr>
          <w:rFonts w:asciiTheme="minorHAnsi" w:hAnsiTheme="minorHAnsi" w:cstheme="minorHAnsi"/>
        </w:rPr>
      </w:pPr>
      <w:r w:rsidRPr="00651F03">
        <w:rPr>
          <w:rFonts w:asciiTheme="minorHAnsi" w:hAnsiTheme="minorHAnsi" w:cstheme="minorHAnsi"/>
        </w:rPr>
        <w:t>For the avoidance of doubt, whenever</w:t>
      </w:r>
      <w:r w:rsidR="00C520AF" w:rsidRPr="00651F03">
        <w:rPr>
          <w:rFonts w:asciiTheme="minorHAnsi" w:hAnsiTheme="minorHAnsi" w:cstheme="minorHAnsi"/>
        </w:rPr>
        <w:t xml:space="preserve"> the grammatical male format is</w:t>
      </w:r>
      <w:r w:rsidR="00023FFC" w:rsidRPr="00651F03">
        <w:rPr>
          <w:rFonts w:asciiTheme="minorHAnsi" w:hAnsiTheme="minorHAnsi" w:cstheme="minorHAnsi"/>
        </w:rPr>
        <w:t xml:space="preserve"> </w:t>
      </w:r>
      <w:r w:rsidRPr="00651F03">
        <w:rPr>
          <w:rFonts w:asciiTheme="minorHAnsi" w:hAnsiTheme="minorHAnsi" w:cstheme="minorHAnsi"/>
        </w:rPr>
        <w:t>used in this</w:t>
      </w:r>
      <w:r w:rsidR="00C520AF" w:rsidRPr="00651F03">
        <w:rPr>
          <w:rFonts w:asciiTheme="minorHAnsi" w:hAnsiTheme="minorHAnsi" w:cstheme="minorHAnsi"/>
        </w:rPr>
        <w:t xml:space="preserve"> </w:t>
      </w:r>
      <w:r w:rsidR="00B30FDE" w:rsidRPr="00651F03">
        <w:rPr>
          <w:rFonts w:asciiTheme="minorHAnsi" w:hAnsiTheme="minorHAnsi" w:cstheme="minorHAnsi"/>
        </w:rPr>
        <w:t>Protocol</w:t>
      </w:r>
      <w:r w:rsidRPr="00651F03">
        <w:rPr>
          <w:rFonts w:asciiTheme="minorHAnsi" w:hAnsiTheme="minorHAnsi" w:cstheme="minorHAnsi"/>
        </w:rPr>
        <w:t>, it refers to female as well.</w:t>
      </w:r>
    </w:p>
    <w:p w14:paraId="094F65E8" w14:textId="77777777" w:rsidR="0089481A" w:rsidRPr="00651F03" w:rsidRDefault="0089481A" w:rsidP="00802735">
      <w:pPr>
        <w:pStyle w:val="ListParagraph"/>
        <w:spacing w:line="240" w:lineRule="auto"/>
        <w:ind w:left="0"/>
        <w:jc w:val="both"/>
        <w:rPr>
          <w:rFonts w:asciiTheme="minorHAnsi" w:hAnsiTheme="minorHAnsi" w:cstheme="minorHAnsi"/>
          <w:b/>
          <w:bCs/>
        </w:rPr>
      </w:pPr>
    </w:p>
    <w:p w14:paraId="46053D83" w14:textId="77777777" w:rsidR="00BF0BA3" w:rsidRPr="00651F03" w:rsidRDefault="00BF0BA3" w:rsidP="00BF0BA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2</w:t>
      </w:r>
    </w:p>
    <w:p w14:paraId="5215A853" w14:textId="77777777" w:rsidR="00BF0BA3" w:rsidRPr="00651F03" w:rsidRDefault="00BF0BA3" w:rsidP="00BF0BA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General</w:t>
      </w:r>
    </w:p>
    <w:p w14:paraId="23E75AE9" w14:textId="77777777" w:rsidR="007D2355" w:rsidRPr="00651F03" w:rsidRDefault="007D2355" w:rsidP="006E1189">
      <w:pPr>
        <w:pStyle w:val="ListParagraph"/>
        <w:spacing w:line="240" w:lineRule="auto"/>
        <w:ind w:left="851" w:hanging="567"/>
        <w:jc w:val="both"/>
        <w:rPr>
          <w:rFonts w:asciiTheme="minorHAnsi" w:hAnsiTheme="minorHAnsi" w:cstheme="minorHAnsi"/>
        </w:rPr>
      </w:pPr>
    </w:p>
    <w:p w14:paraId="7D975F8D" w14:textId="77777777" w:rsidR="00F42B9E" w:rsidRPr="00DC7BB2" w:rsidRDefault="000C1F6C" w:rsidP="00897164">
      <w:pPr>
        <w:pStyle w:val="ListParagraph"/>
        <w:numPr>
          <w:ilvl w:val="0"/>
          <w:numId w:val="5"/>
        </w:numPr>
        <w:spacing w:line="240" w:lineRule="auto"/>
        <w:jc w:val="both"/>
        <w:rPr>
          <w:rFonts w:asciiTheme="minorHAnsi" w:hAnsiTheme="minorHAnsi" w:cstheme="minorHAnsi"/>
        </w:rPr>
      </w:pPr>
      <w:r w:rsidRPr="00DC7BB2">
        <w:rPr>
          <w:rFonts w:asciiTheme="minorHAnsi" w:hAnsiTheme="minorHAnsi" w:cstheme="minorHAnsi"/>
        </w:rPr>
        <w:t xml:space="preserve">The recruitment of </w:t>
      </w:r>
      <w:r w:rsidR="00470139">
        <w:rPr>
          <w:rFonts w:asciiTheme="minorHAnsi" w:hAnsiTheme="minorHAnsi" w:cstheme="minorHAnsi"/>
        </w:rPr>
        <w:t>Georgian auxiliary workers</w:t>
      </w:r>
      <w:r w:rsidR="00E56AD8" w:rsidRPr="00DC7BB2">
        <w:rPr>
          <w:rFonts w:asciiTheme="minorHAnsi" w:hAnsiTheme="minorHAnsi" w:cstheme="minorHAnsi"/>
        </w:rPr>
        <w:t xml:space="preserve"> in the framework of this</w:t>
      </w:r>
      <w:r w:rsidR="00897A90" w:rsidRPr="00DC7BB2">
        <w:rPr>
          <w:rFonts w:asciiTheme="minorHAnsi" w:hAnsiTheme="minorHAnsi" w:cstheme="minorHAnsi"/>
        </w:rPr>
        <w:t xml:space="preserve"> </w:t>
      </w:r>
      <w:r w:rsidR="008F0107" w:rsidRPr="00DC7BB2">
        <w:rPr>
          <w:rFonts w:asciiTheme="minorHAnsi" w:hAnsiTheme="minorHAnsi" w:cstheme="minorHAnsi"/>
        </w:rPr>
        <w:t>Implementation Protocol</w:t>
      </w:r>
      <w:r w:rsidR="0095522D" w:rsidRPr="00DC7BB2">
        <w:rPr>
          <w:rFonts w:asciiTheme="minorHAnsi" w:hAnsiTheme="minorHAnsi" w:cstheme="minorHAnsi"/>
        </w:rPr>
        <w:t xml:space="preserve"> </w:t>
      </w:r>
      <w:r w:rsidR="00EB3C16" w:rsidRPr="00DC7BB2">
        <w:rPr>
          <w:rFonts w:asciiTheme="minorHAnsi" w:hAnsiTheme="minorHAnsi" w:cstheme="minorHAnsi"/>
        </w:rPr>
        <w:t>shall</w:t>
      </w:r>
      <w:r w:rsidRPr="00DC7BB2">
        <w:rPr>
          <w:rFonts w:asciiTheme="minorHAnsi" w:hAnsiTheme="minorHAnsi" w:cstheme="minorHAnsi"/>
        </w:rPr>
        <w:t xml:space="preserve"> be carried out</w:t>
      </w:r>
      <w:r w:rsidR="00E56AD8" w:rsidRPr="00DC7BB2">
        <w:rPr>
          <w:rFonts w:asciiTheme="minorHAnsi" w:hAnsiTheme="minorHAnsi" w:cstheme="minorHAnsi"/>
        </w:rPr>
        <w:t xml:space="preserve"> i</w:t>
      </w:r>
      <w:r w:rsidR="00DE2940" w:rsidRPr="00DC7BB2">
        <w:rPr>
          <w:rFonts w:asciiTheme="minorHAnsi" w:hAnsiTheme="minorHAnsi" w:cstheme="minorHAnsi"/>
        </w:rPr>
        <w:t xml:space="preserve">n accordance with </w:t>
      </w:r>
      <w:r w:rsidR="00F42B9E" w:rsidRPr="00DC7BB2">
        <w:rPr>
          <w:rFonts w:asciiTheme="minorHAnsi" w:hAnsiTheme="minorHAnsi" w:cstheme="minorHAnsi"/>
        </w:rPr>
        <w:t>applicable laws, regulations, rules, procedures and mechanisms of each Country.</w:t>
      </w:r>
    </w:p>
    <w:p w14:paraId="3339AC4B" w14:textId="77777777" w:rsidR="00E2725B" w:rsidRPr="00651F03" w:rsidRDefault="00E2725B" w:rsidP="005F3380">
      <w:pPr>
        <w:pStyle w:val="ListParagraph"/>
        <w:ind w:left="0" w:hanging="567"/>
        <w:rPr>
          <w:rFonts w:asciiTheme="minorHAnsi" w:hAnsiTheme="minorHAnsi" w:cstheme="minorHAnsi"/>
        </w:rPr>
      </w:pPr>
    </w:p>
    <w:p w14:paraId="46938DB1" w14:textId="77777777" w:rsidR="00841D6D" w:rsidRPr="00DC7BB2" w:rsidRDefault="00470139" w:rsidP="00897164">
      <w:pPr>
        <w:pStyle w:val="ListParagraph"/>
        <w:numPr>
          <w:ilvl w:val="0"/>
          <w:numId w:val="5"/>
        </w:numPr>
        <w:spacing w:line="240" w:lineRule="auto"/>
        <w:jc w:val="both"/>
        <w:rPr>
          <w:rFonts w:asciiTheme="minorHAnsi" w:hAnsiTheme="minorHAnsi" w:cstheme="minorHAnsi"/>
        </w:rPr>
      </w:pPr>
      <w:r>
        <w:rPr>
          <w:rFonts w:asciiTheme="minorHAnsi" w:hAnsiTheme="minorHAnsi" w:cstheme="minorHAnsi"/>
        </w:rPr>
        <w:t>Auxiliary w</w:t>
      </w:r>
      <w:r w:rsidR="009E72B3" w:rsidRPr="00DC7BB2">
        <w:rPr>
          <w:rFonts w:asciiTheme="minorHAnsi" w:hAnsiTheme="minorHAnsi" w:cstheme="minorHAnsi"/>
        </w:rPr>
        <w:t xml:space="preserve">orkers recruited under </w:t>
      </w:r>
      <w:r w:rsidR="000234E3" w:rsidRPr="00DC7BB2">
        <w:rPr>
          <w:rFonts w:asciiTheme="minorHAnsi" w:hAnsiTheme="minorHAnsi" w:cstheme="minorHAnsi"/>
        </w:rPr>
        <w:t xml:space="preserve">this </w:t>
      </w:r>
      <w:r w:rsidR="008517B3" w:rsidRPr="00DC7BB2">
        <w:rPr>
          <w:rFonts w:asciiTheme="minorHAnsi" w:hAnsiTheme="minorHAnsi" w:cstheme="minorHAnsi"/>
        </w:rPr>
        <w:t>Implementation Protocol</w:t>
      </w:r>
      <w:r w:rsidR="009E72B3" w:rsidRPr="00DC7BB2">
        <w:rPr>
          <w:rFonts w:asciiTheme="minorHAnsi" w:hAnsiTheme="minorHAnsi" w:cstheme="minorHAnsi"/>
        </w:rPr>
        <w:t xml:space="preserve">, </w:t>
      </w:r>
      <w:r w:rsidR="00841D6D" w:rsidRPr="00DC7BB2">
        <w:rPr>
          <w:rFonts w:asciiTheme="minorHAnsi" w:hAnsiTheme="minorHAnsi" w:cstheme="minorHAnsi"/>
        </w:rPr>
        <w:t>will be employed in accordance with labor Law of the State of Israel, including relevant collective agreements and extension orders.</w:t>
      </w:r>
    </w:p>
    <w:p w14:paraId="3F80AB17" w14:textId="5E7EAFDA" w:rsidR="009923B3" w:rsidRDefault="009923B3" w:rsidP="003022FA">
      <w:pPr>
        <w:bidi w:val="0"/>
        <w:spacing w:line="240" w:lineRule="auto"/>
        <w:rPr>
          <w:rFonts w:asciiTheme="minorHAnsi" w:hAnsiTheme="minorHAnsi" w:cstheme="minorHAnsi"/>
          <w:b/>
          <w:u w:val="single"/>
        </w:rPr>
      </w:pPr>
    </w:p>
    <w:p w14:paraId="4630771C" w14:textId="77777777" w:rsidR="00B65D98" w:rsidRPr="00651F03" w:rsidRDefault="00B65D98" w:rsidP="009923B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3</w:t>
      </w:r>
    </w:p>
    <w:p w14:paraId="4C563A46" w14:textId="77777777"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Cooperating Authorities</w:t>
      </w:r>
    </w:p>
    <w:p w14:paraId="230665C0" w14:textId="77777777" w:rsidR="00B65D98" w:rsidRPr="00651F03" w:rsidRDefault="00B65D98" w:rsidP="0095522D">
      <w:pPr>
        <w:pStyle w:val="ListParagraph"/>
        <w:spacing w:line="240" w:lineRule="auto"/>
        <w:ind w:left="0"/>
        <w:jc w:val="both"/>
        <w:rPr>
          <w:rFonts w:asciiTheme="minorHAnsi" w:hAnsiTheme="minorHAnsi" w:cstheme="minorHAnsi"/>
        </w:rPr>
      </w:pPr>
    </w:p>
    <w:p w14:paraId="477A33D1" w14:textId="77777777" w:rsidR="0095522D" w:rsidRPr="00651F03" w:rsidRDefault="00B65D98" w:rsidP="00E540B0">
      <w:pPr>
        <w:pStyle w:val="ListParagraph"/>
        <w:spacing w:line="240" w:lineRule="auto"/>
        <w:ind w:left="0"/>
        <w:jc w:val="both"/>
        <w:rPr>
          <w:rFonts w:asciiTheme="minorHAnsi" w:hAnsiTheme="minorHAnsi" w:cstheme="minorHAnsi"/>
          <w:b/>
          <w:u w:val="single"/>
        </w:rPr>
      </w:pPr>
      <w:r w:rsidRPr="00651F03">
        <w:rPr>
          <w:rFonts w:asciiTheme="minorHAnsi" w:hAnsiTheme="minorHAnsi" w:cstheme="minorHAnsi"/>
        </w:rPr>
        <w:t>The Cooperating Authorities shall be responsible for carrying out this Implementation Protocol.</w:t>
      </w:r>
      <w:r w:rsidR="00E540B0" w:rsidRPr="00651F03">
        <w:rPr>
          <w:rFonts w:asciiTheme="minorHAnsi" w:hAnsiTheme="minorHAnsi" w:cstheme="minorHAnsi"/>
        </w:rPr>
        <w:t xml:space="preserve"> </w:t>
      </w:r>
    </w:p>
    <w:p w14:paraId="3622B430" w14:textId="77777777" w:rsidR="00651F03" w:rsidRDefault="00651F03">
      <w:pPr>
        <w:bidi w:val="0"/>
        <w:spacing w:line="240" w:lineRule="auto"/>
        <w:rPr>
          <w:rFonts w:asciiTheme="minorHAnsi" w:hAnsiTheme="minorHAnsi" w:cstheme="minorHAnsi"/>
          <w:b/>
          <w:u w:val="single"/>
        </w:rPr>
      </w:pPr>
    </w:p>
    <w:p w14:paraId="72587205"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6C67786A" w14:textId="168473BA"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lastRenderedPageBreak/>
        <w:t xml:space="preserve">Article 4 </w:t>
      </w:r>
    </w:p>
    <w:p w14:paraId="588378B0" w14:textId="77777777"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Cooperating Authorities Obligations</w:t>
      </w:r>
    </w:p>
    <w:p w14:paraId="46B9CD48" w14:textId="77777777" w:rsidR="00B65D98" w:rsidRPr="00651F03"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77777777" w:rsidR="00B65D98" w:rsidRPr="00651F03" w:rsidRDefault="00B65D98" w:rsidP="00897164">
      <w:pPr>
        <w:pStyle w:val="ListParagraph"/>
        <w:numPr>
          <w:ilvl w:val="0"/>
          <w:numId w:val="19"/>
        </w:numPr>
        <w:spacing w:line="240" w:lineRule="auto"/>
        <w:jc w:val="both"/>
        <w:rPr>
          <w:rFonts w:asciiTheme="minorHAnsi" w:hAnsiTheme="minorHAnsi" w:cstheme="minorHAnsi"/>
        </w:rPr>
      </w:pPr>
      <w:r w:rsidRPr="00651F03">
        <w:rPr>
          <w:rFonts w:asciiTheme="minorHAnsi" w:hAnsiTheme="minorHAnsi" w:cstheme="minorHAnsi"/>
          <w:u w:val="single"/>
        </w:rPr>
        <w:t>PIBA Obligations</w:t>
      </w:r>
      <w:r w:rsidRPr="00651F03">
        <w:rPr>
          <w:rFonts w:asciiTheme="minorHAnsi" w:hAnsiTheme="minorHAnsi" w:cstheme="minorHAnsi"/>
        </w:rPr>
        <w:t>– PIBA, in cooperation with the relevant Israeli competent institutions will take all reasonable steps to:</w:t>
      </w:r>
    </w:p>
    <w:p w14:paraId="1B925BAF" w14:textId="7534A7EA" w:rsidR="00B65D98" w:rsidRPr="00651F03" w:rsidRDefault="00B65D98" w:rsidP="005A1B40">
      <w:pPr>
        <w:pStyle w:val="ListParagraph"/>
        <w:numPr>
          <w:ilvl w:val="1"/>
          <w:numId w:val="6"/>
        </w:numPr>
        <w:spacing w:line="240" w:lineRule="auto"/>
        <w:jc w:val="both"/>
        <w:rPr>
          <w:rFonts w:asciiTheme="minorHAnsi" w:hAnsiTheme="minorHAnsi" w:cstheme="minorHAnsi"/>
        </w:rPr>
      </w:pPr>
      <w:r w:rsidRPr="00651F03">
        <w:rPr>
          <w:rFonts w:asciiTheme="minorHAnsi" w:hAnsiTheme="minorHAnsi" w:cstheme="minorHAnsi"/>
        </w:rPr>
        <w:t xml:space="preserve">Ensure that the job offers forwarded to </w:t>
      </w:r>
      <w:r w:rsidR="005A1B40">
        <w:rPr>
          <w:rFonts w:asciiTheme="minorHAnsi" w:hAnsiTheme="minorHAnsi" w:cstheme="minorHAnsi"/>
        </w:rPr>
        <w:t xml:space="preserve"> SESA </w:t>
      </w:r>
      <w:r w:rsidRPr="00651F03">
        <w:rPr>
          <w:rFonts w:asciiTheme="minorHAnsi" w:hAnsiTheme="minorHAnsi" w:cstheme="minorHAnsi"/>
        </w:rPr>
        <w:t>are in accordance with Israeli law and procedures.</w:t>
      </w:r>
    </w:p>
    <w:p w14:paraId="58D40052" w14:textId="77777777" w:rsidR="00B65D98" w:rsidRPr="00651F03" w:rsidRDefault="00B65D98" w:rsidP="00897164">
      <w:pPr>
        <w:pStyle w:val="ListParagraph"/>
        <w:numPr>
          <w:ilvl w:val="0"/>
          <w:numId w:val="6"/>
        </w:numPr>
        <w:spacing w:line="240" w:lineRule="auto"/>
        <w:ind w:left="1440"/>
        <w:jc w:val="both"/>
        <w:rPr>
          <w:rFonts w:asciiTheme="minorHAnsi" w:hAnsiTheme="minorHAnsi" w:cstheme="minorHAnsi"/>
        </w:rPr>
      </w:pPr>
      <w:r w:rsidRPr="00651F03">
        <w:rPr>
          <w:rFonts w:asciiTheme="minorHAnsi" w:hAnsiTheme="minorHAnsi" w:cstheme="minorHAnsi"/>
        </w:rPr>
        <w:t xml:space="preserve">Protect </w:t>
      </w:r>
      <w:r w:rsidR="00BF01D2">
        <w:rPr>
          <w:rFonts w:asciiTheme="minorHAnsi" w:hAnsiTheme="minorHAnsi" w:cstheme="minorHAnsi"/>
        </w:rPr>
        <w:t xml:space="preserve">Georgian auxiliary workers' </w:t>
      </w:r>
      <w:r w:rsidRPr="00651F03">
        <w:rPr>
          <w:rFonts w:asciiTheme="minorHAnsi" w:hAnsiTheme="minorHAnsi" w:cstheme="minorHAnsi"/>
        </w:rPr>
        <w:t>rights in Israel under relevant Israeli laws and regulations</w:t>
      </w:r>
      <w:r w:rsidR="00B66450" w:rsidRPr="00651F03">
        <w:rPr>
          <w:rFonts w:asciiTheme="minorHAnsi" w:hAnsiTheme="minorHAnsi" w:cstheme="minorHAnsi"/>
        </w:rPr>
        <w:t>.</w:t>
      </w:r>
    </w:p>
    <w:p w14:paraId="581D2906" w14:textId="77777777" w:rsidR="00B65D98" w:rsidRPr="00651F03" w:rsidRDefault="00B65D98" w:rsidP="00B65D98">
      <w:pPr>
        <w:rPr>
          <w:rFonts w:asciiTheme="minorHAnsi" w:hAnsiTheme="minorHAnsi" w:cstheme="minorHAnsi"/>
        </w:rPr>
      </w:pPr>
    </w:p>
    <w:p w14:paraId="71BB9FD9" w14:textId="1860873B" w:rsidR="00B65D98" w:rsidRPr="00651F03" w:rsidRDefault="005A1B40" w:rsidP="005A1B40">
      <w:pPr>
        <w:pStyle w:val="ListParagraph"/>
        <w:numPr>
          <w:ilvl w:val="0"/>
          <w:numId w:val="19"/>
        </w:numPr>
        <w:spacing w:line="240" w:lineRule="auto"/>
        <w:jc w:val="both"/>
        <w:rPr>
          <w:rFonts w:asciiTheme="minorHAnsi" w:hAnsiTheme="minorHAnsi" w:cstheme="minorHAnsi"/>
        </w:rPr>
      </w:pPr>
      <w:r>
        <w:rPr>
          <w:rFonts w:asciiTheme="minorHAnsi" w:hAnsiTheme="minorHAnsi" w:cstheme="minorHAnsi"/>
        </w:rPr>
        <w:t>SESA</w:t>
      </w:r>
      <w:r w:rsidR="00B65D98" w:rsidRPr="00651F03">
        <w:rPr>
          <w:rFonts w:asciiTheme="minorHAnsi" w:hAnsiTheme="minorHAnsi" w:cstheme="minorHAnsi"/>
          <w:u w:val="single"/>
        </w:rPr>
        <w:t xml:space="preserve"> Obligations–</w:t>
      </w:r>
      <w:r w:rsidR="00B65D98" w:rsidRPr="00651F03">
        <w:rPr>
          <w:rFonts w:asciiTheme="minorHAnsi" w:hAnsiTheme="minorHAnsi" w:cstheme="minorHAnsi"/>
        </w:rPr>
        <w:t xml:space="preserve"> </w:t>
      </w:r>
      <w:r>
        <w:rPr>
          <w:rFonts w:asciiTheme="minorHAnsi" w:hAnsiTheme="minorHAnsi" w:cstheme="minorHAnsi"/>
        </w:rPr>
        <w:t>SESA</w:t>
      </w:r>
      <w:r w:rsidR="00B65D98" w:rsidRPr="00651F03">
        <w:rPr>
          <w:rFonts w:asciiTheme="minorHAnsi" w:hAnsiTheme="minorHAnsi" w:cstheme="minorHAnsi"/>
        </w:rPr>
        <w:t xml:space="preserve">, in cooperation with the relevant </w:t>
      </w:r>
      <w:r w:rsidR="00BF01D2">
        <w:rPr>
          <w:rFonts w:asciiTheme="minorHAnsi" w:hAnsiTheme="minorHAnsi" w:cstheme="minorHAnsi"/>
        </w:rPr>
        <w:t>Georgian</w:t>
      </w:r>
      <w:r w:rsidR="00B65D98" w:rsidRPr="00651F03">
        <w:rPr>
          <w:rFonts w:asciiTheme="minorHAnsi" w:hAnsiTheme="minorHAnsi" w:cstheme="minorHAnsi"/>
        </w:rPr>
        <w:t xml:space="preserve"> competent institutions will take all reasonable steps to:</w:t>
      </w:r>
    </w:p>
    <w:p w14:paraId="45F02B69" w14:textId="0C79371D" w:rsidR="00B65D98" w:rsidRPr="00651F03" w:rsidRDefault="00B65D98" w:rsidP="005A1B40">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Deploy only </w:t>
      </w:r>
      <w:r w:rsidR="00BF01D2">
        <w:rPr>
          <w:rFonts w:asciiTheme="minorHAnsi" w:hAnsiTheme="minorHAnsi" w:cstheme="minorHAnsi"/>
        </w:rPr>
        <w:t>auxiliary workers</w:t>
      </w:r>
      <w:r w:rsidRPr="00651F03">
        <w:rPr>
          <w:rFonts w:asciiTheme="minorHAnsi" w:hAnsiTheme="minorHAnsi" w:cstheme="minorHAnsi"/>
        </w:rPr>
        <w:t xml:space="preserve"> who are qualified</w:t>
      </w:r>
      <w:r w:rsidR="005A1B40">
        <w:rPr>
          <w:rFonts w:asciiTheme="minorHAnsi" w:hAnsiTheme="minorHAnsi" w:cstheme="minorHAnsi"/>
        </w:rPr>
        <w:t xml:space="preserve"> and</w:t>
      </w:r>
      <w:r w:rsidR="005A1B40" w:rsidRPr="00651F03">
        <w:rPr>
          <w:rFonts w:asciiTheme="minorHAnsi" w:hAnsiTheme="minorHAnsi" w:cstheme="minorHAnsi"/>
        </w:rPr>
        <w:t xml:space="preserve"> </w:t>
      </w:r>
      <w:r w:rsidR="00250304" w:rsidRPr="00651F03">
        <w:rPr>
          <w:rFonts w:asciiTheme="minorHAnsi" w:hAnsiTheme="minorHAnsi" w:cstheme="minorHAnsi"/>
        </w:rPr>
        <w:t>fulfill all pre requisites</w:t>
      </w:r>
      <w:r w:rsidR="009922F2" w:rsidRPr="00651F03">
        <w:rPr>
          <w:rFonts w:asciiTheme="minorHAnsi" w:hAnsiTheme="minorHAnsi" w:cstheme="minorHAnsi"/>
        </w:rPr>
        <w:t xml:space="preserve"> set out in this Protocol, who are </w:t>
      </w:r>
      <w:r w:rsidRPr="00651F03">
        <w:rPr>
          <w:rFonts w:asciiTheme="minorHAnsi" w:hAnsiTheme="minorHAnsi" w:cstheme="minorHAnsi"/>
        </w:rPr>
        <w:t xml:space="preserve">medically </w:t>
      </w:r>
      <w:r w:rsidR="009922F2" w:rsidRPr="00651F03">
        <w:rPr>
          <w:rFonts w:asciiTheme="minorHAnsi" w:hAnsiTheme="minorHAnsi" w:cstheme="minorHAnsi"/>
        </w:rPr>
        <w:t>fit</w:t>
      </w:r>
      <w:r w:rsidRPr="00651F03">
        <w:rPr>
          <w:rFonts w:asciiTheme="minorHAnsi" w:hAnsiTheme="minorHAnsi" w:cstheme="minorHAnsi"/>
        </w:rPr>
        <w:t xml:space="preserve">, who have no criminal record in </w:t>
      </w:r>
      <w:r w:rsidR="00BF01D2">
        <w:rPr>
          <w:rFonts w:asciiTheme="minorHAnsi" w:hAnsiTheme="minorHAnsi" w:cstheme="minorHAnsi"/>
        </w:rPr>
        <w:t>Georgia</w:t>
      </w:r>
      <w:r w:rsidRPr="00651F03">
        <w:rPr>
          <w:rFonts w:asciiTheme="minorHAnsi" w:hAnsiTheme="minorHAnsi" w:cstheme="minorHAnsi"/>
        </w:rPr>
        <w:t xml:space="preserve"> and who answer the job specification requirements</w:t>
      </w:r>
      <w:r w:rsidR="009922F2" w:rsidRPr="00651F03">
        <w:rPr>
          <w:rFonts w:asciiTheme="minorHAnsi" w:hAnsiTheme="minorHAnsi" w:cstheme="minorHAnsi"/>
        </w:rPr>
        <w:t>.</w:t>
      </w:r>
    </w:p>
    <w:p w14:paraId="29BE446C" w14:textId="28AC8654" w:rsidR="002C462B" w:rsidRPr="00651F03" w:rsidRDefault="002C462B" w:rsidP="00D12842">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Verify the identities of the </w:t>
      </w:r>
      <w:r w:rsidR="00D12842">
        <w:rPr>
          <w:rFonts w:asciiTheme="minorHAnsi" w:hAnsiTheme="minorHAnsi" w:cstheme="minorHAnsi"/>
        </w:rPr>
        <w:t xml:space="preserve"> </w:t>
      </w:r>
      <w:r w:rsidRPr="00651F03">
        <w:rPr>
          <w:rFonts w:asciiTheme="minorHAnsi" w:hAnsiTheme="minorHAnsi" w:cstheme="minorHAnsi"/>
        </w:rPr>
        <w:t xml:space="preserve"> </w:t>
      </w:r>
      <w:r w:rsidR="00BF01D2">
        <w:rPr>
          <w:rFonts w:asciiTheme="minorHAnsi" w:hAnsiTheme="minorHAnsi" w:cstheme="minorHAnsi"/>
        </w:rPr>
        <w:t>auxiliary workers</w:t>
      </w:r>
      <w:r w:rsidR="00D12842">
        <w:rPr>
          <w:rFonts w:asciiTheme="minorHAnsi" w:hAnsiTheme="minorHAnsi" w:cstheme="minorHAnsi"/>
        </w:rPr>
        <w:t xml:space="preserve"> to be deployed</w:t>
      </w:r>
      <w:r w:rsidR="00EB3C16" w:rsidRPr="00651F03">
        <w:rPr>
          <w:rFonts w:asciiTheme="minorHAnsi" w:hAnsiTheme="minorHAnsi" w:cstheme="minorHAnsi"/>
        </w:rPr>
        <w:t xml:space="preserve"> and ensure that their documents are authentic</w:t>
      </w:r>
      <w:r w:rsidRPr="00651F03">
        <w:rPr>
          <w:rFonts w:asciiTheme="minorHAnsi" w:hAnsiTheme="minorHAnsi" w:cstheme="minorHAnsi"/>
        </w:rPr>
        <w:t>.</w:t>
      </w:r>
    </w:p>
    <w:p w14:paraId="03539E95" w14:textId="77777777" w:rsidR="009922F2" w:rsidRPr="00651F03" w:rsidRDefault="00B65D98" w:rsidP="00897164">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Require the </w:t>
      </w:r>
      <w:r w:rsidR="00BF01D2">
        <w:rPr>
          <w:rFonts w:asciiTheme="minorHAnsi" w:hAnsiTheme="minorHAnsi" w:cstheme="minorHAnsi"/>
        </w:rPr>
        <w:t>auxiliary workers</w:t>
      </w:r>
      <w:r w:rsidRPr="00651F03">
        <w:rPr>
          <w:rFonts w:asciiTheme="minorHAnsi" w:hAnsiTheme="minorHAnsi" w:cstheme="minorHAnsi"/>
        </w:rPr>
        <w:t xml:space="preserve"> to observe Israeli laws and customs while residing in Israel.</w:t>
      </w:r>
    </w:p>
    <w:p w14:paraId="39F76836" w14:textId="77777777" w:rsidR="009922F2" w:rsidRPr="00651F03" w:rsidRDefault="009922F2" w:rsidP="009922F2">
      <w:pPr>
        <w:pStyle w:val="ListParagraph"/>
        <w:spacing w:line="240" w:lineRule="auto"/>
        <w:ind w:left="1440"/>
        <w:jc w:val="both"/>
        <w:rPr>
          <w:rFonts w:asciiTheme="minorHAnsi" w:hAnsiTheme="minorHAnsi" w:cstheme="minorHAnsi"/>
        </w:rPr>
      </w:pPr>
    </w:p>
    <w:p w14:paraId="6365AE4B" w14:textId="0561CC05" w:rsidR="00472D8A" w:rsidRPr="00651F03" w:rsidRDefault="005A1B40" w:rsidP="005A1B40">
      <w:pPr>
        <w:pStyle w:val="ListParagraph"/>
        <w:numPr>
          <w:ilvl w:val="0"/>
          <w:numId w:val="19"/>
        </w:numPr>
        <w:spacing w:line="240" w:lineRule="auto"/>
        <w:jc w:val="both"/>
        <w:rPr>
          <w:rFonts w:asciiTheme="minorHAnsi" w:hAnsiTheme="minorHAnsi" w:cstheme="minorHAnsi"/>
        </w:rPr>
      </w:pPr>
      <w:r>
        <w:rPr>
          <w:rFonts w:asciiTheme="minorHAnsi" w:hAnsiTheme="minorHAnsi" w:cstheme="minorHAnsi"/>
        </w:rPr>
        <w:t>SESA</w:t>
      </w:r>
      <w:r w:rsidR="00472D8A" w:rsidRPr="00651F03">
        <w:rPr>
          <w:rFonts w:asciiTheme="minorHAnsi" w:hAnsiTheme="minorHAnsi" w:cstheme="minorHAnsi"/>
        </w:rPr>
        <w:t xml:space="preserve"> or any person or entity on its behalf shall not have direct communications or dealings with employers and all such communications should be channeled through PIBA, unless agreed otherwise by both PIBA and </w:t>
      </w:r>
      <w:r>
        <w:rPr>
          <w:rFonts w:asciiTheme="minorHAnsi" w:hAnsiTheme="minorHAnsi" w:cstheme="minorHAnsi"/>
        </w:rPr>
        <w:t>SESA</w:t>
      </w:r>
      <w:r w:rsidR="00472D8A" w:rsidRPr="00651F03">
        <w:rPr>
          <w:rFonts w:asciiTheme="minorHAnsi" w:hAnsiTheme="minorHAnsi" w:cstheme="minorHAnsi"/>
        </w:rPr>
        <w:t>. The recruitment</w:t>
      </w:r>
      <w:r w:rsidR="00472D8A" w:rsidRPr="00651F03">
        <w:rPr>
          <w:rFonts w:asciiTheme="minorHAnsi" w:hAnsiTheme="minorHAnsi" w:cstheme="minorHAnsi"/>
          <w:rtl/>
        </w:rPr>
        <w:t xml:space="preserve"> </w:t>
      </w:r>
      <w:r w:rsidR="00472D8A" w:rsidRPr="00651F03">
        <w:rPr>
          <w:rFonts w:asciiTheme="minorHAnsi" w:hAnsiTheme="minorHAnsi" w:cstheme="minorHAnsi"/>
        </w:rPr>
        <w:t xml:space="preserve">of the </w:t>
      </w:r>
      <w:r w:rsidR="002C462B" w:rsidRPr="00651F03">
        <w:rPr>
          <w:rFonts w:asciiTheme="minorHAnsi" w:hAnsiTheme="minorHAnsi" w:cstheme="minorHAnsi"/>
        </w:rPr>
        <w:t>applicants</w:t>
      </w:r>
      <w:r w:rsidR="00472D8A" w:rsidRPr="00651F03">
        <w:rPr>
          <w:rFonts w:asciiTheme="minorHAnsi" w:hAnsiTheme="minorHAnsi" w:cstheme="minorHAnsi"/>
        </w:rPr>
        <w:t xml:space="preserve"> shall be carried out without the involvement of private recruitment agencies in </w:t>
      </w:r>
      <w:r w:rsidR="00BF01D2">
        <w:rPr>
          <w:rFonts w:asciiTheme="minorHAnsi" w:hAnsiTheme="minorHAnsi" w:cstheme="minorHAnsi"/>
        </w:rPr>
        <w:t>Georgia</w:t>
      </w:r>
      <w:r w:rsidR="00472D8A" w:rsidRPr="00651F03">
        <w:rPr>
          <w:rFonts w:asciiTheme="minorHAnsi" w:hAnsiTheme="minorHAnsi" w:cstheme="minorHAnsi"/>
        </w:rPr>
        <w:t>.</w:t>
      </w:r>
    </w:p>
    <w:p w14:paraId="4EDC5973" w14:textId="77777777" w:rsidR="00B75A1C" w:rsidRPr="00651F03" w:rsidRDefault="00B75A1C" w:rsidP="00B65D98">
      <w:pPr>
        <w:pStyle w:val="ListParagraph"/>
        <w:ind w:left="1440"/>
        <w:rPr>
          <w:rFonts w:asciiTheme="minorHAnsi" w:hAnsiTheme="minorHAnsi" w:cstheme="minorHAnsi"/>
        </w:rPr>
      </w:pPr>
    </w:p>
    <w:p w14:paraId="76606152" w14:textId="77777777" w:rsidR="00B65D98" w:rsidRPr="00651F03" w:rsidRDefault="00B65D98" w:rsidP="00897164">
      <w:pPr>
        <w:pStyle w:val="ListParagraph"/>
        <w:numPr>
          <w:ilvl w:val="0"/>
          <w:numId w:val="19"/>
        </w:numPr>
        <w:spacing w:line="240" w:lineRule="auto"/>
        <w:jc w:val="both"/>
        <w:rPr>
          <w:rFonts w:asciiTheme="minorHAnsi" w:hAnsiTheme="minorHAnsi" w:cstheme="minorHAnsi"/>
          <w:u w:val="single"/>
        </w:rPr>
      </w:pPr>
      <w:r w:rsidRPr="00651F03">
        <w:rPr>
          <w:rFonts w:asciiTheme="minorHAnsi" w:hAnsiTheme="minorHAnsi" w:cstheme="minorHAnsi"/>
          <w:u w:val="single"/>
        </w:rPr>
        <w:t xml:space="preserve">Both </w:t>
      </w:r>
      <w:r w:rsidR="00472D8A" w:rsidRPr="00651F03">
        <w:rPr>
          <w:rFonts w:asciiTheme="minorHAnsi" w:hAnsiTheme="minorHAnsi" w:cstheme="minorHAnsi"/>
          <w:u w:val="single"/>
        </w:rPr>
        <w:t>Cooperating Authorities</w:t>
      </w:r>
      <w:r w:rsidRPr="00651F03">
        <w:rPr>
          <w:rFonts w:asciiTheme="minorHAnsi" w:hAnsiTheme="minorHAnsi" w:cstheme="minorHAnsi"/>
          <w:u w:val="single"/>
        </w:rPr>
        <w:t xml:space="preserve"> agree to:</w:t>
      </w:r>
    </w:p>
    <w:p w14:paraId="6A82911B" w14:textId="77777777" w:rsidR="0095522D" w:rsidRPr="00651F03" w:rsidRDefault="0095522D" w:rsidP="0095522D">
      <w:pPr>
        <w:pStyle w:val="ListParagraph"/>
        <w:spacing w:line="240" w:lineRule="auto"/>
        <w:jc w:val="both"/>
        <w:rPr>
          <w:rFonts w:asciiTheme="minorHAnsi" w:hAnsiTheme="minorHAnsi" w:cstheme="minorHAnsi"/>
          <w:u w:val="single"/>
        </w:rPr>
      </w:pPr>
    </w:p>
    <w:p w14:paraId="2E059EA3" w14:textId="77777777" w:rsidR="0095522D" w:rsidRPr="00651F03" w:rsidRDefault="00B65D98" w:rsidP="00897164">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Take all the necessary steps to ensure a speedy implementation of this Protocol.</w:t>
      </w:r>
    </w:p>
    <w:p w14:paraId="28A3A749" w14:textId="77777777" w:rsidR="0095522D" w:rsidRPr="00651F03" w:rsidRDefault="0095522D" w:rsidP="0095522D">
      <w:pPr>
        <w:pStyle w:val="ListParagraph"/>
        <w:spacing w:line="240" w:lineRule="auto"/>
        <w:ind w:left="1440"/>
        <w:jc w:val="both"/>
        <w:rPr>
          <w:rFonts w:asciiTheme="minorHAnsi" w:hAnsiTheme="minorHAnsi" w:cstheme="minorHAnsi"/>
        </w:rPr>
      </w:pPr>
    </w:p>
    <w:p w14:paraId="29556DB8" w14:textId="52758156" w:rsidR="00F479DD" w:rsidRPr="00651F03" w:rsidRDefault="00796D3C" w:rsidP="007A6D38">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Take all reasonable necessary steps to ensure that the recruitment procedure is transparent, that all relevant information is given to the applicants (including their obligations concerning legal stay and employment in Israel and their return to </w:t>
      </w:r>
      <w:r w:rsidR="00BF01D2">
        <w:rPr>
          <w:rFonts w:asciiTheme="minorHAnsi" w:hAnsiTheme="minorHAnsi" w:cstheme="minorHAnsi"/>
        </w:rPr>
        <w:t>Georgia</w:t>
      </w:r>
      <w:r w:rsidRPr="00651F03">
        <w:rPr>
          <w:rFonts w:asciiTheme="minorHAnsi" w:hAnsiTheme="minorHAnsi" w:cstheme="minorHAnsi"/>
        </w:rPr>
        <w:t xml:space="preserve"> upon the conclusion of their legal temporary employment period in Israel) and that no illegal</w:t>
      </w:r>
      <w:r w:rsidR="007A6D38">
        <w:rPr>
          <w:rFonts w:asciiTheme="minorHAnsi" w:hAnsiTheme="minorHAnsi" w:cstheme="minorHAnsi"/>
        </w:rPr>
        <w:t xml:space="preserve"> recruitment</w:t>
      </w:r>
      <w:r w:rsidRPr="00651F03">
        <w:rPr>
          <w:rFonts w:asciiTheme="minorHAnsi" w:hAnsiTheme="minorHAnsi" w:cstheme="minorHAnsi"/>
        </w:rPr>
        <w:t xml:space="preserve"> fees are taken from applicants and </w:t>
      </w:r>
      <w:r w:rsidR="00BF01D2">
        <w:rPr>
          <w:rFonts w:asciiTheme="minorHAnsi" w:hAnsiTheme="minorHAnsi" w:cstheme="minorHAnsi"/>
        </w:rPr>
        <w:t>auxiliary workers</w:t>
      </w:r>
      <w:r w:rsidRPr="00651F03">
        <w:rPr>
          <w:rFonts w:asciiTheme="minorHAnsi" w:hAnsiTheme="minorHAnsi" w:cstheme="minorHAnsi"/>
        </w:rPr>
        <w:t xml:space="preserve"> directly or indirectly in either country</w:t>
      </w:r>
      <w:r w:rsidR="007A6D38">
        <w:rPr>
          <w:rFonts w:asciiTheme="minorHAnsi" w:hAnsiTheme="minorHAnsi" w:cstheme="minorHAnsi"/>
        </w:rPr>
        <w:t xml:space="preserve"> throughout the process of recruitment or </w:t>
      </w:r>
      <w:r w:rsidR="000C7C28">
        <w:rPr>
          <w:rFonts w:asciiTheme="minorHAnsi" w:hAnsiTheme="minorHAnsi" w:cstheme="minorHAnsi"/>
        </w:rPr>
        <w:t>employment</w:t>
      </w:r>
      <w:r w:rsidRPr="00651F03">
        <w:rPr>
          <w:rFonts w:asciiTheme="minorHAnsi" w:hAnsiTheme="minorHAnsi" w:cstheme="minorHAnsi"/>
        </w:rPr>
        <w:t>.</w:t>
      </w:r>
    </w:p>
    <w:p w14:paraId="4D5EE949" w14:textId="77777777" w:rsidR="00250304" w:rsidRPr="00651F03" w:rsidRDefault="00250304" w:rsidP="00250304">
      <w:pPr>
        <w:pStyle w:val="ListParagraph"/>
        <w:rPr>
          <w:rFonts w:asciiTheme="minorHAnsi" w:hAnsiTheme="minorHAnsi" w:cstheme="minorHAnsi"/>
        </w:rPr>
      </w:pPr>
    </w:p>
    <w:p w14:paraId="4D286D43" w14:textId="77777777" w:rsidR="00250304" w:rsidRPr="00651F03" w:rsidRDefault="009922F2" w:rsidP="00897164">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Take</w:t>
      </w:r>
      <w:r w:rsidR="00250304" w:rsidRPr="00651F03">
        <w:rPr>
          <w:rFonts w:asciiTheme="minorHAnsi" w:hAnsiTheme="minorHAnsi" w:cstheme="minorHAnsi"/>
        </w:rPr>
        <w:t xml:space="preserve"> all reasonable steps to ensure that the applicants and </w:t>
      </w:r>
      <w:r w:rsidR="00BF01D2">
        <w:rPr>
          <w:rFonts w:asciiTheme="minorHAnsi" w:hAnsiTheme="minorHAnsi" w:cstheme="minorHAnsi"/>
        </w:rPr>
        <w:t>auxiliary workers</w:t>
      </w:r>
      <w:r w:rsidR="00DC4A76" w:rsidRPr="00651F03">
        <w:rPr>
          <w:rFonts w:asciiTheme="minorHAnsi" w:hAnsiTheme="minorHAnsi" w:cstheme="minorHAnsi"/>
        </w:rPr>
        <w:t xml:space="preserve"> </w:t>
      </w:r>
      <w:r w:rsidR="00250304" w:rsidRPr="00651F03">
        <w:rPr>
          <w:rFonts w:asciiTheme="minorHAnsi" w:hAnsiTheme="minorHAnsi" w:cstheme="minorHAnsi"/>
        </w:rPr>
        <w:t xml:space="preserve">fulfill the conditions set out in this </w:t>
      </w:r>
      <w:r w:rsidRPr="00651F03">
        <w:rPr>
          <w:rFonts w:asciiTheme="minorHAnsi" w:hAnsiTheme="minorHAnsi" w:cstheme="minorHAnsi"/>
        </w:rPr>
        <w:t>Protocol.</w:t>
      </w:r>
    </w:p>
    <w:p w14:paraId="22F471B8" w14:textId="77777777" w:rsidR="00250304" w:rsidRPr="00651F03" w:rsidRDefault="00250304" w:rsidP="009922F2">
      <w:pPr>
        <w:bidi w:val="0"/>
        <w:spacing w:line="240" w:lineRule="auto"/>
        <w:ind w:left="1080"/>
        <w:jc w:val="both"/>
        <w:rPr>
          <w:rFonts w:asciiTheme="minorHAnsi" w:hAnsiTheme="minorHAnsi" w:cstheme="minorHAnsi"/>
        </w:rPr>
      </w:pPr>
    </w:p>
    <w:p w14:paraId="057DA01A"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16BB532C" w14:textId="619E0047" w:rsidR="00BF0BA3" w:rsidRPr="00651F03" w:rsidRDefault="00BF0BA3" w:rsidP="009923B3">
      <w:pPr>
        <w:bidi w:val="0"/>
        <w:spacing w:line="240" w:lineRule="auto"/>
        <w:ind w:left="2880" w:firstLine="720"/>
        <w:rPr>
          <w:rFonts w:asciiTheme="minorHAnsi" w:hAnsiTheme="minorHAnsi" w:cstheme="minorHAnsi"/>
          <w:b/>
          <w:u w:val="single"/>
        </w:rPr>
      </w:pPr>
      <w:r w:rsidRPr="00651F03">
        <w:rPr>
          <w:rFonts w:asciiTheme="minorHAnsi" w:hAnsiTheme="minorHAnsi" w:cstheme="minorHAnsi"/>
          <w:b/>
          <w:u w:val="single"/>
        </w:rPr>
        <w:lastRenderedPageBreak/>
        <w:t xml:space="preserve">Article </w:t>
      </w:r>
      <w:r w:rsidR="00472D8A" w:rsidRPr="00651F03">
        <w:rPr>
          <w:rFonts w:asciiTheme="minorHAnsi" w:hAnsiTheme="minorHAnsi" w:cstheme="minorHAnsi"/>
          <w:b/>
          <w:u w:val="single"/>
        </w:rPr>
        <w:t>5</w:t>
      </w:r>
    </w:p>
    <w:p w14:paraId="2B7282B9" w14:textId="77777777" w:rsidR="00BF0BA3" w:rsidRPr="00651F03" w:rsidRDefault="00472D8A" w:rsidP="009923B3">
      <w:pPr>
        <w:bidi w:val="0"/>
        <w:spacing w:line="240" w:lineRule="auto"/>
        <w:ind w:hanging="567"/>
        <w:jc w:val="center"/>
        <w:rPr>
          <w:rFonts w:asciiTheme="minorHAnsi" w:hAnsiTheme="minorHAnsi" w:cstheme="minorHAnsi"/>
          <w:b/>
          <w:bCs/>
          <w:u w:val="single"/>
        </w:rPr>
      </w:pPr>
      <w:r w:rsidRPr="00651F03">
        <w:rPr>
          <w:rFonts w:asciiTheme="minorHAnsi" w:hAnsiTheme="minorHAnsi" w:cstheme="minorHAnsi"/>
          <w:b/>
          <w:u w:val="single"/>
        </w:rPr>
        <w:t>Pre-requisites</w:t>
      </w:r>
    </w:p>
    <w:p w14:paraId="1EEB4BCC" w14:textId="77777777" w:rsidR="00AD3512" w:rsidRPr="00651F03" w:rsidRDefault="00AD3512" w:rsidP="005F3380">
      <w:pPr>
        <w:pStyle w:val="ListParagraph"/>
        <w:spacing w:line="240" w:lineRule="auto"/>
        <w:ind w:left="0" w:hanging="567"/>
        <w:rPr>
          <w:rFonts w:asciiTheme="minorHAnsi" w:hAnsiTheme="minorHAnsi" w:cstheme="minorHAnsi"/>
          <w:b/>
          <w:u w:val="single"/>
        </w:rPr>
      </w:pPr>
    </w:p>
    <w:p w14:paraId="43C7A3E8" w14:textId="77777777" w:rsidR="002B554B" w:rsidRPr="00651F03" w:rsidRDefault="00B65D98" w:rsidP="00897164">
      <w:pPr>
        <w:pStyle w:val="ListParagraph"/>
        <w:numPr>
          <w:ilvl w:val="0"/>
          <w:numId w:val="3"/>
        </w:numPr>
        <w:spacing w:line="240" w:lineRule="auto"/>
        <w:ind w:left="0" w:hanging="567"/>
        <w:jc w:val="both"/>
        <w:rPr>
          <w:rFonts w:asciiTheme="minorHAnsi" w:hAnsiTheme="minorHAnsi" w:cstheme="minorHAnsi"/>
        </w:rPr>
      </w:pPr>
      <w:r w:rsidRPr="00651F03">
        <w:rPr>
          <w:rFonts w:asciiTheme="minorHAnsi" w:hAnsiTheme="minorHAnsi" w:cstheme="minorHAnsi"/>
        </w:rPr>
        <w:t>Applicants</w:t>
      </w:r>
      <w:r w:rsidR="00472D8A" w:rsidRPr="00651F03">
        <w:rPr>
          <w:rFonts w:asciiTheme="minorHAnsi" w:hAnsiTheme="minorHAnsi" w:cstheme="minorHAnsi"/>
        </w:rPr>
        <w:t xml:space="preserve"> to be recruited under  </w:t>
      </w:r>
      <w:r w:rsidR="000234E3" w:rsidRPr="00651F03">
        <w:rPr>
          <w:rFonts w:asciiTheme="minorHAnsi" w:hAnsiTheme="minorHAnsi" w:cstheme="minorHAnsi"/>
        </w:rPr>
        <w:t xml:space="preserve">this </w:t>
      </w:r>
      <w:r w:rsidRPr="00651F03">
        <w:rPr>
          <w:rFonts w:asciiTheme="minorHAnsi" w:hAnsiTheme="minorHAnsi" w:cstheme="minorHAnsi"/>
        </w:rPr>
        <w:t>Implementation Protocol</w:t>
      </w:r>
      <w:r w:rsidR="00B97EDD" w:rsidRPr="00651F03">
        <w:rPr>
          <w:rFonts w:asciiTheme="minorHAnsi" w:hAnsiTheme="minorHAnsi" w:cstheme="minorHAnsi"/>
        </w:rPr>
        <w:t xml:space="preserve"> </w:t>
      </w:r>
      <w:r w:rsidR="00BF0BA3" w:rsidRPr="00651F03">
        <w:rPr>
          <w:rFonts w:asciiTheme="minorHAnsi" w:hAnsiTheme="minorHAnsi" w:cstheme="minorHAnsi"/>
        </w:rPr>
        <w:t xml:space="preserve">must fulfill the following </w:t>
      </w:r>
      <w:r w:rsidR="002B554B" w:rsidRPr="00651F03">
        <w:rPr>
          <w:rFonts w:asciiTheme="minorHAnsi" w:hAnsiTheme="minorHAnsi" w:cstheme="minorHAnsi"/>
        </w:rPr>
        <w:t>pre-requisites:</w:t>
      </w:r>
    </w:p>
    <w:p w14:paraId="5CE7CA1B" w14:textId="77777777" w:rsidR="000713F0" w:rsidRPr="00651F03" w:rsidRDefault="000713F0" w:rsidP="005F3380">
      <w:pPr>
        <w:pStyle w:val="ListParagraph"/>
        <w:spacing w:line="240" w:lineRule="auto"/>
        <w:ind w:left="0" w:hanging="567"/>
        <w:jc w:val="both"/>
        <w:rPr>
          <w:rFonts w:asciiTheme="minorHAnsi" w:hAnsiTheme="minorHAnsi" w:cstheme="minorHAnsi"/>
        </w:rPr>
      </w:pPr>
    </w:p>
    <w:p w14:paraId="43414AF2" w14:textId="65B396F8" w:rsidR="002B554B" w:rsidRPr="00651F03" w:rsidRDefault="002B554B" w:rsidP="009B4183">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are between </w:t>
      </w:r>
      <w:r w:rsidR="00B33369">
        <w:rPr>
          <w:rFonts w:asciiTheme="minorHAnsi" w:hAnsiTheme="minorHAnsi" w:cstheme="minorHAnsi"/>
        </w:rPr>
        <w:t>2</w:t>
      </w:r>
      <w:r w:rsidR="00A877F7">
        <w:rPr>
          <w:rFonts w:asciiTheme="minorHAnsi" w:hAnsiTheme="minorHAnsi" w:cstheme="minorHAnsi"/>
        </w:rPr>
        <w:t>5</w:t>
      </w:r>
      <w:r w:rsidR="00B33369">
        <w:rPr>
          <w:rFonts w:asciiTheme="minorHAnsi" w:hAnsiTheme="minorHAnsi" w:cstheme="minorHAnsi"/>
        </w:rPr>
        <w:t>-45</w:t>
      </w:r>
      <w:r w:rsidRPr="00651F03">
        <w:rPr>
          <w:rFonts w:asciiTheme="minorHAnsi" w:hAnsiTheme="minorHAnsi" w:cstheme="minorHAnsi"/>
        </w:rPr>
        <w:t xml:space="preserve"> years of age</w:t>
      </w:r>
      <w:r w:rsidR="001601C5">
        <w:rPr>
          <w:rFonts w:asciiTheme="minorHAnsi" w:hAnsiTheme="minorHAnsi" w:cstheme="minorHAnsi"/>
        </w:rPr>
        <w:t xml:space="preserve"> (or a higher maximum age </w:t>
      </w:r>
      <w:r w:rsidR="009B4183">
        <w:rPr>
          <w:rFonts w:asciiTheme="minorHAnsi" w:hAnsiTheme="minorHAnsi" w:cstheme="minorHAnsi"/>
        </w:rPr>
        <w:t>if</w:t>
      </w:r>
      <w:r w:rsidR="001601C5">
        <w:rPr>
          <w:rFonts w:asciiTheme="minorHAnsi" w:hAnsiTheme="minorHAnsi" w:cstheme="minorHAnsi"/>
        </w:rPr>
        <w:t xml:space="preserve"> stipulated in Israel's Request as per Article 6)</w:t>
      </w:r>
      <w:r w:rsidR="00A62BBC" w:rsidRPr="00651F03">
        <w:rPr>
          <w:rFonts w:asciiTheme="minorHAnsi" w:hAnsiTheme="minorHAnsi" w:cstheme="minorHAnsi"/>
        </w:rPr>
        <w:t>.</w:t>
      </w:r>
    </w:p>
    <w:p w14:paraId="3AE4F749" w14:textId="77777777" w:rsidR="007E3600" w:rsidRDefault="00CA0566"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They are at least 1.</w:t>
      </w:r>
      <w:r w:rsidR="00D77811" w:rsidRPr="00651F03">
        <w:rPr>
          <w:rFonts w:asciiTheme="minorHAnsi" w:hAnsiTheme="minorHAnsi" w:cstheme="minorHAnsi"/>
        </w:rPr>
        <w:t>5</w:t>
      </w:r>
      <w:r w:rsidR="003001AB" w:rsidRPr="00651F03">
        <w:rPr>
          <w:rFonts w:asciiTheme="minorHAnsi" w:hAnsiTheme="minorHAnsi" w:cstheme="minorHAnsi"/>
        </w:rPr>
        <w:t xml:space="preserve"> </w:t>
      </w:r>
      <w:r w:rsidRPr="00651F03">
        <w:rPr>
          <w:rFonts w:asciiTheme="minorHAnsi" w:hAnsiTheme="minorHAnsi" w:cstheme="minorHAnsi"/>
        </w:rPr>
        <w:t>meters tall and weigh at least 45 kg.</w:t>
      </w:r>
    </w:p>
    <w:p w14:paraId="7CEF8F65" w14:textId="6CDC1457" w:rsidR="007E3600" w:rsidRPr="00FC5A7C" w:rsidRDefault="007E3600" w:rsidP="00FC5A7C">
      <w:pPr>
        <w:pStyle w:val="ListParagraph"/>
        <w:numPr>
          <w:ilvl w:val="3"/>
          <w:numId w:val="1"/>
        </w:numPr>
        <w:tabs>
          <w:tab w:val="left" w:pos="851"/>
          <w:tab w:val="right" w:pos="1276"/>
        </w:tabs>
        <w:spacing w:line="240" w:lineRule="auto"/>
        <w:ind w:left="851" w:hanging="567"/>
        <w:jc w:val="both"/>
        <w:rPr>
          <w:rFonts w:asciiTheme="minorHAnsi" w:hAnsiTheme="minorHAnsi" w:cstheme="minorHAnsi"/>
          <w:highlight w:val="yellow"/>
        </w:rPr>
      </w:pPr>
      <w:commentRangeStart w:id="12"/>
      <w:del w:id="13" w:author="Giorgi Bunturi" w:date="2020-08-13T16:44:00Z">
        <w:r w:rsidRPr="00FC5A7C" w:rsidDel="00FC5A7C">
          <w:rPr>
            <w:rFonts w:asciiTheme="minorHAnsi" w:hAnsiTheme="minorHAnsi" w:cstheme="minorHAnsi"/>
            <w:highlight w:val="yellow"/>
          </w:rPr>
          <w:delText>They have successfully undergone a professional training in the country of origin</w:delText>
        </w:r>
      </w:del>
      <w:ins w:id="14" w:author="Oberman Rachel" w:date="2020-08-11T14:54:00Z">
        <w:del w:id="15" w:author="Giorgi Bunturi" w:date="2020-08-13T16:44:00Z">
          <w:r w:rsidR="00704146" w:rsidRPr="00FC5A7C" w:rsidDel="00FC5A7C">
            <w:rPr>
              <w:rFonts w:asciiTheme="minorHAnsi" w:hAnsiTheme="minorHAnsi" w:cstheme="minorHAnsi"/>
              <w:highlight w:val="yellow"/>
            </w:rPr>
            <w:delText xml:space="preserve">Georgia as </w:delText>
          </w:r>
        </w:del>
      </w:ins>
      <w:ins w:id="16" w:author="Oberman Rachel" w:date="2020-08-11T15:02:00Z">
        <w:del w:id="17" w:author="Giorgi Bunturi" w:date="2020-08-13T16:44:00Z">
          <w:r w:rsidR="00704146" w:rsidRPr="00FC5A7C" w:rsidDel="00FC5A7C">
            <w:rPr>
              <w:rFonts w:asciiTheme="minorHAnsi" w:hAnsiTheme="minorHAnsi" w:cstheme="minorHAnsi"/>
              <w:highlight w:val="yellow"/>
            </w:rPr>
            <w:delText>nurses</w:delText>
          </w:r>
        </w:del>
      </w:ins>
      <w:ins w:id="18" w:author="Oberman Rachel" w:date="2020-08-11T15:03:00Z">
        <w:del w:id="19" w:author="Giorgi Bunturi" w:date="2020-08-13T16:44:00Z">
          <w:r w:rsidR="00704146" w:rsidRPr="00FC5A7C" w:rsidDel="00FC5A7C">
            <w:rPr>
              <w:rFonts w:asciiTheme="minorHAnsi" w:hAnsiTheme="minorHAnsi" w:cstheme="minorHAnsi"/>
              <w:highlight w:val="yellow"/>
            </w:rPr>
            <w:delText xml:space="preserve"> or</w:delText>
          </w:r>
        </w:del>
      </w:ins>
      <w:ins w:id="20" w:author="Oberman Rachel" w:date="2020-08-11T15:02:00Z">
        <w:del w:id="21" w:author="Giorgi Bunturi" w:date="2020-08-13T16:44:00Z">
          <w:r w:rsidR="00704146" w:rsidRPr="00FC5A7C" w:rsidDel="00FC5A7C">
            <w:rPr>
              <w:rFonts w:asciiTheme="minorHAnsi" w:hAnsiTheme="minorHAnsi" w:cstheme="minorHAnsi"/>
              <w:highlight w:val="yellow"/>
            </w:rPr>
            <w:delText xml:space="preserve"> </w:delText>
          </w:r>
        </w:del>
      </w:ins>
      <w:ins w:id="22" w:author="Oberman Rachel" w:date="2020-08-11T14:54:00Z">
        <w:del w:id="23" w:author="Giorgi Bunturi" w:date="2020-08-13T16:44:00Z">
          <w:r w:rsidR="00704146" w:rsidRPr="00FC5A7C" w:rsidDel="00FC5A7C">
            <w:rPr>
              <w:rFonts w:asciiTheme="minorHAnsi" w:hAnsiTheme="minorHAnsi" w:cstheme="minorHAnsi"/>
              <w:highlight w:val="yellow"/>
            </w:rPr>
            <w:delText>assistant nurses</w:delText>
          </w:r>
        </w:del>
      </w:ins>
      <w:ins w:id="24" w:author="Oberman Rachel" w:date="2020-08-11T15:02:00Z">
        <w:del w:id="25" w:author="Giorgi Bunturi" w:date="2020-08-13T16:44:00Z">
          <w:r w:rsidR="00704146" w:rsidRPr="00FC5A7C" w:rsidDel="00FC5A7C">
            <w:rPr>
              <w:rFonts w:asciiTheme="minorHAnsi" w:hAnsiTheme="minorHAnsi" w:cstheme="minorHAnsi"/>
              <w:highlight w:val="yellow"/>
            </w:rPr>
            <w:delText xml:space="preserve"> </w:delText>
          </w:r>
        </w:del>
      </w:ins>
      <w:ins w:id="26" w:author="Oberman Rachel" w:date="2020-08-11T14:54:00Z">
        <w:del w:id="27" w:author="Giorgi Bunturi" w:date="2020-08-13T16:44:00Z">
          <w:r w:rsidR="00704146" w:rsidRPr="00FC5A7C" w:rsidDel="00FC5A7C">
            <w:rPr>
              <w:rFonts w:asciiTheme="minorHAnsi" w:hAnsiTheme="minorHAnsi" w:cstheme="minorHAnsi"/>
              <w:highlight w:val="yellow"/>
            </w:rPr>
            <w:delText xml:space="preserve">or </w:delText>
          </w:r>
        </w:del>
      </w:ins>
      <w:ins w:id="28" w:author="Oberman Rachel" w:date="2020-08-11T15:02:00Z">
        <w:del w:id="29" w:author="Giorgi Bunturi" w:date="2020-08-13T16:44:00Z">
          <w:r w:rsidR="00704146" w:rsidRPr="00FC5A7C" w:rsidDel="00FC5A7C">
            <w:rPr>
              <w:rFonts w:asciiTheme="minorHAnsi" w:hAnsiTheme="minorHAnsi" w:cstheme="minorHAnsi"/>
              <w:highlight w:val="yellow"/>
            </w:rPr>
            <w:delText xml:space="preserve">have completed </w:delText>
          </w:r>
        </w:del>
      </w:ins>
      <w:ins w:id="30" w:author="Oberman Rachel" w:date="2020-08-11T14:56:00Z">
        <w:del w:id="31" w:author="Giorgi Bunturi" w:date="2020-08-13T16:44:00Z">
          <w:r w:rsidR="00704146" w:rsidRPr="00FC5A7C" w:rsidDel="00FC5A7C">
            <w:rPr>
              <w:rFonts w:asciiTheme="minorHAnsi" w:hAnsiTheme="minorHAnsi" w:cstheme="minorHAnsi"/>
              <w:highlight w:val="yellow"/>
            </w:rPr>
            <w:delText xml:space="preserve">a </w:delText>
          </w:r>
        </w:del>
      </w:ins>
      <w:ins w:id="32" w:author="Oberman Rachel" w:date="2020-08-11T14:57:00Z">
        <w:del w:id="33" w:author="Giorgi Bunturi" w:date="2020-08-13T16:44:00Z">
          <w:r w:rsidR="00704146" w:rsidRPr="00FC5A7C" w:rsidDel="00FC5A7C">
            <w:rPr>
              <w:rFonts w:asciiTheme="minorHAnsi" w:hAnsiTheme="minorHAnsi" w:cstheme="minorHAnsi"/>
              <w:highlight w:val="yellow"/>
            </w:rPr>
            <w:delText>home-care re</w:delText>
          </w:r>
        </w:del>
      </w:ins>
      <w:ins w:id="34" w:author="Oberman Rachel" w:date="2020-08-11T14:56:00Z">
        <w:del w:id="35" w:author="Giorgi Bunturi" w:date="2020-08-13T16:44:00Z">
          <w:r w:rsidR="00704146" w:rsidRPr="00FC5A7C" w:rsidDel="00FC5A7C">
            <w:rPr>
              <w:rFonts w:asciiTheme="minorHAnsi" w:hAnsiTheme="minorHAnsi" w:cstheme="minorHAnsi"/>
              <w:highlight w:val="yellow"/>
            </w:rPr>
            <w:delText xml:space="preserve">training </w:delText>
          </w:r>
        </w:del>
      </w:ins>
      <w:ins w:id="36" w:author="Oberman Rachel" w:date="2020-08-11T14:58:00Z">
        <w:del w:id="37" w:author="Giorgi Bunturi" w:date="2020-08-13T16:44:00Z">
          <w:r w:rsidR="00704146" w:rsidRPr="00FC5A7C" w:rsidDel="00FC5A7C">
            <w:rPr>
              <w:rFonts w:asciiTheme="minorHAnsi" w:hAnsiTheme="minorHAnsi" w:cstheme="minorHAnsi"/>
              <w:highlight w:val="yellow"/>
            </w:rPr>
            <w:delText xml:space="preserve"> program </w:delText>
          </w:r>
        </w:del>
      </w:ins>
      <w:ins w:id="38" w:author="Oberman Rachel" w:date="2020-08-11T15:03:00Z">
        <w:del w:id="39" w:author="Giorgi Bunturi" w:date="2020-08-13T16:44:00Z">
          <w:r w:rsidR="00704146" w:rsidRPr="00FC5A7C" w:rsidDel="00FC5A7C">
            <w:rPr>
              <w:rFonts w:asciiTheme="minorHAnsi" w:hAnsiTheme="minorHAnsi" w:cstheme="minorHAnsi"/>
              <w:highlight w:val="yellow"/>
            </w:rPr>
            <w:delText>(</w:delText>
          </w:r>
        </w:del>
      </w:ins>
      <w:ins w:id="40" w:author="Oberman Rachel" w:date="2020-08-11T14:55:00Z">
        <w:del w:id="41" w:author="Giorgi Bunturi" w:date="2020-08-13T16:44:00Z">
          <w:r w:rsidR="00704146" w:rsidRPr="00FC5A7C" w:rsidDel="00FC5A7C">
            <w:rPr>
              <w:rFonts w:asciiTheme="minorHAnsi" w:hAnsiTheme="minorHAnsi" w:cstheme="minorHAnsi"/>
              <w:highlight w:val="yellow"/>
            </w:rPr>
            <w:delText xml:space="preserve">or other relevant training to be agreed </w:delText>
          </w:r>
        </w:del>
      </w:ins>
      <w:ins w:id="42" w:author="Oberman Rachel" w:date="2020-08-11T14:56:00Z">
        <w:del w:id="43" w:author="Giorgi Bunturi" w:date="2020-08-13T16:44:00Z">
          <w:r w:rsidR="00704146" w:rsidRPr="00FC5A7C" w:rsidDel="00FC5A7C">
            <w:rPr>
              <w:rFonts w:asciiTheme="minorHAnsi" w:hAnsiTheme="minorHAnsi" w:cstheme="minorHAnsi"/>
              <w:highlight w:val="yellow"/>
            </w:rPr>
            <w:delText>upon</w:delText>
          </w:r>
        </w:del>
      </w:ins>
      <w:ins w:id="44" w:author="Oberman Rachel" w:date="2020-08-11T14:55:00Z">
        <w:del w:id="45" w:author="Giorgi Bunturi" w:date="2020-08-13T16:44:00Z">
          <w:r w:rsidR="00704146" w:rsidRPr="00FC5A7C" w:rsidDel="00FC5A7C">
            <w:rPr>
              <w:rFonts w:asciiTheme="minorHAnsi" w:hAnsiTheme="minorHAnsi" w:cstheme="minorHAnsi"/>
              <w:highlight w:val="yellow"/>
            </w:rPr>
            <w:delText xml:space="preserve"> by the Cooperating Authorities</w:delText>
          </w:r>
        </w:del>
      </w:ins>
      <w:ins w:id="46" w:author="Oberman Rachel" w:date="2020-08-11T15:03:00Z">
        <w:del w:id="47" w:author="Giorgi Bunturi" w:date="2020-08-13T16:44:00Z">
          <w:r w:rsidR="00704146" w:rsidRPr="00FC5A7C" w:rsidDel="00FC5A7C">
            <w:rPr>
              <w:rFonts w:asciiTheme="minorHAnsi" w:hAnsiTheme="minorHAnsi" w:cstheme="minorHAnsi"/>
              <w:highlight w:val="yellow"/>
            </w:rPr>
            <w:delText>)</w:delText>
          </w:r>
        </w:del>
      </w:ins>
      <w:del w:id="48" w:author="Giorgi Bunturi" w:date="2020-08-13T16:44:00Z">
        <w:r w:rsidRPr="00FC5A7C" w:rsidDel="00FC5A7C">
          <w:rPr>
            <w:rFonts w:asciiTheme="minorHAnsi" w:hAnsiTheme="minorHAnsi" w:cstheme="minorHAnsi"/>
            <w:highlight w:val="yellow"/>
          </w:rPr>
          <w:delText>, recognized and supervised by the relevant</w:delText>
        </w:r>
      </w:del>
      <w:ins w:id="49" w:author="Oberman Rachel" w:date="2020-08-11T14:56:00Z">
        <w:del w:id="50" w:author="Giorgi Bunturi" w:date="2020-08-13T16:44:00Z">
          <w:r w:rsidR="00704146" w:rsidRPr="00FC5A7C" w:rsidDel="00FC5A7C">
            <w:rPr>
              <w:rFonts w:asciiTheme="minorHAnsi" w:hAnsiTheme="minorHAnsi" w:cstheme="minorHAnsi"/>
              <w:highlight w:val="yellow"/>
            </w:rPr>
            <w:delText xml:space="preserve"> Georgian</w:delText>
          </w:r>
        </w:del>
      </w:ins>
      <w:del w:id="51" w:author="Giorgi Bunturi" w:date="2020-08-13T16:44:00Z">
        <w:r w:rsidRPr="00FC5A7C" w:rsidDel="00FC5A7C">
          <w:rPr>
            <w:rFonts w:asciiTheme="minorHAnsi" w:hAnsiTheme="minorHAnsi" w:cstheme="minorHAnsi"/>
            <w:highlight w:val="yellow"/>
          </w:rPr>
          <w:delText xml:space="preserve"> governmental authorities</w:delText>
        </w:r>
      </w:del>
      <w:ins w:id="52" w:author="Oberman Rachel" w:date="2020-08-11T14:56:00Z">
        <w:del w:id="53" w:author="Giorgi Bunturi" w:date="2020-08-13T16:44:00Z">
          <w:r w:rsidR="00704146" w:rsidRPr="00FC5A7C" w:rsidDel="00FC5A7C">
            <w:rPr>
              <w:rFonts w:asciiTheme="minorHAnsi" w:hAnsiTheme="minorHAnsi" w:cstheme="minorHAnsi"/>
              <w:highlight w:val="yellow"/>
            </w:rPr>
            <w:delText>,</w:delText>
          </w:r>
        </w:del>
      </w:ins>
      <w:del w:id="54" w:author="Giorgi Bunturi" w:date="2020-08-13T16:44:00Z">
        <w:r w:rsidRPr="00FC5A7C" w:rsidDel="00FC5A7C">
          <w:rPr>
            <w:rFonts w:asciiTheme="minorHAnsi" w:hAnsiTheme="minorHAnsi" w:cstheme="minorHAnsi"/>
            <w:highlight w:val="yellow"/>
          </w:rPr>
          <w:delText xml:space="preserve"> and have received a diploma </w:delText>
        </w:r>
      </w:del>
      <w:ins w:id="55" w:author="Oberman Rachel" w:date="2020-08-11T14:55:00Z">
        <w:del w:id="56" w:author="Giorgi Bunturi" w:date="2020-08-13T16:44:00Z">
          <w:r w:rsidR="00704146" w:rsidRPr="00FC5A7C" w:rsidDel="00FC5A7C">
            <w:rPr>
              <w:rFonts w:asciiTheme="minorHAnsi" w:hAnsiTheme="minorHAnsi" w:cstheme="minorHAnsi"/>
              <w:highlight w:val="yellow"/>
            </w:rPr>
            <w:delText xml:space="preserve">certificate </w:delText>
          </w:r>
        </w:del>
      </w:ins>
      <w:del w:id="57" w:author="Giorgi Bunturi" w:date="2020-08-13T16:44:00Z">
        <w:r w:rsidRPr="00FC5A7C" w:rsidDel="00FC5A7C">
          <w:rPr>
            <w:rFonts w:asciiTheme="minorHAnsi" w:hAnsiTheme="minorHAnsi" w:cstheme="minorHAnsi"/>
            <w:highlight w:val="yellow"/>
          </w:rPr>
          <w:delText>which certifies that they have graduated such a training.</w:delText>
        </w:r>
        <w:r w:rsidR="000D72CC" w:rsidRPr="00FC5A7C" w:rsidDel="00FC5A7C">
          <w:rPr>
            <w:rFonts w:asciiTheme="minorHAnsi" w:hAnsiTheme="minorHAnsi" w:cstheme="minorHAnsi"/>
            <w:highlight w:val="yellow"/>
          </w:rPr>
          <w:delText xml:space="preserve"> </w:delText>
        </w:r>
      </w:del>
      <w:ins w:id="58" w:author="Giorgi Bunturi" w:date="2020-08-13T16:44:00Z">
        <w:r w:rsidR="00FC5A7C" w:rsidRPr="00FC5A7C">
          <w:rPr>
            <w:rFonts w:asciiTheme="minorHAnsi" w:hAnsiTheme="minorHAnsi" w:cstheme="minorHAnsi"/>
            <w:highlight w:val="yellow"/>
          </w:rPr>
          <w:t xml:space="preserve"> They have successfully undergone a professional training in Georgia as nurses or assistant nurses or have completed training/retraining program in homecare (or other relevant training to be agreed upon by the Cooperating Authorities) recognized and supervised by the relevant Georgian governmental authorities and have received the document attesting the formal education (Diploma/Certificate) which certifies that they have graduated such a training.</w:t>
        </w:r>
        <w:r w:rsidR="00FC5A7C">
          <w:rPr>
            <w:rFonts w:asciiTheme="minorHAnsi" w:hAnsiTheme="minorHAnsi" w:cstheme="minorHAnsi"/>
            <w:highlight w:val="yellow"/>
          </w:rPr>
          <w:t xml:space="preserve"> </w:t>
        </w:r>
      </w:ins>
      <w:r w:rsidR="000D72CC" w:rsidRPr="00FC5A7C">
        <w:rPr>
          <w:rFonts w:asciiTheme="minorHAnsi" w:hAnsiTheme="minorHAnsi" w:cstheme="minorHAnsi"/>
          <w:highlight w:val="yellow"/>
        </w:rPr>
        <w:t xml:space="preserve">Israel reserves the right to request that </w:t>
      </w:r>
      <w:del w:id="59" w:author="Oberman Rachel" w:date="2020-08-11T14:59:00Z">
        <w:r w:rsidR="000D72CC" w:rsidRPr="00FC5A7C" w:rsidDel="00704146">
          <w:rPr>
            <w:rFonts w:asciiTheme="minorHAnsi" w:hAnsiTheme="minorHAnsi" w:cstheme="minorHAnsi"/>
            <w:highlight w:val="yellow"/>
          </w:rPr>
          <w:delText xml:space="preserve">the </w:delText>
        </w:r>
      </w:del>
      <w:ins w:id="60" w:author="Oberman Rachel" w:date="2020-08-11T14:59:00Z">
        <w:r w:rsidR="00704146" w:rsidRPr="00FC5A7C">
          <w:rPr>
            <w:rFonts w:asciiTheme="minorHAnsi" w:hAnsiTheme="minorHAnsi" w:cstheme="minorHAnsi"/>
            <w:highlight w:val="yellow"/>
          </w:rPr>
          <w:t xml:space="preserve">some or all of the applicants have completed a </w:t>
        </w:r>
      </w:ins>
      <w:r w:rsidR="000D72CC" w:rsidRPr="00FC5A7C">
        <w:rPr>
          <w:rFonts w:asciiTheme="minorHAnsi" w:hAnsiTheme="minorHAnsi" w:cstheme="minorHAnsi"/>
          <w:highlight w:val="yellow"/>
        </w:rPr>
        <w:t xml:space="preserve">training </w:t>
      </w:r>
      <w:ins w:id="61" w:author="Oberman Rachel" w:date="2020-08-11T14:59:00Z">
        <w:r w:rsidR="00704146" w:rsidRPr="00FC5A7C">
          <w:rPr>
            <w:rFonts w:asciiTheme="minorHAnsi" w:hAnsiTheme="minorHAnsi" w:cstheme="minorHAnsi"/>
            <w:highlight w:val="yellow"/>
          </w:rPr>
          <w:t xml:space="preserve">curriculum </w:t>
        </w:r>
      </w:ins>
      <w:del w:id="62" w:author="Oberman Rachel" w:date="2020-08-11T15:00:00Z">
        <w:r w:rsidR="000D72CC" w:rsidRPr="00FC5A7C" w:rsidDel="00704146">
          <w:rPr>
            <w:rFonts w:asciiTheme="minorHAnsi" w:hAnsiTheme="minorHAnsi" w:cstheme="minorHAnsi"/>
            <w:highlight w:val="yellow"/>
          </w:rPr>
          <w:delText xml:space="preserve">will be carried out </w:delText>
        </w:r>
      </w:del>
      <w:r w:rsidR="000D72CC" w:rsidRPr="00FC5A7C">
        <w:rPr>
          <w:rFonts w:asciiTheme="minorHAnsi" w:hAnsiTheme="minorHAnsi" w:cstheme="minorHAnsi"/>
          <w:highlight w:val="yellow"/>
        </w:rPr>
        <w:t xml:space="preserve">in accordance with </w:t>
      </w:r>
      <w:commentRangeStart w:id="63"/>
      <w:r w:rsidR="000D72CC" w:rsidRPr="00FC5A7C">
        <w:rPr>
          <w:rFonts w:asciiTheme="minorHAnsi" w:hAnsiTheme="minorHAnsi" w:cstheme="minorHAnsi"/>
          <w:highlight w:val="yellow"/>
        </w:rPr>
        <w:t xml:space="preserve">a revised syllabus </w:t>
      </w:r>
      <w:commentRangeEnd w:id="63"/>
      <w:r w:rsidR="00FC5A7C">
        <w:rPr>
          <w:rStyle w:val="CommentReference"/>
          <w:rFonts w:cs="Latha"/>
          <w:lang w:val="x-none" w:bidi="ta-IN"/>
        </w:rPr>
        <w:commentReference w:id="63"/>
      </w:r>
      <w:r w:rsidR="000D72CC" w:rsidRPr="00FC5A7C">
        <w:rPr>
          <w:rFonts w:asciiTheme="minorHAnsi" w:hAnsiTheme="minorHAnsi" w:cstheme="minorHAnsi"/>
          <w:highlight w:val="yellow"/>
        </w:rPr>
        <w:t>to be agreed upon between the two Cooperating Authorities.</w:t>
      </w:r>
      <w:ins w:id="64" w:author="Oberman Rachel" w:date="2020-08-11T15:01:00Z">
        <w:r w:rsidR="00704146" w:rsidRPr="00FC5A7C">
          <w:rPr>
            <w:rFonts w:asciiTheme="minorHAnsi" w:hAnsiTheme="minorHAnsi" w:cstheme="minorHAnsi"/>
            <w:highlight w:val="yellow"/>
          </w:rPr>
          <w:t>It is to be clarified that the applicants will only be employed as auxiliary workers.</w:t>
        </w:r>
      </w:ins>
      <w:commentRangeEnd w:id="12"/>
      <w:ins w:id="65" w:author="Oberman Rachel" w:date="2020-08-11T15:04:00Z">
        <w:r w:rsidR="00022407">
          <w:rPr>
            <w:rStyle w:val="CommentReference"/>
            <w:rFonts w:cs="Latha"/>
            <w:lang w:val="x-none" w:bidi="ta-IN"/>
          </w:rPr>
          <w:commentReference w:id="12"/>
        </w:r>
      </w:ins>
    </w:p>
    <w:p w14:paraId="0D5D1AC4" w14:textId="77777777" w:rsidR="007E3600" w:rsidRPr="005567D9" w:rsidRDefault="005567D9" w:rsidP="0034525E">
      <w:pPr>
        <w:pStyle w:val="ListParagraph"/>
        <w:numPr>
          <w:ilvl w:val="3"/>
          <w:numId w:val="1"/>
        </w:numPr>
        <w:tabs>
          <w:tab w:val="left" w:pos="851"/>
          <w:tab w:val="right" w:pos="1134"/>
        </w:tabs>
        <w:spacing w:line="240" w:lineRule="auto"/>
        <w:ind w:left="851" w:hanging="567"/>
        <w:jc w:val="both"/>
        <w:rPr>
          <w:rFonts w:asciiTheme="minorHAnsi" w:hAnsiTheme="minorHAnsi" w:cstheme="minorHAnsi"/>
        </w:rPr>
      </w:pPr>
      <w:r w:rsidRPr="005567D9">
        <w:rPr>
          <w:rFonts w:asciiTheme="minorHAnsi" w:hAnsiTheme="minorHAnsi" w:cstheme="minorHAnsi"/>
        </w:rPr>
        <w:t xml:space="preserve">They have </w:t>
      </w:r>
      <w:r w:rsidR="007E3600" w:rsidRPr="005567D9">
        <w:rPr>
          <w:rFonts w:asciiTheme="minorHAnsi" w:hAnsiTheme="minorHAnsi" w:cstheme="minorHAnsi"/>
        </w:rPr>
        <w:t xml:space="preserve"> English</w:t>
      </w:r>
      <w:r w:rsidR="00B7244E" w:rsidRPr="005567D9">
        <w:rPr>
          <w:rFonts w:asciiTheme="minorHAnsi" w:hAnsiTheme="minorHAnsi" w:cstheme="minorHAnsi"/>
        </w:rPr>
        <w:t xml:space="preserve"> </w:t>
      </w:r>
      <w:r w:rsidR="0034525E">
        <w:rPr>
          <w:rFonts w:asciiTheme="minorHAnsi" w:hAnsiTheme="minorHAnsi" w:cstheme="minorHAnsi"/>
        </w:rPr>
        <w:t>or</w:t>
      </w:r>
      <w:r w:rsidR="00B7244E" w:rsidRPr="005567D9">
        <w:rPr>
          <w:rFonts w:asciiTheme="minorHAnsi" w:hAnsiTheme="minorHAnsi" w:cstheme="minorHAnsi"/>
        </w:rPr>
        <w:t xml:space="preserve"> Russian</w:t>
      </w:r>
      <w:r w:rsidR="007E3600" w:rsidRPr="005567D9">
        <w:rPr>
          <w:rFonts w:asciiTheme="minorHAnsi" w:hAnsiTheme="minorHAnsi" w:cstheme="minorHAnsi"/>
        </w:rPr>
        <w:t xml:space="preserve"> language proficiency</w:t>
      </w:r>
      <w:r w:rsidRPr="005567D9">
        <w:rPr>
          <w:rFonts w:asciiTheme="minorHAnsi" w:hAnsiTheme="minorHAnsi" w:cstheme="minorHAnsi"/>
        </w:rPr>
        <w:t xml:space="preserve"> which</w:t>
      </w:r>
      <w:r w:rsidR="007E3600" w:rsidRPr="005567D9">
        <w:rPr>
          <w:rFonts w:asciiTheme="minorHAnsi" w:hAnsiTheme="minorHAnsi" w:cstheme="minorHAnsi"/>
        </w:rPr>
        <w:t xml:space="preserve"> enables them to communicate with relevant bodies and long term care facilities personnel in Israel</w:t>
      </w:r>
      <w:r w:rsidR="00B7244E" w:rsidRPr="005567D9">
        <w:rPr>
          <w:rFonts w:asciiTheme="minorHAnsi" w:hAnsiTheme="minorHAnsi" w:cstheme="minorHAnsi"/>
        </w:rPr>
        <w:t xml:space="preserve">. </w:t>
      </w:r>
    </w:p>
    <w:p w14:paraId="47D89B75" w14:textId="19316549" w:rsidR="002B554B" w:rsidRPr="005567D9" w:rsidRDefault="002B554B" w:rsidP="00304826">
      <w:pPr>
        <w:pStyle w:val="ListParagraph"/>
        <w:numPr>
          <w:ilvl w:val="3"/>
          <w:numId w:val="1"/>
        </w:numPr>
        <w:tabs>
          <w:tab w:val="left" w:pos="851"/>
        </w:tabs>
        <w:spacing w:line="240" w:lineRule="auto"/>
        <w:ind w:left="1418" w:hanging="1134"/>
        <w:jc w:val="both"/>
        <w:rPr>
          <w:rFonts w:asciiTheme="minorHAnsi" w:hAnsiTheme="minorHAnsi" w:cstheme="minorHAnsi"/>
        </w:rPr>
      </w:pPr>
      <w:r w:rsidRPr="005567D9">
        <w:rPr>
          <w:rFonts w:asciiTheme="minorHAnsi" w:hAnsiTheme="minorHAnsi" w:cstheme="minorHAnsi"/>
        </w:rPr>
        <w:t xml:space="preserve">They have successfully completed </w:t>
      </w:r>
      <w:r w:rsidR="00B7244E" w:rsidRPr="005567D9">
        <w:rPr>
          <w:rFonts w:asciiTheme="minorHAnsi" w:hAnsiTheme="minorHAnsi" w:cstheme="minorHAnsi"/>
        </w:rPr>
        <w:t xml:space="preserve">secondary </w:t>
      </w:r>
      <w:r w:rsidR="00304826">
        <w:rPr>
          <w:rFonts w:asciiTheme="minorHAnsi" w:hAnsiTheme="minorHAnsi" w:cstheme="minorHAnsi"/>
        </w:rPr>
        <w:t>s</w:t>
      </w:r>
      <w:r w:rsidR="00B7244E" w:rsidRPr="005567D9">
        <w:rPr>
          <w:rFonts w:asciiTheme="minorHAnsi" w:hAnsiTheme="minorHAnsi" w:cstheme="minorHAnsi"/>
        </w:rPr>
        <w:t>cho</w:t>
      </w:r>
      <w:r w:rsidR="008808BF">
        <w:rPr>
          <w:rFonts w:asciiTheme="minorHAnsi" w:hAnsiTheme="minorHAnsi" w:cstheme="minorHAnsi"/>
        </w:rPr>
        <w:t>o</w:t>
      </w:r>
      <w:r w:rsidR="00B7244E" w:rsidRPr="005567D9">
        <w:rPr>
          <w:rFonts w:asciiTheme="minorHAnsi" w:hAnsiTheme="minorHAnsi" w:cstheme="minorHAnsi"/>
        </w:rPr>
        <w:t>l</w:t>
      </w:r>
      <w:r w:rsidR="008808BF">
        <w:rPr>
          <w:rFonts w:asciiTheme="minorHAnsi" w:hAnsiTheme="minorHAnsi" w:cstheme="minorHAnsi"/>
        </w:rPr>
        <w:t xml:space="preserve">. </w:t>
      </w:r>
    </w:p>
    <w:p w14:paraId="5BD0B191" w14:textId="77777777" w:rsidR="00AD3512" w:rsidRDefault="002B554B"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w:t>
      </w:r>
      <w:r w:rsidR="00AD3512" w:rsidRPr="00651F03">
        <w:rPr>
          <w:rFonts w:asciiTheme="minorHAnsi" w:hAnsiTheme="minorHAnsi" w:cstheme="minorHAnsi"/>
        </w:rPr>
        <w:t xml:space="preserve">have never </w:t>
      </w:r>
      <w:r w:rsidR="002D2813" w:rsidRPr="00651F03">
        <w:rPr>
          <w:rFonts w:asciiTheme="minorHAnsi" w:hAnsiTheme="minorHAnsi" w:cstheme="minorHAnsi"/>
        </w:rPr>
        <w:t xml:space="preserve">previously </w:t>
      </w:r>
      <w:r w:rsidR="00AD3512" w:rsidRPr="00651F03">
        <w:rPr>
          <w:rFonts w:asciiTheme="minorHAnsi" w:hAnsiTheme="minorHAnsi" w:cstheme="minorHAnsi"/>
        </w:rPr>
        <w:t>worked in Israel.</w:t>
      </w:r>
    </w:p>
    <w:p w14:paraId="7038EE40" w14:textId="77777777" w:rsidR="007E3600" w:rsidRPr="007E3600" w:rsidRDefault="007E3600" w:rsidP="00897164">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7E3600">
        <w:rPr>
          <w:rFonts w:asciiTheme="minorHAnsi" w:hAnsiTheme="minorHAnsi" w:cstheme="minorHAnsi"/>
        </w:rPr>
        <w:t>They do not have parents, a spouse or children working or residing in Israel (PIBA reserves the right to disqualify applicants who have siblings living or working in Israel, in relevant circumstances).</w:t>
      </w:r>
      <w:r>
        <w:rPr>
          <w:rFonts w:asciiTheme="minorHAnsi" w:hAnsiTheme="minorHAnsi" w:cstheme="minorHAnsi" w:hint="cs"/>
          <w:rtl/>
        </w:rPr>
        <w:t xml:space="preserve"> </w:t>
      </w:r>
    </w:p>
    <w:p w14:paraId="531900A4" w14:textId="77777777" w:rsidR="007E3600" w:rsidRDefault="002B554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651F03">
        <w:rPr>
          <w:rFonts w:asciiTheme="minorHAnsi" w:hAnsiTheme="minorHAnsi" w:cstheme="minorHAnsi"/>
        </w:rPr>
        <w:t>They are phy</w:t>
      </w:r>
      <w:r w:rsidR="00CA0566" w:rsidRPr="00651F03">
        <w:rPr>
          <w:rFonts w:asciiTheme="minorHAnsi" w:hAnsiTheme="minorHAnsi" w:cstheme="minorHAnsi"/>
        </w:rPr>
        <w:t>sically and mentally healthy</w:t>
      </w:r>
      <w:r w:rsidR="00F42B9E" w:rsidRPr="00651F03">
        <w:rPr>
          <w:rFonts w:asciiTheme="minorHAnsi" w:hAnsiTheme="minorHAnsi" w:cstheme="minorHAnsi"/>
        </w:rPr>
        <w:t xml:space="preserve">, </w:t>
      </w:r>
      <w:r w:rsidR="00414E75" w:rsidRPr="00651F03">
        <w:rPr>
          <w:rFonts w:asciiTheme="minorHAnsi" w:hAnsiTheme="minorHAnsi" w:cstheme="minorHAnsi"/>
        </w:rPr>
        <w:t xml:space="preserve">do not suffer from diseases or from chronic medical conditions including (but not limited to) tuberculosis, hepatitis, syphilis, gonorrhea, and AIDS; </w:t>
      </w:r>
      <w:r w:rsidRPr="00651F03">
        <w:rPr>
          <w:rFonts w:asciiTheme="minorHAnsi" w:hAnsiTheme="minorHAnsi" w:cstheme="minorHAnsi"/>
        </w:rPr>
        <w:t xml:space="preserve">and are capable </w:t>
      </w:r>
      <w:r w:rsidR="00F42B9E" w:rsidRPr="00651F03">
        <w:rPr>
          <w:rFonts w:asciiTheme="minorHAnsi" w:hAnsiTheme="minorHAnsi" w:cstheme="minorHAnsi"/>
        </w:rPr>
        <w:t xml:space="preserve">of preforming </w:t>
      </w:r>
      <w:r w:rsidRPr="00651F03">
        <w:rPr>
          <w:rFonts w:asciiTheme="minorHAnsi" w:hAnsiTheme="minorHAnsi" w:cstheme="minorHAnsi"/>
        </w:rPr>
        <w:t xml:space="preserve">difficult work </w:t>
      </w:r>
      <w:r w:rsidR="00B7244E">
        <w:rPr>
          <w:rFonts w:asciiTheme="minorHAnsi" w:hAnsiTheme="minorHAnsi" w:cstheme="minorHAnsi"/>
        </w:rPr>
        <w:t xml:space="preserve">as an auxiliary worker in long term care facilities </w:t>
      </w:r>
      <w:r w:rsidRPr="00651F03">
        <w:rPr>
          <w:rFonts w:asciiTheme="minorHAnsi" w:hAnsiTheme="minorHAnsi" w:cstheme="minorHAnsi"/>
        </w:rPr>
        <w:t>in Israel including heavy lifting</w:t>
      </w:r>
      <w:r w:rsidR="00AE59E8" w:rsidRPr="00651F03">
        <w:rPr>
          <w:rFonts w:asciiTheme="minorHAnsi" w:hAnsiTheme="minorHAnsi" w:cstheme="minorHAnsi"/>
        </w:rPr>
        <w:t xml:space="preserve"> and do not have any history of drug or alcohol abuse</w:t>
      </w:r>
      <w:r w:rsidR="00415533">
        <w:rPr>
          <w:rFonts w:asciiTheme="minorHAnsi" w:hAnsiTheme="minorHAnsi" w:cstheme="minorHAnsi"/>
        </w:rPr>
        <w:t>.</w:t>
      </w:r>
    </w:p>
    <w:p w14:paraId="013A62EE" w14:textId="7750E02F" w:rsidR="00EE23F6" w:rsidRDefault="00EE23F6" w:rsidP="00897164">
      <w:pPr>
        <w:pStyle w:val="ListParagraph"/>
        <w:numPr>
          <w:ilvl w:val="3"/>
          <w:numId w:val="1"/>
        </w:numPr>
        <w:tabs>
          <w:tab w:val="right" w:pos="851"/>
        </w:tabs>
        <w:spacing w:line="240" w:lineRule="auto"/>
        <w:ind w:left="851" w:hanging="567"/>
        <w:jc w:val="both"/>
        <w:rPr>
          <w:rFonts w:asciiTheme="minorHAnsi" w:hAnsiTheme="minorHAnsi" w:cstheme="minorHAnsi"/>
        </w:rPr>
      </w:pPr>
      <w:commentRangeStart w:id="66"/>
      <w:r>
        <w:rPr>
          <w:rFonts w:asciiTheme="minorHAnsi" w:hAnsiTheme="minorHAnsi" w:cstheme="minorHAnsi"/>
        </w:rPr>
        <w:t>They have agreed to undergo a COVID-19 test prior to entering Israel as agreed upon between the Cooperation Authorities</w:t>
      </w:r>
      <w:r w:rsidR="005457E7">
        <w:rPr>
          <w:rFonts w:asciiTheme="minorHAnsi" w:hAnsiTheme="minorHAnsi" w:cstheme="minorHAnsi"/>
        </w:rPr>
        <w:t xml:space="preserve"> (if relevant)</w:t>
      </w:r>
      <w:r>
        <w:rPr>
          <w:rFonts w:asciiTheme="minorHAnsi" w:hAnsiTheme="minorHAnsi" w:cstheme="minorHAnsi"/>
        </w:rPr>
        <w:t xml:space="preserve">. Their entrance will be dependent </w:t>
      </w:r>
      <w:r w:rsidR="0034525E" w:rsidRPr="0034525E">
        <w:rPr>
          <w:rFonts w:asciiTheme="minorHAnsi" w:hAnsiTheme="minorHAnsi" w:cstheme="minorHAnsi"/>
          <w:i/>
          <w:iCs/>
        </w:rPr>
        <w:t>inter alia</w:t>
      </w:r>
      <w:r w:rsidR="0034525E">
        <w:rPr>
          <w:rFonts w:asciiTheme="minorHAnsi" w:hAnsiTheme="minorHAnsi" w:cstheme="minorHAnsi"/>
        </w:rPr>
        <w:t xml:space="preserve">, </w:t>
      </w:r>
      <w:r>
        <w:rPr>
          <w:rFonts w:asciiTheme="minorHAnsi" w:hAnsiTheme="minorHAnsi" w:cstheme="minorHAnsi"/>
        </w:rPr>
        <w:t>on receiving a negative COVID-19 test.</w:t>
      </w:r>
      <w:commentRangeEnd w:id="66"/>
      <w:r w:rsidR="00F27AD3">
        <w:rPr>
          <w:rStyle w:val="CommentReference"/>
          <w:rFonts w:cs="Latha"/>
          <w:lang w:val="x-none" w:bidi="ta-IN"/>
        </w:rPr>
        <w:commentReference w:id="66"/>
      </w:r>
    </w:p>
    <w:p w14:paraId="37F205A6" w14:textId="77777777" w:rsidR="00D2558B" w:rsidRDefault="00D2558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Pr>
          <w:rFonts w:asciiTheme="minorHAnsi" w:hAnsiTheme="minorHAnsi" w:cstheme="minorHAnsi"/>
        </w:rPr>
        <w:t xml:space="preserve">They have agreed that after arrival in Israel, they will </w:t>
      </w:r>
      <w:r w:rsidR="00851697">
        <w:rPr>
          <w:rFonts w:asciiTheme="minorHAnsi" w:hAnsiTheme="minorHAnsi" w:cstheme="minorHAnsi"/>
        </w:rPr>
        <w:t xml:space="preserve">receive vaccinations necessary for work in long term care facilities in accordance with the Israeli Ministry of Health regulations in force and they </w:t>
      </w:r>
      <w:commentRangeStart w:id="67"/>
      <w:commentRangeStart w:id="68"/>
      <w:r w:rsidR="00851697">
        <w:rPr>
          <w:rFonts w:asciiTheme="minorHAnsi" w:hAnsiTheme="minorHAnsi" w:cstheme="minorHAnsi"/>
        </w:rPr>
        <w:t>declare that to the best of their knowledge, they</w:t>
      </w:r>
      <w:r w:rsidR="00864230">
        <w:rPr>
          <w:rFonts w:asciiTheme="minorHAnsi" w:hAnsiTheme="minorHAnsi" w:cstheme="minorHAnsi"/>
        </w:rPr>
        <w:t xml:space="preserve"> are not aware of any</w:t>
      </w:r>
      <w:r w:rsidR="00851697">
        <w:rPr>
          <w:rFonts w:asciiTheme="minorHAnsi" w:hAnsiTheme="minorHAnsi" w:cstheme="minorHAnsi"/>
        </w:rPr>
        <w:t xml:space="preserve"> impediment preventing th</w:t>
      </w:r>
      <w:r w:rsidR="00864230">
        <w:rPr>
          <w:rFonts w:asciiTheme="minorHAnsi" w:hAnsiTheme="minorHAnsi" w:cstheme="minorHAnsi"/>
        </w:rPr>
        <w:t xml:space="preserve">em from receiving vaccinations </w:t>
      </w:r>
      <w:r w:rsidR="00851697">
        <w:rPr>
          <w:rFonts w:asciiTheme="minorHAnsi" w:hAnsiTheme="minorHAnsi" w:cstheme="minorHAnsi"/>
        </w:rPr>
        <w:t>.</w:t>
      </w:r>
      <w:commentRangeEnd w:id="67"/>
      <w:r w:rsidR="005567D9">
        <w:rPr>
          <w:rStyle w:val="CommentReference"/>
          <w:rFonts w:cs="Latha"/>
          <w:lang w:val="x-none" w:bidi="ta-IN"/>
        </w:rPr>
        <w:commentReference w:id="67"/>
      </w:r>
      <w:commentRangeEnd w:id="68"/>
      <w:r w:rsidR="00BC258C">
        <w:rPr>
          <w:rStyle w:val="CommentReference"/>
          <w:rFonts w:cs="Latha"/>
          <w:lang w:val="x-none" w:bidi="ta-IN"/>
        </w:rPr>
        <w:commentReference w:id="68"/>
      </w:r>
    </w:p>
    <w:p w14:paraId="5ACF8C31" w14:textId="77777777" w:rsidR="007E3600" w:rsidRPr="007E3600" w:rsidRDefault="007E3600"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7E3600">
        <w:rPr>
          <w:rFonts w:asciiTheme="minorHAnsi" w:hAnsiTheme="minorHAnsi" w:cstheme="minorHAnsi"/>
        </w:rPr>
        <w:t>They have a clean criminal record.</w:t>
      </w:r>
    </w:p>
    <w:p w14:paraId="674225C4" w14:textId="77777777" w:rsidR="007E3600" w:rsidRDefault="00106347"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have </w:t>
      </w:r>
      <w:r w:rsidR="007E3600">
        <w:rPr>
          <w:rFonts w:asciiTheme="minorHAnsi" w:hAnsiTheme="minorHAnsi" w:cstheme="minorHAnsi"/>
        </w:rPr>
        <w:t>Georgian</w:t>
      </w:r>
      <w:r w:rsidRPr="00651F03">
        <w:rPr>
          <w:rFonts w:asciiTheme="minorHAnsi" w:hAnsiTheme="minorHAnsi" w:cstheme="minorHAnsi"/>
        </w:rPr>
        <w:t xml:space="preserve"> citizenship.</w:t>
      </w:r>
    </w:p>
    <w:p w14:paraId="6FAFB49B" w14:textId="77777777" w:rsidR="007E3600" w:rsidRPr="00E26BC1" w:rsidRDefault="005370F7" w:rsidP="00897164">
      <w:pPr>
        <w:pStyle w:val="ListParagraph"/>
        <w:numPr>
          <w:ilvl w:val="3"/>
          <w:numId w:val="1"/>
        </w:numPr>
        <w:tabs>
          <w:tab w:val="left" w:pos="851"/>
        </w:tabs>
        <w:spacing w:line="240" w:lineRule="auto"/>
        <w:ind w:left="851" w:hanging="567"/>
        <w:jc w:val="both"/>
        <w:rPr>
          <w:rFonts w:asciiTheme="minorHAnsi" w:hAnsiTheme="minorHAnsi" w:cstheme="minorHAnsi"/>
        </w:rPr>
      </w:pPr>
      <w:r>
        <w:rPr>
          <w:rFonts w:asciiTheme="minorHAnsi" w:hAnsiTheme="minorHAnsi" w:cstheme="minorHAnsi"/>
        </w:rPr>
        <w:t>They have never resided illegally in Israel, t</w:t>
      </w:r>
      <w:r w:rsidR="00C744E2">
        <w:rPr>
          <w:rFonts w:asciiTheme="minorHAnsi" w:hAnsiTheme="minorHAnsi" w:cstheme="minorHAnsi"/>
        </w:rPr>
        <w:t>here is no indication that t</w:t>
      </w:r>
      <w:r w:rsidR="007E3600" w:rsidRPr="007E3600">
        <w:rPr>
          <w:rFonts w:asciiTheme="minorHAnsi" w:hAnsiTheme="minorHAnsi" w:cstheme="minorHAnsi"/>
        </w:rPr>
        <w:t xml:space="preserve">hey intend </w:t>
      </w:r>
      <w:r w:rsidR="00C744E2">
        <w:rPr>
          <w:rFonts w:asciiTheme="minorHAnsi" w:hAnsiTheme="minorHAnsi" w:cstheme="minorHAnsi"/>
        </w:rPr>
        <w:t xml:space="preserve"> or intended in the past to </w:t>
      </w:r>
      <w:r w:rsidR="007E3600" w:rsidRPr="007E3600">
        <w:rPr>
          <w:rFonts w:asciiTheme="minorHAnsi" w:hAnsiTheme="minorHAnsi" w:cstheme="minorHAnsi"/>
        </w:rPr>
        <w:t xml:space="preserve"> settle in Israel </w:t>
      </w:r>
      <w:r>
        <w:rPr>
          <w:rFonts w:asciiTheme="minorHAnsi" w:hAnsiTheme="minorHAnsi" w:cstheme="minorHAnsi"/>
        </w:rPr>
        <w:t xml:space="preserve">or to receive a status in Israel other than that of a temporary foreign worker </w:t>
      </w:r>
      <w:r w:rsidR="007E3600" w:rsidRPr="007E3600">
        <w:rPr>
          <w:rFonts w:asciiTheme="minorHAnsi" w:hAnsiTheme="minorHAnsi" w:cstheme="minorHAnsi"/>
        </w:rPr>
        <w:t xml:space="preserve">and </w:t>
      </w:r>
      <w:r w:rsidR="00C744E2">
        <w:rPr>
          <w:rFonts w:asciiTheme="minorHAnsi" w:hAnsiTheme="minorHAnsi" w:cstheme="minorHAnsi"/>
        </w:rPr>
        <w:t xml:space="preserve">they </w:t>
      </w:r>
      <w:r w:rsidR="007E3600" w:rsidRPr="007E3600">
        <w:rPr>
          <w:rFonts w:asciiTheme="minorHAnsi" w:hAnsiTheme="minorHAnsi" w:cstheme="minorHAnsi"/>
        </w:rPr>
        <w:t xml:space="preserve">understand and agree that they must leave </w:t>
      </w:r>
      <w:r w:rsidR="007E3600" w:rsidRPr="00E26BC1">
        <w:rPr>
          <w:rFonts w:asciiTheme="minorHAnsi" w:hAnsiTheme="minorHAnsi" w:cstheme="minorHAnsi"/>
        </w:rPr>
        <w:lastRenderedPageBreak/>
        <w:t>the country at the end of their maximum  permitted work visa term (a visa may usually be extended for one year at a time  up to a maximum of  5 years – subject to fulfillment of work permit conditions and Israeli government policy</w:t>
      </w:r>
      <w:r w:rsidR="005567D9" w:rsidRPr="00E26BC1">
        <w:rPr>
          <w:rFonts w:asciiTheme="minorHAnsi" w:hAnsiTheme="minorHAnsi" w:cstheme="minorHAnsi"/>
        </w:rPr>
        <w:t xml:space="preserve"> concerning the quota for auxiliary workers</w:t>
      </w:r>
      <w:r w:rsidR="007E3600" w:rsidRPr="00E26BC1">
        <w:rPr>
          <w:rFonts w:asciiTheme="minorHAnsi" w:hAnsiTheme="minorHAnsi" w:cstheme="minorHAnsi"/>
        </w:rPr>
        <w:t>).</w:t>
      </w:r>
    </w:p>
    <w:p w14:paraId="42B0876F" w14:textId="77777777" w:rsidR="00AE59E8" w:rsidRPr="00651F03" w:rsidRDefault="00AE59E8"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w:t>
      </w:r>
      <w:r w:rsidR="00081039" w:rsidRPr="00651F03">
        <w:rPr>
          <w:rFonts w:asciiTheme="minorHAnsi" w:hAnsiTheme="minorHAnsi" w:cstheme="minorHAnsi"/>
        </w:rPr>
        <w:t>f</w:t>
      </w:r>
      <w:r w:rsidRPr="00651F03">
        <w:rPr>
          <w:rFonts w:asciiTheme="minorHAnsi" w:hAnsiTheme="minorHAnsi" w:cstheme="minorHAnsi"/>
        </w:rPr>
        <w:t>ulfill any other relevant criteria as requested by PIBA.</w:t>
      </w:r>
    </w:p>
    <w:p w14:paraId="0948812C" w14:textId="77777777" w:rsidR="00E903F0" w:rsidRPr="00651F03" w:rsidRDefault="00E903F0" w:rsidP="00E903F0">
      <w:pPr>
        <w:pStyle w:val="ListParagraph"/>
        <w:tabs>
          <w:tab w:val="left" w:pos="851"/>
          <w:tab w:val="right" w:pos="1418"/>
        </w:tabs>
        <w:spacing w:line="240" w:lineRule="auto"/>
        <w:ind w:left="1418"/>
        <w:jc w:val="both"/>
        <w:rPr>
          <w:rFonts w:asciiTheme="minorHAnsi" w:hAnsiTheme="minorHAnsi" w:cstheme="minorHAnsi"/>
          <w:rtl/>
        </w:rPr>
      </w:pPr>
    </w:p>
    <w:p w14:paraId="109611EB"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3D903247" w14:textId="7F7397DE" w:rsidR="00796D3C" w:rsidRPr="00651F03" w:rsidRDefault="00796D3C">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lastRenderedPageBreak/>
        <w:t>Article 6</w:t>
      </w:r>
    </w:p>
    <w:p w14:paraId="5FE59799" w14:textId="77777777" w:rsidR="00796D3C" w:rsidRPr="00651F03" w:rsidRDefault="00796D3C" w:rsidP="00796D3C">
      <w:pPr>
        <w:jc w:val="center"/>
        <w:rPr>
          <w:rFonts w:asciiTheme="minorHAnsi" w:hAnsiTheme="minorHAnsi" w:cstheme="minorHAnsi"/>
          <w:b/>
          <w:u w:val="single"/>
        </w:rPr>
      </w:pPr>
      <w:r w:rsidRPr="00651F03">
        <w:rPr>
          <w:rFonts w:asciiTheme="minorHAnsi" w:hAnsiTheme="minorHAnsi" w:cstheme="minorHAnsi"/>
          <w:b/>
          <w:u w:val="single"/>
        </w:rPr>
        <w:t xml:space="preserve">Request for </w:t>
      </w:r>
      <w:r w:rsidR="007A0D6B">
        <w:rPr>
          <w:rFonts w:asciiTheme="minorHAnsi" w:hAnsiTheme="minorHAnsi" w:cstheme="minorHAnsi"/>
          <w:b/>
          <w:u w:val="single"/>
        </w:rPr>
        <w:t xml:space="preserve">Auxiliary </w:t>
      </w:r>
      <w:r w:rsidRPr="00651F03">
        <w:rPr>
          <w:rFonts w:asciiTheme="minorHAnsi" w:hAnsiTheme="minorHAnsi" w:cstheme="minorHAnsi"/>
          <w:b/>
          <w:u w:val="single"/>
        </w:rPr>
        <w:t xml:space="preserve">Workers  and Advertisement </w:t>
      </w:r>
    </w:p>
    <w:p w14:paraId="05F59F34" w14:textId="77777777" w:rsidR="00796D3C" w:rsidRPr="00651F03" w:rsidRDefault="00796D3C" w:rsidP="00796D3C">
      <w:pPr>
        <w:jc w:val="center"/>
        <w:rPr>
          <w:rFonts w:asciiTheme="minorHAnsi" w:hAnsiTheme="minorHAnsi" w:cstheme="minorHAnsi"/>
          <w:b/>
          <w:u w:val="single"/>
        </w:rPr>
      </w:pPr>
    </w:p>
    <w:p w14:paraId="3AE94078" w14:textId="3B4E5F24" w:rsidR="00796D3C" w:rsidRPr="00651F03" w:rsidRDefault="00796D3C" w:rsidP="0058681A">
      <w:pPr>
        <w:pStyle w:val="ListParagraph"/>
        <w:numPr>
          <w:ilvl w:val="0"/>
          <w:numId w:val="7"/>
        </w:numPr>
        <w:spacing w:line="240" w:lineRule="auto"/>
        <w:ind w:left="360"/>
        <w:jc w:val="both"/>
        <w:rPr>
          <w:rFonts w:asciiTheme="minorHAnsi" w:hAnsiTheme="minorHAnsi" w:cstheme="minorHAnsi"/>
        </w:rPr>
      </w:pPr>
      <w:r w:rsidRPr="00651F03">
        <w:rPr>
          <w:rFonts w:asciiTheme="minorHAnsi" w:hAnsiTheme="minorHAnsi" w:cstheme="minorHAnsi"/>
        </w:rPr>
        <w:t xml:space="preserve">Subject to the Government of the State of Israel's policy and quotas regarding employment of temporary </w:t>
      </w:r>
      <w:r w:rsidR="007A0D6B">
        <w:rPr>
          <w:rFonts w:asciiTheme="minorHAnsi" w:hAnsiTheme="minorHAnsi" w:cstheme="minorHAnsi"/>
        </w:rPr>
        <w:t>auxiliary workers in long term care facilities</w:t>
      </w:r>
      <w:r w:rsidRPr="00651F03">
        <w:rPr>
          <w:rFonts w:asciiTheme="minorHAnsi" w:hAnsiTheme="minorHAnsi" w:cstheme="minorHAnsi"/>
        </w:rPr>
        <w:t xml:space="preserve"> in Israel, PIBA will send </w:t>
      </w:r>
      <w:r w:rsidR="0058681A">
        <w:rPr>
          <w:rFonts w:asciiTheme="minorHAnsi" w:hAnsiTheme="minorHAnsi" w:cstheme="minorHAnsi"/>
        </w:rPr>
        <w:t>SESA</w:t>
      </w:r>
      <w:r w:rsidR="0058681A" w:rsidRPr="00651F03">
        <w:rPr>
          <w:rFonts w:asciiTheme="minorHAnsi" w:hAnsiTheme="minorHAnsi" w:cstheme="minorHAnsi"/>
        </w:rPr>
        <w:t xml:space="preserve"> </w:t>
      </w:r>
      <w:r w:rsidR="004938B3" w:rsidRPr="00651F03">
        <w:rPr>
          <w:rFonts w:asciiTheme="minorHAnsi" w:hAnsiTheme="minorHAnsi" w:cstheme="minorHAnsi"/>
        </w:rPr>
        <w:t xml:space="preserve">from time-to-time </w:t>
      </w:r>
      <w:r w:rsidR="00F260C9" w:rsidRPr="00651F03">
        <w:rPr>
          <w:rFonts w:asciiTheme="minorHAnsi" w:hAnsiTheme="minorHAnsi" w:cstheme="minorHAnsi"/>
        </w:rPr>
        <w:t xml:space="preserve">via e-mail </w:t>
      </w:r>
      <w:r w:rsidR="00311768" w:rsidRPr="00651F03">
        <w:rPr>
          <w:rFonts w:asciiTheme="minorHAnsi" w:hAnsiTheme="minorHAnsi" w:cstheme="minorHAnsi"/>
        </w:rPr>
        <w:t>an</w:t>
      </w:r>
      <w:r w:rsidRPr="00651F03">
        <w:rPr>
          <w:rFonts w:asciiTheme="minorHAnsi" w:hAnsiTheme="minorHAnsi" w:cstheme="minorHAnsi"/>
        </w:rPr>
        <w:t xml:space="preserve"> official letter</w:t>
      </w:r>
      <w:r w:rsidR="00311768" w:rsidRPr="00651F03">
        <w:rPr>
          <w:rFonts w:asciiTheme="minorHAnsi" w:hAnsiTheme="minorHAnsi" w:cstheme="minorHAnsi"/>
        </w:rPr>
        <w:t xml:space="preserve"> </w:t>
      </w:r>
      <w:r w:rsidRPr="00651F03">
        <w:rPr>
          <w:rFonts w:asciiTheme="minorHAnsi" w:hAnsiTheme="minorHAnsi" w:cstheme="minorHAnsi"/>
        </w:rPr>
        <w:t>requesting to launch the procedures under this Implementation Protocol</w:t>
      </w:r>
      <w:r w:rsidR="00311768" w:rsidRPr="00651F03">
        <w:rPr>
          <w:rFonts w:asciiTheme="minorHAnsi" w:hAnsiTheme="minorHAnsi" w:cstheme="minorHAnsi"/>
        </w:rPr>
        <w:t xml:space="preserve"> (hereinafter: the </w:t>
      </w:r>
      <w:r w:rsidR="00311768" w:rsidRPr="00415533">
        <w:rPr>
          <w:rFonts w:asciiTheme="minorHAnsi" w:hAnsiTheme="minorHAnsi" w:cstheme="minorHAnsi"/>
          <w:b/>
          <w:bCs/>
        </w:rPr>
        <w:t>"Request"</w:t>
      </w:r>
      <w:r w:rsidR="00311768" w:rsidRPr="00651F03">
        <w:rPr>
          <w:rFonts w:asciiTheme="minorHAnsi" w:hAnsiTheme="minorHAnsi" w:cstheme="minorHAnsi"/>
        </w:rPr>
        <w:t>)</w:t>
      </w:r>
      <w:r w:rsidRPr="00651F03">
        <w:rPr>
          <w:rFonts w:asciiTheme="minorHAnsi" w:hAnsiTheme="minorHAnsi" w:cstheme="minorHAnsi"/>
        </w:rPr>
        <w:t xml:space="preserve">. PIBA </w:t>
      </w:r>
      <w:r w:rsidR="00C73DDD" w:rsidRPr="00651F03">
        <w:rPr>
          <w:rFonts w:asciiTheme="minorHAnsi" w:hAnsiTheme="minorHAnsi" w:cstheme="minorHAnsi"/>
        </w:rPr>
        <w:t>may</w:t>
      </w:r>
      <w:r w:rsidRPr="00651F03">
        <w:rPr>
          <w:rFonts w:asciiTheme="minorHAnsi" w:hAnsiTheme="minorHAnsi" w:cstheme="minorHAnsi"/>
        </w:rPr>
        <w:t xml:space="preserve"> include in </w:t>
      </w:r>
      <w:r w:rsidR="004938B3" w:rsidRPr="00651F03">
        <w:rPr>
          <w:rFonts w:asciiTheme="minorHAnsi" w:hAnsiTheme="minorHAnsi" w:cstheme="minorHAnsi"/>
        </w:rPr>
        <w:t>the R</w:t>
      </w:r>
      <w:r w:rsidRPr="00651F03">
        <w:rPr>
          <w:rFonts w:asciiTheme="minorHAnsi" w:hAnsiTheme="minorHAnsi" w:cstheme="minorHAnsi"/>
        </w:rPr>
        <w:t xml:space="preserve">equest, an estimate of the minimum/maximum number of applicants to be included in the database. </w:t>
      </w:r>
    </w:p>
    <w:p w14:paraId="215B0660" w14:textId="77777777" w:rsidR="00796D3C" w:rsidRPr="00651F03" w:rsidRDefault="00796D3C" w:rsidP="00796D3C">
      <w:pPr>
        <w:pStyle w:val="ListParagraph"/>
        <w:ind w:left="360"/>
        <w:rPr>
          <w:rFonts w:asciiTheme="minorHAnsi" w:hAnsiTheme="minorHAnsi" w:cstheme="minorHAnsi"/>
        </w:rPr>
      </w:pPr>
    </w:p>
    <w:p w14:paraId="3C104EFE" w14:textId="6B801F68" w:rsidR="00796D3C" w:rsidRPr="00651F03" w:rsidRDefault="00796D3C" w:rsidP="0058681A">
      <w:pPr>
        <w:pStyle w:val="ListParagraph"/>
        <w:numPr>
          <w:ilvl w:val="0"/>
          <w:numId w:val="7"/>
        </w:numPr>
        <w:spacing w:line="240" w:lineRule="auto"/>
        <w:ind w:left="360"/>
        <w:jc w:val="both"/>
        <w:rPr>
          <w:rFonts w:asciiTheme="minorHAnsi" w:hAnsiTheme="minorHAnsi" w:cstheme="minorHAnsi"/>
        </w:rPr>
      </w:pPr>
      <w:r w:rsidRPr="00651F03">
        <w:rPr>
          <w:rFonts w:asciiTheme="minorHAnsi" w:hAnsiTheme="minorHAnsi" w:cstheme="minorHAnsi"/>
        </w:rPr>
        <w:t xml:space="preserve"> </w:t>
      </w:r>
      <w:commentRangeStart w:id="69"/>
      <w:r w:rsidRPr="00651F03">
        <w:rPr>
          <w:rFonts w:asciiTheme="minorHAnsi" w:hAnsiTheme="minorHAnsi" w:cstheme="minorHAnsi"/>
        </w:rPr>
        <w:t xml:space="preserve">Within 14 days of receiving PIBA's request, </w:t>
      </w:r>
      <w:r w:rsidR="0058681A">
        <w:rPr>
          <w:rFonts w:asciiTheme="minorHAnsi" w:hAnsiTheme="minorHAnsi" w:cstheme="minorHAnsi"/>
        </w:rPr>
        <w:t xml:space="preserve"> SESA</w:t>
      </w:r>
      <w:r w:rsidR="0058681A" w:rsidRPr="00651F03">
        <w:rPr>
          <w:rFonts w:asciiTheme="minorHAnsi" w:hAnsiTheme="minorHAnsi" w:cstheme="minorHAnsi"/>
        </w:rPr>
        <w:t xml:space="preserve"> </w:t>
      </w:r>
      <w:r w:rsidRPr="00651F03">
        <w:rPr>
          <w:rFonts w:asciiTheme="minorHAnsi" w:hAnsiTheme="minorHAnsi" w:cstheme="minorHAnsi"/>
        </w:rPr>
        <w:t xml:space="preserve">shall publicize the possibility of applying for temporary </w:t>
      </w:r>
      <w:r w:rsidR="007A0D6B">
        <w:rPr>
          <w:rFonts w:asciiTheme="minorHAnsi" w:hAnsiTheme="minorHAnsi" w:cstheme="minorHAnsi"/>
        </w:rPr>
        <w:t>auxiliary worker</w:t>
      </w:r>
      <w:r w:rsidRPr="00651F03">
        <w:rPr>
          <w:rFonts w:asciiTheme="minorHAnsi" w:hAnsiTheme="minorHAnsi" w:cstheme="minorHAnsi"/>
        </w:rPr>
        <w:t xml:space="preserve"> positions in Israel under this Protocol</w:t>
      </w:r>
      <w:r w:rsidR="00721A46" w:rsidRPr="00651F03">
        <w:rPr>
          <w:rFonts w:asciiTheme="minorHAnsi" w:hAnsiTheme="minorHAnsi" w:cstheme="minorHAnsi"/>
        </w:rPr>
        <w:t xml:space="preserve"> </w:t>
      </w:r>
      <w:commentRangeEnd w:id="69"/>
      <w:r w:rsidR="00025949">
        <w:rPr>
          <w:rStyle w:val="CommentReference"/>
          <w:rFonts w:cs="Latha"/>
          <w:lang w:val="x-none" w:bidi="ta-IN"/>
        </w:rPr>
        <w:commentReference w:id="69"/>
      </w:r>
      <w:commentRangeStart w:id="70"/>
      <w:commentRangeStart w:id="71"/>
      <w:commentRangeStart w:id="72"/>
      <w:r w:rsidR="00721A46" w:rsidRPr="00651F03">
        <w:rPr>
          <w:rFonts w:asciiTheme="minorHAnsi" w:hAnsiTheme="minorHAnsi" w:cstheme="minorHAnsi"/>
        </w:rPr>
        <w:t xml:space="preserve">through the regular </w:t>
      </w:r>
      <w:r w:rsidR="0058681A">
        <w:rPr>
          <w:rFonts w:asciiTheme="minorHAnsi" w:hAnsiTheme="minorHAnsi" w:cstheme="minorHAnsi"/>
        </w:rPr>
        <w:t>SESA</w:t>
      </w:r>
      <w:r w:rsidR="00721A46" w:rsidRPr="00651F03">
        <w:rPr>
          <w:rFonts w:asciiTheme="minorHAnsi" w:hAnsiTheme="minorHAnsi" w:cstheme="minorHAnsi"/>
        </w:rPr>
        <w:t xml:space="preserve"> channels,</w:t>
      </w:r>
      <w:r w:rsidR="004938B3" w:rsidRPr="00651F03">
        <w:rPr>
          <w:rFonts w:asciiTheme="minorHAnsi" w:hAnsiTheme="minorHAnsi" w:cstheme="minorHAnsi"/>
        </w:rPr>
        <w:t xml:space="preserve"> as well as, in</w:t>
      </w:r>
      <w:r w:rsidR="004938B3" w:rsidRPr="00651F03">
        <w:rPr>
          <w:rFonts w:asciiTheme="minorHAnsi" w:hAnsiTheme="minorHAnsi" w:cstheme="minorHAnsi"/>
          <w:rtl/>
        </w:rPr>
        <w:t xml:space="preserve"> </w:t>
      </w:r>
      <w:r w:rsidR="004938B3" w:rsidRPr="00651F03">
        <w:rPr>
          <w:rFonts w:asciiTheme="minorHAnsi" w:hAnsiTheme="minorHAnsi" w:cstheme="minorHAnsi"/>
        </w:rPr>
        <w:t>daily national newspapers</w:t>
      </w:r>
      <w:commentRangeEnd w:id="70"/>
      <w:r w:rsidR="005E5A9F">
        <w:rPr>
          <w:rStyle w:val="CommentReference"/>
          <w:rFonts w:cs="Latha"/>
          <w:lang w:val="x-none" w:bidi="ta-IN"/>
        </w:rPr>
        <w:commentReference w:id="70"/>
      </w:r>
      <w:commentRangeEnd w:id="71"/>
      <w:commentRangeEnd w:id="72"/>
      <w:r w:rsidR="00A06152">
        <w:rPr>
          <w:rStyle w:val="CommentReference"/>
          <w:rFonts w:cs="Latha"/>
          <w:lang w:val="x-none" w:bidi="ta-IN"/>
        </w:rPr>
        <w:commentReference w:id="71"/>
      </w:r>
      <w:r w:rsidR="0058681A">
        <w:rPr>
          <w:rStyle w:val="CommentReference"/>
          <w:rFonts w:cs="Latha"/>
          <w:lang w:val="x-none" w:bidi="ta-IN"/>
        </w:rPr>
        <w:commentReference w:id="72"/>
      </w:r>
      <w:r w:rsidR="004938B3" w:rsidRPr="00651F03">
        <w:rPr>
          <w:rFonts w:asciiTheme="minorHAnsi" w:hAnsiTheme="minorHAnsi" w:cstheme="minorHAnsi"/>
        </w:rPr>
        <w:t xml:space="preserve"> </w:t>
      </w:r>
      <w:r w:rsidR="00721A46" w:rsidRPr="00651F03">
        <w:rPr>
          <w:rFonts w:asciiTheme="minorHAnsi" w:hAnsiTheme="minorHAnsi" w:cstheme="minorHAnsi"/>
        </w:rPr>
        <w:t>as per coordination with PIBA</w:t>
      </w:r>
      <w:del w:id="73" w:author="Oberman Rachel" w:date="2020-08-11T15:37:00Z">
        <w:r w:rsidR="00437E1E" w:rsidRPr="00651F03" w:rsidDel="0058681A">
          <w:rPr>
            <w:rFonts w:asciiTheme="minorHAnsi" w:hAnsiTheme="minorHAnsi" w:cstheme="minorHAnsi"/>
          </w:rPr>
          <w:delText xml:space="preserve">. </w:delText>
        </w:r>
      </w:del>
      <w:r w:rsidR="0058681A">
        <w:rPr>
          <w:rFonts w:asciiTheme="minorHAnsi" w:hAnsiTheme="minorHAnsi" w:cstheme="minorHAnsi"/>
        </w:rPr>
        <w:t xml:space="preserve">. </w:t>
      </w:r>
      <w:commentRangeStart w:id="74"/>
      <w:r w:rsidR="0058681A">
        <w:rPr>
          <w:rFonts w:asciiTheme="minorHAnsi" w:hAnsiTheme="minorHAnsi" w:cstheme="minorHAnsi"/>
        </w:rPr>
        <w:t>SESA</w:t>
      </w:r>
      <w:r w:rsidR="00437E1E" w:rsidRPr="00651F03">
        <w:rPr>
          <w:rFonts w:asciiTheme="minorHAnsi" w:hAnsiTheme="minorHAnsi" w:cstheme="minorHAnsi"/>
        </w:rPr>
        <w:t xml:space="preserve"> and PIBA will agree upon the form of publication</w:t>
      </w:r>
      <w:del w:id="75" w:author="Giorgi Bunturi" w:date="2020-08-13T16:50:00Z">
        <w:r w:rsidR="00437E1E" w:rsidRPr="00651F03" w:rsidDel="00352E3C">
          <w:rPr>
            <w:rFonts w:asciiTheme="minorHAnsi" w:hAnsiTheme="minorHAnsi" w:cstheme="minorHAnsi"/>
          </w:rPr>
          <w:delText xml:space="preserve"> in each relevant channel</w:delText>
        </w:r>
      </w:del>
      <w:r w:rsidRPr="00651F03">
        <w:rPr>
          <w:rFonts w:asciiTheme="minorHAnsi" w:hAnsiTheme="minorHAnsi" w:cstheme="minorHAnsi"/>
        </w:rPr>
        <w:t xml:space="preserve">. </w:t>
      </w:r>
      <w:commentRangeEnd w:id="74"/>
      <w:r w:rsidR="00E33EA9">
        <w:rPr>
          <w:rStyle w:val="CommentReference"/>
          <w:rFonts w:cs="Latha"/>
          <w:lang w:val="x-none" w:bidi="ta-IN"/>
        </w:rPr>
        <w:commentReference w:id="74"/>
      </w:r>
      <w:r w:rsidRPr="00651F03">
        <w:rPr>
          <w:rFonts w:asciiTheme="minorHAnsi" w:hAnsiTheme="minorHAnsi" w:cstheme="minorHAnsi"/>
        </w:rPr>
        <w:t xml:space="preserve">The information to be publicized may include </w:t>
      </w:r>
      <w:r w:rsidRPr="00651F03">
        <w:rPr>
          <w:rFonts w:asciiTheme="minorHAnsi" w:hAnsiTheme="minorHAnsi" w:cstheme="minorHAnsi"/>
          <w:i/>
        </w:rPr>
        <w:t>inter alia</w:t>
      </w:r>
      <w:r w:rsidRPr="00651F03">
        <w:rPr>
          <w:rFonts w:asciiTheme="minorHAnsi" w:hAnsiTheme="minorHAnsi" w:cstheme="minorHAnsi"/>
        </w:rPr>
        <w:t>, the following:</w:t>
      </w:r>
    </w:p>
    <w:p w14:paraId="58B33000" w14:textId="77777777" w:rsidR="004938B3" w:rsidRPr="00651F03" w:rsidRDefault="004938B3" w:rsidP="004938B3">
      <w:pPr>
        <w:pStyle w:val="ListParagraph"/>
        <w:spacing w:line="240" w:lineRule="auto"/>
        <w:ind w:left="360"/>
        <w:jc w:val="both"/>
        <w:rPr>
          <w:rFonts w:asciiTheme="minorHAnsi" w:hAnsiTheme="minorHAnsi" w:cstheme="minorHAnsi"/>
        </w:rPr>
      </w:pPr>
    </w:p>
    <w:p w14:paraId="6D456602"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Position: </w:t>
      </w:r>
      <w:r w:rsidR="007A0D6B" w:rsidRPr="007A0D6B">
        <w:rPr>
          <w:rFonts w:asciiTheme="minorHAnsi" w:hAnsiTheme="minorHAnsi" w:cstheme="minorHAnsi"/>
          <w:bCs/>
        </w:rPr>
        <w:t>Auxiliary workers in  Long Term Care Facilities in Israel</w:t>
      </w:r>
      <w:r w:rsidRPr="007A0D6B">
        <w:rPr>
          <w:rFonts w:asciiTheme="minorHAnsi" w:hAnsiTheme="minorHAnsi" w:cstheme="minorHAnsi"/>
          <w:bCs/>
        </w:rPr>
        <w:t>;</w:t>
      </w:r>
    </w:p>
    <w:p w14:paraId="1A675E27"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 General job description including general working and living conditions;</w:t>
      </w:r>
    </w:p>
    <w:p w14:paraId="0A93C8BA"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Estimated Number of workers required of each gender;</w:t>
      </w:r>
    </w:p>
    <w:p w14:paraId="628830C7"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Estimated minimum salary;</w:t>
      </w:r>
    </w:p>
    <w:p w14:paraId="1DC43EC0"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Other benefits;</w:t>
      </w:r>
    </w:p>
    <w:p w14:paraId="0CA81A47"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Qualifications and other preconditions for inclusion in the roster;</w:t>
      </w:r>
    </w:p>
    <w:p w14:paraId="2804D70F"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commentRangeStart w:id="76"/>
      <w:r w:rsidRPr="00651F03">
        <w:rPr>
          <w:rFonts w:asciiTheme="minorHAnsi" w:hAnsiTheme="minorHAnsi" w:cstheme="minorHAnsi"/>
        </w:rPr>
        <w:t xml:space="preserve">Estimated costs associated with the recruitment of the </w:t>
      </w:r>
      <w:r w:rsidR="007A0D6B">
        <w:rPr>
          <w:rFonts w:asciiTheme="minorHAnsi" w:hAnsiTheme="minorHAnsi" w:cstheme="minorHAnsi"/>
        </w:rPr>
        <w:t>auxiliary worker</w:t>
      </w:r>
      <w:commentRangeEnd w:id="76"/>
      <w:r w:rsidR="00D609C3">
        <w:rPr>
          <w:rStyle w:val="CommentReference"/>
          <w:rFonts w:cs="Latha"/>
          <w:lang w:val="x-none" w:bidi="ta-IN"/>
        </w:rPr>
        <w:commentReference w:id="76"/>
      </w:r>
      <w:r w:rsidRPr="00651F03">
        <w:rPr>
          <w:rFonts w:asciiTheme="minorHAnsi" w:hAnsiTheme="minorHAnsi" w:cstheme="minorHAnsi"/>
        </w:rPr>
        <w:t>;</w:t>
      </w:r>
    </w:p>
    <w:p w14:paraId="5CBB15F1"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Maximum duration of permitted employment;</w:t>
      </w:r>
    </w:p>
    <w:p w14:paraId="1045A0EF" w14:textId="77777777" w:rsidR="004938B3"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A general description of the </w:t>
      </w:r>
      <w:r w:rsidR="00F260C9" w:rsidRPr="00651F03">
        <w:rPr>
          <w:rFonts w:asciiTheme="minorHAnsi" w:hAnsiTheme="minorHAnsi" w:cstheme="minorHAnsi"/>
        </w:rPr>
        <w:t xml:space="preserve">recruitment procedure </w:t>
      </w:r>
      <w:commentRangeStart w:id="77"/>
      <w:r w:rsidR="00F260C9" w:rsidRPr="00651F03">
        <w:rPr>
          <w:rFonts w:asciiTheme="minorHAnsi" w:hAnsiTheme="minorHAnsi" w:cstheme="minorHAnsi"/>
        </w:rPr>
        <w:t>including</w:t>
      </w:r>
      <w:r w:rsidRPr="00651F03">
        <w:rPr>
          <w:rFonts w:asciiTheme="minorHAnsi" w:hAnsiTheme="minorHAnsi" w:cstheme="minorHAnsi"/>
        </w:rPr>
        <w:t xml:space="preserve"> the</w:t>
      </w:r>
      <w:r w:rsidR="0034525E">
        <w:rPr>
          <w:rFonts w:asciiTheme="minorHAnsi" w:hAnsiTheme="minorHAnsi" w:cstheme="minorHAnsi"/>
        </w:rPr>
        <w:t xml:space="preserve"> random</w:t>
      </w:r>
      <w:r w:rsidRPr="00651F03">
        <w:rPr>
          <w:rFonts w:asciiTheme="minorHAnsi" w:hAnsiTheme="minorHAnsi" w:cstheme="minorHAnsi"/>
        </w:rPr>
        <w:t xml:space="preserve"> selection process </w:t>
      </w:r>
      <w:commentRangeEnd w:id="77"/>
      <w:r w:rsidR="00F779E9">
        <w:rPr>
          <w:rStyle w:val="CommentReference"/>
          <w:rFonts w:cs="Latha"/>
          <w:lang w:val="x-none" w:bidi="ta-IN"/>
        </w:rPr>
        <w:commentReference w:id="77"/>
      </w:r>
      <w:r w:rsidRPr="00651F03">
        <w:rPr>
          <w:rFonts w:asciiTheme="minorHAnsi" w:hAnsiTheme="minorHAnsi" w:cstheme="minorHAnsi"/>
        </w:rPr>
        <w:t>and the link to a website containing  a Foreign Workers' Rights Handbook;</w:t>
      </w:r>
    </w:p>
    <w:p w14:paraId="5A3BB741" w14:textId="77777777" w:rsidR="007A0D6B"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Dates for submitting applications for each round</w:t>
      </w:r>
      <w:r w:rsidR="009A370D" w:rsidRPr="00651F03">
        <w:rPr>
          <w:rFonts w:asciiTheme="minorHAnsi" w:hAnsiTheme="minorHAnsi" w:cstheme="minorHAnsi"/>
        </w:rPr>
        <w:t xml:space="preserve"> (if applicable)</w:t>
      </w:r>
      <w:r w:rsidRPr="00651F03">
        <w:rPr>
          <w:rFonts w:asciiTheme="minorHAnsi" w:hAnsiTheme="minorHAnsi" w:cstheme="minorHAnsi"/>
        </w:rPr>
        <w:t>;</w:t>
      </w:r>
    </w:p>
    <w:p w14:paraId="3FF22EED" w14:textId="2BE6D7A6" w:rsidR="004938B3" w:rsidRPr="00651F03" w:rsidRDefault="007A0D6B" w:rsidP="00897164">
      <w:pPr>
        <w:pStyle w:val="ListParagraph"/>
        <w:numPr>
          <w:ilvl w:val="0"/>
          <w:numId w:val="8"/>
        </w:numPr>
        <w:spacing w:line="240" w:lineRule="auto"/>
        <w:jc w:val="both"/>
        <w:rPr>
          <w:rFonts w:asciiTheme="minorHAnsi" w:hAnsiTheme="minorHAnsi" w:cstheme="minorHAnsi"/>
        </w:rPr>
      </w:pPr>
      <w:r>
        <w:rPr>
          <w:rFonts w:asciiTheme="minorHAnsi" w:hAnsiTheme="minorHAnsi" w:cstheme="minorHAnsi"/>
        </w:rPr>
        <w:t>Special requirements in light of COVID-19 pandemic</w:t>
      </w:r>
      <w:r w:rsidR="005457E7">
        <w:rPr>
          <w:rFonts w:asciiTheme="minorHAnsi" w:hAnsiTheme="minorHAnsi" w:cstheme="minorHAnsi"/>
        </w:rPr>
        <w:t xml:space="preserve"> (if relevant)</w:t>
      </w:r>
      <w:r>
        <w:rPr>
          <w:rFonts w:asciiTheme="minorHAnsi" w:hAnsiTheme="minorHAnsi" w:cstheme="minorHAnsi"/>
        </w:rPr>
        <w:t>;</w:t>
      </w:r>
      <w:r w:rsidR="00796D3C" w:rsidRPr="00651F03">
        <w:rPr>
          <w:rFonts w:asciiTheme="minorHAnsi" w:hAnsiTheme="minorHAnsi" w:cstheme="minorHAnsi"/>
        </w:rPr>
        <w:t xml:space="preserve"> </w:t>
      </w:r>
    </w:p>
    <w:p w14:paraId="48FF0CAB"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Other requirements or criteria as may be specified by PIBA.</w:t>
      </w:r>
    </w:p>
    <w:p w14:paraId="7B95DC67" w14:textId="60E215EA" w:rsidR="004938B3" w:rsidRPr="00651F03" w:rsidRDefault="004938B3" w:rsidP="002421A0">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A website address</w:t>
      </w:r>
      <w:r w:rsidR="005E5A9F">
        <w:rPr>
          <w:rFonts w:asciiTheme="minorHAnsi" w:hAnsiTheme="minorHAnsi" w:cstheme="minorHAnsi"/>
        </w:rPr>
        <w:t xml:space="preserve"> of_</w:t>
      </w:r>
      <w:ins w:id="78" w:author="Oberman Rachel" w:date="2020-08-11T15:43:00Z">
        <w:r w:rsidR="002421A0" w:rsidRPr="002421A0">
          <w:rPr>
            <w:rFonts w:asciiTheme="minorHAnsi" w:hAnsiTheme="minorHAnsi" w:cstheme="minorHAnsi"/>
          </w:rPr>
          <w:t xml:space="preserve"> </w:t>
        </w:r>
        <w:r w:rsidR="002421A0">
          <w:rPr>
            <w:rFonts w:asciiTheme="minorHAnsi" w:hAnsiTheme="minorHAnsi" w:cstheme="minorHAnsi"/>
          </w:rPr>
          <w:t>SESA</w:t>
        </w:r>
      </w:ins>
      <w:del w:id="79" w:author="Oberman Rachel" w:date="2020-08-11T15:43:00Z">
        <w:r w:rsidR="005E5A9F" w:rsidDel="002421A0">
          <w:rPr>
            <w:rFonts w:asciiTheme="minorHAnsi" w:hAnsiTheme="minorHAnsi" w:cstheme="minorHAnsi"/>
          </w:rPr>
          <w:delText>________</w:delText>
        </w:r>
      </w:del>
      <w:r w:rsidRPr="00651F03">
        <w:rPr>
          <w:rFonts w:asciiTheme="minorHAnsi" w:hAnsiTheme="minorHAnsi" w:cstheme="minorHAnsi"/>
        </w:rPr>
        <w:t xml:space="preserve"> which will include a website link where detailed information regarding the above can be found.</w:t>
      </w:r>
    </w:p>
    <w:p w14:paraId="3F3544EB" w14:textId="77777777" w:rsidR="009A2C7B" w:rsidRPr="00651F03" w:rsidRDefault="009A2C7B" w:rsidP="009A2C7B">
      <w:pPr>
        <w:bidi w:val="0"/>
        <w:spacing w:line="240" w:lineRule="auto"/>
        <w:ind w:left="720"/>
        <w:jc w:val="both"/>
        <w:rPr>
          <w:rFonts w:asciiTheme="minorHAnsi" w:hAnsiTheme="minorHAnsi" w:cstheme="minorHAnsi"/>
        </w:rPr>
      </w:pPr>
    </w:p>
    <w:p w14:paraId="79A1BB9E" w14:textId="2B113A12" w:rsidR="009A2C7B" w:rsidRPr="00651F03" w:rsidRDefault="009A2C7B" w:rsidP="002421A0">
      <w:pPr>
        <w:pStyle w:val="ListParagraph"/>
        <w:spacing w:line="240" w:lineRule="auto"/>
        <w:jc w:val="both"/>
        <w:rPr>
          <w:rFonts w:asciiTheme="minorHAnsi" w:hAnsiTheme="minorHAnsi" w:cstheme="minorHAnsi"/>
        </w:rPr>
      </w:pPr>
      <w:r w:rsidRPr="00651F03">
        <w:rPr>
          <w:rFonts w:asciiTheme="minorHAnsi" w:hAnsiTheme="minorHAnsi" w:cstheme="minorHAnsi"/>
        </w:rPr>
        <w:t xml:space="preserve">The wording of the information contained in the publication </w:t>
      </w:r>
      <w:del w:id="80" w:author="Giorgi Bunturi" w:date="2020-08-13T16:50:00Z">
        <w:r w:rsidRPr="00651F03" w:rsidDel="00352E3C">
          <w:rPr>
            <w:rFonts w:asciiTheme="minorHAnsi" w:hAnsiTheme="minorHAnsi" w:cstheme="minorHAnsi"/>
          </w:rPr>
          <w:delText xml:space="preserve">in each relevant channel </w:delText>
        </w:r>
      </w:del>
      <w:r w:rsidRPr="00651F03">
        <w:rPr>
          <w:rFonts w:asciiTheme="minorHAnsi" w:hAnsiTheme="minorHAnsi" w:cstheme="minorHAnsi"/>
        </w:rPr>
        <w:t xml:space="preserve">shall be agreed upon by PIBA and </w:t>
      </w:r>
      <w:del w:id="81" w:author="Oberman Rachel" w:date="2020-08-11T15:42:00Z">
        <w:r w:rsidR="007A0D6B" w:rsidDel="002421A0">
          <w:rPr>
            <w:rFonts w:asciiTheme="minorHAnsi" w:hAnsiTheme="minorHAnsi" w:cstheme="minorHAnsi"/>
          </w:rPr>
          <w:delText>_________</w:delText>
        </w:r>
        <w:r w:rsidRPr="00651F03" w:rsidDel="002421A0">
          <w:rPr>
            <w:rFonts w:asciiTheme="minorHAnsi" w:hAnsiTheme="minorHAnsi" w:cstheme="minorHAnsi"/>
          </w:rPr>
          <w:delText>.</w:delText>
        </w:r>
      </w:del>
      <w:ins w:id="82" w:author="Oberman Rachel" w:date="2020-08-11T15:42:00Z">
        <w:r w:rsidR="002421A0">
          <w:rPr>
            <w:rFonts w:asciiTheme="minorHAnsi" w:hAnsiTheme="minorHAnsi" w:cstheme="minorHAnsi"/>
          </w:rPr>
          <w:t>SESA</w:t>
        </w:r>
        <w:r w:rsidR="002421A0" w:rsidRPr="00651F03">
          <w:rPr>
            <w:rFonts w:asciiTheme="minorHAnsi" w:hAnsiTheme="minorHAnsi" w:cstheme="minorHAnsi"/>
          </w:rPr>
          <w:t>.</w:t>
        </w:r>
      </w:ins>
    </w:p>
    <w:p w14:paraId="4CA78AD8" w14:textId="77777777" w:rsidR="00437E1E" w:rsidRPr="00651F03" w:rsidRDefault="00437E1E" w:rsidP="00437E1E">
      <w:pPr>
        <w:bidi w:val="0"/>
        <w:spacing w:line="240" w:lineRule="auto"/>
        <w:ind w:left="720"/>
        <w:jc w:val="both"/>
        <w:rPr>
          <w:rFonts w:asciiTheme="minorHAnsi" w:hAnsiTheme="minorHAnsi" w:cstheme="minorHAnsi"/>
        </w:rPr>
      </w:pPr>
    </w:p>
    <w:p w14:paraId="5286506B" w14:textId="77777777" w:rsidR="009A2C7B" w:rsidRPr="00651F03" w:rsidRDefault="00796D3C" w:rsidP="00897164">
      <w:pPr>
        <w:pStyle w:val="ListParagraph"/>
        <w:numPr>
          <w:ilvl w:val="0"/>
          <w:numId w:val="7"/>
        </w:numPr>
        <w:spacing w:line="240" w:lineRule="auto"/>
        <w:jc w:val="both"/>
        <w:rPr>
          <w:rFonts w:asciiTheme="minorHAnsi" w:hAnsiTheme="minorHAnsi" w:cstheme="minorHAnsi"/>
        </w:rPr>
      </w:pPr>
      <w:r w:rsidRPr="00651F03">
        <w:rPr>
          <w:rFonts w:asciiTheme="minorHAnsi" w:hAnsiTheme="minorHAnsi" w:cstheme="minorHAnsi"/>
        </w:rPr>
        <w:t xml:space="preserve">The </w:t>
      </w:r>
      <w:r w:rsidR="00DA19B8" w:rsidRPr="00651F03">
        <w:rPr>
          <w:rFonts w:asciiTheme="minorHAnsi" w:hAnsiTheme="minorHAnsi" w:cstheme="minorHAnsi"/>
        </w:rPr>
        <w:t>information</w:t>
      </w:r>
      <w:r w:rsidRPr="00651F03">
        <w:rPr>
          <w:rFonts w:asciiTheme="minorHAnsi" w:hAnsiTheme="minorHAnsi" w:cstheme="minorHAnsi"/>
        </w:rPr>
        <w:t xml:space="preserve"> should also stress that the Government of the State of Israel and/or PIBA </w:t>
      </w:r>
      <w:r w:rsidR="009A2C7B" w:rsidRPr="00651F03">
        <w:rPr>
          <w:rFonts w:asciiTheme="minorHAnsi" w:hAnsiTheme="minorHAnsi" w:cstheme="minorHAnsi"/>
        </w:rPr>
        <w:t>will</w:t>
      </w:r>
      <w:r w:rsidRPr="00651F03">
        <w:rPr>
          <w:rFonts w:asciiTheme="minorHAnsi" w:hAnsiTheme="minorHAnsi" w:cstheme="minorHAnsi"/>
        </w:rPr>
        <w:t xml:space="preserve"> not</w:t>
      </w:r>
      <w:r w:rsidR="009A2C7B" w:rsidRPr="00651F03">
        <w:rPr>
          <w:rFonts w:asciiTheme="minorHAnsi" w:hAnsiTheme="minorHAnsi" w:cstheme="minorHAnsi"/>
        </w:rPr>
        <w:t xml:space="preserve"> be</w:t>
      </w:r>
      <w:r w:rsidRPr="00651F03">
        <w:rPr>
          <w:rFonts w:asciiTheme="minorHAnsi" w:hAnsiTheme="minorHAnsi" w:cstheme="minorHAnsi"/>
        </w:rPr>
        <w:t xml:space="preserve"> the employers of the </w:t>
      </w:r>
      <w:commentRangeStart w:id="83"/>
      <w:r w:rsidRPr="00651F03">
        <w:rPr>
          <w:rFonts w:asciiTheme="minorHAnsi" w:hAnsiTheme="minorHAnsi" w:cstheme="minorHAnsi"/>
        </w:rPr>
        <w:t>workers</w:t>
      </w:r>
      <w:commentRangeEnd w:id="83"/>
      <w:r w:rsidR="004E7AA6">
        <w:rPr>
          <w:rStyle w:val="CommentReference"/>
          <w:rFonts w:cs="Latha"/>
          <w:lang w:val="x-none" w:bidi="ta-IN"/>
        </w:rPr>
        <w:commentReference w:id="83"/>
      </w:r>
      <w:r w:rsidR="00E314C1" w:rsidRPr="00651F03">
        <w:rPr>
          <w:rFonts w:asciiTheme="minorHAnsi" w:hAnsiTheme="minorHAnsi" w:cstheme="minorHAnsi"/>
        </w:rPr>
        <w:t>.</w:t>
      </w:r>
      <w:r w:rsidRPr="00651F03">
        <w:rPr>
          <w:rFonts w:asciiTheme="minorHAnsi" w:hAnsiTheme="minorHAnsi" w:cstheme="minorHAnsi"/>
        </w:rPr>
        <w:t xml:space="preserve"> </w:t>
      </w:r>
    </w:p>
    <w:p w14:paraId="05C7EB72" w14:textId="77777777" w:rsidR="009A2C7B" w:rsidRPr="00651F03" w:rsidRDefault="009A2C7B" w:rsidP="009A2C7B">
      <w:pPr>
        <w:pStyle w:val="ListParagraph"/>
        <w:spacing w:line="240" w:lineRule="auto"/>
        <w:jc w:val="both"/>
        <w:rPr>
          <w:rFonts w:asciiTheme="minorHAnsi" w:hAnsiTheme="minorHAnsi" w:cstheme="minorHAnsi"/>
        </w:rPr>
      </w:pPr>
    </w:p>
    <w:p w14:paraId="61A02E55" w14:textId="77777777" w:rsidR="00721A46" w:rsidRPr="00651F03" w:rsidRDefault="00721A46" w:rsidP="00DA19B8">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Article 7</w:t>
      </w:r>
    </w:p>
    <w:p w14:paraId="591E5C60" w14:textId="77777777" w:rsidR="00721A46" w:rsidRDefault="00721A46" w:rsidP="00DA19B8">
      <w:pPr>
        <w:bidi w:val="0"/>
        <w:spacing w:line="240" w:lineRule="auto"/>
        <w:ind w:hanging="567"/>
        <w:jc w:val="center"/>
        <w:rPr>
          <w:rFonts w:asciiTheme="minorHAnsi" w:hAnsiTheme="minorHAnsi" w:cstheme="minorHAnsi"/>
          <w:b/>
          <w:u w:val="single"/>
        </w:rPr>
      </w:pPr>
      <w:commentRangeStart w:id="84"/>
      <w:r w:rsidRPr="00651F03">
        <w:rPr>
          <w:rFonts w:asciiTheme="minorHAnsi" w:hAnsiTheme="minorHAnsi" w:cstheme="minorHAnsi"/>
          <w:b/>
          <w:u w:val="single"/>
        </w:rPr>
        <w:t>Application and Recruitment Proc</w:t>
      </w:r>
      <w:commentRangeEnd w:id="84"/>
      <w:r w:rsidR="00683466">
        <w:rPr>
          <w:rStyle w:val="CommentReference"/>
          <w:rFonts w:cs="Latha"/>
          <w:lang w:val="x-none" w:bidi="ta-IN"/>
        </w:rPr>
        <w:commentReference w:id="84"/>
      </w:r>
      <w:r w:rsidRPr="00651F03">
        <w:rPr>
          <w:rFonts w:asciiTheme="minorHAnsi" w:hAnsiTheme="minorHAnsi" w:cstheme="minorHAnsi"/>
          <w:b/>
          <w:u w:val="single"/>
        </w:rPr>
        <w:t>ess</w:t>
      </w:r>
    </w:p>
    <w:p w14:paraId="7CCAC57C" w14:textId="77777777" w:rsidR="00651F03" w:rsidRPr="00651F03" w:rsidRDefault="00651F03" w:rsidP="00651F03">
      <w:pPr>
        <w:bidi w:val="0"/>
        <w:spacing w:line="240" w:lineRule="auto"/>
        <w:ind w:hanging="567"/>
        <w:jc w:val="center"/>
        <w:rPr>
          <w:rFonts w:asciiTheme="minorHAnsi" w:hAnsiTheme="minorHAnsi" w:cstheme="minorHAnsi"/>
          <w:b/>
          <w:u w:val="single"/>
        </w:rPr>
      </w:pPr>
    </w:p>
    <w:p w14:paraId="0A07147F" w14:textId="349FD2F4" w:rsidR="00B85D5F" w:rsidRDefault="00721A46" w:rsidP="00897164">
      <w:pPr>
        <w:pStyle w:val="NormalWeb"/>
        <w:numPr>
          <w:ilvl w:val="0"/>
          <w:numId w:val="9"/>
        </w:numPr>
        <w:jc w:val="both"/>
        <w:rPr>
          <w:rFonts w:asciiTheme="minorHAnsi" w:hAnsiTheme="minorHAnsi" w:cstheme="minorHAnsi"/>
        </w:rPr>
      </w:pPr>
      <w:commentRangeStart w:id="85"/>
      <w:commentRangeStart w:id="86"/>
      <w:r w:rsidRPr="00651F03">
        <w:rPr>
          <w:rFonts w:asciiTheme="minorHAnsi" w:hAnsiTheme="minorHAnsi" w:cstheme="minorHAnsi"/>
        </w:rPr>
        <w:t xml:space="preserve">Each applicant </w:t>
      </w:r>
      <w:r w:rsidR="00B85D5F" w:rsidRPr="00651F03">
        <w:rPr>
          <w:rFonts w:asciiTheme="minorHAnsi" w:hAnsiTheme="minorHAnsi" w:cstheme="minorHAnsi"/>
        </w:rPr>
        <w:t xml:space="preserve">who applies </w:t>
      </w:r>
      <w:commentRangeStart w:id="87"/>
      <w:r w:rsidR="00B85D5F" w:rsidRPr="00651F03">
        <w:rPr>
          <w:rFonts w:asciiTheme="minorHAnsi" w:hAnsiTheme="minorHAnsi" w:cstheme="minorHAnsi"/>
        </w:rPr>
        <w:t xml:space="preserve">for the positions </w:t>
      </w:r>
      <w:commentRangeEnd w:id="87"/>
      <w:r w:rsidR="00075084">
        <w:rPr>
          <w:rStyle w:val="CommentReference"/>
          <w:rFonts w:cs="Latha"/>
          <w:lang w:val="x-none" w:eastAsia="he-IL" w:bidi="ta-IN"/>
        </w:rPr>
        <w:commentReference w:id="87"/>
      </w:r>
      <w:r w:rsidRPr="00651F03">
        <w:rPr>
          <w:rFonts w:asciiTheme="minorHAnsi" w:hAnsiTheme="minorHAnsi" w:cstheme="minorHAnsi"/>
        </w:rPr>
        <w:t xml:space="preserve">shall present proof that he fulfills all pre-requisites stipulated in Article </w:t>
      </w:r>
      <w:r w:rsidR="00051A46" w:rsidRPr="00651F03">
        <w:rPr>
          <w:rFonts w:asciiTheme="minorHAnsi" w:hAnsiTheme="minorHAnsi" w:cstheme="minorHAnsi"/>
        </w:rPr>
        <w:t>5</w:t>
      </w:r>
      <w:r w:rsidRPr="00651F03">
        <w:rPr>
          <w:rFonts w:asciiTheme="minorHAnsi" w:hAnsiTheme="minorHAnsi" w:cstheme="minorHAnsi"/>
        </w:rPr>
        <w:t xml:space="preserve">. </w:t>
      </w:r>
      <w:commentRangeEnd w:id="85"/>
      <w:r w:rsidR="003B66F8">
        <w:rPr>
          <w:rStyle w:val="CommentReference"/>
          <w:rFonts w:cs="Latha"/>
          <w:lang w:val="x-none" w:eastAsia="he-IL" w:bidi="ta-IN"/>
        </w:rPr>
        <w:commentReference w:id="85"/>
      </w:r>
      <w:r w:rsidRPr="00651F03">
        <w:rPr>
          <w:rFonts w:asciiTheme="minorHAnsi" w:hAnsiTheme="minorHAnsi" w:cstheme="minorHAnsi"/>
        </w:rPr>
        <w:t>In addition, each applicant shall sign a declaration which will include a waiver of confidentiality of</w:t>
      </w:r>
      <w:r w:rsidR="00156F8D">
        <w:rPr>
          <w:rFonts w:asciiTheme="minorHAnsi" w:hAnsiTheme="minorHAnsi" w:cstheme="minorHAnsi"/>
        </w:rPr>
        <w:t xml:space="preserve"> </w:t>
      </w:r>
      <w:r w:rsidRPr="00651F03">
        <w:rPr>
          <w:rFonts w:asciiTheme="minorHAnsi" w:hAnsiTheme="minorHAnsi" w:cstheme="minorHAnsi"/>
        </w:rPr>
        <w:t xml:space="preserve"> information provided by </w:t>
      </w:r>
      <w:commentRangeStart w:id="88"/>
      <w:r w:rsidRPr="00651F03">
        <w:rPr>
          <w:rFonts w:asciiTheme="minorHAnsi" w:hAnsiTheme="minorHAnsi" w:cstheme="minorHAnsi"/>
        </w:rPr>
        <w:t xml:space="preserve">the applicant </w:t>
      </w:r>
      <w:r w:rsidRPr="00651F03">
        <w:rPr>
          <w:rFonts w:asciiTheme="minorHAnsi" w:hAnsiTheme="minorHAnsi" w:cstheme="minorHAnsi"/>
        </w:rPr>
        <w:lastRenderedPageBreak/>
        <w:t xml:space="preserve">or concerning </w:t>
      </w:r>
      <w:r w:rsidR="00B85D5F" w:rsidRPr="00651F03">
        <w:rPr>
          <w:rFonts w:asciiTheme="minorHAnsi" w:hAnsiTheme="minorHAnsi" w:cstheme="minorHAnsi"/>
        </w:rPr>
        <w:t xml:space="preserve">the applicant which may be shared by </w:t>
      </w:r>
      <w:r w:rsidR="007A0D6B">
        <w:rPr>
          <w:rFonts w:asciiTheme="minorHAnsi" w:hAnsiTheme="minorHAnsi" w:cstheme="minorHAnsi"/>
        </w:rPr>
        <w:t>___</w:t>
      </w:r>
      <w:ins w:id="89" w:author="Giorgi Bunturi" w:date="2020-08-12T17:23:00Z">
        <w:r w:rsidR="002466A3">
          <w:rPr>
            <w:rFonts w:asciiTheme="minorHAnsi" w:hAnsiTheme="minorHAnsi" w:cstheme="minorHAnsi"/>
          </w:rPr>
          <w:t>SESA</w:t>
        </w:r>
      </w:ins>
      <w:r w:rsidR="007A0D6B">
        <w:rPr>
          <w:rFonts w:asciiTheme="minorHAnsi" w:hAnsiTheme="minorHAnsi" w:cstheme="minorHAnsi"/>
        </w:rPr>
        <w:t>___</w:t>
      </w:r>
      <w:r w:rsidR="00B85D5F" w:rsidRPr="00651F03">
        <w:rPr>
          <w:rFonts w:asciiTheme="minorHAnsi" w:hAnsiTheme="minorHAnsi" w:cstheme="minorHAnsi"/>
        </w:rPr>
        <w:t xml:space="preserve"> and PIBA </w:t>
      </w:r>
      <w:r w:rsidR="004E5DE2" w:rsidRPr="00651F03">
        <w:rPr>
          <w:rFonts w:asciiTheme="minorHAnsi" w:hAnsiTheme="minorHAnsi" w:cstheme="minorHAnsi"/>
        </w:rPr>
        <w:t>and</w:t>
      </w:r>
      <w:r w:rsidR="00B85D5F" w:rsidRPr="00651F03">
        <w:rPr>
          <w:rFonts w:asciiTheme="minorHAnsi" w:hAnsiTheme="minorHAnsi" w:cstheme="minorHAnsi"/>
        </w:rPr>
        <w:t xml:space="preserve"> </w:t>
      </w:r>
      <w:r w:rsidR="00051A46" w:rsidRPr="00651F03">
        <w:rPr>
          <w:rFonts w:asciiTheme="minorHAnsi" w:hAnsiTheme="minorHAnsi" w:cstheme="minorHAnsi"/>
        </w:rPr>
        <w:t xml:space="preserve">third parties authorized </w:t>
      </w:r>
      <w:commentRangeStart w:id="90"/>
      <w:r w:rsidR="00051A46" w:rsidRPr="00651F03">
        <w:rPr>
          <w:rFonts w:asciiTheme="minorHAnsi" w:hAnsiTheme="minorHAnsi" w:cstheme="minorHAnsi"/>
        </w:rPr>
        <w:t xml:space="preserve">by PIBA </w:t>
      </w:r>
      <w:commentRangeEnd w:id="90"/>
      <w:r w:rsidR="008E73F7">
        <w:rPr>
          <w:rStyle w:val="CommentReference"/>
          <w:rFonts w:cs="Latha"/>
          <w:lang w:val="x-none" w:eastAsia="he-IL" w:bidi="ta-IN"/>
        </w:rPr>
        <w:commentReference w:id="90"/>
      </w:r>
      <w:r w:rsidR="00051A46" w:rsidRPr="00651F03">
        <w:rPr>
          <w:rFonts w:asciiTheme="minorHAnsi" w:hAnsiTheme="minorHAnsi" w:cstheme="minorHAnsi"/>
        </w:rPr>
        <w:t xml:space="preserve">to </w:t>
      </w:r>
      <w:r w:rsidR="004E5DE2" w:rsidRPr="00651F03">
        <w:rPr>
          <w:rFonts w:asciiTheme="minorHAnsi" w:hAnsiTheme="minorHAnsi" w:cstheme="minorHAnsi"/>
        </w:rPr>
        <w:t>receive and use</w:t>
      </w:r>
      <w:r w:rsidR="00051A46" w:rsidRPr="00651F03">
        <w:rPr>
          <w:rFonts w:asciiTheme="minorHAnsi" w:hAnsiTheme="minorHAnsi" w:cstheme="minorHAnsi"/>
        </w:rPr>
        <w:t xml:space="preserve"> such information</w:t>
      </w:r>
      <w:r w:rsidR="00B85D5F" w:rsidRPr="00651F03">
        <w:rPr>
          <w:rFonts w:asciiTheme="minorHAnsi" w:hAnsiTheme="minorHAnsi" w:cstheme="minorHAnsi"/>
        </w:rPr>
        <w:t xml:space="preserve"> for the purposes of this Protocol. Each applicant will receive an application number and written confirmation from </w:t>
      </w:r>
      <w:r w:rsidR="007A0D6B">
        <w:rPr>
          <w:rFonts w:asciiTheme="minorHAnsi" w:hAnsiTheme="minorHAnsi" w:cstheme="minorHAnsi"/>
        </w:rPr>
        <w:t>___</w:t>
      </w:r>
      <w:ins w:id="91" w:author="Giorgi Bunturi" w:date="2020-08-12T17:24:00Z">
        <w:r w:rsidR="002466A3">
          <w:rPr>
            <w:rFonts w:asciiTheme="minorHAnsi" w:hAnsiTheme="minorHAnsi" w:cstheme="minorHAnsi"/>
          </w:rPr>
          <w:t>SESA</w:t>
        </w:r>
      </w:ins>
      <w:r w:rsidR="007A0D6B">
        <w:rPr>
          <w:rFonts w:asciiTheme="minorHAnsi" w:hAnsiTheme="minorHAnsi" w:cstheme="minorHAnsi"/>
        </w:rPr>
        <w:t>_____</w:t>
      </w:r>
      <w:r w:rsidR="00B85D5F" w:rsidRPr="00651F03">
        <w:rPr>
          <w:rFonts w:asciiTheme="minorHAnsi" w:hAnsiTheme="minorHAnsi" w:cstheme="minorHAnsi"/>
        </w:rPr>
        <w:t xml:space="preserve"> that his application was received. The applicants can use the application number </w:t>
      </w:r>
      <w:r w:rsidR="004E5DE2" w:rsidRPr="00651F03">
        <w:rPr>
          <w:rFonts w:asciiTheme="minorHAnsi" w:hAnsiTheme="minorHAnsi" w:cstheme="minorHAnsi"/>
        </w:rPr>
        <w:t xml:space="preserve">in order </w:t>
      </w:r>
      <w:r w:rsidR="00B85D5F" w:rsidRPr="00651F03">
        <w:rPr>
          <w:rFonts w:asciiTheme="minorHAnsi" w:hAnsiTheme="minorHAnsi" w:cstheme="minorHAnsi"/>
        </w:rPr>
        <w:t xml:space="preserve">to receive information from </w:t>
      </w:r>
      <w:r w:rsidR="007A0D6B">
        <w:rPr>
          <w:rFonts w:asciiTheme="minorHAnsi" w:hAnsiTheme="minorHAnsi" w:cstheme="minorHAnsi"/>
        </w:rPr>
        <w:t>____</w:t>
      </w:r>
      <w:ins w:id="92" w:author="Giorgi Bunturi" w:date="2020-08-12T17:24:00Z">
        <w:r w:rsidR="002466A3">
          <w:rPr>
            <w:rFonts w:asciiTheme="minorHAnsi" w:hAnsiTheme="minorHAnsi" w:cstheme="minorHAnsi"/>
          </w:rPr>
          <w:t>SESA</w:t>
        </w:r>
      </w:ins>
      <w:r w:rsidR="007A0D6B">
        <w:rPr>
          <w:rFonts w:asciiTheme="minorHAnsi" w:hAnsiTheme="minorHAnsi" w:cstheme="minorHAnsi"/>
        </w:rPr>
        <w:t>__</w:t>
      </w:r>
      <w:r w:rsidR="00B85D5F" w:rsidRPr="00651F03">
        <w:rPr>
          <w:rFonts w:asciiTheme="minorHAnsi" w:hAnsiTheme="minorHAnsi" w:cstheme="minorHAnsi"/>
        </w:rPr>
        <w:t xml:space="preserve"> regarding the status of the </w:t>
      </w:r>
      <w:r w:rsidR="00B85D5F" w:rsidRPr="00DC7BB2">
        <w:rPr>
          <w:rFonts w:asciiTheme="minorHAnsi" w:hAnsiTheme="minorHAnsi" w:cstheme="minorHAnsi"/>
        </w:rPr>
        <w:t>submitted application.</w:t>
      </w:r>
      <w:commentRangeEnd w:id="86"/>
      <w:r w:rsidR="00036302">
        <w:rPr>
          <w:rStyle w:val="CommentReference"/>
          <w:rFonts w:cs="Latha"/>
          <w:lang w:val="x-none" w:eastAsia="he-IL" w:bidi="ta-IN"/>
        </w:rPr>
        <w:commentReference w:id="86"/>
      </w:r>
    </w:p>
    <w:p w14:paraId="4CA9F5B9" w14:textId="77777777" w:rsidR="00DC7BB2" w:rsidRDefault="00DC7BB2" w:rsidP="00DC7BB2">
      <w:pPr>
        <w:pStyle w:val="NormalWeb"/>
        <w:ind w:left="720"/>
        <w:jc w:val="both"/>
        <w:rPr>
          <w:rFonts w:asciiTheme="minorHAnsi" w:hAnsiTheme="minorHAnsi" w:cstheme="minorHAnsi"/>
        </w:rPr>
      </w:pPr>
    </w:p>
    <w:p w14:paraId="2F448CC8" w14:textId="45FF4D19" w:rsidR="00036302" w:rsidRDefault="00036302" w:rsidP="00897164">
      <w:pPr>
        <w:pStyle w:val="NormalWeb"/>
        <w:numPr>
          <w:ilvl w:val="0"/>
          <w:numId w:val="9"/>
        </w:numPr>
        <w:jc w:val="both"/>
        <w:rPr>
          <w:rFonts w:asciiTheme="minorHAnsi" w:hAnsiTheme="minorHAnsi" w:cstheme="minorHAnsi"/>
        </w:rPr>
      </w:pPr>
      <w:r>
        <w:rPr>
          <w:rFonts w:asciiTheme="minorHAnsi" w:hAnsiTheme="minorHAnsi" w:cstheme="minorHAnsi"/>
        </w:rPr>
        <w:t>Should the applicant apply in person in ____</w:t>
      </w:r>
      <w:ins w:id="93" w:author="Giorgi Bunturi" w:date="2020-08-12T17:24:00Z">
        <w:r w:rsidR="002466A3">
          <w:rPr>
            <w:rFonts w:asciiTheme="minorHAnsi" w:hAnsiTheme="minorHAnsi" w:cstheme="minorHAnsi"/>
          </w:rPr>
          <w:t>SESA</w:t>
        </w:r>
      </w:ins>
      <w:r>
        <w:rPr>
          <w:rFonts w:asciiTheme="minorHAnsi" w:hAnsiTheme="minorHAnsi" w:cstheme="minorHAnsi"/>
        </w:rPr>
        <w:t>___'s offices, the</w:t>
      </w:r>
      <w:r w:rsidR="00ED6920">
        <w:rPr>
          <w:rFonts w:asciiTheme="minorHAnsi" w:hAnsiTheme="minorHAnsi" w:cstheme="minorHAnsi"/>
        </w:rPr>
        <w:t xml:space="preserve"> applicant will submit his original documents and waiver of confidentiality, will receive basic information regarding  </w:t>
      </w:r>
      <w:r>
        <w:rPr>
          <w:rFonts w:asciiTheme="minorHAnsi" w:hAnsiTheme="minorHAnsi" w:cstheme="minorHAnsi"/>
        </w:rPr>
        <w:t xml:space="preserve"> the recruitment process</w:t>
      </w:r>
      <w:r w:rsidR="00ED6920">
        <w:rPr>
          <w:rFonts w:asciiTheme="minorHAnsi" w:hAnsiTheme="minorHAnsi" w:cstheme="minorHAnsi"/>
        </w:rPr>
        <w:t xml:space="preserve"> and </w:t>
      </w:r>
      <w:commentRangeStart w:id="94"/>
      <w:r>
        <w:rPr>
          <w:rFonts w:asciiTheme="minorHAnsi" w:hAnsiTheme="minorHAnsi" w:cstheme="minorHAnsi"/>
        </w:rPr>
        <w:t xml:space="preserve">job </w:t>
      </w:r>
      <w:r w:rsidR="00ED6920">
        <w:rPr>
          <w:rFonts w:asciiTheme="minorHAnsi" w:hAnsiTheme="minorHAnsi" w:cstheme="minorHAnsi"/>
        </w:rPr>
        <w:t xml:space="preserve">requirements </w:t>
      </w:r>
      <w:commentRangeEnd w:id="94"/>
      <w:r w:rsidR="00150CFF">
        <w:rPr>
          <w:rStyle w:val="CommentReference"/>
          <w:rFonts w:cs="Latha"/>
          <w:lang w:val="x-none" w:eastAsia="he-IL" w:bidi="ta-IN"/>
        </w:rPr>
        <w:commentReference w:id="94"/>
      </w:r>
      <w:r w:rsidR="00ED6920">
        <w:rPr>
          <w:rFonts w:asciiTheme="minorHAnsi" w:hAnsiTheme="minorHAnsi" w:cstheme="minorHAnsi"/>
        </w:rPr>
        <w:t>and will undergo a short interview by _</w:t>
      </w:r>
      <w:ins w:id="95" w:author="Giorgi Bunturi" w:date="2020-08-12T17:25:00Z">
        <w:r w:rsidR="002466A3">
          <w:rPr>
            <w:rFonts w:asciiTheme="minorHAnsi" w:hAnsiTheme="minorHAnsi" w:cstheme="minorHAnsi"/>
          </w:rPr>
          <w:t>SESA</w:t>
        </w:r>
      </w:ins>
      <w:r w:rsidR="00ED6920">
        <w:rPr>
          <w:rFonts w:asciiTheme="minorHAnsi" w:hAnsiTheme="minorHAnsi" w:cstheme="minorHAnsi"/>
        </w:rPr>
        <w:t xml:space="preserve">___ to assess if there is no obvious impediment for his eligibility for recruitment. </w:t>
      </w:r>
      <w:commentRangeStart w:id="96"/>
      <w:commentRangeStart w:id="97"/>
      <w:r w:rsidR="00ED6920">
        <w:rPr>
          <w:rFonts w:asciiTheme="minorHAnsi" w:hAnsiTheme="minorHAnsi" w:cstheme="minorHAnsi"/>
        </w:rPr>
        <w:t>Should the applicant apply online, he should undergo the above processes after____.</w:t>
      </w:r>
      <w:commentRangeEnd w:id="96"/>
      <w:r w:rsidR="00ED6920">
        <w:rPr>
          <w:rStyle w:val="CommentReference"/>
          <w:rFonts w:cs="Latha"/>
          <w:lang w:val="x-none" w:eastAsia="he-IL" w:bidi="ta-IN"/>
        </w:rPr>
        <w:commentReference w:id="96"/>
      </w:r>
      <w:commentRangeEnd w:id="88"/>
      <w:r w:rsidR="00B5443C">
        <w:rPr>
          <w:rStyle w:val="CommentReference"/>
          <w:rFonts w:cs="Latha"/>
          <w:lang w:val="x-none" w:eastAsia="he-IL" w:bidi="ta-IN"/>
        </w:rPr>
        <w:commentReference w:id="88"/>
      </w:r>
      <w:commentRangeEnd w:id="97"/>
      <w:r w:rsidR="00EE7D6B">
        <w:rPr>
          <w:rStyle w:val="CommentReference"/>
          <w:rFonts w:cs="Latha"/>
          <w:lang w:val="x-none" w:eastAsia="he-IL" w:bidi="ta-IN"/>
        </w:rPr>
        <w:commentReference w:id="97"/>
      </w:r>
    </w:p>
    <w:p w14:paraId="73D98E93" w14:textId="77777777" w:rsidR="00036302" w:rsidRDefault="00036302" w:rsidP="00036302">
      <w:pPr>
        <w:pStyle w:val="ListParagraph"/>
        <w:rPr>
          <w:rFonts w:asciiTheme="minorHAnsi" w:hAnsiTheme="minorHAnsi" w:cstheme="minorHAnsi"/>
        </w:rPr>
      </w:pPr>
    </w:p>
    <w:p w14:paraId="7C3F86E6" w14:textId="73BB44C0" w:rsidR="00DC7BB2" w:rsidRDefault="00721A46" w:rsidP="00897164">
      <w:pPr>
        <w:pStyle w:val="NormalWeb"/>
        <w:numPr>
          <w:ilvl w:val="0"/>
          <w:numId w:val="9"/>
        </w:numPr>
        <w:jc w:val="both"/>
        <w:rPr>
          <w:rFonts w:asciiTheme="minorHAnsi" w:hAnsiTheme="minorHAnsi" w:cstheme="minorHAnsi"/>
        </w:rPr>
      </w:pPr>
      <w:commentRangeStart w:id="98"/>
      <w:r w:rsidRPr="00DC7BB2">
        <w:rPr>
          <w:rFonts w:asciiTheme="minorHAnsi" w:hAnsiTheme="minorHAnsi" w:cstheme="minorHAnsi"/>
        </w:rPr>
        <w:t xml:space="preserve">After </w:t>
      </w:r>
      <w:r w:rsidR="007A0D6B">
        <w:rPr>
          <w:rFonts w:asciiTheme="minorHAnsi" w:hAnsiTheme="minorHAnsi" w:cstheme="minorHAnsi"/>
        </w:rPr>
        <w:t>__</w:t>
      </w:r>
      <w:ins w:id="99" w:author="Giorgi Bunturi" w:date="2020-08-12T17:26:00Z">
        <w:r w:rsidR="00337316">
          <w:rPr>
            <w:rFonts w:asciiTheme="minorHAnsi" w:hAnsiTheme="minorHAnsi" w:cstheme="minorHAnsi"/>
          </w:rPr>
          <w:t>SESA</w:t>
        </w:r>
      </w:ins>
      <w:r w:rsidR="007A0D6B">
        <w:rPr>
          <w:rFonts w:asciiTheme="minorHAnsi" w:hAnsiTheme="minorHAnsi" w:cstheme="minorHAnsi"/>
        </w:rPr>
        <w:t>_____</w:t>
      </w:r>
      <w:r w:rsidRPr="00DC7BB2">
        <w:rPr>
          <w:rFonts w:asciiTheme="minorHAnsi" w:hAnsiTheme="minorHAnsi" w:cstheme="minorHAnsi"/>
        </w:rPr>
        <w:t xml:space="preserve"> </w:t>
      </w:r>
      <w:commentRangeStart w:id="100"/>
      <w:r w:rsidRPr="00DC7BB2">
        <w:rPr>
          <w:rFonts w:asciiTheme="minorHAnsi" w:hAnsiTheme="minorHAnsi" w:cstheme="minorHAnsi"/>
        </w:rPr>
        <w:t xml:space="preserve">has validated the </w:t>
      </w:r>
      <w:r w:rsidR="00DA19B8" w:rsidRPr="00DC7BB2">
        <w:rPr>
          <w:rFonts w:asciiTheme="minorHAnsi" w:hAnsiTheme="minorHAnsi" w:cstheme="minorHAnsi"/>
        </w:rPr>
        <w:t>authenticity</w:t>
      </w:r>
      <w:r w:rsidRPr="00DC7BB2">
        <w:rPr>
          <w:rFonts w:asciiTheme="minorHAnsi" w:hAnsiTheme="minorHAnsi" w:cstheme="minorHAnsi"/>
        </w:rPr>
        <w:t xml:space="preserve"> of the documents submitted</w:t>
      </w:r>
      <w:commentRangeEnd w:id="98"/>
      <w:r w:rsidR="006C37F7">
        <w:rPr>
          <w:rStyle w:val="CommentReference"/>
          <w:rFonts w:cs="Latha"/>
          <w:lang w:val="x-none" w:eastAsia="he-IL" w:bidi="ta-IN"/>
        </w:rPr>
        <w:commentReference w:id="98"/>
      </w:r>
      <w:commentRangeEnd w:id="100"/>
      <w:r w:rsidR="008E73F7">
        <w:rPr>
          <w:rStyle w:val="CommentReference"/>
          <w:rFonts w:cs="Latha"/>
          <w:lang w:val="x-none" w:eastAsia="he-IL" w:bidi="ta-IN"/>
        </w:rPr>
        <w:commentReference w:id="100"/>
      </w:r>
      <w:r w:rsidRPr="00DC7BB2">
        <w:rPr>
          <w:rFonts w:asciiTheme="minorHAnsi" w:hAnsiTheme="minorHAnsi" w:cstheme="minorHAnsi"/>
        </w:rPr>
        <w:t xml:space="preserve">, and has found that the applicant fulfills all the necessary pre-requisites, </w:t>
      </w:r>
      <w:r w:rsidR="007A0D6B">
        <w:rPr>
          <w:rFonts w:asciiTheme="minorHAnsi" w:hAnsiTheme="minorHAnsi" w:cstheme="minorHAnsi"/>
        </w:rPr>
        <w:t>___</w:t>
      </w:r>
      <w:ins w:id="101" w:author="Giorgi Bunturi" w:date="2020-08-12T17:27:00Z">
        <w:r w:rsidR="00337316">
          <w:rPr>
            <w:rFonts w:asciiTheme="minorHAnsi" w:hAnsiTheme="minorHAnsi" w:cstheme="minorHAnsi"/>
          </w:rPr>
          <w:t>SESA</w:t>
        </w:r>
      </w:ins>
      <w:r w:rsidR="007A0D6B">
        <w:rPr>
          <w:rFonts w:asciiTheme="minorHAnsi" w:hAnsiTheme="minorHAnsi" w:cstheme="minorHAnsi"/>
        </w:rPr>
        <w:t>____</w:t>
      </w:r>
      <w:r w:rsidRPr="00DC7BB2">
        <w:rPr>
          <w:rFonts w:asciiTheme="minorHAnsi" w:hAnsiTheme="minorHAnsi" w:cstheme="minorHAnsi"/>
        </w:rPr>
        <w:t xml:space="preserve"> will send PIBA a computerized table in </w:t>
      </w:r>
      <w:r w:rsidR="00937BF4" w:rsidRPr="00DC7BB2">
        <w:rPr>
          <w:rFonts w:asciiTheme="minorHAnsi" w:hAnsiTheme="minorHAnsi" w:cstheme="minorHAnsi"/>
        </w:rPr>
        <w:t>a</w:t>
      </w:r>
      <w:r w:rsidRPr="00DC7BB2">
        <w:rPr>
          <w:rFonts w:asciiTheme="minorHAnsi" w:hAnsiTheme="minorHAnsi" w:cstheme="minorHAnsi"/>
        </w:rPr>
        <w:t xml:space="preserve"> </w:t>
      </w:r>
      <w:commentRangeStart w:id="102"/>
      <w:r w:rsidRPr="00DC7BB2">
        <w:rPr>
          <w:rFonts w:asciiTheme="minorHAnsi" w:hAnsiTheme="minorHAnsi" w:cstheme="minorHAnsi"/>
        </w:rPr>
        <w:t xml:space="preserve">format </w:t>
      </w:r>
      <w:r w:rsidR="00937BF4" w:rsidRPr="00DC7BB2">
        <w:rPr>
          <w:rFonts w:asciiTheme="minorHAnsi" w:hAnsiTheme="minorHAnsi" w:cstheme="minorHAnsi"/>
        </w:rPr>
        <w:t xml:space="preserve">requested by PIBA </w:t>
      </w:r>
      <w:commentRangeEnd w:id="102"/>
      <w:r w:rsidR="008E73F7">
        <w:rPr>
          <w:rStyle w:val="CommentReference"/>
          <w:rFonts w:cs="Latha"/>
          <w:lang w:val="x-none" w:eastAsia="he-IL" w:bidi="ta-IN"/>
        </w:rPr>
        <w:commentReference w:id="102"/>
      </w:r>
      <w:r w:rsidRPr="00DC7BB2">
        <w:rPr>
          <w:rFonts w:asciiTheme="minorHAnsi" w:hAnsiTheme="minorHAnsi" w:cstheme="minorHAnsi"/>
        </w:rPr>
        <w:t>containing the following information about each applicant who has successfully filed an application</w:t>
      </w:r>
      <w:r w:rsidR="0052138E" w:rsidRPr="00DC7BB2">
        <w:rPr>
          <w:rFonts w:asciiTheme="minorHAnsi" w:hAnsiTheme="minorHAnsi" w:cstheme="minorHAnsi"/>
        </w:rPr>
        <w:t xml:space="preserve"> </w:t>
      </w:r>
      <w:r w:rsidR="00051A46" w:rsidRPr="00DC7BB2">
        <w:rPr>
          <w:rFonts w:asciiTheme="minorHAnsi" w:hAnsiTheme="minorHAnsi" w:cstheme="minorHAnsi"/>
        </w:rPr>
        <w:t>a</w:t>
      </w:r>
      <w:r w:rsidR="0052138E" w:rsidRPr="00DC7BB2">
        <w:rPr>
          <w:rFonts w:asciiTheme="minorHAnsi" w:hAnsiTheme="minorHAnsi" w:cstheme="minorHAnsi"/>
        </w:rPr>
        <w:t>nd received a</w:t>
      </w:r>
      <w:r w:rsidR="007C0BC6" w:rsidRPr="00DC7BB2">
        <w:rPr>
          <w:rFonts w:asciiTheme="minorHAnsi" w:hAnsiTheme="minorHAnsi" w:cstheme="minorHAnsi"/>
        </w:rPr>
        <w:t>n</w:t>
      </w:r>
      <w:r w:rsidR="0052138E" w:rsidRPr="00DC7BB2">
        <w:rPr>
          <w:rFonts w:asciiTheme="minorHAnsi" w:hAnsiTheme="minorHAnsi" w:cstheme="minorHAnsi"/>
        </w:rPr>
        <w:t xml:space="preserve"> </w:t>
      </w:r>
      <w:r w:rsidR="00A365F8" w:rsidRPr="00DC7BB2">
        <w:rPr>
          <w:rFonts w:asciiTheme="minorHAnsi" w:hAnsiTheme="minorHAnsi" w:cstheme="minorHAnsi"/>
        </w:rPr>
        <w:t xml:space="preserve">application </w:t>
      </w:r>
      <w:r w:rsidR="0052138E" w:rsidRPr="00DC7BB2">
        <w:rPr>
          <w:rFonts w:asciiTheme="minorHAnsi" w:hAnsiTheme="minorHAnsi" w:cstheme="minorHAnsi"/>
        </w:rPr>
        <w:t>number</w:t>
      </w:r>
      <w:r w:rsidRPr="00DC7BB2">
        <w:rPr>
          <w:rFonts w:asciiTheme="minorHAnsi" w:hAnsiTheme="minorHAnsi" w:cstheme="minorHAnsi"/>
        </w:rPr>
        <w:t xml:space="preserve">: full name (divided into two columns: first name and surname), </w:t>
      </w:r>
      <w:r w:rsidR="002E2A17" w:rsidRPr="002E2A17">
        <w:rPr>
          <w:rFonts w:asciiTheme="minorHAnsi" w:hAnsiTheme="minorHAnsi" w:cstheme="minorHAnsi"/>
        </w:rPr>
        <w:t>up to three (3) previous first names and up to three (3) previous surnames (if applicable)</w:t>
      </w:r>
      <w:r w:rsidR="002E2A17">
        <w:rPr>
          <w:rFonts w:asciiTheme="minorHAnsi" w:hAnsiTheme="minorHAnsi" w:cstheme="minorHAnsi"/>
        </w:rPr>
        <w:t xml:space="preserve">, </w:t>
      </w:r>
      <w:r w:rsidRPr="00DC7BB2">
        <w:rPr>
          <w:rFonts w:asciiTheme="minorHAnsi" w:hAnsiTheme="minorHAnsi" w:cstheme="minorHAnsi"/>
        </w:rPr>
        <w:t>father’s and mother’s names, date of birth, gender, passport number</w:t>
      </w:r>
      <w:r w:rsidR="005E5A9F">
        <w:rPr>
          <w:rFonts w:asciiTheme="minorHAnsi" w:hAnsiTheme="minorHAnsi" w:cstheme="minorHAnsi"/>
        </w:rPr>
        <w:t xml:space="preserve"> </w:t>
      </w:r>
      <w:r w:rsidR="005E5A9F" w:rsidRPr="00DC7BB2">
        <w:rPr>
          <w:rFonts w:asciiTheme="minorHAnsi" w:hAnsiTheme="minorHAnsi" w:cstheme="minorHAnsi"/>
        </w:rPr>
        <w:t>(if applicable)</w:t>
      </w:r>
      <w:r w:rsidRPr="00DC7BB2">
        <w:rPr>
          <w:rFonts w:asciiTheme="minorHAnsi" w:hAnsiTheme="minorHAnsi" w:cstheme="minorHAnsi"/>
        </w:rPr>
        <w:t>, national I.D. Number</w:t>
      </w:r>
      <w:r w:rsidR="005E5A9F">
        <w:rPr>
          <w:rFonts w:asciiTheme="minorHAnsi" w:hAnsiTheme="minorHAnsi" w:cstheme="minorHAnsi"/>
        </w:rPr>
        <w:t>, language</w:t>
      </w:r>
      <w:r w:rsidR="002E2A17">
        <w:rPr>
          <w:rFonts w:asciiTheme="minorHAnsi" w:hAnsiTheme="minorHAnsi" w:cstheme="minorHAnsi"/>
        </w:rPr>
        <w:t xml:space="preserve">, </w:t>
      </w:r>
      <w:r w:rsidR="00D6264B" w:rsidRPr="00DC7BB2">
        <w:rPr>
          <w:rFonts w:asciiTheme="minorHAnsi" w:hAnsiTheme="minorHAnsi" w:cstheme="minorHAnsi"/>
        </w:rPr>
        <w:t xml:space="preserve">(hereinafter </w:t>
      </w:r>
      <w:r w:rsidR="00D6264B" w:rsidRPr="00415533">
        <w:rPr>
          <w:rFonts w:asciiTheme="minorHAnsi" w:hAnsiTheme="minorHAnsi" w:cstheme="minorHAnsi"/>
          <w:b/>
          <w:bCs/>
        </w:rPr>
        <w:t>"the database"</w:t>
      </w:r>
      <w:r w:rsidR="00D6264B" w:rsidRPr="00DC7BB2">
        <w:rPr>
          <w:rFonts w:asciiTheme="minorHAnsi" w:hAnsiTheme="minorHAnsi" w:cstheme="minorHAnsi"/>
        </w:rPr>
        <w:t>)</w:t>
      </w:r>
      <w:r w:rsidR="008274B2" w:rsidRPr="00DC7BB2">
        <w:rPr>
          <w:rFonts w:asciiTheme="minorHAnsi" w:hAnsiTheme="minorHAnsi" w:cstheme="minorHAnsi"/>
        </w:rPr>
        <w:t>.</w:t>
      </w:r>
      <w:r w:rsidR="008867A9">
        <w:rPr>
          <w:rFonts w:asciiTheme="minorHAnsi" w:hAnsiTheme="minorHAnsi" w:cstheme="minorHAnsi"/>
        </w:rPr>
        <w:t xml:space="preserve"> PIBA reserves the right to request that additional relevant information will be collected from applicants and inserted in the database. </w:t>
      </w:r>
    </w:p>
    <w:p w14:paraId="2C271C2B" w14:textId="77777777" w:rsidR="00721A46" w:rsidRPr="00651F03" w:rsidRDefault="00721A46" w:rsidP="00721A46">
      <w:pPr>
        <w:pStyle w:val="ListParagraph"/>
        <w:ind w:left="284" w:hanging="568"/>
        <w:rPr>
          <w:rFonts w:asciiTheme="minorHAnsi" w:hAnsiTheme="minorHAnsi" w:cstheme="minorHAnsi"/>
        </w:rPr>
      </w:pPr>
    </w:p>
    <w:p w14:paraId="737065C6" w14:textId="0809351E" w:rsidR="0052138E" w:rsidRDefault="00721A46" w:rsidP="00897164">
      <w:pPr>
        <w:pStyle w:val="NormalWeb"/>
        <w:numPr>
          <w:ilvl w:val="0"/>
          <w:numId w:val="9"/>
        </w:numPr>
        <w:jc w:val="both"/>
        <w:rPr>
          <w:rFonts w:asciiTheme="minorHAnsi" w:hAnsiTheme="minorHAnsi" w:cstheme="minorHAnsi"/>
        </w:rPr>
      </w:pPr>
      <w:commentRangeStart w:id="103"/>
      <w:r w:rsidRPr="00651F03">
        <w:rPr>
          <w:rFonts w:asciiTheme="minorHAnsi" w:hAnsiTheme="minorHAnsi" w:cstheme="minorHAnsi"/>
        </w:rPr>
        <w:t>The details of the applicants included in the database shall be reviewed by PIBA</w:t>
      </w:r>
      <w:r w:rsidR="007856F8" w:rsidRPr="00651F03">
        <w:rPr>
          <w:rFonts w:asciiTheme="minorHAnsi" w:hAnsiTheme="minorHAnsi" w:cstheme="minorHAnsi"/>
        </w:rPr>
        <w:t xml:space="preserve"> for a prima facie check</w:t>
      </w:r>
      <w:r w:rsidR="008A56BB" w:rsidRPr="00651F03">
        <w:rPr>
          <w:rFonts w:asciiTheme="minorHAnsi" w:hAnsiTheme="minorHAnsi" w:cstheme="minorHAnsi"/>
        </w:rPr>
        <w:t xml:space="preserve"> (hereinafter </w:t>
      </w:r>
      <w:r w:rsidR="008A56BB" w:rsidRPr="00415533">
        <w:rPr>
          <w:rFonts w:asciiTheme="minorHAnsi" w:hAnsiTheme="minorHAnsi" w:cstheme="minorHAnsi"/>
          <w:b/>
          <w:bCs/>
        </w:rPr>
        <w:t>"name check"</w:t>
      </w:r>
      <w:r w:rsidR="008A56BB" w:rsidRPr="00651F03">
        <w:rPr>
          <w:rFonts w:asciiTheme="minorHAnsi" w:hAnsiTheme="minorHAnsi" w:cstheme="minorHAnsi"/>
        </w:rPr>
        <w:t>)</w:t>
      </w:r>
      <w:r w:rsidR="007856F8" w:rsidRPr="00651F03">
        <w:rPr>
          <w:rFonts w:asciiTheme="minorHAnsi" w:hAnsiTheme="minorHAnsi" w:cstheme="minorHAnsi"/>
        </w:rPr>
        <w:t xml:space="preserve">, </w:t>
      </w:r>
      <w:r w:rsidRPr="00651F03">
        <w:rPr>
          <w:rFonts w:asciiTheme="minorHAnsi" w:hAnsiTheme="minorHAnsi" w:cstheme="minorHAnsi"/>
        </w:rPr>
        <w:t xml:space="preserve">that they meet PIBA’s requirements for entry into Israel, including, that they have never previously worked in Israel, do not have parents, a spouse or children currently working or residing in Israel etc. Applicants who do not meet the Israeli requirements shall be removed from the database. </w:t>
      </w:r>
      <w:commentRangeStart w:id="104"/>
      <w:r w:rsidRPr="00651F03">
        <w:rPr>
          <w:rFonts w:asciiTheme="minorHAnsi" w:hAnsiTheme="minorHAnsi" w:cstheme="minorHAnsi"/>
        </w:rPr>
        <w:t xml:space="preserve">PIBA shall inform </w:t>
      </w:r>
      <w:r w:rsidR="007A0D6B">
        <w:rPr>
          <w:rFonts w:asciiTheme="minorHAnsi" w:hAnsiTheme="minorHAnsi" w:cstheme="minorHAnsi"/>
        </w:rPr>
        <w:t>___</w:t>
      </w:r>
      <w:ins w:id="105" w:author="Giorgi Bunturi" w:date="2020-08-12T17:27:00Z">
        <w:r w:rsidR="00337316">
          <w:rPr>
            <w:rFonts w:asciiTheme="minorHAnsi" w:hAnsiTheme="minorHAnsi" w:cstheme="minorHAnsi"/>
          </w:rPr>
          <w:t>SESA</w:t>
        </w:r>
      </w:ins>
      <w:r w:rsidR="007A0D6B">
        <w:rPr>
          <w:rFonts w:asciiTheme="minorHAnsi" w:hAnsiTheme="minorHAnsi" w:cstheme="minorHAnsi"/>
        </w:rPr>
        <w:t>____</w:t>
      </w:r>
      <w:r w:rsidRPr="00651F03">
        <w:rPr>
          <w:rFonts w:asciiTheme="minorHAnsi" w:hAnsiTheme="minorHAnsi" w:cstheme="minorHAnsi"/>
        </w:rPr>
        <w:t xml:space="preserve"> of such removal </w:t>
      </w:r>
      <w:commentRangeEnd w:id="104"/>
      <w:r w:rsidR="00150CFF">
        <w:rPr>
          <w:rStyle w:val="CommentReference"/>
          <w:rFonts w:cs="Latha"/>
          <w:lang w:val="x-none" w:eastAsia="he-IL" w:bidi="ta-IN"/>
        </w:rPr>
        <w:commentReference w:id="104"/>
      </w:r>
      <w:r w:rsidRPr="00651F03">
        <w:rPr>
          <w:rFonts w:asciiTheme="minorHAnsi" w:hAnsiTheme="minorHAnsi" w:cstheme="minorHAnsi"/>
        </w:rPr>
        <w:t xml:space="preserve">and </w:t>
      </w:r>
      <w:r w:rsidR="007A0D6B">
        <w:rPr>
          <w:rFonts w:asciiTheme="minorHAnsi" w:hAnsiTheme="minorHAnsi" w:cstheme="minorHAnsi"/>
        </w:rPr>
        <w:t>_____</w:t>
      </w:r>
      <w:ins w:id="106" w:author="Giorgi Bunturi" w:date="2020-08-12T17:27:00Z">
        <w:r w:rsidR="00337316">
          <w:rPr>
            <w:rFonts w:asciiTheme="minorHAnsi" w:hAnsiTheme="minorHAnsi" w:cstheme="minorHAnsi"/>
          </w:rPr>
          <w:t>SESA</w:t>
        </w:r>
      </w:ins>
      <w:r w:rsidR="007A0D6B">
        <w:rPr>
          <w:rFonts w:asciiTheme="minorHAnsi" w:hAnsiTheme="minorHAnsi" w:cstheme="minorHAnsi"/>
        </w:rPr>
        <w:t>__</w:t>
      </w:r>
      <w:r w:rsidRPr="00651F03">
        <w:rPr>
          <w:rFonts w:asciiTheme="minorHAnsi" w:hAnsiTheme="minorHAnsi" w:cstheme="minorHAnsi"/>
        </w:rPr>
        <w:t xml:space="preserve"> shall thereafter inform the applicants of their removal</w:t>
      </w:r>
      <w:commentRangeEnd w:id="103"/>
      <w:r w:rsidR="003034F1">
        <w:rPr>
          <w:rStyle w:val="CommentReference"/>
          <w:rFonts w:cs="Latha"/>
          <w:lang w:val="x-none" w:eastAsia="he-IL" w:bidi="ta-IN"/>
        </w:rPr>
        <w:commentReference w:id="103"/>
      </w:r>
      <w:r w:rsidRPr="00651F03">
        <w:rPr>
          <w:rFonts w:asciiTheme="minorHAnsi" w:hAnsiTheme="minorHAnsi" w:cstheme="minorHAnsi"/>
        </w:rPr>
        <w:t xml:space="preserve">. </w:t>
      </w:r>
    </w:p>
    <w:p w14:paraId="39FD5A10" w14:textId="77777777" w:rsidR="00383354" w:rsidRDefault="00383354" w:rsidP="00383354">
      <w:pPr>
        <w:pStyle w:val="ListParagraph"/>
        <w:rPr>
          <w:rFonts w:asciiTheme="minorHAnsi" w:hAnsiTheme="minorHAnsi" w:cstheme="minorHAnsi"/>
        </w:rPr>
      </w:pPr>
    </w:p>
    <w:p w14:paraId="4774D87A" w14:textId="77777777" w:rsidR="00383354" w:rsidRPr="00B4129D" w:rsidRDefault="00383354" w:rsidP="00897164">
      <w:pPr>
        <w:pStyle w:val="ListParagraph"/>
        <w:numPr>
          <w:ilvl w:val="0"/>
          <w:numId w:val="9"/>
        </w:numPr>
        <w:spacing w:line="240" w:lineRule="auto"/>
        <w:jc w:val="both"/>
        <w:rPr>
          <w:rFonts w:asciiTheme="minorHAnsi" w:hAnsiTheme="minorHAnsi" w:cstheme="minorHAnsi"/>
        </w:rPr>
      </w:pPr>
      <w:commentRangeStart w:id="107"/>
      <w:r w:rsidRPr="00B4129D">
        <w:rPr>
          <w:rFonts w:asciiTheme="minorHAnsi" w:hAnsiTheme="minorHAnsi" w:cstheme="minorHAnsi"/>
        </w:rPr>
        <w:t xml:space="preserve">PIBA is not obliged to recruit all qualified applicants in the final database. Regardless of the requested number of workers and the supplied number of applicants, the maximum number of Georgian Auxiliary workers that PIBA will select, should not exceed 75% of the total number of workers listed in the final database. In addition, the number of selected workers shall in no case be more than the number of requested workers set out in </w:t>
      </w:r>
      <w:commentRangeStart w:id="108"/>
      <w:r w:rsidRPr="00B4129D">
        <w:rPr>
          <w:rFonts w:asciiTheme="minorHAnsi" w:hAnsiTheme="minorHAnsi" w:cstheme="minorHAnsi"/>
        </w:rPr>
        <w:t>Article ___.</w:t>
      </w:r>
      <w:commentRangeEnd w:id="108"/>
      <w:r w:rsidR="00075728">
        <w:rPr>
          <w:rStyle w:val="CommentReference"/>
          <w:rFonts w:cs="Latha"/>
          <w:lang w:val="x-none" w:bidi="ta-IN"/>
        </w:rPr>
        <w:commentReference w:id="108"/>
      </w:r>
    </w:p>
    <w:p w14:paraId="68A190CB" w14:textId="77777777" w:rsidR="00383354" w:rsidRPr="00383354" w:rsidRDefault="00383354" w:rsidP="00383354">
      <w:pPr>
        <w:pStyle w:val="ListParagraph"/>
        <w:rPr>
          <w:rFonts w:asciiTheme="minorHAnsi" w:hAnsiTheme="minorHAnsi" w:cstheme="minorHAnsi"/>
          <w:highlight w:val="yellow"/>
        </w:rPr>
      </w:pPr>
    </w:p>
    <w:p w14:paraId="014D1D0F" w14:textId="5A3F5FF7" w:rsidR="00721A46" w:rsidRPr="00AD6CB3" w:rsidRDefault="00721A46" w:rsidP="00AD6CB3">
      <w:pPr>
        <w:pStyle w:val="NormalWeb"/>
        <w:numPr>
          <w:ilvl w:val="0"/>
          <w:numId w:val="9"/>
        </w:numPr>
        <w:jc w:val="both"/>
        <w:rPr>
          <w:rFonts w:asciiTheme="minorHAnsi" w:hAnsiTheme="minorHAnsi" w:cstheme="minorHAnsi"/>
        </w:rPr>
      </w:pPr>
      <w:r w:rsidRPr="00AD6CB3">
        <w:rPr>
          <w:rFonts w:asciiTheme="minorHAnsi" w:hAnsiTheme="minorHAnsi" w:cstheme="minorHAnsi"/>
        </w:rPr>
        <w:lastRenderedPageBreak/>
        <w:t>PIBA shall randomly select</w:t>
      </w:r>
      <w:r w:rsidR="00152D9A" w:rsidRPr="00AD6CB3">
        <w:rPr>
          <w:rFonts w:asciiTheme="minorHAnsi" w:hAnsiTheme="minorHAnsi" w:cstheme="minorHAnsi"/>
        </w:rPr>
        <w:t xml:space="preserve"> no more than</w:t>
      </w:r>
      <w:r w:rsidRPr="00AD6CB3">
        <w:rPr>
          <w:rFonts w:asciiTheme="minorHAnsi" w:hAnsiTheme="minorHAnsi" w:cstheme="minorHAnsi"/>
        </w:rPr>
        <w:t xml:space="preserve"> 75% of the applicants </w:t>
      </w:r>
      <w:r w:rsidR="00152D9A" w:rsidRPr="00AD6CB3">
        <w:rPr>
          <w:rFonts w:asciiTheme="minorHAnsi" w:hAnsiTheme="minorHAnsi" w:cstheme="minorHAnsi"/>
        </w:rPr>
        <w:t>of each gender</w:t>
      </w:r>
      <w:r w:rsidRPr="00AD6CB3">
        <w:rPr>
          <w:rFonts w:asciiTheme="minorHAnsi" w:hAnsiTheme="minorHAnsi" w:cstheme="minorHAnsi"/>
        </w:rPr>
        <w:t xml:space="preserve"> to be included in the final database, shall generate a serial number for each applicant included in the final database and provide </w:t>
      </w:r>
      <w:r w:rsidR="007A0D6B" w:rsidRPr="00AD6CB3">
        <w:rPr>
          <w:rFonts w:asciiTheme="minorHAnsi" w:hAnsiTheme="minorHAnsi" w:cstheme="minorHAnsi"/>
        </w:rPr>
        <w:t>_______</w:t>
      </w:r>
      <w:r w:rsidRPr="00AD6CB3">
        <w:rPr>
          <w:rFonts w:asciiTheme="minorHAnsi" w:hAnsiTheme="minorHAnsi" w:cstheme="minorHAnsi"/>
        </w:rPr>
        <w:t xml:space="preserve"> with the final database.  The final database shall form a roster of applicants (hereinafter the </w:t>
      </w:r>
      <w:r w:rsidRPr="00AD6CB3">
        <w:rPr>
          <w:rFonts w:asciiTheme="minorHAnsi" w:hAnsiTheme="minorHAnsi" w:cstheme="minorHAnsi"/>
          <w:b/>
          <w:bCs/>
        </w:rPr>
        <w:t>“roster”</w:t>
      </w:r>
      <w:r w:rsidR="00AD6CB3" w:rsidRPr="00AD6CB3">
        <w:rPr>
          <w:rFonts w:asciiTheme="minorHAnsi" w:hAnsiTheme="minorHAnsi" w:cstheme="minorHAnsi"/>
        </w:rPr>
        <w:t xml:space="preserve">)._______ will inform applicants who were not selected in the random selection </w:t>
      </w:r>
      <w:r w:rsidRPr="00AD6CB3">
        <w:rPr>
          <w:rFonts w:asciiTheme="minorHAnsi" w:hAnsiTheme="minorHAnsi" w:cstheme="minorHAnsi"/>
        </w:rPr>
        <w:t xml:space="preserve"> of such.</w:t>
      </w:r>
      <w:r w:rsidR="00152D9A" w:rsidRPr="00AD6CB3">
        <w:rPr>
          <w:rFonts w:asciiTheme="minorHAnsi" w:hAnsiTheme="minorHAnsi" w:cstheme="minorHAnsi"/>
        </w:rPr>
        <w:t xml:space="preserve"> </w:t>
      </w:r>
      <w:commentRangeEnd w:id="107"/>
      <w:r w:rsidR="003034F1">
        <w:rPr>
          <w:rStyle w:val="CommentReference"/>
          <w:rFonts w:cs="Latha"/>
          <w:lang w:val="x-none" w:eastAsia="he-IL" w:bidi="ta-IN"/>
        </w:rPr>
        <w:commentReference w:id="107"/>
      </w:r>
    </w:p>
    <w:p w14:paraId="0660800D" w14:textId="77777777" w:rsidR="006D6BF1" w:rsidRPr="00651F03" w:rsidRDefault="006D6BF1" w:rsidP="006D6BF1">
      <w:pPr>
        <w:pStyle w:val="ListParagraph"/>
        <w:rPr>
          <w:rFonts w:asciiTheme="minorHAnsi" w:hAnsiTheme="minorHAnsi" w:cstheme="minorHAnsi"/>
        </w:rPr>
      </w:pPr>
    </w:p>
    <w:p w14:paraId="3F1D1DA8" w14:textId="77777777" w:rsidR="006D6BF1" w:rsidRPr="006B5D5A" w:rsidRDefault="007A0D6B" w:rsidP="00897164">
      <w:pPr>
        <w:pStyle w:val="NormalWeb"/>
        <w:numPr>
          <w:ilvl w:val="0"/>
          <w:numId w:val="9"/>
        </w:numPr>
        <w:jc w:val="both"/>
        <w:rPr>
          <w:rFonts w:asciiTheme="minorHAnsi" w:hAnsiTheme="minorHAnsi" w:cstheme="minorHAnsi"/>
        </w:rPr>
      </w:pPr>
      <w:r w:rsidRPr="006B5D5A">
        <w:rPr>
          <w:rFonts w:asciiTheme="minorHAnsi" w:hAnsiTheme="minorHAnsi" w:cstheme="minorHAnsi"/>
        </w:rPr>
        <w:t>_______</w:t>
      </w:r>
      <w:r w:rsidR="006D6BF1" w:rsidRPr="006B5D5A">
        <w:rPr>
          <w:rFonts w:asciiTheme="minorHAnsi" w:hAnsiTheme="minorHAnsi" w:cstheme="minorHAnsi"/>
        </w:rPr>
        <w:t xml:space="preserve"> will require the applicants </w:t>
      </w:r>
      <w:r w:rsidR="006B5D5A">
        <w:rPr>
          <w:rFonts w:asciiTheme="minorHAnsi" w:hAnsiTheme="minorHAnsi" w:cstheme="minorHAnsi"/>
        </w:rPr>
        <w:t xml:space="preserve"> in the roster </w:t>
      </w:r>
      <w:r w:rsidR="006D6BF1" w:rsidRPr="006B5D5A">
        <w:rPr>
          <w:rFonts w:asciiTheme="minorHAnsi" w:hAnsiTheme="minorHAnsi" w:cstheme="minorHAnsi"/>
        </w:rPr>
        <w:t xml:space="preserve">to: </w:t>
      </w:r>
    </w:p>
    <w:p w14:paraId="5B079E70" w14:textId="77777777" w:rsidR="006D6BF1" w:rsidRPr="00651F03" w:rsidRDefault="006D6BF1" w:rsidP="006D6BF1">
      <w:pPr>
        <w:pStyle w:val="ListParagraph"/>
        <w:rPr>
          <w:rFonts w:asciiTheme="minorHAnsi" w:hAnsiTheme="minorHAnsi" w:cstheme="minorHAnsi"/>
        </w:rPr>
      </w:pPr>
    </w:p>
    <w:p w14:paraId="4E561890" w14:textId="2EE843BE" w:rsidR="006D6BF1" w:rsidRPr="00651F03" w:rsidRDefault="006D6BF1" w:rsidP="00897164">
      <w:pPr>
        <w:pStyle w:val="ListParagraph"/>
        <w:numPr>
          <w:ilvl w:val="1"/>
          <w:numId w:val="9"/>
        </w:numPr>
        <w:spacing w:line="240" w:lineRule="auto"/>
        <w:jc w:val="both"/>
        <w:rPr>
          <w:rFonts w:asciiTheme="minorHAnsi" w:hAnsiTheme="minorHAnsi" w:cstheme="minorHAnsi"/>
        </w:rPr>
      </w:pPr>
      <w:commentRangeStart w:id="109"/>
      <w:commentRangeStart w:id="110"/>
      <w:commentRangeStart w:id="111"/>
      <w:r w:rsidRPr="00651F03">
        <w:rPr>
          <w:rFonts w:asciiTheme="minorHAnsi" w:hAnsiTheme="minorHAnsi" w:cstheme="minorHAnsi"/>
        </w:rPr>
        <w:t>Undergo</w:t>
      </w:r>
      <w:commentRangeEnd w:id="109"/>
      <w:r w:rsidR="004D4FF0">
        <w:rPr>
          <w:rStyle w:val="CommentReference"/>
          <w:rFonts w:cs="Latha"/>
          <w:lang w:val="x-none" w:bidi="ta-IN"/>
        </w:rPr>
        <w:commentReference w:id="109"/>
      </w:r>
      <w:r w:rsidRPr="00651F03">
        <w:rPr>
          <w:rFonts w:asciiTheme="minorHAnsi" w:hAnsiTheme="minorHAnsi" w:cstheme="minorHAnsi"/>
        </w:rPr>
        <w:t xml:space="preserve"> a </w:t>
      </w:r>
      <w:commentRangeStart w:id="112"/>
      <w:r w:rsidRPr="00651F03">
        <w:rPr>
          <w:rFonts w:asciiTheme="minorHAnsi" w:hAnsiTheme="minorHAnsi" w:cstheme="minorHAnsi"/>
        </w:rPr>
        <w:t xml:space="preserve">medical examination carried out in accordance with a form provided by PIBA and agreed upon by </w:t>
      </w:r>
      <w:r w:rsidR="007A0D6B">
        <w:rPr>
          <w:rFonts w:asciiTheme="minorHAnsi" w:hAnsiTheme="minorHAnsi" w:cstheme="minorHAnsi"/>
        </w:rPr>
        <w:t>__</w:t>
      </w:r>
      <w:ins w:id="113" w:author="Giorgi Bunturi" w:date="2020-08-13T13:01:00Z">
        <w:r w:rsidR="000E12FD">
          <w:rPr>
            <w:rFonts w:asciiTheme="minorHAnsi" w:hAnsiTheme="minorHAnsi" w:cstheme="minorHAnsi"/>
          </w:rPr>
          <w:t>SESA</w:t>
        </w:r>
      </w:ins>
      <w:r w:rsidR="007A0D6B">
        <w:rPr>
          <w:rFonts w:asciiTheme="minorHAnsi" w:hAnsiTheme="minorHAnsi" w:cstheme="minorHAnsi"/>
        </w:rPr>
        <w:t>_____</w:t>
      </w:r>
      <w:r w:rsidR="00AC0970" w:rsidRPr="00651F03">
        <w:rPr>
          <w:rFonts w:asciiTheme="minorHAnsi" w:hAnsiTheme="minorHAnsi" w:cstheme="minorHAnsi"/>
        </w:rPr>
        <w:t>. The medical examination will be</w:t>
      </w:r>
      <w:r w:rsidRPr="00651F03">
        <w:rPr>
          <w:rFonts w:asciiTheme="minorHAnsi" w:hAnsiTheme="minorHAnsi" w:cstheme="minorHAnsi"/>
        </w:rPr>
        <w:t xml:space="preserve"> conducted at the</w:t>
      </w:r>
      <w:commentRangeStart w:id="114"/>
      <w:r w:rsidRPr="00651F03">
        <w:rPr>
          <w:rFonts w:asciiTheme="minorHAnsi" w:hAnsiTheme="minorHAnsi" w:cstheme="minorHAnsi"/>
        </w:rPr>
        <w:t xml:space="preserve"> </w:t>
      </w:r>
      <w:r w:rsidR="007A0D6B">
        <w:rPr>
          <w:rFonts w:asciiTheme="minorHAnsi" w:hAnsiTheme="minorHAnsi" w:cstheme="minorHAnsi"/>
        </w:rPr>
        <w:t>_______</w:t>
      </w:r>
      <w:commentRangeEnd w:id="114"/>
      <w:r w:rsidR="00D74A23">
        <w:rPr>
          <w:rStyle w:val="CommentReference"/>
          <w:rFonts w:cs="Latha"/>
          <w:lang w:val="x-none" w:bidi="ta-IN"/>
        </w:rPr>
        <w:commentReference w:id="114"/>
      </w:r>
      <w:r w:rsidRPr="00651F03">
        <w:rPr>
          <w:rFonts w:asciiTheme="minorHAnsi" w:hAnsiTheme="minorHAnsi" w:cstheme="minorHAnsi"/>
        </w:rPr>
        <w:t xml:space="preserve">or </w:t>
      </w:r>
      <w:commentRangeStart w:id="115"/>
      <w:r w:rsidRPr="00651F03">
        <w:rPr>
          <w:rFonts w:asciiTheme="minorHAnsi" w:hAnsiTheme="minorHAnsi" w:cstheme="minorHAnsi"/>
        </w:rPr>
        <w:t xml:space="preserve">any </w:t>
      </w:r>
      <w:r w:rsidR="007A0D6B">
        <w:rPr>
          <w:rFonts w:asciiTheme="minorHAnsi" w:hAnsiTheme="minorHAnsi" w:cstheme="minorHAnsi"/>
        </w:rPr>
        <w:t>other medical institution in Georgia,</w:t>
      </w:r>
      <w:r w:rsidRPr="00651F03">
        <w:rPr>
          <w:rFonts w:asciiTheme="minorHAnsi" w:hAnsiTheme="minorHAnsi" w:cstheme="minorHAnsi"/>
        </w:rPr>
        <w:t xml:space="preserve"> agreed upon by PIBA. </w:t>
      </w:r>
      <w:commentRangeEnd w:id="112"/>
      <w:r w:rsidR="000E12FD">
        <w:rPr>
          <w:rStyle w:val="CommentReference"/>
          <w:rFonts w:cs="Latha"/>
          <w:lang w:val="x-none" w:bidi="ta-IN"/>
        </w:rPr>
        <w:commentReference w:id="112"/>
      </w:r>
      <w:commentRangeEnd w:id="115"/>
      <w:r w:rsidR="00075728">
        <w:rPr>
          <w:rStyle w:val="CommentReference"/>
          <w:rFonts w:cs="Latha"/>
          <w:lang w:val="x-none" w:bidi="ta-IN"/>
        </w:rPr>
        <w:commentReference w:id="115"/>
      </w:r>
      <w:r w:rsidRPr="00651F03">
        <w:rPr>
          <w:rFonts w:asciiTheme="minorHAnsi" w:hAnsiTheme="minorHAnsi" w:cstheme="minorHAnsi"/>
        </w:rPr>
        <w:t xml:space="preserve">The results of the medical examinations </w:t>
      </w:r>
      <w:commentRangeStart w:id="116"/>
      <w:r w:rsidRPr="00651F03">
        <w:rPr>
          <w:rFonts w:asciiTheme="minorHAnsi" w:hAnsiTheme="minorHAnsi" w:cstheme="minorHAnsi"/>
        </w:rPr>
        <w:t xml:space="preserve">will be forwarded </w:t>
      </w:r>
      <w:commentRangeEnd w:id="116"/>
      <w:r w:rsidR="00075728">
        <w:rPr>
          <w:rStyle w:val="CommentReference"/>
          <w:rFonts w:cs="Latha"/>
          <w:lang w:val="x-none" w:bidi="ta-IN"/>
        </w:rPr>
        <w:commentReference w:id="116"/>
      </w:r>
      <w:r w:rsidRPr="00651F03">
        <w:rPr>
          <w:rFonts w:asciiTheme="minorHAnsi" w:hAnsiTheme="minorHAnsi" w:cstheme="minorHAnsi"/>
        </w:rPr>
        <w:t xml:space="preserve">directly by the medical facilities to </w:t>
      </w:r>
      <w:r w:rsidR="00C4367E">
        <w:rPr>
          <w:rFonts w:asciiTheme="minorHAnsi" w:hAnsiTheme="minorHAnsi" w:cstheme="minorHAnsi"/>
        </w:rPr>
        <w:t>_______</w:t>
      </w:r>
      <w:r w:rsidRPr="00651F03">
        <w:rPr>
          <w:rFonts w:asciiTheme="minorHAnsi" w:hAnsiTheme="minorHAnsi" w:cstheme="minorHAnsi"/>
        </w:rPr>
        <w:t xml:space="preserve">. </w:t>
      </w:r>
      <w:r w:rsidR="00C4367E">
        <w:rPr>
          <w:rFonts w:asciiTheme="minorHAnsi" w:hAnsiTheme="minorHAnsi" w:cstheme="minorHAnsi" w:hint="cs"/>
          <w:rtl/>
        </w:rPr>
        <w:t xml:space="preserve"> </w:t>
      </w:r>
      <w:commentRangeEnd w:id="110"/>
      <w:r w:rsidR="00A5730B">
        <w:rPr>
          <w:rStyle w:val="CommentReference"/>
          <w:rFonts w:cs="Latha"/>
          <w:lang w:val="x-none" w:bidi="ta-IN"/>
        </w:rPr>
        <w:commentReference w:id="110"/>
      </w:r>
    </w:p>
    <w:p w14:paraId="57F9190A" w14:textId="77777777" w:rsidR="00AC0970" w:rsidRPr="00651F03" w:rsidRDefault="00AC0970" w:rsidP="00AC0970">
      <w:pPr>
        <w:pStyle w:val="ListParagraph"/>
        <w:spacing w:line="240" w:lineRule="auto"/>
        <w:ind w:left="1440"/>
        <w:jc w:val="both"/>
        <w:rPr>
          <w:rFonts w:asciiTheme="minorHAnsi" w:hAnsiTheme="minorHAnsi" w:cstheme="minorHAnsi"/>
        </w:rPr>
      </w:pPr>
    </w:p>
    <w:p w14:paraId="0A426E7A" w14:textId="2A456ACB" w:rsidR="00AC0970" w:rsidRDefault="00AC0970" w:rsidP="00897164">
      <w:pPr>
        <w:pStyle w:val="ListParagraph"/>
        <w:numPr>
          <w:ilvl w:val="1"/>
          <w:numId w:val="9"/>
        </w:numPr>
        <w:spacing w:line="240" w:lineRule="auto"/>
        <w:jc w:val="both"/>
        <w:rPr>
          <w:rFonts w:asciiTheme="minorHAnsi" w:hAnsiTheme="minorHAnsi" w:cstheme="minorHAnsi"/>
        </w:rPr>
      </w:pPr>
      <w:commentRangeStart w:id="117"/>
      <w:r w:rsidRPr="00651F03">
        <w:rPr>
          <w:rFonts w:asciiTheme="minorHAnsi" w:hAnsiTheme="minorHAnsi" w:cstheme="minorHAnsi"/>
        </w:rPr>
        <w:t xml:space="preserve">Provide proof </w:t>
      </w:r>
      <w:r w:rsidR="00AE59E8" w:rsidRPr="00651F03">
        <w:rPr>
          <w:rFonts w:asciiTheme="minorHAnsi" w:hAnsiTheme="minorHAnsi" w:cstheme="minorHAnsi"/>
        </w:rPr>
        <w:t>that they have no</w:t>
      </w:r>
      <w:r w:rsidRPr="00651F03">
        <w:rPr>
          <w:rFonts w:asciiTheme="minorHAnsi" w:hAnsiTheme="minorHAnsi" w:cstheme="minorHAnsi"/>
        </w:rPr>
        <w:t xml:space="preserve"> criminal record in </w:t>
      </w:r>
      <w:r w:rsidR="00C4367E">
        <w:rPr>
          <w:rFonts w:asciiTheme="minorHAnsi" w:hAnsiTheme="minorHAnsi" w:cstheme="minorHAnsi"/>
        </w:rPr>
        <w:t>Georgia</w:t>
      </w:r>
      <w:del w:id="118" w:author="Giorgi Bunturi" w:date="2020-08-12T17:43:00Z">
        <w:r w:rsidRPr="00651F03" w:rsidDel="00B25E91">
          <w:rPr>
            <w:rFonts w:asciiTheme="minorHAnsi" w:hAnsiTheme="minorHAnsi" w:cstheme="minorHAnsi"/>
          </w:rPr>
          <w:delText xml:space="preserve"> </w:delText>
        </w:r>
        <w:commentRangeStart w:id="119"/>
        <w:r w:rsidRPr="00651F03" w:rsidDel="00B25E91">
          <w:rPr>
            <w:rFonts w:asciiTheme="minorHAnsi" w:hAnsiTheme="minorHAnsi" w:cstheme="minorHAnsi"/>
          </w:rPr>
          <w:delText>and abroad</w:delText>
        </w:r>
        <w:commentRangeEnd w:id="117"/>
        <w:r w:rsidR="003C0485" w:rsidDel="00B25E91">
          <w:rPr>
            <w:rStyle w:val="CommentReference"/>
            <w:rFonts w:cs="Latha"/>
            <w:lang w:val="x-none" w:bidi="ta-IN"/>
          </w:rPr>
          <w:commentReference w:id="117"/>
        </w:r>
      </w:del>
      <w:commentRangeEnd w:id="119"/>
      <w:r w:rsidR="00B25E91">
        <w:rPr>
          <w:rStyle w:val="CommentReference"/>
          <w:rFonts w:cs="Latha"/>
          <w:lang w:val="x-none" w:bidi="ta-IN"/>
        </w:rPr>
        <w:commentReference w:id="119"/>
      </w:r>
      <w:r w:rsidRPr="00651F03">
        <w:rPr>
          <w:rFonts w:asciiTheme="minorHAnsi" w:hAnsiTheme="minorHAnsi" w:cstheme="minorHAnsi"/>
        </w:rPr>
        <w:t>.</w:t>
      </w:r>
      <w:commentRangeEnd w:id="111"/>
      <w:r w:rsidR="00882C9C">
        <w:rPr>
          <w:rStyle w:val="CommentReference"/>
          <w:rFonts w:cs="Latha"/>
          <w:lang w:val="x-none" w:bidi="ta-IN"/>
        </w:rPr>
        <w:commentReference w:id="111"/>
      </w:r>
    </w:p>
    <w:p w14:paraId="3194E9A1" w14:textId="77777777" w:rsidR="006B5D5A" w:rsidRPr="006B5D5A" w:rsidRDefault="006B5D5A" w:rsidP="006B5D5A">
      <w:pPr>
        <w:pStyle w:val="ListParagraph"/>
        <w:rPr>
          <w:rFonts w:asciiTheme="minorHAnsi" w:hAnsiTheme="minorHAnsi" w:cstheme="minorHAnsi"/>
        </w:rPr>
      </w:pPr>
    </w:p>
    <w:p w14:paraId="2982EBF7" w14:textId="7D194229" w:rsidR="00A92D67" w:rsidRDefault="00A92D67" w:rsidP="00897164">
      <w:pPr>
        <w:pStyle w:val="ListParagraph"/>
        <w:numPr>
          <w:ilvl w:val="0"/>
          <w:numId w:val="9"/>
        </w:numPr>
        <w:spacing w:line="240" w:lineRule="auto"/>
        <w:jc w:val="both"/>
        <w:rPr>
          <w:rFonts w:asciiTheme="minorHAnsi" w:hAnsiTheme="minorHAnsi" w:cstheme="minorHAnsi"/>
        </w:rPr>
      </w:pPr>
      <w:r w:rsidRPr="00651F03">
        <w:rPr>
          <w:rFonts w:asciiTheme="minorHAnsi" w:hAnsiTheme="minorHAnsi" w:cstheme="minorHAnsi"/>
        </w:rPr>
        <w:t xml:space="preserve">Applicants who have not passed the medical examination or provided proof of </w:t>
      </w:r>
      <w:r w:rsidR="00AE59E8" w:rsidRPr="00651F03">
        <w:rPr>
          <w:rFonts w:asciiTheme="minorHAnsi" w:hAnsiTheme="minorHAnsi" w:cstheme="minorHAnsi"/>
        </w:rPr>
        <w:t>having no</w:t>
      </w:r>
      <w:r w:rsidRPr="00651F03">
        <w:rPr>
          <w:rFonts w:asciiTheme="minorHAnsi" w:hAnsiTheme="minorHAnsi" w:cstheme="minorHAnsi"/>
        </w:rPr>
        <w:t xml:space="preserve"> criminal record, </w:t>
      </w:r>
      <w:r w:rsidR="00E92ACE" w:rsidRPr="00651F03">
        <w:rPr>
          <w:rFonts w:asciiTheme="minorHAnsi" w:hAnsiTheme="minorHAnsi" w:cstheme="minorHAnsi"/>
        </w:rPr>
        <w:t>will</w:t>
      </w:r>
      <w:r w:rsidRPr="00651F03">
        <w:rPr>
          <w:rFonts w:asciiTheme="minorHAnsi" w:hAnsiTheme="minorHAnsi" w:cstheme="minorHAnsi"/>
        </w:rPr>
        <w:t xml:space="preserve"> be removed from the Roster.</w:t>
      </w:r>
      <w:r w:rsidR="002010DA" w:rsidRPr="00651F03">
        <w:rPr>
          <w:rFonts w:asciiTheme="minorHAnsi" w:hAnsiTheme="minorHAnsi" w:cstheme="minorHAnsi"/>
        </w:rPr>
        <w:t xml:space="preserve"> </w:t>
      </w:r>
      <w:r w:rsidR="002962B4">
        <w:rPr>
          <w:rFonts w:asciiTheme="minorHAnsi" w:hAnsiTheme="minorHAnsi" w:cstheme="minorHAnsi"/>
        </w:rPr>
        <w:t>____</w:t>
      </w:r>
      <w:ins w:id="120" w:author="Giorgi Bunturi" w:date="2020-08-13T13:03:00Z">
        <w:r w:rsidR="00D602E7">
          <w:rPr>
            <w:rFonts w:asciiTheme="minorHAnsi" w:hAnsiTheme="minorHAnsi" w:cstheme="minorHAnsi"/>
          </w:rPr>
          <w:t>SESA</w:t>
        </w:r>
      </w:ins>
      <w:r w:rsidR="002962B4">
        <w:rPr>
          <w:rFonts w:asciiTheme="minorHAnsi" w:hAnsiTheme="minorHAnsi" w:cstheme="minorHAnsi"/>
        </w:rPr>
        <w:t>_____</w:t>
      </w:r>
      <w:r w:rsidR="002010DA" w:rsidRPr="00651F03">
        <w:rPr>
          <w:rFonts w:asciiTheme="minorHAnsi" w:hAnsiTheme="minorHAnsi" w:cstheme="minorHAnsi"/>
        </w:rPr>
        <w:t xml:space="preserve">will notify PIBA of such, </w:t>
      </w:r>
      <w:commentRangeStart w:id="121"/>
      <w:r w:rsidR="002010DA" w:rsidRPr="00651F03">
        <w:rPr>
          <w:rFonts w:asciiTheme="minorHAnsi" w:hAnsiTheme="minorHAnsi" w:cstheme="minorHAnsi"/>
        </w:rPr>
        <w:t>in a time and manner that will be agreed with PIBA.</w:t>
      </w:r>
      <w:commentRangeEnd w:id="121"/>
      <w:r w:rsidR="00075728">
        <w:rPr>
          <w:rStyle w:val="CommentReference"/>
          <w:rFonts w:cs="Latha"/>
          <w:lang w:val="x-none" w:bidi="ta-IN"/>
        </w:rPr>
        <w:commentReference w:id="121"/>
      </w:r>
    </w:p>
    <w:p w14:paraId="1EA32E7C" w14:textId="77777777" w:rsidR="006B5D5A" w:rsidRDefault="006B5D5A" w:rsidP="006B5D5A">
      <w:pPr>
        <w:pStyle w:val="ListParagraph"/>
        <w:spacing w:line="240" w:lineRule="auto"/>
        <w:jc w:val="both"/>
        <w:rPr>
          <w:rFonts w:asciiTheme="minorHAnsi" w:hAnsiTheme="minorHAnsi" w:cstheme="minorHAnsi"/>
        </w:rPr>
      </w:pPr>
    </w:p>
    <w:p w14:paraId="753B1705" w14:textId="68464E82" w:rsidR="006B5D5A" w:rsidRPr="006B5D5A" w:rsidRDefault="006B5D5A" w:rsidP="00897164">
      <w:pPr>
        <w:pStyle w:val="NormalWeb"/>
        <w:numPr>
          <w:ilvl w:val="0"/>
          <w:numId w:val="9"/>
        </w:numPr>
        <w:jc w:val="both"/>
        <w:rPr>
          <w:rFonts w:asciiTheme="minorHAnsi" w:hAnsiTheme="minorHAnsi" w:cstheme="minorHAnsi"/>
        </w:rPr>
      </w:pPr>
      <w:commentRangeStart w:id="122"/>
      <w:r w:rsidRPr="006B5D5A">
        <w:rPr>
          <w:rFonts w:asciiTheme="minorHAnsi" w:hAnsiTheme="minorHAnsi" w:cstheme="minorHAnsi"/>
        </w:rPr>
        <w:t xml:space="preserve">In addition to the initial interview to </w:t>
      </w:r>
      <w:r>
        <w:rPr>
          <w:rFonts w:asciiTheme="minorHAnsi" w:hAnsiTheme="minorHAnsi" w:cstheme="minorHAnsi"/>
        </w:rPr>
        <w:t>b</w:t>
      </w:r>
      <w:r w:rsidRPr="006B5D5A">
        <w:rPr>
          <w:rFonts w:asciiTheme="minorHAnsi" w:hAnsiTheme="minorHAnsi" w:cstheme="minorHAnsi"/>
        </w:rPr>
        <w:t>e conducted by___</w:t>
      </w:r>
      <w:ins w:id="123" w:author="Giorgi Bunturi" w:date="2020-08-12T17:53:00Z">
        <w:r w:rsidR="006A11C8">
          <w:rPr>
            <w:rFonts w:asciiTheme="minorHAnsi" w:hAnsiTheme="minorHAnsi" w:cstheme="minorHAnsi"/>
          </w:rPr>
          <w:t>SESA</w:t>
        </w:r>
      </w:ins>
      <w:r w:rsidRPr="006B5D5A">
        <w:rPr>
          <w:rFonts w:asciiTheme="minorHAnsi" w:hAnsiTheme="minorHAnsi" w:cstheme="minorHAnsi"/>
        </w:rPr>
        <w:t>___,PIBA may request ____</w:t>
      </w:r>
      <w:ins w:id="124" w:author="Giorgi Bunturi" w:date="2020-08-12T17:53:00Z">
        <w:r w:rsidR="006A11C8">
          <w:rPr>
            <w:rFonts w:asciiTheme="minorHAnsi" w:hAnsiTheme="minorHAnsi" w:cstheme="minorHAnsi"/>
          </w:rPr>
          <w:t>SESA</w:t>
        </w:r>
      </w:ins>
      <w:r w:rsidRPr="006B5D5A">
        <w:rPr>
          <w:rFonts w:asciiTheme="minorHAnsi" w:hAnsiTheme="minorHAnsi" w:cstheme="minorHAnsi"/>
        </w:rPr>
        <w:t>___to invite selected applicants from the roster for short on-line and/or recorded video interviews in the English/Russian language in ___</w:t>
      </w:r>
      <w:ins w:id="125" w:author="Giorgi Bunturi" w:date="2020-08-12T17:53:00Z">
        <w:r w:rsidR="006A11C8">
          <w:rPr>
            <w:rFonts w:asciiTheme="minorHAnsi" w:hAnsiTheme="minorHAnsi" w:cstheme="minorHAnsi"/>
          </w:rPr>
          <w:t>SESA</w:t>
        </w:r>
      </w:ins>
      <w:r w:rsidRPr="006B5D5A">
        <w:rPr>
          <w:rFonts w:asciiTheme="minorHAnsi" w:hAnsiTheme="minorHAnsi" w:cstheme="minorHAnsi"/>
        </w:rPr>
        <w:t xml:space="preserve">____premises or other premises agreed upon by the Cooperating Authorities, on agreed upon dates and times. </w:t>
      </w:r>
      <w:r w:rsidRPr="006B5D5A">
        <w:rPr>
          <w:rFonts w:asciiTheme="minorHAnsi" w:hAnsiTheme="minorHAnsi" w:cstheme="minorHAnsi" w:hint="cs"/>
          <w:rtl/>
        </w:rPr>
        <w:t xml:space="preserve"> </w:t>
      </w:r>
      <w:commentRangeEnd w:id="122"/>
      <w:r>
        <w:rPr>
          <w:rStyle w:val="CommentReference"/>
          <w:rFonts w:cs="Latha"/>
          <w:lang w:val="x-none" w:eastAsia="he-IL" w:bidi="ta-IN"/>
        </w:rPr>
        <w:commentReference w:id="122"/>
      </w:r>
    </w:p>
    <w:p w14:paraId="76EF220F" w14:textId="77777777" w:rsidR="006B5D5A" w:rsidRDefault="006B5D5A" w:rsidP="006B5D5A">
      <w:pPr>
        <w:pStyle w:val="ListParagraph"/>
        <w:rPr>
          <w:rFonts w:asciiTheme="minorHAnsi" w:hAnsiTheme="minorHAnsi" w:cstheme="minorHAnsi"/>
          <w:highlight w:val="yellow"/>
        </w:rPr>
      </w:pPr>
    </w:p>
    <w:p w14:paraId="4EFA9468" w14:textId="1FE88D05" w:rsidR="00156F8D" w:rsidRDefault="006B5D5A" w:rsidP="00897164">
      <w:pPr>
        <w:pStyle w:val="ListParagraph"/>
        <w:numPr>
          <w:ilvl w:val="0"/>
          <w:numId w:val="9"/>
        </w:numPr>
        <w:spacing w:line="240" w:lineRule="auto"/>
        <w:jc w:val="both"/>
        <w:rPr>
          <w:rFonts w:asciiTheme="minorHAnsi" w:hAnsiTheme="minorHAnsi" w:cstheme="minorHAnsi"/>
        </w:rPr>
      </w:pPr>
      <w:r>
        <w:rPr>
          <w:rFonts w:asciiTheme="minorHAnsi" w:hAnsiTheme="minorHAnsi" w:cstheme="minorHAnsi"/>
        </w:rPr>
        <w:t>Carrying out</w:t>
      </w:r>
      <w:r w:rsidRPr="00651F03">
        <w:rPr>
          <w:rFonts w:asciiTheme="minorHAnsi" w:hAnsiTheme="minorHAnsi" w:cstheme="minorHAnsi"/>
        </w:rPr>
        <w:t>, recording and uploading the interviews</w:t>
      </w:r>
      <w:r>
        <w:rPr>
          <w:rFonts w:asciiTheme="minorHAnsi" w:hAnsiTheme="minorHAnsi" w:cstheme="minorHAnsi"/>
        </w:rPr>
        <w:t xml:space="preserve"> if applicable as per </w:t>
      </w:r>
      <w:r w:rsidR="00D33B76">
        <w:rPr>
          <w:rFonts w:asciiTheme="minorHAnsi" w:hAnsiTheme="minorHAnsi" w:cstheme="minorHAnsi"/>
        </w:rPr>
        <w:t>paragraph</w:t>
      </w:r>
      <w:r>
        <w:rPr>
          <w:rFonts w:asciiTheme="minorHAnsi" w:hAnsiTheme="minorHAnsi" w:cstheme="minorHAnsi"/>
        </w:rPr>
        <w:t xml:space="preserve"> </w:t>
      </w:r>
      <w:commentRangeStart w:id="126"/>
      <w:r w:rsidR="00D33B76" w:rsidRPr="00D33B76">
        <w:rPr>
          <w:rFonts w:asciiTheme="minorHAnsi" w:hAnsiTheme="minorHAnsi" w:cstheme="minorHAnsi"/>
          <w:highlight w:val="yellow"/>
        </w:rPr>
        <w:t>8</w:t>
      </w:r>
      <w:commentRangeEnd w:id="126"/>
      <w:r w:rsidR="00D9541A">
        <w:rPr>
          <w:rStyle w:val="CommentReference"/>
          <w:rFonts w:cs="Latha"/>
          <w:lang w:val="x-none" w:bidi="ta-IN"/>
        </w:rPr>
        <w:commentReference w:id="126"/>
      </w:r>
      <w:r>
        <w:rPr>
          <w:rFonts w:asciiTheme="minorHAnsi" w:hAnsiTheme="minorHAnsi" w:cstheme="minorHAnsi"/>
        </w:rPr>
        <w:t>,</w:t>
      </w:r>
      <w:r w:rsidRPr="00651F03">
        <w:rPr>
          <w:rFonts w:asciiTheme="minorHAnsi" w:hAnsiTheme="minorHAnsi" w:cstheme="minorHAnsi"/>
        </w:rPr>
        <w:t xml:space="preserve"> will be done by </w:t>
      </w:r>
      <w:r>
        <w:rPr>
          <w:rFonts w:asciiTheme="minorHAnsi" w:hAnsiTheme="minorHAnsi" w:cstheme="minorHAnsi"/>
        </w:rPr>
        <w:t>___</w:t>
      </w:r>
      <w:ins w:id="127" w:author="Giorgi Bunturi" w:date="2020-08-12T17:53:00Z">
        <w:r w:rsidR="006A11C8">
          <w:rPr>
            <w:rFonts w:asciiTheme="minorHAnsi" w:hAnsiTheme="minorHAnsi" w:cstheme="minorHAnsi"/>
          </w:rPr>
          <w:t>SESA</w:t>
        </w:r>
      </w:ins>
      <w:r>
        <w:rPr>
          <w:rFonts w:asciiTheme="minorHAnsi" w:hAnsiTheme="minorHAnsi" w:cstheme="minorHAnsi"/>
        </w:rPr>
        <w:t>_____</w:t>
      </w:r>
      <w:r w:rsidRPr="00651F03">
        <w:rPr>
          <w:rFonts w:asciiTheme="minorHAnsi" w:hAnsiTheme="minorHAnsi" w:cstheme="minorHAnsi"/>
        </w:rPr>
        <w:t xml:space="preserve"> </w:t>
      </w:r>
      <w:commentRangeStart w:id="128"/>
      <w:r w:rsidRPr="00651F03">
        <w:rPr>
          <w:rFonts w:asciiTheme="minorHAnsi" w:hAnsiTheme="minorHAnsi" w:cstheme="minorHAnsi"/>
        </w:rPr>
        <w:t>in accordance with a form and instructions provided by PIBA</w:t>
      </w:r>
      <w:commentRangeEnd w:id="128"/>
      <w:r w:rsidR="00882C9C">
        <w:rPr>
          <w:rStyle w:val="CommentReference"/>
          <w:rFonts w:cs="Latha"/>
          <w:lang w:val="x-none" w:bidi="ta-IN"/>
        </w:rPr>
        <w:commentReference w:id="128"/>
      </w:r>
      <w:r w:rsidRPr="00651F03">
        <w:rPr>
          <w:rFonts w:asciiTheme="minorHAnsi" w:hAnsiTheme="minorHAnsi" w:cstheme="minorHAnsi"/>
        </w:rPr>
        <w:t xml:space="preserve">. </w:t>
      </w:r>
      <w:commentRangeStart w:id="129"/>
      <w:commentRangeStart w:id="130"/>
      <w:commentRangeStart w:id="131"/>
      <w:r w:rsidRPr="006B5D5A">
        <w:rPr>
          <w:rFonts w:asciiTheme="minorHAnsi" w:hAnsiTheme="minorHAnsi" w:cstheme="minorHAnsi"/>
        </w:rPr>
        <w:t>Alternately, Israel may request that the interviews be carried out, recorded and uploaded by a non-profit body on behalf of PIBA</w:t>
      </w:r>
      <w:commentRangeEnd w:id="129"/>
      <w:r w:rsidR="00D9541A">
        <w:rPr>
          <w:rStyle w:val="CommentReference"/>
          <w:rFonts w:cs="Latha"/>
          <w:lang w:val="x-none" w:bidi="ta-IN"/>
        </w:rPr>
        <w:commentReference w:id="129"/>
      </w:r>
      <w:commentRangeEnd w:id="131"/>
      <w:r w:rsidR="00882C9C">
        <w:rPr>
          <w:rStyle w:val="CommentReference"/>
          <w:rFonts w:cs="Latha"/>
          <w:lang w:val="x-none" w:bidi="ta-IN"/>
        </w:rPr>
        <w:commentReference w:id="131"/>
      </w:r>
      <w:r w:rsidRPr="006B5D5A">
        <w:rPr>
          <w:rFonts w:asciiTheme="minorHAnsi" w:hAnsiTheme="minorHAnsi" w:cstheme="minorHAnsi"/>
        </w:rPr>
        <w:t>.</w:t>
      </w:r>
      <w:r w:rsidRPr="00651F03">
        <w:rPr>
          <w:rFonts w:asciiTheme="minorHAnsi" w:hAnsiTheme="minorHAnsi" w:cstheme="minorHAnsi"/>
        </w:rPr>
        <w:t xml:space="preserve"> </w:t>
      </w:r>
      <w:r>
        <w:rPr>
          <w:rFonts w:asciiTheme="minorHAnsi" w:hAnsiTheme="minorHAnsi" w:cstheme="minorHAnsi"/>
        </w:rPr>
        <w:t>____</w:t>
      </w:r>
      <w:ins w:id="132" w:author="Giorgi Bunturi" w:date="2020-08-13T13:08:00Z">
        <w:r w:rsidR="00D9541A">
          <w:rPr>
            <w:rFonts w:asciiTheme="minorHAnsi" w:hAnsiTheme="minorHAnsi" w:cstheme="minorHAnsi"/>
          </w:rPr>
          <w:t>SESA</w:t>
        </w:r>
      </w:ins>
      <w:r>
        <w:rPr>
          <w:rFonts w:asciiTheme="minorHAnsi" w:hAnsiTheme="minorHAnsi" w:cstheme="minorHAnsi"/>
        </w:rPr>
        <w:t>____</w:t>
      </w:r>
      <w:r w:rsidRPr="00651F03">
        <w:rPr>
          <w:rFonts w:asciiTheme="minorHAnsi" w:hAnsiTheme="minorHAnsi" w:cstheme="minorHAnsi"/>
        </w:rPr>
        <w:t xml:space="preserve"> will verify the identities of the selected applicants before each interview and provide the facilities and the necessary equipment for conducting the interviews unless agreed otherwise by the Cooperating Authorities. </w:t>
      </w:r>
      <w:commentRangeStart w:id="133"/>
      <w:r w:rsidRPr="00651F03">
        <w:rPr>
          <w:rFonts w:asciiTheme="minorHAnsi" w:hAnsiTheme="minorHAnsi" w:cstheme="minorHAnsi"/>
        </w:rPr>
        <w:t>The video interviews shall not include the name or any identifying information concerning each applicant (aside from the PIBA's generated serial number for that applicant).</w:t>
      </w:r>
      <w:commentRangeEnd w:id="130"/>
      <w:r w:rsidR="006A11C8">
        <w:rPr>
          <w:rStyle w:val="CommentReference"/>
          <w:rFonts w:cs="Latha"/>
          <w:lang w:val="x-none" w:bidi="ta-IN"/>
        </w:rPr>
        <w:commentReference w:id="130"/>
      </w:r>
      <w:commentRangeEnd w:id="133"/>
      <w:r w:rsidR="00D9541A">
        <w:rPr>
          <w:rStyle w:val="CommentReference"/>
          <w:rFonts w:cs="Latha"/>
          <w:lang w:val="x-none" w:bidi="ta-IN"/>
        </w:rPr>
        <w:commentReference w:id="133"/>
      </w:r>
    </w:p>
    <w:p w14:paraId="7E1C3677" w14:textId="77777777" w:rsidR="00156F8D" w:rsidRPr="00156F8D" w:rsidRDefault="00156F8D" w:rsidP="00156F8D">
      <w:pPr>
        <w:pStyle w:val="ListParagraph"/>
        <w:rPr>
          <w:rFonts w:asciiTheme="minorHAnsi" w:hAnsiTheme="minorHAnsi" w:cstheme="minorHAnsi"/>
        </w:rPr>
      </w:pPr>
    </w:p>
    <w:p w14:paraId="1B626786" w14:textId="4D0C0938" w:rsidR="00156F8D" w:rsidRDefault="00721A46" w:rsidP="00156F8D">
      <w:pPr>
        <w:pStyle w:val="ListParagraph"/>
        <w:spacing w:line="240" w:lineRule="auto"/>
        <w:jc w:val="both"/>
        <w:rPr>
          <w:rFonts w:asciiTheme="minorHAnsi" w:hAnsiTheme="minorHAnsi" w:cstheme="minorHAnsi"/>
        </w:rPr>
      </w:pPr>
      <w:commentRangeStart w:id="134"/>
      <w:r w:rsidRPr="00156F8D">
        <w:rPr>
          <w:rFonts w:asciiTheme="minorHAnsi" w:hAnsiTheme="minorHAnsi" w:cstheme="minorHAnsi"/>
        </w:rPr>
        <w:t xml:space="preserve">Information concerning the applicants, including each applicant’s video interview, will be shared by </w:t>
      </w:r>
      <w:r w:rsidR="002962B4" w:rsidRPr="00156F8D">
        <w:rPr>
          <w:rFonts w:asciiTheme="minorHAnsi" w:hAnsiTheme="minorHAnsi" w:cstheme="minorHAnsi"/>
        </w:rPr>
        <w:t>____</w:t>
      </w:r>
      <w:ins w:id="135" w:author="Giorgi Bunturi" w:date="2020-08-13T13:06:00Z">
        <w:r w:rsidR="00D602E7">
          <w:rPr>
            <w:rFonts w:asciiTheme="minorHAnsi" w:hAnsiTheme="minorHAnsi" w:cstheme="minorHAnsi"/>
          </w:rPr>
          <w:t>SESA</w:t>
        </w:r>
      </w:ins>
      <w:r w:rsidR="002962B4" w:rsidRPr="00156F8D">
        <w:rPr>
          <w:rFonts w:asciiTheme="minorHAnsi" w:hAnsiTheme="minorHAnsi" w:cstheme="minorHAnsi"/>
        </w:rPr>
        <w:t>____</w:t>
      </w:r>
      <w:r w:rsidRPr="00156F8D">
        <w:rPr>
          <w:rFonts w:asciiTheme="minorHAnsi" w:hAnsiTheme="minorHAnsi" w:cstheme="minorHAnsi"/>
        </w:rPr>
        <w:t>and PIBA.</w:t>
      </w:r>
      <w:commentRangeEnd w:id="134"/>
      <w:r w:rsidR="006A11C8">
        <w:rPr>
          <w:rStyle w:val="CommentReference"/>
          <w:rFonts w:cs="Latha"/>
          <w:lang w:val="x-none" w:bidi="ta-IN"/>
        </w:rPr>
        <w:commentReference w:id="134"/>
      </w:r>
    </w:p>
    <w:p w14:paraId="292A2F90" w14:textId="77777777" w:rsidR="00156F8D" w:rsidRPr="00156F8D" w:rsidRDefault="00721A46" w:rsidP="00156F8D">
      <w:pPr>
        <w:pStyle w:val="ListParagraph"/>
        <w:spacing w:line="240" w:lineRule="auto"/>
        <w:jc w:val="both"/>
        <w:rPr>
          <w:rFonts w:asciiTheme="minorHAnsi" w:hAnsiTheme="minorHAnsi" w:cstheme="minorHAnsi"/>
        </w:rPr>
      </w:pPr>
      <w:r w:rsidRPr="00156F8D">
        <w:rPr>
          <w:rFonts w:asciiTheme="minorHAnsi" w:hAnsiTheme="minorHAnsi" w:cstheme="minorHAnsi"/>
        </w:rPr>
        <w:t xml:space="preserve"> </w:t>
      </w:r>
    </w:p>
    <w:p w14:paraId="526F5D69" w14:textId="77777777" w:rsidR="00156F8D" w:rsidRDefault="00721A46" w:rsidP="00897164">
      <w:pPr>
        <w:pStyle w:val="NormalWeb"/>
        <w:numPr>
          <w:ilvl w:val="0"/>
          <w:numId w:val="9"/>
        </w:numPr>
        <w:jc w:val="both"/>
        <w:rPr>
          <w:rFonts w:asciiTheme="minorHAnsi" w:hAnsiTheme="minorHAnsi" w:cstheme="minorHAnsi"/>
        </w:rPr>
      </w:pPr>
      <w:commentRangeStart w:id="136"/>
      <w:r w:rsidRPr="00651F03">
        <w:rPr>
          <w:rFonts w:asciiTheme="minorHAnsi" w:hAnsiTheme="minorHAnsi" w:cstheme="minorHAnsi"/>
        </w:rPr>
        <w:lastRenderedPageBreak/>
        <w:t>PIBA reserves the right to request additional inquiries or information regarding applicants in the roster if deemed necessary.</w:t>
      </w:r>
      <w:commentRangeEnd w:id="136"/>
      <w:r w:rsidR="006A11C8">
        <w:rPr>
          <w:rStyle w:val="CommentReference"/>
          <w:rFonts w:cs="Latha"/>
          <w:lang w:val="x-none" w:eastAsia="he-IL" w:bidi="ta-IN"/>
        </w:rPr>
        <w:commentReference w:id="136"/>
      </w:r>
    </w:p>
    <w:p w14:paraId="155F6488" w14:textId="77777777" w:rsidR="00156F8D" w:rsidRDefault="00156F8D" w:rsidP="00156F8D">
      <w:pPr>
        <w:pStyle w:val="NormalWeb"/>
        <w:ind w:left="720"/>
        <w:jc w:val="both"/>
        <w:rPr>
          <w:rFonts w:asciiTheme="minorHAnsi" w:hAnsiTheme="minorHAnsi" w:cstheme="minorHAnsi"/>
        </w:rPr>
      </w:pPr>
    </w:p>
    <w:p w14:paraId="07A071A7" w14:textId="77777777" w:rsidR="00B82108" w:rsidRDefault="00B82108" w:rsidP="00897164">
      <w:pPr>
        <w:pStyle w:val="NormalWeb"/>
        <w:numPr>
          <w:ilvl w:val="0"/>
          <w:numId w:val="9"/>
        </w:numPr>
        <w:jc w:val="both"/>
        <w:rPr>
          <w:rFonts w:asciiTheme="minorHAnsi" w:hAnsiTheme="minorHAnsi" w:cstheme="minorHAnsi"/>
        </w:rPr>
      </w:pPr>
      <w:commentRangeStart w:id="137"/>
      <w:r>
        <w:rPr>
          <w:rFonts w:asciiTheme="minorHAnsi" w:hAnsiTheme="minorHAnsi" w:cstheme="minorHAnsi"/>
        </w:rPr>
        <w:t>PIBA may share relevant information provided or considering the applicants with other relevant Israeli Government Ministries or bodies.</w:t>
      </w:r>
      <w:commentRangeEnd w:id="137"/>
      <w:r w:rsidR="00F75F70">
        <w:rPr>
          <w:rStyle w:val="CommentReference"/>
          <w:rFonts w:cs="Latha"/>
          <w:lang w:val="x-none" w:eastAsia="he-IL" w:bidi="ta-IN"/>
        </w:rPr>
        <w:commentReference w:id="137"/>
      </w:r>
    </w:p>
    <w:p w14:paraId="3134C8A5" w14:textId="77777777" w:rsidR="00B82108" w:rsidRDefault="00B82108" w:rsidP="00B82108">
      <w:pPr>
        <w:pStyle w:val="ListParagraph"/>
        <w:rPr>
          <w:rFonts w:asciiTheme="minorHAnsi" w:hAnsiTheme="minorHAnsi" w:cstheme="minorHAnsi"/>
        </w:rPr>
      </w:pPr>
    </w:p>
    <w:p w14:paraId="51022587" w14:textId="77777777" w:rsidR="00156F8D" w:rsidRPr="00156F8D" w:rsidRDefault="00156F8D" w:rsidP="00897164">
      <w:pPr>
        <w:pStyle w:val="NormalWeb"/>
        <w:numPr>
          <w:ilvl w:val="0"/>
          <w:numId w:val="9"/>
        </w:numPr>
        <w:jc w:val="both"/>
        <w:rPr>
          <w:rFonts w:asciiTheme="minorHAnsi" w:hAnsiTheme="minorHAnsi" w:cstheme="minorHAnsi"/>
        </w:rPr>
      </w:pPr>
      <w:commentRangeStart w:id="138"/>
      <w:r w:rsidRPr="00156F8D">
        <w:rPr>
          <w:rFonts w:asciiTheme="minorHAnsi" w:hAnsiTheme="minorHAnsi" w:cstheme="minorHAnsi"/>
        </w:rPr>
        <w:t xml:space="preserve">PIBA </w:t>
      </w:r>
      <w:r w:rsidR="001419E5">
        <w:rPr>
          <w:rFonts w:asciiTheme="minorHAnsi" w:hAnsiTheme="minorHAnsi" w:cstheme="minorHAnsi"/>
        </w:rPr>
        <w:t xml:space="preserve">reserves the right to </w:t>
      </w:r>
      <w:r w:rsidRPr="00156F8D">
        <w:rPr>
          <w:rFonts w:asciiTheme="minorHAnsi" w:hAnsiTheme="minorHAnsi" w:cstheme="minorHAnsi"/>
        </w:rPr>
        <w:t xml:space="preserve"> grant access to the video interviews</w:t>
      </w:r>
      <w:r w:rsidR="001419E5">
        <w:rPr>
          <w:rFonts w:asciiTheme="minorHAnsi" w:hAnsiTheme="minorHAnsi" w:cstheme="minorHAnsi"/>
        </w:rPr>
        <w:t xml:space="preserve"> (if applicable)</w:t>
      </w:r>
      <w:r w:rsidRPr="00156F8D">
        <w:rPr>
          <w:rFonts w:asciiTheme="minorHAnsi" w:hAnsiTheme="minorHAnsi" w:cstheme="minorHAnsi"/>
        </w:rPr>
        <w:t xml:space="preserve"> or other relevant information provided as per PIBA's request, to prospective employers. Such interviews or other relevant information shall not include the name or any other identifying information concerning each applicant</w:t>
      </w:r>
      <w:commentRangeEnd w:id="138"/>
      <w:r w:rsidR="00454CD0">
        <w:rPr>
          <w:rStyle w:val="CommentReference"/>
          <w:rFonts w:cs="Latha"/>
          <w:lang w:val="x-none" w:eastAsia="he-IL" w:bidi="ta-IN"/>
        </w:rPr>
        <w:commentReference w:id="138"/>
      </w:r>
      <w:r w:rsidRPr="00156F8D">
        <w:rPr>
          <w:rFonts w:asciiTheme="minorHAnsi" w:hAnsiTheme="minorHAnsi" w:cstheme="minorHAnsi"/>
        </w:rPr>
        <w:t xml:space="preserve">. </w:t>
      </w:r>
    </w:p>
    <w:p w14:paraId="293F4B61" w14:textId="77777777" w:rsidR="00AA6741" w:rsidRPr="00651F03" w:rsidRDefault="00AA6741" w:rsidP="00D4444C">
      <w:pPr>
        <w:pStyle w:val="ListParagraph"/>
        <w:spacing w:line="240" w:lineRule="auto"/>
        <w:ind w:left="284"/>
        <w:jc w:val="both"/>
        <w:rPr>
          <w:rFonts w:asciiTheme="minorHAnsi" w:hAnsiTheme="minorHAnsi" w:cstheme="minorHAnsi"/>
        </w:rPr>
      </w:pPr>
    </w:p>
    <w:p w14:paraId="7C3B9A48" w14:textId="77777777" w:rsidR="00BB0249" w:rsidRPr="00651F03" w:rsidRDefault="00BB0249"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8</w:t>
      </w:r>
    </w:p>
    <w:p w14:paraId="159AB864" w14:textId="77777777" w:rsidR="00DA19B8" w:rsidRPr="00651F03" w:rsidRDefault="00B43006" w:rsidP="00BB0249">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 xml:space="preserve">Job Offer and Employment </w:t>
      </w:r>
      <w:r w:rsidR="00DA19B8" w:rsidRPr="00651F03">
        <w:rPr>
          <w:rFonts w:asciiTheme="minorHAnsi" w:hAnsiTheme="minorHAnsi" w:cstheme="minorHAnsi"/>
          <w:b/>
          <w:u w:val="single"/>
        </w:rPr>
        <w:t>Contract</w:t>
      </w:r>
    </w:p>
    <w:p w14:paraId="097830A6" w14:textId="77777777" w:rsidR="00031A11" w:rsidRDefault="00031A11" w:rsidP="00031A11">
      <w:pPr>
        <w:pStyle w:val="ListParagraph"/>
        <w:spacing w:line="240" w:lineRule="auto"/>
        <w:jc w:val="both"/>
        <w:rPr>
          <w:rFonts w:asciiTheme="minorHAnsi" w:hAnsiTheme="minorHAnsi" w:cstheme="minorHAnsi"/>
        </w:rPr>
      </w:pPr>
    </w:p>
    <w:p w14:paraId="62EF0294" w14:textId="38A98C7C" w:rsidR="00B4129D" w:rsidRPr="00043F29" w:rsidRDefault="00B4129D" w:rsidP="00897164">
      <w:pPr>
        <w:pStyle w:val="ListParagraph"/>
        <w:numPr>
          <w:ilvl w:val="0"/>
          <w:numId w:val="10"/>
        </w:numPr>
        <w:spacing w:line="240" w:lineRule="auto"/>
        <w:jc w:val="both"/>
        <w:rPr>
          <w:rFonts w:asciiTheme="minorHAnsi" w:hAnsiTheme="minorHAnsi" w:cstheme="minorHAnsi"/>
        </w:rPr>
      </w:pPr>
      <w:commentRangeStart w:id="139"/>
      <w:r w:rsidRPr="00043F29">
        <w:rPr>
          <w:rFonts w:asciiTheme="minorHAnsi" w:hAnsiTheme="minorHAnsi" w:cstheme="minorHAnsi"/>
        </w:rPr>
        <w:t xml:space="preserve">PIBA will convey to </w:t>
      </w:r>
      <w:commentRangeStart w:id="140"/>
      <w:r>
        <w:rPr>
          <w:rFonts w:asciiTheme="minorHAnsi" w:hAnsiTheme="minorHAnsi" w:cstheme="minorHAnsi"/>
        </w:rPr>
        <w:t>____</w:t>
      </w:r>
      <w:ins w:id="141" w:author="Giorgi Bunturi" w:date="2020-08-13T13:16:00Z">
        <w:r w:rsidR="008E6E4C">
          <w:rPr>
            <w:rFonts w:asciiTheme="minorHAnsi" w:hAnsiTheme="minorHAnsi" w:cstheme="minorHAnsi"/>
          </w:rPr>
          <w:t>SESA</w:t>
        </w:r>
      </w:ins>
      <w:r>
        <w:rPr>
          <w:rFonts w:asciiTheme="minorHAnsi" w:hAnsiTheme="minorHAnsi" w:cstheme="minorHAnsi"/>
        </w:rPr>
        <w:t>___</w:t>
      </w:r>
      <w:r w:rsidRPr="00043F29">
        <w:rPr>
          <w:rFonts w:asciiTheme="minorHAnsi" w:hAnsiTheme="minorHAnsi" w:cstheme="minorHAnsi"/>
        </w:rPr>
        <w:t xml:space="preserve"> job offers </w:t>
      </w:r>
      <w:commentRangeEnd w:id="140"/>
      <w:r w:rsidR="00882C9C">
        <w:rPr>
          <w:rStyle w:val="CommentReference"/>
          <w:rFonts w:cs="Latha"/>
          <w:lang w:val="x-none" w:bidi="ta-IN"/>
        </w:rPr>
        <w:commentReference w:id="140"/>
      </w:r>
      <w:r w:rsidRPr="00043F29">
        <w:rPr>
          <w:rFonts w:asciiTheme="minorHAnsi" w:hAnsiTheme="minorHAnsi" w:cstheme="minorHAnsi"/>
        </w:rPr>
        <w:t>for selected applicants</w:t>
      </w:r>
      <w:r>
        <w:rPr>
          <w:rFonts w:asciiTheme="minorHAnsi" w:hAnsiTheme="minorHAnsi" w:cstheme="minorHAnsi"/>
        </w:rPr>
        <w:t xml:space="preserve"> </w:t>
      </w:r>
      <w:r w:rsidRPr="00043F29">
        <w:rPr>
          <w:rFonts w:asciiTheme="minorHAnsi" w:hAnsiTheme="minorHAnsi" w:cstheme="minorHAnsi"/>
        </w:rPr>
        <w:t>in the form of a scanned SEC signed by the employer.</w:t>
      </w:r>
    </w:p>
    <w:p w14:paraId="0642E367" w14:textId="77777777" w:rsidR="00B4129D" w:rsidRPr="00043F29" w:rsidRDefault="00B4129D" w:rsidP="00B4129D">
      <w:pPr>
        <w:pStyle w:val="ListParagraph"/>
        <w:ind w:left="480"/>
        <w:rPr>
          <w:rFonts w:asciiTheme="minorHAnsi" w:hAnsiTheme="minorHAnsi" w:cstheme="minorHAnsi"/>
        </w:rPr>
      </w:pPr>
    </w:p>
    <w:p w14:paraId="4F1A8EA7" w14:textId="1C6058A6" w:rsidR="00B4129D" w:rsidRPr="00043F29" w:rsidRDefault="00B4129D" w:rsidP="00A877F7">
      <w:pPr>
        <w:pStyle w:val="ListParagraph"/>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The SEC will set out </w:t>
      </w:r>
      <w:r w:rsidR="008854FB">
        <w:rPr>
          <w:rFonts w:asciiTheme="minorHAnsi" w:hAnsiTheme="minorHAnsi" w:cstheme="minorHAnsi"/>
        </w:rPr>
        <w:t xml:space="preserve">the </w:t>
      </w:r>
      <w:r w:rsidR="00A877F7">
        <w:rPr>
          <w:rFonts w:asciiTheme="minorHAnsi" w:hAnsiTheme="minorHAnsi" w:cstheme="minorHAnsi"/>
        </w:rPr>
        <w:t>worker's employment conditions including,</w:t>
      </w:r>
      <w:r w:rsidR="008854FB">
        <w:rPr>
          <w:rFonts w:asciiTheme="minorHAnsi" w:hAnsiTheme="minorHAnsi" w:cstheme="minorHAnsi"/>
        </w:rPr>
        <w:t xml:space="preserve"> </w:t>
      </w:r>
      <w:commentRangeStart w:id="142"/>
      <w:r w:rsidRPr="00043F29">
        <w:rPr>
          <w:rFonts w:asciiTheme="minorHAnsi" w:hAnsiTheme="minorHAnsi" w:cstheme="minorHAnsi"/>
        </w:rPr>
        <w:t xml:space="preserve">permissible deductions from the worker's salary </w:t>
      </w:r>
      <w:commentRangeEnd w:id="142"/>
      <w:r w:rsidR="00B657E1">
        <w:rPr>
          <w:rStyle w:val="CommentReference"/>
          <w:rFonts w:cs="Latha"/>
          <w:lang w:val="x-none" w:bidi="ta-IN"/>
        </w:rPr>
        <w:commentReference w:id="142"/>
      </w:r>
      <w:r w:rsidRPr="00043F29">
        <w:rPr>
          <w:rFonts w:asciiTheme="minorHAnsi" w:hAnsiTheme="minorHAnsi" w:cstheme="minorHAnsi"/>
        </w:rPr>
        <w:t xml:space="preserve">which shall be in accordance with Israeli laws, regulations, rules, procedures and extension orders </w:t>
      </w:r>
      <w:r w:rsidR="00A877F7">
        <w:rPr>
          <w:rFonts w:asciiTheme="minorHAnsi" w:hAnsiTheme="minorHAnsi" w:cstheme="minorHAnsi"/>
        </w:rPr>
        <w:t>(</w:t>
      </w:r>
      <w:r w:rsidRPr="00043F29">
        <w:rPr>
          <w:rFonts w:asciiTheme="minorHAnsi" w:hAnsiTheme="minorHAnsi" w:cstheme="minorHAnsi"/>
        </w:rPr>
        <w:t>or collective agreements</w:t>
      </w:r>
      <w:r w:rsidR="00A877F7">
        <w:rPr>
          <w:rFonts w:asciiTheme="minorHAnsi" w:hAnsiTheme="minorHAnsi" w:cstheme="minorHAnsi"/>
        </w:rPr>
        <w:t xml:space="preserve"> if relevant)</w:t>
      </w:r>
      <w:r w:rsidRPr="00043F29">
        <w:rPr>
          <w:rFonts w:asciiTheme="minorHAnsi" w:hAnsiTheme="minorHAnsi" w:cstheme="minorHAnsi"/>
        </w:rPr>
        <w:t>.</w:t>
      </w:r>
      <w:commentRangeEnd w:id="139"/>
      <w:r w:rsidR="008E6E4C">
        <w:rPr>
          <w:rStyle w:val="CommentReference"/>
          <w:rFonts w:cs="Latha"/>
          <w:lang w:val="x-none" w:bidi="ta-IN"/>
        </w:rPr>
        <w:commentReference w:id="139"/>
      </w:r>
    </w:p>
    <w:p w14:paraId="48DF8B43" w14:textId="77777777" w:rsidR="00B4129D" w:rsidRPr="00043F29" w:rsidRDefault="00B4129D" w:rsidP="00B4129D">
      <w:pPr>
        <w:pStyle w:val="ListParagraph"/>
        <w:rPr>
          <w:rFonts w:asciiTheme="minorHAnsi" w:hAnsiTheme="minorHAnsi" w:cstheme="minorHAnsi"/>
        </w:rPr>
      </w:pPr>
    </w:p>
    <w:p w14:paraId="42EE6713" w14:textId="77777777" w:rsidR="00B4129D" w:rsidRDefault="00B4129D" w:rsidP="00E2158E">
      <w:pPr>
        <w:pStyle w:val="ListParagraph"/>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The SEC will be conditional upon the applicant's receipt of a visa to Israel including passing the required medical </w:t>
      </w:r>
      <w:r w:rsidRPr="00C712F8">
        <w:rPr>
          <w:rFonts w:asciiTheme="minorHAnsi" w:hAnsiTheme="minorHAnsi" w:cstheme="minorHAnsi"/>
        </w:rPr>
        <w:t xml:space="preserve">examination </w:t>
      </w:r>
      <w:r w:rsidR="00C712F8" w:rsidRPr="00C712F8">
        <w:rPr>
          <w:rFonts w:asciiTheme="minorHAnsi" w:hAnsiTheme="minorHAnsi" w:cstheme="minorHAnsi"/>
        </w:rPr>
        <w:t>and</w:t>
      </w:r>
      <w:r w:rsidR="00E2158E">
        <w:rPr>
          <w:rFonts w:asciiTheme="minorHAnsi" w:hAnsiTheme="minorHAnsi" w:cstheme="minorHAnsi"/>
        </w:rPr>
        <w:t xml:space="preserve"> any requirements relating to</w:t>
      </w:r>
      <w:r w:rsidR="00C712F8" w:rsidRPr="00C712F8">
        <w:rPr>
          <w:rFonts w:asciiTheme="minorHAnsi" w:hAnsiTheme="minorHAnsi" w:cstheme="minorHAnsi"/>
        </w:rPr>
        <w:t xml:space="preserve"> COVID-19 as relevant during the time of entry into Israel and as stipulated below</w:t>
      </w:r>
      <w:r w:rsidRPr="00043F29">
        <w:rPr>
          <w:rFonts w:asciiTheme="minorHAnsi" w:hAnsiTheme="minorHAnsi" w:cstheme="minorHAnsi"/>
        </w:rPr>
        <w:t xml:space="preserve"> and his arrival in Israel as soon as possible and no later than</w:t>
      </w:r>
      <w:r>
        <w:rPr>
          <w:rFonts w:asciiTheme="minorHAnsi" w:hAnsiTheme="minorHAnsi" w:cstheme="minorHAnsi"/>
        </w:rPr>
        <w:t xml:space="preserve"> </w:t>
      </w:r>
      <w:r w:rsidR="003A036D">
        <w:rPr>
          <w:rFonts w:asciiTheme="minorHAnsi" w:hAnsiTheme="minorHAnsi" w:cstheme="minorHAnsi"/>
        </w:rPr>
        <w:t>30</w:t>
      </w:r>
      <w:r w:rsidRPr="00043F29">
        <w:rPr>
          <w:rFonts w:asciiTheme="minorHAnsi" w:hAnsiTheme="minorHAnsi" w:cstheme="minorHAnsi"/>
        </w:rPr>
        <w:t xml:space="preserve"> days from the date of the signing of the SEC. </w:t>
      </w:r>
    </w:p>
    <w:p w14:paraId="2DD8E44F" w14:textId="77777777" w:rsidR="00B4129D" w:rsidRPr="00043F29" w:rsidRDefault="00B4129D" w:rsidP="00B4129D">
      <w:pPr>
        <w:pStyle w:val="ListParagraph"/>
        <w:rPr>
          <w:rFonts w:asciiTheme="minorHAnsi" w:hAnsiTheme="minorHAnsi" w:cstheme="minorHAnsi"/>
        </w:rPr>
      </w:pPr>
    </w:p>
    <w:p w14:paraId="74BB660A" w14:textId="4D4EFBEE" w:rsidR="00B4129D" w:rsidRDefault="00C712F8" w:rsidP="00897164">
      <w:pPr>
        <w:pStyle w:val="ListParagraph"/>
        <w:numPr>
          <w:ilvl w:val="0"/>
          <w:numId w:val="10"/>
        </w:numPr>
        <w:spacing w:line="240" w:lineRule="auto"/>
        <w:jc w:val="both"/>
        <w:rPr>
          <w:rFonts w:asciiTheme="minorHAnsi" w:hAnsiTheme="minorHAnsi" w:cstheme="minorHAnsi"/>
        </w:rPr>
      </w:pPr>
      <w:r>
        <w:rPr>
          <w:rFonts w:asciiTheme="minorHAnsi" w:hAnsiTheme="minorHAnsi" w:cstheme="minorHAnsi"/>
        </w:rPr>
        <w:t>____</w:t>
      </w:r>
      <w:ins w:id="143" w:author="Giorgi Bunturi" w:date="2020-08-13T13:23:00Z">
        <w:r w:rsidR="00E33682">
          <w:rPr>
            <w:rFonts w:asciiTheme="minorHAnsi" w:hAnsiTheme="minorHAnsi" w:cstheme="minorHAnsi"/>
          </w:rPr>
          <w:t>SESA</w:t>
        </w:r>
      </w:ins>
      <w:r>
        <w:rPr>
          <w:rFonts w:asciiTheme="minorHAnsi" w:hAnsiTheme="minorHAnsi" w:cstheme="minorHAnsi"/>
        </w:rPr>
        <w:t>__</w:t>
      </w:r>
      <w:r w:rsidR="00B4129D" w:rsidRPr="00043F29">
        <w:rPr>
          <w:rFonts w:asciiTheme="minorHAnsi" w:hAnsiTheme="minorHAnsi" w:cstheme="minorHAnsi"/>
        </w:rPr>
        <w:t xml:space="preserve"> will, upon receipt of the SEC, </w:t>
      </w:r>
      <w:commentRangeStart w:id="144"/>
      <w:r w:rsidR="00B4129D" w:rsidRPr="00043F29">
        <w:rPr>
          <w:rFonts w:asciiTheme="minorHAnsi" w:hAnsiTheme="minorHAnsi" w:cstheme="minorHAnsi"/>
        </w:rPr>
        <w:t xml:space="preserve">explain the terms of the SEC </w:t>
      </w:r>
      <w:commentRangeEnd w:id="144"/>
      <w:r w:rsidR="00A60EB9">
        <w:rPr>
          <w:rStyle w:val="CommentReference"/>
          <w:rFonts w:cs="Latha"/>
          <w:lang w:val="x-none" w:bidi="ta-IN"/>
        </w:rPr>
        <w:commentReference w:id="144"/>
      </w:r>
      <w:r w:rsidR="00B4129D" w:rsidRPr="00043F29">
        <w:rPr>
          <w:rFonts w:asciiTheme="minorHAnsi" w:hAnsiTheme="minorHAnsi" w:cstheme="minorHAnsi"/>
        </w:rPr>
        <w:t>to the applicant, so that he can fully understand such and decide whether or not to accept the offer based on his own free will.</w:t>
      </w:r>
    </w:p>
    <w:p w14:paraId="30ED25CD" w14:textId="77777777" w:rsidR="00B4129D" w:rsidRPr="00043F29" w:rsidRDefault="00B4129D" w:rsidP="00B4129D">
      <w:pPr>
        <w:pStyle w:val="ListParagraph"/>
        <w:rPr>
          <w:rFonts w:asciiTheme="minorHAnsi" w:hAnsiTheme="minorHAnsi" w:cstheme="minorHAnsi"/>
        </w:rPr>
      </w:pPr>
    </w:p>
    <w:p w14:paraId="14CFFFA5" w14:textId="4CF2F82E" w:rsidR="00B4129D" w:rsidRDefault="00B4129D" w:rsidP="00897164">
      <w:pPr>
        <w:pStyle w:val="ListParagraph"/>
        <w:numPr>
          <w:ilvl w:val="0"/>
          <w:numId w:val="10"/>
        </w:numPr>
        <w:spacing w:line="240" w:lineRule="auto"/>
        <w:jc w:val="both"/>
        <w:rPr>
          <w:rFonts w:asciiTheme="minorHAnsi" w:hAnsiTheme="minorHAnsi" w:cstheme="minorHAnsi"/>
        </w:rPr>
      </w:pPr>
      <w:commentRangeStart w:id="145"/>
      <w:r w:rsidRPr="00864230">
        <w:rPr>
          <w:rFonts w:asciiTheme="minorHAnsi" w:hAnsiTheme="minorHAnsi" w:cstheme="minorHAnsi"/>
        </w:rPr>
        <w:t>The applicant will</w:t>
      </w:r>
      <w:r w:rsidRPr="00043F29">
        <w:rPr>
          <w:rFonts w:asciiTheme="minorHAnsi" w:hAnsiTheme="minorHAnsi" w:cstheme="minorHAnsi"/>
        </w:rPr>
        <w:t xml:space="preserve"> have five </w:t>
      </w:r>
      <w:commentRangeStart w:id="146"/>
      <w:r w:rsidRPr="00043F29">
        <w:rPr>
          <w:rFonts w:asciiTheme="minorHAnsi" w:hAnsiTheme="minorHAnsi" w:cstheme="minorHAnsi"/>
        </w:rPr>
        <w:t>(5)</w:t>
      </w:r>
      <w:r>
        <w:rPr>
          <w:rFonts w:asciiTheme="minorHAnsi" w:hAnsiTheme="minorHAnsi" w:cstheme="minorHAnsi"/>
        </w:rPr>
        <w:t xml:space="preserve"> </w:t>
      </w:r>
      <w:r w:rsidRPr="00043F29">
        <w:rPr>
          <w:rFonts w:asciiTheme="minorHAnsi" w:hAnsiTheme="minorHAnsi" w:cstheme="minorHAnsi"/>
        </w:rPr>
        <w:t xml:space="preserve">working </w:t>
      </w:r>
      <w:commentRangeEnd w:id="146"/>
      <w:r w:rsidR="00A60EB9">
        <w:rPr>
          <w:rStyle w:val="CommentReference"/>
          <w:rFonts w:cs="Latha"/>
          <w:lang w:val="x-none" w:bidi="ta-IN"/>
        </w:rPr>
        <w:commentReference w:id="146"/>
      </w:r>
      <w:r w:rsidRPr="00043F29">
        <w:rPr>
          <w:rFonts w:asciiTheme="minorHAnsi" w:hAnsiTheme="minorHAnsi" w:cstheme="minorHAnsi"/>
        </w:rPr>
        <w:t xml:space="preserve">days to accept the job offer from the date the scanned SEC was received by </w:t>
      </w:r>
      <w:r w:rsidR="00C712F8">
        <w:rPr>
          <w:rFonts w:asciiTheme="minorHAnsi" w:hAnsiTheme="minorHAnsi" w:cstheme="minorHAnsi"/>
        </w:rPr>
        <w:t>___</w:t>
      </w:r>
      <w:ins w:id="147" w:author="Giorgi Bunturi" w:date="2020-08-13T13:24:00Z">
        <w:r w:rsidR="00E33682">
          <w:rPr>
            <w:rFonts w:asciiTheme="minorHAnsi" w:hAnsiTheme="minorHAnsi" w:cstheme="minorHAnsi"/>
          </w:rPr>
          <w:t>SESA</w:t>
        </w:r>
      </w:ins>
      <w:r w:rsidR="00C712F8">
        <w:rPr>
          <w:rFonts w:asciiTheme="minorHAnsi" w:hAnsiTheme="minorHAnsi" w:cstheme="minorHAnsi"/>
        </w:rPr>
        <w:t>____</w:t>
      </w:r>
      <w:r w:rsidRPr="00043F29">
        <w:rPr>
          <w:rFonts w:asciiTheme="minorHAnsi" w:hAnsiTheme="minorHAnsi" w:cstheme="minorHAnsi"/>
        </w:rPr>
        <w:t>, by signing the SEC and a declaration</w:t>
      </w:r>
      <w:r w:rsidR="003A036D">
        <w:rPr>
          <w:rFonts w:asciiTheme="minorHAnsi" w:hAnsiTheme="minorHAnsi" w:cstheme="minorHAnsi"/>
        </w:rPr>
        <w:t xml:space="preserve"> in English and in the</w:t>
      </w:r>
      <w:commentRangeStart w:id="148"/>
      <w:r w:rsidR="003A036D">
        <w:rPr>
          <w:rFonts w:asciiTheme="minorHAnsi" w:hAnsiTheme="minorHAnsi" w:cstheme="minorHAnsi"/>
        </w:rPr>
        <w:t xml:space="preserve"> __</w:t>
      </w:r>
      <w:ins w:id="149" w:author="Giorgi Bunturi" w:date="2020-08-13T13:24:00Z">
        <w:r w:rsidR="00E33682">
          <w:rPr>
            <w:rFonts w:asciiTheme="minorHAnsi" w:hAnsiTheme="minorHAnsi" w:cstheme="minorHAnsi"/>
          </w:rPr>
          <w:t>Georgian</w:t>
        </w:r>
      </w:ins>
      <w:r w:rsidR="003A036D">
        <w:rPr>
          <w:rFonts w:asciiTheme="minorHAnsi" w:hAnsiTheme="minorHAnsi" w:cstheme="minorHAnsi"/>
        </w:rPr>
        <w:t>___</w:t>
      </w:r>
      <w:commentRangeEnd w:id="148"/>
      <w:r w:rsidR="00D405F8">
        <w:rPr>
          <w:rStyle w:val="CommentReference"/>
          <w:rFonts w:cs="Latha"/>
          <w:lang w:val="x-none" w:bidi="ta-IN"/>
        </w:rPr>
        <w:commentReference w:id="148"/>
      </w:r>
      <w:r w:rsidR="003A036D">
        <w:rPr>
          <w:rFonts w:asciiTheme="minorHAnsi" w:hAnsiTheme="minorHAnsi" w:cstheme="minorHAnsi"/>
        </w:rPr>
        <w:t>language</w:t>
      </w:r>
      <w:commentRangeEnd w:id="145"/>
      <w:r w:rsidR="00E33682">
        <w:rPr>
          <w:rStyle w:val="CommentReference"/>
          <w:rFonts w:cs="Latha"/>
          <w:lang w:val="x-none" w:bidi="ta-IN"/>
        </w:rPr>
        <w:commentReference w:id="145"/>
      </w:r>
      <w:r w:rsidR="003A036D">
        <w:rPr>
          <w:rFonts w:asciiTheme="minorHAnsi" w:hAnsiTheme="minorHAnsi" w:cstheme="minorHAnsi"/>
        </w:rPr>
        <w:t>,</w:t>
      </w:r>
      <w:r w:rsidRPr="00043F29">
        <w:rPr>
          <w:rFonts w:asciiTheme="minorHAnsi" w:hAnsiTheme="minorHAnsi" w:cstheme="minorHAnsi"/>
        </w:rPr>
        <w:t xml:space="preserve"> setting out relevant obligations of the applicant in Israel as per PIBA procedures and Israeli legislation </w:t>
      </w:r>
      <w:r w:rsidR="00C712F8">
        <w:rPr>
          <w:rFonts w:asciiTheme="minorHAnsi" w:hAnsiTheme="minorHAnsi" w:cstheme="minorHAnsi"/>
        </w:rPr>
        <w:t>(including his agreement</w:t>
      </w:r>
      <w:r w:rsidR="00864230">
        <w:rPr>
          <w:rFonts w:asciiTheme="minorHAnsi" w:hAnsiTheme="minorHAnsi" w:cstheme="minorHAnsi"/>
        </w:rPr>
        <w:t xml:space="preserve"> to receive necessary vaccinations after entry to Israel) </w:t>
      </w:r>
      <w:r w:rsidR="00C712F8">
        <w:rPr>
          <w:rFonts w:asciiTheme="minorHAnsi" w:hAnsiTheme="minorHAnsi" w:cstheme="minorHAnsi"/>
        </w:rPr>
        <w:t xml:space="preserve"> </w:t>
      </w:r>
      <w:r w:rsidRPr="00043F29">
        <w:rPr>
          <w:rFonts w:asciiTheme="minorHAnsi" w:hAnsiTheme="minorHAnsi" w:cstheme="minorHAnsi"/>
        </w:rPr>
        <w:t xml:space="preserve">and including a waiver of confidentiality of information (hereinafter </w:t>
      </w:r>
      <w:r w:rsidRPr="00043F29">
        <w:rPr>
          <w:rFonts w:asciiTheme="minorHAnsi" w:hAnsiTheme="minorHAnsi" w:cstheme="minorHAnsi"/>
          <w:b/>
          <w:bCs/>
        </w:rPr>
        <w:t>"PIBA Declaration"</w:t>
      </w:r>
      <w:r w:rsidRPr="00043F29">
        <w:rPr>
          <w:rFonts w:asciiTheme="minorHAnsi" w:hAnsiTheme="minorHAnsi" w:cstheme="minorHAnsi"/>
        </w:rPr>
        <w:t xml:space="preserve">) and to submit the signed documents to </w:t>
      </w:r>
      <w:r w:rsidR="00864230">
        <w:rPr>
          <w:rFonts w:asciiTheme="minorHAnsi" w:hAnsiTheme="minorHAnsi" w:cstheme="minorHAnsi"/>
        </w:rPr>
        <w:t>__</w:t>
      </w:r>
      <w:ins w:id="150" w:author="Giorgi Bunturi" w:date="2020-08-13T13:27:00Z">
        <w:r w:rsidR="008D03D2">
          <w:rPr>
            <w:rFonts w:asciiTheme="minorHAnsi" w:hAnsiTheme="minorHAnsi" w:cstheme="minorHAnsi"/>
          </w:rPr>
          <w:t>SESA</w:t>
        </w:r>
      </w:ins>
      <w:r w:rsidR="00864230">
        <w:rPr>
          <w:rFonts w:asciiTheme="minorHAnsi" w:hAnsiTheme="minorHAnsi" w:cstheme="minorHAnsi"/>
        </w:rPr>
        <w:t>____</w:t>
      </w:r>
      <w:r w:rsidRPr="00043F29">
        <w:rPr>
          <w:rFonts w:asciiTheme="minorHAnsi" w:hAnsiTheme="minorHAnsi" w:cstheme="minorHAnsi"/>
        </w:rPr>
        <w:t xml:space="preserve"> which will scan them and transmit them to PIBA. PIBA will forward the signed scanned copy of the SEC to the employer</w:t>
      </w:r>
      <w:r w:rsidRPr="00043F29">
        <w:rPr>
          <w:rFonts w:asciiTheme="minorHAnsi" w:hAnsiTheme="minorHAnsi" w:cstheme="minorHAnsi"/>
          <w:color w:val="44546A" w:themeColor="text2"/>
        </w:rPr>
        <w:t xml:space="preserve">. </w:t>
      </w:r>
    </w:p>
    <w:p w14:paraId="2CCEF20C" w14:textId="77777777" w:rsidR="00B4129D" w:rsidRPr="00043F29" w:rsidRDefault="00B4129D" w:rsidP="00B4129D">
      <w:pPr>
        <w:pStyle w:val="ListParagraph"/>
        <w:rPr>
          <w:rFonts w:asciiTheme="minorHAnsi" w:hAnsiTheme="minorHAnsi" w:cstheme="minorHAnsi"/>
        </w:rPr>
      </w:pPr>
    </w:p>
    <w:p w14:paraId="1A28723B" w14:textId="2027D8E0" w:rsidR="00B4129D" w:rsidRPr="00043F29" w:rsidRDefault="00B4129D" w:rsidP="00897164">
      <w:pPr>
        <w:pStyle w:val="ListParagraph"/>
        <w:numPr>
          <w:ilvl w:val="0"/>
          <w:numId w:val="10"/>
        </w:numPr>
        <w:spacing w:line="240" w:lineRule="auto"/>
        <w:jc w:val="both"/>
        <w:rPr>
          <w:rFonts w:asciiTheme="minorHAnsi" w:hAnsiTheme="minorHAnsi" w:cstheme="minorHAnsi"/>
        </w:rPr>
      </w:pPr>
      <w:commentRangeStart w:id="151"/>
      <w:r w:rsidRPr="00043F29">
        <w:rPr>
          <w:rFonts w:asciiTheme="minorHAnsi" w:hAnsiTheme="minorHAnsi" w:cstheme="minorHAnsi"/>
        </w:rPr>
        <w:t xml:space="preserve">If the applicant decides not to sign the SEC, the reason for such will be provided by </w:t>
      </w:r>
      <w:r w:rsidR="0002133F">
        <w:rPr>
          <w:rFonts w:asciiTheme="minorHAnsi" w:hAnsiTheme="minorHAnsi" w:cstheme="minorHAnsi"/>
        </w:rPr>
        <w:t>____</w:t>
      </w:r>
      <w:ins w:id="152" w:author="Giorgi Bunturi" w:date="2020-08-13T13:27:00Z">
        <w:r w:rsidR="008D03D2">
          <w:rPr>
            <w:rFonts w:asciiTheme="minorHAnsi" w:hAnsiTheme="minorHAnsi" w:cstheme="minorHAnsi"/>
          </w:rPr>
          <w:t>SESA</w:t>
        </w:r>
      </w:ins>
      <w:r w:rsidR="0002133F">
        <w:rPr>
          <w:rFonts w:asciiTheme="minorHAnsi" w:hAnsiTheme="minorHAnsi" w:cstheme="minorHAnsi"/>
        </w:rPr>
        <w:t>_____</w:t>
      </w:r>
      <w:r w:rsidRPr="00043F29">
        <w:rPr>
          <w:rFonts w:asciiTheme="minorHAnsi" w:hAnsiTheme="minorHAnsi" w:cstheme="minorHAnsi"/>
        </w:rPr>
        <w:t xml:space="preserve"> to PIBA.</w:t>
      </w:r>
      <w:commentRangeEnd w:id="151"/>
      <w:r w:rsidR="008D03D2">
        <w:rPr>
          <w:rStyle w:val="CommentReference"/>
          <w:rFonts w:cs="Latha"/>
          <w:lang w:val="x-none" w:bidi="ta-IN"/>
        </w:rPr>
        <w:commentReference w:id="151"/>
      </w:r>
    </w:p>
    <w:p w14:paraId="1CB2F9EF" w14:textId="77777777" w:rsidR="00B4129D" w:rsidRPr="00043F29" w:rsidRDefault="00B4129D" w:rsidP="00B4129D">
      <w:pPr>
        <w:pStyle w:val="ListParagraph"/>
        <w:rPr>
          <w:rFonts w:asciiTheme="minorHAnsi" w:hAnsiTheme="minorHAnsi" w:cstheme="minorHAnsi"/>
        </w:rPr>
      </w:pPr>
    </w:p>
    <w:p w14:paraId="192AF7A7" w14:textId="7C5A0431" w:rsidR="00B4129D" w:rsidRPr="00043F29" w:rsidRDefault="00B4129D" w:rsidP="00897164">
      <w:pPr>
        <w:pStyle w:val="ListParagraph"/>
        <w:numPr>
          <w:ilvl w:val="0"/>
          <w:numId w:val="10"/>
        </w:numPr>
        <w:spacing w:line="240" w:lineRule="auto"/>
        <w:jc w:val="both"/>
        <w:rPr>
          <w:rFonts w:asciiTheme="minorHAnsi" w:hAnsiTheme="minorHAnsi" w:cstheme="minorHAnsi"/>
        </w:rPr>
      </w:pPr>
      <w:commentRangeStart w:id="153"/>
      <w:r w:rsidRPr="00043F29">
        <w:rPr>
          <w:rFonts w:asciiTheme="minorHAnsi" w:hAnsiTheme="minorHAnsi" w:cstheme="minorHAnsi"/>
        </w:rPr>
        <w:t xml:space="preserve">PIBA may exclude from the roster any applicant who cancels an accepted SEC or does not accept an SEC without valid reason and notify </w:t>
      </w:r>
      <w:r w:rsidR="0002133F">
        <w:rPr>
          <w:rFonts w:asciiTheme="minorHAnsi" w:hAnsiTheme="minorHAnsi" w:cstheme="minorHAnsi"/>
        </w:rPr>
        <w:t>____</w:t>
      </w:r>
      <w:ins w:id="154" w:author="Giorgi Bunturi" w:date="2020-08-13T13:29:00Z">
        <w:r w:rsidR="00055155">
          <w:rPr>
            <w:rFonts w:asciiTheme="minorHAnsi" w:hAnsiTheme="minorHAnsi" w:cstheme="minorHAnsi"/>
          </w:rPr>
          <w:t>SESA</w:t>
        </w:r>
      </w:ins>
      <w:r w:rsidR="0002133F">
        <w:rPr>
          <w:rFonts w:asciiTheme="minorHAnsi" w:hAnsiTheme="minorHAnsi" w:cstheme="minorHAnsi"/>
        </w:rPr>
        <w:t>___</w:t>
      </w:r>
      <w:r w:rsidRPr="00043F29">
        <w:rPr>
          <w:rFonts w:asciiTheme="minorHAnsi" w:hAnsiTheme="minorHAnsi" w:cstheme="minorHAnsi"/>
        </w:rPr>
        <w:t xml:space="preserve"> of such exclusion.</w:t>
      </w:r>
      <w:commentRangeEnd w:id="153"/>
      <w:r w:rsidR="00055155">
        <w:rPr>
          <w:rStyle w:val="CommentReference"/>
          <w:rFonts w:cs="Latha"/>
          <w:lang w:val="x-none" w:bidi="ta-IN"/>
        </w:rPr>
        <w:commentReference w:id="153"/>
      </w:r>
    </w:p>
    <w:p w14:paraId="206B937E" w14:textId="77777777" w:rsidR="00B4129D" w:rsidRPr="00043F29" w:rsidRDefault="00B4129D" w:rsidP="00B4129D">
      <w:pPr>
        <w:pStyle w:val="ListParagraph"/>
        <w:rPr>
          <w:rFonts w:asciiTheme="minorHAnsi" w:hAnsiTheme="minorHAnsi" w:cstheme="minorHAnsi"/>
        </w:rPr>
      </w:pPr>
    </w:p>
    <w:p w14:paraId="5A0609BC" w14:textId="77777777" w:rsidR="003A036D" w:rsidRPr="003A036D" w:rsidRDefault="003A036D" w:rsidP="00897164">
      <w:pPr>
        <w:pStyle w:val="ListParagraph"/>
        <w:numPr>
          <w:ilvl w:val="0"/>
          <w:numId w:val="10"/>
        </w:numPr>
        <w:spacing w:line="240" w:lineRule="auto"/>
        <w:jc w:val="both"/>
        <w:rPr>
          <w:rFonts w:asciiTheme="minorHAnsi" w:hAnsiTheme="minorHAnsi" w:cstheme="minorHAnsi"/>
        </w:rPr>
      </w:pPr>
      <w:r w:rsidRPr="003A036D">
        <w:rPr>
          <w:rFonts w:asciiTheme="minorHAnsi" w:hAnsiTheme="minorHAnsi" w:cstheme="minorHAnsi"/>
        </w:rPr>
        <w:t xml:space="preserve">Applicants who were rejected by PIBA or have not fulfilled the requirements as per this Protocol will not be eligible to apply in the future </w:t>
      </w:r>
      <w:r w:rsidRPr="00043F29">
        <w:rPr>
          <w:rFonts w:asciiTheme="minorHAnsi" w:hAnsiTheme="minorHAnsi" w:cstheme="minorHAnsi"/>
        </w:rPr>
        <w:t>for employment in Israel</w:t>
      </w:r>
      <w:r>
        <w:rPr>
          <w:rFonts w:asciiTheme="minorHAnsi" w:hAnsiTheme="minorHAnsi" w:cstheme="minorHAnsi"/>
        </w:rPr>
        <w:t>.</w:t>
      </w:r>
    </w:p>
    <w:p w14:paraId="34B05DA5" w14:textId="77777777" w:rsidR="00B4129D" w:rsidRPr="00043F29" w:rsidRDefault="00B4129D" w:rsidP="00B4129D">
      <w:pPr>
        <w:pStyle w:val="ListParagraph"/>
        <w:rPr>
          <w:rFonts w:asciiTheme="minorHAnsi" w:hAnsiTheme="minorHAnsi" w:cstheme="minorHAnsi"/>
        </w:rPr>
      </w:pPr>
    </w:p>
    <w:p w14:paraId="6D054F71" w14:textId="1030C731" w:rsidR="003A036D" w:rsidRPr="00651F03" w:rsidRDefault="0002133F" w:rsidP="00E26BC1">
      <w:pPr>
        <w:pStyle w:val="ListParagraph"/>
        <w:numPr>
          <w:ilvl w:val="0"/>
          <w:numId w:val="10"/>
        </w:numPr>
        <w:spacing w:line="240" w:lineRule="auto"/>
        <w:jc w:val="both"/>
        <w:rPr>
          <w:rFonts w:asciiTheme="minorHAnsi" w:hAnsiTheme="minorHAnsi" w:cstheme="minorHAnsi"/>
        </w:rPr>
      </w:pPr>
      <w:commentRangeStart w:id="155"/>
      <w:r>
        <w:rPr>
          <w:rFonts w:asciiTheme="minorHAnsi" w:hAnsiTheme="minorHAnsi" w:cstheme="minorHAnsi"/>
        </w:rPr>
        <w:t>______</w:t>
      </w:r>
      <w:ins w:id="156" w:author="Giorgi Bunturi" w:date="2020-08-13T13:31:00Z">
        <w:r w:rsidR="004B38F8">
          <w:rPr>
            <w:rFonts w:asciiTheme="minorHAnsi" w:hAnsiTheme="minorHAnsi" w:cstheme="minorHAnsi"/>
          </w:rPr>
          <w:t>SESA</w:t>
        </w:r>
      </w:ins>
      <w:r>
        <w:rPr>
          <w:rFonts w:asciiTheme="minorHAnsi" w:hAnsiTheme="minorHAnsi" w:cstheme="minorHAnsi"/>
        </w:rPr>
        <w:t>_____</w:t>
      </w:r>
      <w:r w:rsidR="00B4129D" w:rsidRPr="00043F29">
        <w:rPr>
          <w:rFonts w:asciiTheme="minorHAnsi" w:hAnsiTheme="minorHAnsi" w:cstheme="minorHAnsi"/>
        </w:rPr>
        <w:t xml:space="preserve"> will prepare the worker for arrival in Israel including assisting the worker to file a visa application and assisting him with travel arrangements</w:t>
      </w:r>
      <w:r w:rsidR="003A036D">
        <w:rPr>
          <w:rFonts w:asciiTheme="minorHAnsi" w:hAnsiTheme="minorHAnsi" w:cstheme="minorHAnsi"/>
        </w:rPr>
        <w:t>, including assisting in purchasing airline tickets at reasonable market rates</w:t>
      </w:r>
      <w:r w:rsidR="00B4129D" w:rsidRPr="00043F29">
        <w:rPr>
          <w:rFonts w:asciiTheme="minorHAnsi" w:hAnsiTheme="minorHAnsi" w:cstheme="minorHAnsi"/>
        </w:rPr>
        <w:t>.</w:t>
      </w:r>
      <w:r w:rsidR="00E26BC1" w:rsidRPr="00651F03">
        <w:rPr>
          <w:rFonts w:asciiTheme="minorHAnsi" w:hAnsiTheme="minorHAnsi" w:cstheme="minorHAnsi"/>
        </w:rPr>
        <w:t xml:space="preserve"> </w:t>
      </w:r>
      <w:r w:rsidR="003A036D" w:rsidRPr="00651F03">
        <w:rPr>
          <w:rFonts w:asciiTheme="minorHAnsi" w:hAnsiTheme="minorHAnsi" w:cstheme="minorHAnsi"/>
        </w:rPr>
        <w:t xml:space="preserve">In case the medical examination results or the police clearance are not valid, </w:t>
      </w:r>
      <w:r w:rsidR="003A036D">
        <w:rPr>
          <w:rFonts w:asciiTheme="minorHAnsi" w:hAnsiTheme="minorHAnsi" w:cstheme="minorHAnsi"/>
        </w:rPr>
        <w:t>___</w:t>
      </w:r>
      <w:ins w:id="157" w:author="Giorgi Bunturi" w:date="2020-08-13T13:32:00Z">
        <w:r w:rsidR="004B38F8">
          <w:rPr>
            <w:rFonts w:asciiTheme="minorHAnsi" w:hAnsiTheme="minorHAnsi" w:cstheme="minorHAnsi"/>
          </w:rPr>
          <w:t>SESA</w:t>
        </w:r>
      </w:ins>
      <w:r w:rsidR="003A036D">
        <w:rPr>
          <w:rFonts w:asciiTheme="minorHAnsi" w:hAnsiTheme="minorHAnsi" w:cstheme="minorHAnsi"/>
        </w:rPr>
        <w:t>_____</w:t>
      </w:r>
      <w:r w:rsidR="003A036D" w:rsidRPr="00651F03">
        <w:rPr>
          <w:rFonts w:asciiTheme="minorHAnsi" w:hAnsiTheme="minorHAnsi" w:cstheme="minorHAnsi"/>
        </w:rPr>
        <w:t xml:space="preserve"> will instruct the applicant to urgently renew the examinations/police clearance.</w:t>
      </w:r>
      <w:commentRangeEnd w:id="155"/>
      <w:r w:rsidR="00BA3953">
        <w:rPr>
          <w:rStyle w:val="CommentReference"/>
          <w:rFonts w:cs="Latha"/>
          <w:lang w:val="x-none" w:bidi="ta-IN"/>
        </w:rPr>
        <w:commentReference w:id="155"/>
      </w:r>
    </w:p>
    <w:p w14:paraId="58CC6D5E" w14:textId="77777777" w:rsidR="00B4129D" w:rsidRPr="00043F29" w:rsidRDefault="00B4129D" w:rsidP="00B4129D">
      <w:pPr>
        <w:rPr>
          <w:rFonts w:cstheme="minorHAnsi"/>
        </w:rPr>
      </w:pPr>
    </w:p>
    <w:p w14:paraId="358C877D" w14:textId="3881347B" w:rsidR="00B4129D" w:rsidRPr="0002133F" w:rsidRDefault="0002133F" w:rsidP="00897164">
      <w:pPr>
        <w:pStyle w:val="ListParagraph"/>
        <w:numPr>
          <w:ilvl w:val="0"/>
          <w:numId w:val="10"/>
        </w:numPr>
        <w:spacing w:line="240" w:lineRule="auto"/>
        <w:jc w:val="both"/>
        <w:rPr>
          <w:rFonts w:asciiTheme="minorHAnsi" w:hAnsiTheme="minorHAnsi" w:cstheme="minorHAnsi"/>
        </w:rPr>
      </w:pPr>
      <w:r w:rsidRPr="0002133F">
        <w:rPr>
          <w:rFonts w:asciiTheme="minorHAnsi" w:hAnsiTheme="minorHAnsi" w:cstheme="minorHAnsi"/>
        </w:rPr>
        <w:t>___</w:t>
      </w:r>
      <w:commentRangeStart w:id="158"/>
      <w:ins w:id="159" w:author="Giorgi Bunturi" w:date="2020-08-13T13:32:00Z">
        <w:r w:rsidR="00BF464D">
          <w:rPr>
            <w:rFonts w:asciiTheme="minorHAnsi" w:hAnsiTheme="minorHAnsi" w:cstheme="minorHAnsi"/>
          </w:rPr>
          <w:t>SESA</w:t>
        </w:r>
      </w:ins>
      <w:r w:rsidRPr="0002133F">
        <w:rPr>
          <w:rFonts w:asciiTheme="minorHAnsi" w:hAnsiTheme="minorHAnsi" w:cstheme="minorHAnsi"/>
        </w:rPr>
        <w:t>___</w:t>
      </w:r>
      <w:r w:rsidR="00B4129D" w:rsidRPr="0002133F">
        <w:rPr>
          <w:rFonts w:asciiTheme="minorHAnsi" w:hAnsiTheme="minorHAnsi" w:cstheme="minorHAnsi"/>
        </w:rPr>
        <w:t xml:space="preserve"> will inform PIBA of the workers' travel itinerary and provide each worker with his original copy of the SEC which he will present upon entering Israel. </w:t>
      </w:r>
      <w:commentRangeEnd w:id="158"/>
      <w:r w:rsidR="00BF464D">
        <w:rPr>
          <w:rStyle w:val="CommentReference"/>
          <w:rFonts w:cs="Latha"/>
          <w:lang w:val="x-none" w:bidi="ta-IN"/>
        </w:rPr>
        <w:commentReference w:id="158"/>
      </w:r>
    </w:p>
    <w:p w14:paraId="6B36A62B" w14:textId="77777777" w:rsidR="002962B4" w:rsidRPr="00651F03" w:rsidRDefault="002962B4" w:rsidP="002962B4">
      <w:pPr>
        <w:pStyle w:val="ListParagraph"/>
        <w:spacing w:line="240" w:lineRule="auto"/>
        <w:jc w:val="both"/>
        <w:rPr>
          <w:rFonts w:asciiTheme="minorHAnsi" w:hAnsiTheme="minorHAnsi" w:cstheme="minorHAnsi"/>
        </w:rPr>
      </w:pPr>
    </w:p>
    <w:p w14:paraId="2F824C90" w14:textId="77777777" w:rsidR="00A463B5" w:rsidRPr="00651F03" w:rsidRDefault="00A463B5"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9</w:t>
      </w:r>
    </w:p>
    <w:p w14:paraId="34BFFCBE" w14:textId="77777777" w:rsidR="00A463B5" w:rsidRPr="00651F03" w:rsidRDefault="00A463B5"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Visa Issuance</w:t>
      </w:r>
    </w:p>
    <w:p w14:paraId="444FC2FD" w14:textId="77777777" w:rsidR="00A463B5" w:rsidRPr="00651F03" w:rsidRDefault="00A463B5" w:rsidP="00A463B5">
      <w:pPr>
        <w:jc w:val="center"/>
        <w:rPr>
          <w:rFonts w:asciiTheme="minorHAnsi" w:hAnsiTheme="minorHAnsi" w:cstheme="minorHAnsi"/>
          <w:b/>
          <w:u w:val="single"/>
        </w:rPr>
      </w:pPr>
    </w:p>
    <w:p w14:paraId="42F84611" w14:textId="33766262" w:rsidR="00215867" w:rsidRPr="00651F03" w:rsidRDefault="00215867" w:rsidP="00897164">
      <w:pPr>
        <w:pStyle w:val="ListParagraph"/>
        <w:numPr>
          <w:ilvl w:val="0"/>
          <w:numId w:val="11"/>
        </w:numPr>
        <w:spacing w:line="240" w:lineRule="auto"/>
        <w:jc w:val="both"/>
        <w:rPr>
          <w:rFonts w:asciiTheme="minorHAnsi" w:hAnsiTheme="minorHAnsi" w:cstheme="minorHAnsi"/>
        </w:rPr>
      </w:pPr>
      <w:r w:rsidRPr="00651F03">
        <w:rPr>
          <w:rFonts w:asciiTheme="minorHAnsi" w:hAnsiTheme="minorHAnsi" w:cstheme="minorHAnsi"/>
        </w:rPr>
        <w:t xml:space="preserve">After the </w:t>
      </w:r>
      <w:r w:rsidR="00A8541E" w:rsidRPr="00651F03">
        <w:rPr>
          <w:rFonts w:asciiTheme="minorHAnsi" w:hAnsiTheme="minorHAnsi" w:cstheme="minorHAnsi"/>
        </w:rPr>
        <w:t>applicant</w:t>
      </w:r>
      <w:r w:rsidRPr="00651F03">
        <w:rPr>
          <w:rFonts w:asciiTheme="minorHAnsi" w:hAnsiTheme="minorHAnsi" w:cstheme="minorHAnsi"/>
        </w:rPr>
        <w:t xml:space="preserve"> has signed the SEC, </w:t>
      </w:r>
      <w:r w:rsidR="00CC4629">
        <w:rPr>
          <w:rFonts w:asciiTheme="minorHAnsi" w:hAnsiTheme="minorHAnsi" w:cstheme="minorHAnsi"/>
        </w:rPr>
        <w:t>____</w:t>
      </w:r>
      <w:ins w:id="160" w:author="Giorgi Bunturi" w:date="2020-08-13T13:44:00Z">
        <w:r w:rsidR="00511993">
          <w:rPr>
            <w:rFonts w:asciiTheme="minorHAnsi" w:hAnsiTheme="minorHAnsi" w:cstheme="minorHAnsi"/>
          </w:rPr>
          <w:t>SESA</w:t>
        </w:r>
      </w:ins>
      <w:r w:rsidR="00CC4629">
        <w:rPr>
          <w:rFonts w:asciiTheme="minorHAnsi" w:hAnsiTheme="minorHAnsi" w:cstheme="minorHAnsi"/>
        </w:rPr>
        <w:t>____</w:t>
      </w:r>
      <w:commentRangeStart w:id="161"/>
      <w:r w:rsidRPr="00651F03">
        <w:rPr>
          <w:rFonts w:asciiTheme="minorHAnsi" w:hAnsiTheme="minorHAnsi" w:cstheme="minorHAnsi"/>
        </w:rPr>
        <w:t xml:space="preserve"> shall assist the applicant in submitting the required visa application documents </w:t>
      </w:r>
      <w:commentRangeEnd w:id="161"/>
      <w:r w:rsidR="00BA3953">
        <w:rPr>
          <w:rStyle w:val="CommentReference"/>
          <w:rFonts w:cs="Latha"/>
          <w:lang w:val="x-none" w:bidi="ta-IN"/>
        </w:rPr>
        <w:commentReference w:id="161"/>
      </w:r>
      <w:r w:rsidRPr="00651F03">
        <w:rPr>
          <w:rFonts w:asciiTheme="minorHAnsi" w:hAnsiTheme="minorHAnsi" w:cstheme="minorHAnsi"/>
        </w:rPr>
        <w:t xml:space="preserve">as listed below within </w:t>
      </w:r>
      <w:del w:id="162" w:author="SESA1" w:date="2020-08-13T22:42:00Z">
        <w:r w:rsidR="00846989" w:rsidRPr="00651F03" w:rsidDel="00BA3953">
          <w:rPr>
            <w:rFonts w:asciiTheme="minorHAnsi" w:hAnsiTheme="minorHAnsi" w:cstheme="minorHAnsi"/>
          </w:rPr>
          <w:delText xml:space="preserve">5 </w:delText>
        </w:r>
      </w:del>
      <w:ins w:id="163" w:author="SESA1" w:date="2020-08-13T22:42:00Z">
        <w:r w:rsidR="00BA3953">
          <w:rPr>
            <w:rFonts w:asciiTheme="minorHAnsi" w:hAnsiTheme="minorHAnsi" w:cstheme="minorHAnsi"/>
          </w:rPr>
          <w:t>10</w:t>
        </w:r>
        <w:r w:rsidR="00BA3953" w:rsidRPr="00651F03">
          <w:rPr>
            <w:rFonts w:asciiTheme="minorHAnsi" w:hAnsiTheme="minorHAnsi" w:cstheme="minorHAnsi"/>
          </w:rPr>
          <w:t xml:space="preserve"> </w:t>
        </w:r>
      </w:ins>
      <w:r w:rsidRPr="00651F03">
        <w:rPr>
          <w:rFonts w:asciiTheme="minorHAnsi" w:hAnsiTheme="minorHAnsi" w:cstheme="minorHAnsi"/>
        </w:rPr>
        <w:t>days from the date of signing of the SEC</w:t>
      </w:r>
      <w:r w:rsidR="0049636B" w:rsidRPr="00651F03">
        <w:rPr>
          <w:rFonts w:asciiTheme="minorHAnsi" w:hAnsiTheme="minorHAnsi" w:cstheme="minorHAnsi"/>
        </w:rPr>
        <w:t xml:space="preserve"> with required documents submitted in English as follows</w:t>
      </w:r>
      <w:r w:rsidR="00D925F8" w:rsidRPr="00651F03">
        <w:rPr>
          <w:rFonts w:asciiTheme="minorHAnsi" w:hAnsiTheme="minorHAnsi" w:cstheme="minorHAnsi"/>
        </w:rPr>
        <w:t>:</w:t>
      </w:r>
      <w:r w:rsidR="00CC4629">
        <w:rPr>
          <w:rFonts w:asciiTheme="minorHAnsi" w:hAnsiTheme="minorHAnsi" w:cstheme="minorHAnsi" w:hint="cs"/>
          <w:rtl/>
        </w:rPr>
        <w:t xml:space="preserve"> </w:t>
      </w:r>
    </w:p>
    <w:p w14:paraId="49A4D211" w14:textId="77777777" w:rsidR="00D925F8" w:rsidRPr="00651F03" w:rsidRDefault="00D925F8" w:rsidP="00D925F8">
      <w:pPr>
        <w:pStyle w:val="ListParagraph"/>
        <w:spacing w:line="240" w:lineRule="auto"/>
        <w:jc w:val="both"/>
        <w:rPr>
          <w:rFonts w:asciiTheme="minorHAnsi" w:hAnsiTheme="minorHAnsi" w:cstheme="minorHAnsi"/>
        </w:rPr>
      </w:pPr>
    </w:p>
    <w:p w14:paraId="531BB27D"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Visa application forms;</w:t>
      </w:r>
    </w:p>
    <w:p w14:paraId="689B36DB" w14:textId="05888B9F"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Proof of </w:t>
      </w:r>
      <w:r w:rsidR="00AE59E8" w:rsidRPr="00651F03">
        <w:rPr>
          <w:rFonts w:asciiTheme="minorHAnsi" w:hAnsiTheme="minorHAnsi" w:cstheme="minorHAnsi"/>
        </w:rPr>
        <w:t xml:space="preserve">having no </w:t>
      </w:r>
      <w:r w:rsidRPr="00651F03">
        <w:rPr>
          <w:rFonts w:asciiTheme="minorHAnsi" w:hAnsiTheme="minorHAnsi" w:cstheme="minorHAnsi"/>
        </w:rPr>
        <w:t xml:space="preserve"> criminal record in </w:t>
      </w:r>
      <w:r w:rsidR="00CC4629">
        <w:rPr>
          <w:rFonts w:asciiTheme="minorHAnsi" w:hAnsiTheme="minorHAnsi" w:cstheme="minorHAnsi" w:hint="cs"/>
        </w:rPr>
        <w:t>G</w:t>
      </w:r>
      <w:r w:rsidR="00CC4629">
        <w:rPr>
          <w:rFonts w:asciiTheme="minorHAnsi" w:hAnsiTheme="minorHAnsi" w:cstheme="minorHAnsi"/>
        </w:rPr>
        <w:t>eorgia</w:t>
      </w:r>
      <w:r w:rsidR="0049636B" w:rsidRPr="00651F03">
        <w:rPr>
          <w:rFonts w:asciiTheme="minorHAnsi" w:hAnsiTheme="minorHAnsi" w:cstheme="minorHAnsi"/>
        </w:rPr>
        <w:t xml:space="preserve"> and </w:t>
      </w:r>
      <w:del w:id="164" w:author="Giorgi Bunturi" w:date="2020-08-13T14:05:00Z">
        <w:r w:rsidR="0049636B" w:rsidRPr="00651F03" w:rsidDel="001A093D">
          <w:rPr>
            <w:rFonts w:asciiTheme="minorHAnsi" w:hAnsiTheme="minorHAnsi" w:cstheme="minorHAnsi"/>
          </w:rPr>
          <w:delText>abroad</w:delText>
        </w:r>
        <w:r w:rsidR="006E5DA0" w:rsidRPr="00651F03" w:rsidDel="001A093D">
          <w:rPr>
            <w:rFonts w:asciiTheme="minorHAnsi" w:hAnsiTheme="minorHAnsi" w:cstheme="minorHAnsi"/>
          </w:rPr>
          <w:delText xml:space="preserve"> </w:delText>
        </w:r>
      </w:del>
      <w:r w:rsidR="006E5DA0" w:rsidRPr="00651F03">
        <w:rPr>
          <w:rFonts w:asciiTheme="minorHAnsi" w:hAnsiTheme="minorHAnsi" w:cstheme="minorHAnsi"/>
        </w:rPr>
        <w:t xml:space="preserve">dated </w:t>
      </w:r>
      <w:r w:rsidR="00E92ACE" w:rsidRPr="00651F03">
        <w:rPr>
          <w:rFonts w:asciiTheme="minorHAnsi" w:hAnsiTheme="minorHAnsi" w:cstheme="minorHAnsi"/>
        </w:rPr>
        <w:t xml:space="preserve">no earlier </w:t>
      </w:r>
      <w:r w:rsidR="006E5DA0" w:rsidRPr="00651F03">
        <w:rPr>
          <w:rFonts w:asciiTheme="minorHAnsi" w:hAnsiTheme="minorHAnsi" w:cstheme="minorHAnsi"/>
        </w:rPr>
        <w:t>than six (6) months prior the visa application date</w:t>
      </w:r>
      <w:r w:rsidR="0049636B" w:rsidRPr="00651F03">
        <w:rPr>
          <w:rFonts w:asciiTheme="minorHAnsi" w:hAnsiTheme="minorHAnsi" w:cstheme="minorHAnsi"/>
        </w:rPr>
        <w:t>.</w:t>
      </w:r>
    </w:p>
    <w:p w14:paraId="25945A69"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Medical examination reports and TB clearance according to  the procedure stipulated in Article </w:t>
      </w:r>
      <w:r w:rsidR="003A036D" w:rsidRPr="00511993">
        <w:rPr>
          <w:rFonts w:asciiTheme="minorHAnsi" w:hAnsiTheme="minorHAnsi" w:cstheme="minorHAnsi"/>
          <w:highlight w:val="yellow"/>
          <w:rtl/>
          <w:rPrChange w:id="165" w:author="Giorgi Bunturi" w:date="2020-08-13T13:45:00Z">
            <w:rPr>
              <w:rFonts w:asciiTheme="minorHAnsi" w:hAnsiTheme="minorHAnsi" w:cstheme="minorHAnsi"/>
              <w:rtl/>
            </w:rPr>
          </w:rPrChange>
        </w:rPr>
        <w:t>_____</w:t>
      </w:r>
      <w:r w:rsidR="00563D3E" w:rsidRPr="00651F03">
        <w:rPr>
          <w:rFonts w:asciiTheme="minorHAnsi" w:hAnsiTheme="minorHAnsi" w:cstheme="minorHAnsi"/>
        </w:rPr>
        <w:t xml:space="preserve"> </w:t>
      </w:r>
      <w:r w:rsidRPr="00651F03">
        <w:rPr>
          <w:rFonts w:asciiTheme="minorHAnsi" w:hAnsiTheme="minorHAnsi" w:cstheme="minorHAnsi"/>
        </w:rPr>
        <w:t>above</w:t>
      </w:r>
      <w:r w:rsidR="006E5DA0" w:rsidRPr="00651F03">
        <w:rPr>
          <w:rFonts w:asciiTheme="minorHAnsi" w:hAnsiTheme="minorHAnsi" w:cstheme="minorHAnsi"/>
        </w:rPr>
        <w:t xml:space="preserve"> dated </w:t>
      </w:r>
      <w:r w:rsidR="00E92ACE" w:rsidRPr="00651F03">
        <w:rPr>
          <w:rFonts w:asciiTheme="minorHAnsi" w:hAnsiTheme="minorHAnsi" w:cstheme="minorHAnsi"/>
        </w:rPr>
        <w:t>no earlier</w:t>
      </w:r>
      <w:r w:rsidR="006E5DA0" w:rsidRPr="00651F03">
        <w:rPr>
          <w:rFonts w:asciiTheme="minorHAnsi" w:hAnsiTheme="minorHAnsi" w:cstheme="minorHAnsi"/>
        </w:rPr>
        <w:t xml:space="preserve"> than three (3) months prior the visa application dat</w:t>
      </w:r>
      <w:r w:rsidR="006E5DA0" w:rsidRPr="003A036D">
        <w:rPr>
          <w:rFonts w:asciiTheme="minorHAnsi" w:hAnsiTheme="minorHAnsi" w:cstheme="minorHAnsi"/>
        </w:rPr>
        <w:t>e</w:t>
      </w:r>
      <w:r w:rsidRPr="003A036D">
        <w:rPr>
          <w:rFonts w:asciiTheme="minorHAnsi" w:hAnsiTheme="minorHAnsi" w:cstheme="minorHAnsi"/>
        </w:rPr>
        <w:t>;</w:t>
      </w:r>
      <w:r w:rsidR="00CC4629">
        <w:rPr>
          <w:rFonts w:asciiTheme="minorHAnsi" w:hAnsiTheme="minorHAnsi" w:cstheme="minorHAnsi" w:hint="cs"/>
          <w:rtl/>
        </w:rPr>
        <w:t xml:space="preserve"> </w:t>
      </w:r>
    </w:p>
    <w:p w14:paraId="475D225F"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Two passport photos (2X2 inches); </w:t>
      </w:r>
    </w:p>
    <w:p w14:paraId="5AFC6124" w14:textId="77777777" w:rsidR="00094952"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A passport valid for at least three years;</w:t>
      </w:r>
    </w:p>
    <w:p w14:paraId="1F27789F" w14:textId="77777777" w:rsidR="00CC4629" w:rsidRDefault="00CC4629" w:rsidP="00897164">
      <w:pPr>
        <w:pStyle w:val="ListParagraph"/>
        <w:numPr>
          <w:ilvl w:val="1"/>
          <w:numId w:val="12"/>
        </w:numPr>
        <w:spacing w:line="240" w:lineRule="auto"/>
        <w:ind w:left="1080"/>
        <w:jc w:val="both"/>
        <w:rPr>
          <w:rFonts w:asciiTheme="minorHAnsi" w:hAnsiTheme="minorHAnsi" w:cstheme="minorHAnsi"/>
          <w:highlight w:val="yellow"/>
        </w:rPr>
      </w:pPr>
      <w:commentRangeStart w:id="166"/>
      <w:commentRangeStart w:id="167"/>
      <w:r>
        <w:rPr>
          <w:rFonts w:asciiTheme="minorHAnsi" w:hAnsiTheme="minorHAnsi" w:cstheme="minorHAnsi"/>
          <w:highlight w:val="yellow"/>
        </w:rPr>
        <w:t xml:space="preserve">A diploma </w:t>
      </w:r>
      <w:commentRangeEnd w:id="167"/>
      <w:r w:rsidR="00BA3953">
        <w:rPr>
          <w:rStyle w:val="CommentReference"/>
          <w:rFonts w:cs="Latha"/>
          <w:lang w:val="x-none" w:bidi="ta-IN"/>
        </w:rPr>
        <w:commentReference w:id="167"/>
      </w:r>
      <w:r>
        <w:rPr>
          <w:rFonts w:asciiTheme="minorHAnsi" w:hAnsiTheme="minorHAnsi" w:cstheme="minorHAnsi"/>
          <w:highlight w:val="yellow"/>
        </w:rPr>
        <w:t>proving that t</w:t>
      </w:r>
      <w:r w:rsidRPr="007E3600">
        <w:rPr>
          <w:rFonts w:asciiTheme="minorHAnsi" w:hAnsiTheme="minorHAnsi" w:cstheme="minorHAnsi"/>
          <w:highlight w:val="yellow"/>
        </w:rPr>
        <w:t>hey have successfully undergone</w:t>
      </w:r>
      <w:r>
        <w:rPr>
          <w:rFonts w:asciiTheme="minorHAnsi" w:hAnsiTheme="minorHAnsi" w:cstheme="minorHAnsi"/>
          <w:highlight w:val="yellow"/>
        </w:rPr>
        <w:t xml:space="preserve"> and graduated</w:t>
      </w:r>
      <w:r w:rsidRPr="007E3600">
        <w:rPr>
          <w:rFonts w:asciiTheme="minorHAnsi" w:hAnsiTheme="minorHAnsi" w:cstheme="minorHAnsi"/>
          <w:highlight w:val="yellow"/>
        </w:rPr>
        <w:t xml:space="preserve"> a professional training in the country of origin, recognized and supervised by the relevant governmental authorities</w:t>
      </w:r>
      <w:r>
        <w:rPr>
          <w:rFonts w:asciiTheme="minorHAnsi" w:hAnsiTheme="minorHAnsi" w:cstheme="minorHAnsi"/>
          <w:highlight w:val="yellow"/>
        </w:rPr>
        <w:t>.</w:t>
      </w:r>
      <w:commentRangeEnd w:id="166"/>
      <w:r w:rsidR="00A74BC6">
        <w:rPr>
          <w:rStyle w:val="CommentReference"/>
          <w:rFonts w:cs="Latha"/>
          <w:lang w:val="x-none" w:bidi="ta-IN"/>
        </w:rPr>
        <w:commentReference w:id="166"/>
      </w:r>
    </w:p>
    <w:p w14:paraId="484B3DBC"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commentRangeStart w:id="168"/>
      <w:r w:rsidRPr="00651F03">
        <w:rPr>
          <w:rFonts w:asciiTheme="minorHAnsi" w:hAnsiTheme="minorHAnsi" w:cstheme="minorHAnsi"/>
        </w:rPr>
        <w:t>Any other document requested.</w:t>
      </w:r>
      <w:commentRangeEnd w:id="168"/>
      <w:r w:rsidR="00BA3953">
        <w:rPr>
          <w:rStyle w:val="CommentReference"/>
          <w:rFonts w:cs="Latha"/>
          <w:lang w:val="x-none" w:bidi="ta-IN"/>
        </w:rPr>
        <w:commentReference w:id="168"/>
      </w:r>
    </w:p>
    <w:p w14:paraId="098C2433" w14:textId="77777777" w:rsidR="00A463B5" w:rsidRPr="00651F03" w:rsidRDefault="00A463B5" w:rsidP="00A463B5">
      <w:pPr>
        <w:rPr>
          <w:rFonts w:asciiTheme="minorHAnsi" w:hAnsiTheme="minorHAnsi" w:cstheme="minorHAnsi"/>
        </w:rPr>
      </w:pPr>
    </w:p>
    <w:p w14:paraId="60557644" w14:textId="54D7870A" w:rsidR="00A463B5" w:rsidRPr="00651F03" w:rsidRDefault="00CC4629" w:rsidP="00897164">
      <w:pPr>
        <w:pStyle w:val="ListParagraph"/>
        <w:numPr>
          <w:ilvl w:val="0"/>
          <w:numId w:val="11"/>
        </w:numPr>
        <w:spacing w:line="240" w:lineRule="auto"/>
        <w:jc w:val="both"/>
        <w:rPr>
          <w:rFonts w:asciiTheme="minorHAnsi" w:hAnsiTheme="minorHAnsi" w:cstheme="minorHAnsi"/>
        </w:rPr>
      </w:pPr>
      <w:commentRangeStart w:id="169"/>
      <w:r>
        <w:rPr>
          <w:rFonts w:asciiTheme="minorHAnsi" w:hAnsiTheme="minorHAnsi" w:cstheme="minorHAnsi"/>
        </w:rPr>
        <w:t>____</w:t>
      </w:r>
      <w:ins w:id="170" w:author="Giorgi Bunturi" w:date="2020-08-13T13:45:00Z">
        <w:r w:rsidR="00511993">
          <w:rPr>
            <w:rFonts w:asciiTheme="minorHAnsi" w:hAnsiTheme="minorHAnsi" w:cstheme="minorHAnsi"/>
          </w:rPr>
          <w:t>SESA</w:t>
        </w:r>
      </w:ins>
      <w:r>
        <w:rPr>
          <w:rFonts w:asciiTheme="minorHAnsi" w:hAnsiTheme="minorHAnsi" w:cstheme="minorHAnsi"/>
        </w:rPr>
        <w:t>___</w:t>
      </w:r>
      <w:r w:rsidR="00A463B5" w:rsidRPr="00651F03">
        <w:rPr>
          <w:rFonts w:asciiTheme="minorHAnsi" w:hAnsiTheme="minorHAnsi" w:cstheme="minorHAnsi"/>
        </w:rPr>
        <w:t xml:space="preserve"> shall ensure that all the relevant documents are in appropriate order and format as required by the relevant authorities of the State of Israel.</w:t>
      </w:r>
      <w:commentRangeEnd w:id="169"/>
      <w:r w:rsidR="00BA3953">
        <w:rPr>
          <w:rStyle w:val="CommentReference"/>
          <w:rFonts w:cs="Latha"/>
          <w:lang w:val="x-none" w:bidi="ta-IN"/>
        </w:rPr>
        <w:commentReference w:id="169"/>
      </w:r>
    </w:p>
    <w:p w14:paraId="49A70251" w14:textId="77777777" w:rsidR="00D64B8C" w:rsidRPr="00651F03" w:rsidRDefault="00D64B8C" w:rsidP="00C2599F">
      <w:pPr>
        <w:pStyle w:val="ListParagraph"/>
        <w:spacing w:line="240" w:lineRule="auto"/>
        <w:jc w:val="both"/>
        <w:rPr>
          <w:rFonts w:asciiTheme="minorHAnsi" w:hAnsiTheme="minorHAnsi" w:cstheme="minorHAnsi"/>
        </w:rPr>
      </w:pPr>
    </w:p>
    <w:p w14:paraId="2710C1AF" w14:textId="6B646FDC" w:rsidR="00D64B8C" w:rsidRPr="00FB2AC9" w:rsidRDefault="00CC4629" w:rsidP="00897164">
      <w:pPr>
        <w:pStyle w:val="ListParagraph"/>
        <w:numPr>
          <w:ilvl w:val="0"/>
          <w:numId w:val="11"/>
        </w:numPr>
        <w:spacing w:line="240" w:lineRule="auto"/>
        <w:jc w:val="both"/>
        <w:rPr>
          <w:rFonts w:asciiTheme="minorHAnsi" w:hAnsiTheme="minorHAnsi" w:cstheme="minorHAnsi"/>
        </w:rPr>
      </w:pPr>
      <w:commentRangeStart w:id="171"/>
      <w:r w:rsidRPr="00CC4629">
        <w:rPr>
          <w:rFonts w:asciiTheme="minorHAnsi" w:hAnsiTheme="minorHAnsi" w:cstheme="minorHAnsi"/>
        </w:rPr>
        <w:lastRenderedPageBreak/>
        <w:t>____</w:t>
      </w:r>
      <w:ins w:id="172" w:author="Giorgi Bunturi" w:date="2020-08-13T13:45:00Z">
        <w:r w:rsidR="00511993">
          <w:rPr>
            <w:rFonts w:asciiTheme="minorHAnsi" w:hAnsiTheme="minorHAnsi" w:cstheme="minorHAnsi"/>
          </w:rPr>
          <w:t>SESA</w:t>
        </w:r>
      </w:ins>
      <w:r w:rsidRPr="00CC4629">
        <w:rPr>
          <w:rFonts w:asciiTheme="minorHAnsi" w:hAnsiTheme="minorHAnsi" w:cstheme="minorHAnsi"/>
        </w:rPr>
        <w:t>___</w:t>
      </w:r>
      <w:r w:rsidR="00D64B8C" w:rsidRPr="00CC4629">
        <w:rPr>
          <w:rFonts w:asciiTheme="minorHAnsi" w:hAnsiTheme="minorHAnsi" w:cstheme="minorHAnsi"/>
        </w:rPr>
        <w:t>will transfer all visa  application forms</w:t>
      </w:r>
      <w:r w:rsidR="00564D89" w:rsidRPr="00CC4629">
        <w:rPr>
          <w:rFonts w:asciiTheme="minorHAnsi" w:hAnsiTheme="minorHAnsi" w:cstheme="minorHAnsi"/>
        </w:rPr>
        <w:t>, passports</w:t>
      </w:r>
      <w:r w:rsidR="00D64B8C" w:rsidRPr="00CC4629">
        <w:rPr>
          <w:rFonts w:asciiTheme="minorHAnsi" w:hAnsiTheme="minorHAnsi" w:cstheme="minorHAnsi"/>
        </w:rPr>
        <w:t xml:space="preserve">  and additional documents </w:t>
      </w:r>
      <w:r w:rsidR="00D64B8C" w:rsidRPr="00FB2AC9">
        <w:rPr>
          <w:rFonts w:asciiTheme="minorHAnsi" w:hAnsiTheme="minorHAnsi" w:cstheme="minorHAnsi"/>
        </w:rPr>
        <w:t xml:space="preserve">to the </w:t>
      </w:r>
      <w:r w:rsidRPr="00FB2AC9">
        <w:rPr>
          <w:rFonts w:asciiTheme="minorHAnsi" w:hAnsiTheme="minorHAnsi" w:cstheme="minorHAnsi"/>
        </w:rPr>
        <w:t xml:space="preserve">Consular Division </w:t>
      </w:r>
      <w:r w:rsidR="00430974" w:rsidRPr="00FB2AC9">
        <w:rPr>
          <w:rFonts w:asciiTheme="minorHAnsi" w:hAnsiTheme="minorHAnsi" w:cstheme="minorHAnsi"/>
        </w:rPr>
        <w:t xml:space="preserve">of the </w:t>
      </w:r>
      <w:r w:rsidRPr="00FB2AC9">
        <w:rPr>
          <w:rFonts w:asciiTheme="minorHAnsi" w:hAnsiTheme="minorHAnsi" w:cstheme="minorHAnsi"/>
        </w:rPr>
        <w:t>Israeli Embassy in Tbilisi</w:t>
      </w:r>
      <w:r w:rsidR="00D64B8C" w:rsidRPr="00FB2AC9">
        <w:rPr>
          <w:rFonts w:asciiTheme="minorHAnsi" w:hAnsiTheme="minorHAnsi" w:cstheme="minorHAnsi"/>
        </w:rPr>
        <w:t xml:space="preserve">. </w:t>
      </w:r>
    </w:p>
    <w:p w14:paraId="48E30B66" w14:textId="77777777" w:rsidR="00CC4629" w:rsidRPr="00FB2AC9" w:rsidRDefault="00CC4629" w:rsidP="00CC4629">
      <w:pPr>
        <w:pStyle w:val="ListParagraph"/>
        <w:rPr>
          <w:rFonts w:asciiTheme="minorHAnsi" w:hAnsiTheme="minorHAnsi" w:cstheme="minorHAnsi"/>
        </w:rPr>
      </w:pPr>
    </w:p>
    <w:p w14:paraId="49392411" w14:textId="77777777" w:rsidR="00CC4629" w:rsidRPr="00FB2AC9" w:rsidRDefault="00CC4629" w:rsidP="00CC4629">
      <w:pPr>
        <w:bidi w:val="0"/>
        <w:spacing w:line="240" w:lineRule="auto"/>
        <w:ind w:left="-567"/>
        <w:jc w:val="both"/>
        <w:rPr>
          <w:rFonts w:asciiTheme="minorHAnsi" w:hAnsiTheme="minorHAnsi" w:cstheme="minorHAnsi"/>
        </w:rPr>
      </w:pPr>
    </w:p>
    <w:p w14:paraId="30297C1D" w14:textId="4EB21886" w:rsidR="00D64B8C" w:rsidRPr="00FB2AC9" w:rsidRDefault="00CC4629" w:rsidP="00897164">
      <w:pPr>
        <w:pStyle w:val="ListParagraph"/>
        <w:numPr>
          <w:ilvl w:val="0"/>
          <w:numId w:val="11"/>
        </w:numPr>
        <w:spacing w:line="240" w:lineRule="auto"/>
        <w:jc w:val="both"/>
        <w:rPr>
          <w:rFonts w:asciiTheme="minorHAnsi" w:hAnsiTheme="minorHAnsi" w:cstheme="minorHAnsi"/>
        </w:rPr>
      </w:pPr>
      <w:r w:rsidRPr="00FB2AC9">
        <w:rPr>
          <w:rFonts w:asciiTheme="minorHAnsi" w:hAnsiTheme="minorHAnsi" w:cstheme="minorHAnsi"/>
        </w:rPr>
        <w:t>___</w:t>
      </w:r>
      <w:ins w:id="173" w:author="Giorgi Bunturi" w:date="2020-08-13T13:45:00Z">
        <w:r w:rsidR="00511993">
          <w:rPr>
            <w:rFonts w:asciiTheme="minorHAnsi" w:hAnsiTheme="minorHAnsi" w:cstheme="minorHAnsi"/>
          </w:rPr>
          <w:t>SESA</w:t>
        </w:r>
      </w:ins>
      <w:r w:rsidRPr="00FB2AC9">
        <w:rPr>
          <w:rFonts w:asciiTheme="minorHAnsi" w:hAnsiTheme="minorHAnsi" w:cstheme="minorHAnsi"/>
        </w:rPr>
        <w:t>____</w:t>
      </w:r>
      <w:r w:rsidR="00D64B8C" w:rsidRPr="00FB2AC9">
        <w:rPr>
          <w:rFonts w:asciiTheme="minorHAnsi" w:hAnsiTheme="minorHAnsi" w:cstheme="minorHAnsi"/>
        </w:rPr>
        <w:t xml:space="preserve"> will also be responsible for the collection of the passports from the </w:t>
      </w:r>
      <w:r w:rsidRPr="00FB2AC9">
        <w:rPr>
          <w:rFonts w:asciiTheme="minorHAnsi" w:hAnsiTheme="minorHAnsi" w:cstheme="minorHAnsi"/>
        </w:rPr>
        <w:t>Consular Division</w:t>
      </w:r>
      <w:r w:rsidR="0024450E" w:rsidRPr="00FB2AC9">
        <w:rPr>
          <w:rFonts w:asciiTheme="minorHAnsi" w:hAnsiTheme="minorHAnsi" w:cstheme="minorHAnsi"/>
        </w:rPr>
        <w:t xml:space="preserve"> of the</w:t>
      </w:r>
      <w:r w:rsidRPr="00FB2AC9">
        <w:rPr>
          <w:rFonts w:asciiTheme="minorHAnsi" w:hAnsiTheme="minorHAnsi" w:cstheme="minorHAnsi"/>
        </w:rPr>
        <w:t xml:space="preserve"> Israeli Embassy in Tbilisi</w:t>
      </w:r>
      <w:r w:rsidR="0057212F" w:rsidRPr="00FB2AC9">
        <w:rPr>
          <w:rFonts w:asciiTheme="minorHAnsi" w:hAnsiTheme="minorHAnsi" w:cstheme="minorHAnsi"/>
        </w:rPr>
        <w:t xml:space="preserve"> </w:t>
      </w:r>
      <w:r w:rsidR="00D64B8C" w:rsidRPr="00FB2AC9">
        <w:rPr>
          <w:rFonts w:asciiTheme="minorHAnsi" w:hAnsiTheme="minorHAnsi" w:cstheme="minorHAnsi"/>
        </w:rPr>
        <w:t xml:space="preserve">once the issuance of visas by the consular </w:t>
      </w:r>
      <w:r w:rsidRPr="00FB2AC9">
        <w:rPr>
          <w:rFonts w:asciiTheme="minorHAnsi" w:hAnsiTheme="minorHAnsi" w:cstheme="minorHAnsi"/>
        </w:rPr>
        <w:t xml:space="preserve">Division </w:t>
      </w:r>
      <w:r w:rsidR="00FB2AC9" w:rsidRPr="00FB2AC9">
        <w:rPr>
          <w:rFonts w:asciiTheme="minorHAnsi" w:hAnsiTheme="minorHAnsi" w:cstheme="minorHAnsi"/>
        </w:rPr>
        <w:t xml:space="preserve">of the </w:t>
      </w:r>
      <w:r w:rsidRPr="00FB2AC9">
        <w:rPr>
          <w:rFonts w:asciiTheme="minorHAnsi" w:hAnsiTheme="minorHAnsi" w:cstheme="minorHAnsi"/>
        </w:rPr>
        <w:t xml:space="preserve">Israeli Embassy in Tbilisi  is concluded </w:t>
      </w:r>
      <w:r w:rsidR="00D64B8C" w:rsidRPr="00FB2AC9">
        <w:rPr>
          <w:rFonts w:asciiTheme="minorHAnsi" w:hAnsiTheme="minorHAnsi" w:cstheme="minorHAnsi"/>
        </w:rPr>
        <w:t xml:space="preserve">and for returning them to the </w:t>
      </w:r>
      <w:r w:rsidR="00A8541E" w:rsidRPr="00FB2AC9">
        <w:rPr>
          <w:rFonts w:asciiTheme="minorHAnsi" w:hAnsiTheme="minorHAnsi" w:cstheme="minorHAnsi"/>
        </w:rPr>
        <w:t>applicants</w:t>
      </w:r>
      <w:r w:rsidR="00D64B8C" w:rsidRPr="00FB2AC9">
        <w:rPr>
          <w:rFonts w:asciiTheme="minorHAnsi" w:hAnsiTheme="minorHAnsi" w:cstheme="minorHAnsi"/>
        </w:rPr>
        <w:t xml:space="preserve">. </w:t>
      </w:r>
      <w:commentRangeEnd w:id="171"/>
      <w:r w:rsidR="007C32AE">
        <w:rPr>
          <w:rStyle w:val="CommentReference"/>
          <w:rFonts w:cs="Latha"/>
          <w:lang w:val="x-none" w:bidi="ta-IN"/>
        </w:rPr>
        <w:commentReference w:id="171"/>
      </w:r>
    </w:p>
    <w:p w14:paraId="7229E2F3" w14:textId="77777777" w:rsidR="00CC4629" w:rsidRPr="00CC4629" w:rsidRDefault="00CC4629" w:rsidP="00CC4629">
      <w:pPr>
        <w:pStyle w:val="ListParagraph"/>
        <w:spacing w:line="240" w:lineRule="auto"/>
        <w:ind w:left="0"/>
        <w:jc w:val="both"/>
        <w:rPr>
          <w:rFonts w:asciiTheme="minorHAnsi" w:hAnsiTheme="minorHAnsi" w:cstheme="minorHAnsi"/>
        </w:rPr>
      </w:pPr>
    </w:p>
    <w:p w14:paraId="4BF4835B" w14:textId="7F711628" w:rsidR="0047538F" w:rsidRPr="00651F03" w:rsidRDefault="00D64B8C" w:rsidP="00897164">
      <w:pPr>
        <w:pStyle w:val="ListParagraph"/>
        <w:numPr>
          <w:ilvl w:val="0"/>
          <w:numId w:val="11"/>
        </w:numPr>
        <w:spacing w:line="240" w:lineRule="auto"/>
        <w:jc w:val="both"/>
        <w:rPr>
          <w:rFonts w:asciiTheme="minorHAnsi" w:hAnsiTheme="minorHAnsi" w:cstheme="minorHAnsi"/>
        </w:rPr>
      </w:pPr>
      <w:r w:rsidRPr="00651F03">
        <w:rPr>
          <w:rFonts w:asciiTheme="minorHAnsi" w:hAnsiTheme="minorHAnsi" w:cstheme="minorHAnsi"/>
        </w:rPr>
        <w:t xml:space="preserve">The </w:t>
      </w:r>
      <w:r w:rsidR="00CC4629">
        <w:rPr>
          <w:rFonts w:asciiTheme="minorHAnsi" w:hAnsiTheme="minorHAnsi" w:cstheme="minorHAnsi"/>
        </w:rPr>
        <w:t xml:space="preserve">Consular Division </w:t>
      </w:r>
      <w:r w:rsidR="00430974">
        <w:rPr>
          <w:rFonts w:asciiTheme="minorHAnsi" w:hAnsiTheme="minorHAnsi" w:cstheme="minorHAnsi"/>
        </w:rPr>
        <w:t xml:space="preserve">of the </w:t>
      </w:r>
      <w:r w:rsidR="00CC4629" w:rsidRPr="00CC4629">
        <w:rPr>
          <w:rFonts w:asciiTheme="minorHAnsi" w:hAnsiTheme="minorHAnsi" w:cstheme="minorHAnsi"/>
        </w:rPr>
        <w:t>Israeli Embassy in Tbilisi</w:t>
      </w:r>
      <w:r w:rsidR="00CC4629" w:rsidRPr="00651F03">
        <w:rPr>
          <w:rFonts w:asciiTheme="minorHAnsi" w:hAnsiTheme="minorHAnsi" w:cstheme="minorHAnsi"/>
        </w:rPr>
        <w:t xml:space="preserve"> </w:t>
      </w:r>
      <w:r w:rsidRPr="00651F03">
        <w:rPr>
          <w:rFonts w:asciiTheme="minorHAnsi" w:hAnsiTheme="minorHAnsi" w:cstheme="minorHAnsi"/>
        </w:rPr>
        <w:t xml:space="preserve">will examine the documents submitted and may require additional documentation or interviews or notarized documents or interviews with parents, a spouse or children. If, after receiving all necessary documentation, and conducting all necessary checks no reason for rejection is found,  they shall issue each </w:t>
      </w:r>
      <w:r w:rsidR="00A8541E" w:rsidRPr="00651F03">
        <w:rPr>
          <w:rFonts w:asciiTheme="minorHAnsi" w:hAnsiTheme="minorHAnsi" w:cstheme="minorHAnsi"/>
        </w:rPr>
        <w:t>applicant</w:t>
      </w:r>
      <w:r w:rsidRPr="00651F03">
        <w:rPr>
          <w:rFonts w:asciiTheme="minorHAnsi" w:hAnsiTheme="minorHAnsi" w:cstheme="minorHAnsi"/>
        </w:rPr>
        <w:t xml:space="preserve"> a visa, allowing him to enter Israel in order to   </w:t>
      </w:r>
      <w:r w:rsidR="00430974">
        <w:rPr>
          <w:rFonts w:asciiTheme="minorHAnsi" w:hAnsiTheme="minorHAnsi" w:cstheme="minorHAnsi"/>
        </w:rPr>
        <w:t>work as an auxiliary worker in a long term care facility in Israel</w:t>
      </w:r>
      <w:r w:rsidRPr="00651F03">
        <w:rPr>
          <w:rFonts w:asciiTheme="minorHAnsi" w:hAnsiTheme="minorHAnsi" w:cstheme="minorHAnsi"/>
        </w:rPr>
        <w:t xml:space="preserve"> as per the SEC he signed. In case of rejection of the visa application, PIBA shall inform the applicant via </w:t>
      </w:r>
      <w:r w:rsidR="00430974">
        <w:rPr>
          <w:rFonts w:asciiTheme="minorHAnsi" w:hAnsiTheme="minorHAnsi" w:cstheme="minorHAnsi"/>
        </w:rPr>
        <w:t>___</w:t>
      </w:r>
      <w:ins w:id="174" w:author="Giorgi Bunturi" w:date="2020-08-13T13:46:00Z">
        <w:r w:rsidR="00511993">
          <w:rPr>
            <w:rFonts w:asciiTheme="minorHAnsi" w:hAnsiTheme="minorHAnsi" w:cstheme="minorHAnsi"/>
          </w:rPr>
          <w:t>SESA</w:t>
        </w:r>
      </w:ins>
      <w:r w:rsidR="00430974">
        <w:rPr>
          <w:rFonts w:asciiTheme="minorHAnsi" w:hAnsiTheme="minorHAnsi" w:cstheme="minorHAnsi"/>
        </w:rPr>
        <w:t>____</w:t>
      </w:r>
      <w:r w:rsidRPr="00651F03">
        <w:rPr>
          <w:rFonts w:asciiTheme="minorHAnsi" w:hAnsiTheme="minorHAnsi" w:cstheme="minorHAnsi"/>
        </w:rPr>
        <w:t xml:space="preserve"> of the reason for the rejection, and will notify the employer</w:t>
      </w:r>
      <w:r w:rsidR="0047538F" w:rsidRPr="00651F03">
        <w:rPr>
          <w:rFonts w:asciiTheme="minorHAnsi" w:hAnsiTheme="minorHAnsi" w:cstheme="minorHAnsi"/>
        </w:rPr>
        <w:t>.</w:t>
      </w:r>
      <w:r w:rsidRPr="00651F03">
        <w:rPr>
          <w:rFonts w:asciiTheme="minorHAnsi" w:hAnsiTheme="minorHAnsi" w:cstheme="minorHAnsi"/>
        </w:rPr>
        <w:t xml:space="preserve"> </w:t>
      </w:r>
      <w:r w:rsidR="0047538F" w:rsidRPr="00651F03">
        <w:rPr>
          <w:rFonts w:asciiTheme="minorHAnsi" w:hAnsiTheme="minorHAnsi" w:cstheme="minorHAnsi"/>
        </w:rPr>
        <w:t xml:space="preserve">The job offer/SEC will be automatically cancelled, and PIBA may transfer to </w:t>
      </w:r>
      <w:r w:rsidR="00CC16B7">
        <w:rPr>
          <w:rFonts w:asciiTheme="minorHAnsi" w:hAnsiTheme="minorHAnsi" w:cstheme="minorHAnsi"/>
        </w:rPr>
        <w:t>____</w:t>
      </w:r>
      <w:ins w:id="175" w:author="Giorgi Bunturi" w:date="2020-08-13T13:46:00Z">
        <w:r w:rsidR="00511993">
          <w:rPr>
            <w:rFonts w:asciiTheme="minorHAnsi" w:hAnsiTheme="minorHAnsi" w:cstheme="minorHAnsi"/>
          </w:rPr>
          <w:t>SESA</w:t>
        </w:r>
      </w:ins>
      <w:r w:rsidR="00CC16B7">
        <w:rPr>
          <w:rFonts w:asciiTheme="minorHAnsi" w:hAnsiTheme="minorHAnsi" w:cstheme="minorHAnsi"/>
        </w:rPr>
        <w:t>_____</w:t>
      </w:r>
      <w:r w:rsidR="0047538F" w:rsidRPr="00651F03">
        <w:rPr>
          <w:rFonts w:asciiTheme="minorHAnsi" w:hAnsiTheme="minorHAnsi" w:cstheme="minorHAnsi"/>
        </w:rPr>
        <w:t xml:space="preserve"> the job offer/SEC for an alternate applicant from the roster.</w:t>
      </w:r>
    </w:p>
    <w:p w14:paraId="7E60164B" w14:textId="77777777" w:rsidR="00652102" w:rsidRPr="00651F03" w:rsidRDefault="00652102" w:rsidP="00652102">
      <w:pPr>
        <w:pStyle w:val="ListParagraph"/>
        <w:spacing w:line="240" w:lineRule="auto"/>
        <w:jc w:val="both"/>
        <w:rPr>
          <w:rFonts w:asciiTheme="minorHAnsi" w:hAnsiTheme="minorHAnsi" w:cstheme="minorHAnsi"/>
        </w:rPr>
      </w:pPr>
    </w:p>
    <w:p w14:paraId="47442C17" w14:textId="77777777" w:rsidR="00900D5A" w:rsidRPr="00651F03" w:rsidRDefault="00900D5A" w:rsidP="005C0572">
      <w:pPr>
        <w:jc w:val="center"/>
        <w:rPr>
          <w:rFonts w:asciiTheme="minorHAnsi" w:hAnsiTheme="minorHAnsi" w:cstheme="minorHAnsi"/>
          <w:b/>
          <w:u w:val="single"/>
          <w:rtl/>
        </w:rPr>
      </w:pPr>
      <w:r w:rsidRPr="00651F03">
        <w:rPr>
          <w:rFonts w:asciiTheme="minorHAnsi" w:hAnsiTheme="minorHAnsi" w:cstheme="minorHAnsi"/>
          <w:b/>
          <w:u w:val="single"/>
        </w:rPr>
        <w:t>Article 10</w:t>
      </w:r>
    </w:p>
    <w:p w14:paraId="1D5C371D" w14:textId="77777777" w:rsidR="00900D5A" w:rsidRPr="00651F03" w:rsidRDefault="00900D5A" w:rsidP="00900D5A">
      <w:pPr>
        <w:jc w:val="center"/>
        <w:rPr>
          <w:rFonts w:asciiTheme="minorHAnsi" w:hAnsiTheme="minorHAnsi" w:cstheme="minorHAnsi"/>
          <w:b/>
          <w:u w:val="single"/>
        </w:rPr>
      </w:pPr>
      <w:r w:rsidRPr="00651F03">
        <w:rPr>
          <w:rFonts w:asciiTheme="minorHAnsi" w:hAnsiTheme="minorHAnsi" w:cstheme="minorHAnsi"/>
          <w:b/>
          <w:u w:val="single"/>
        </w:rPr>
        <w:t>Permitted Fees and Payments</w:t>
      </w:r>
    </w:p>
    <w:p w14:paraId="75BB1552" w14:textId="77777777" w:rsidR="00900D5A" w:rsidRPr="00651F03" w:rsidRDefault="00900D5A" w:rsidP="00900D5A">
      <w:pPr>
        <w:jc w:val="center"/>
        <w:rPr>
          <w:rFonts w:asciiTheme="minorHAnsi" w:hAnsiTheme="minorHAnsi" w:cstheme="minorHAnsi"/>
          <w:b/>
          <w:u w:val="single"/>
        </w:rPr>
      </w:pPr>
    </w:p>
    <w:p w14:paraId="252DD710" w14:textId="77777777" w:rsidR="00900D5A" w:rsidRDefault="00900D5A" w:rsidP="00897164">
      <w:pPr>
        <w:pStyle w:val="ListParagraph"/>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Permitted fees and payments by applicants or </w:t>
      </w:r>
      <w:r w:rsidR="0055589F">
        <w:rPr>
          <w:rFonts w:asciiTheme="minorHAnsi" w:hAnsiTheme="minorHAnsi" w:cstheme="minorHAnsi"/>
        </w:rPr>
        <w:t>auxiliary workers</w:t>
      </w:r>
      <w:r w:rsidRPr="00651F03">
        <w:rPr>
          <w:rFonts w:asciiTheme="minorHAnsi" w:hAnsiTheme="minorHAnsi" w:cstheme="minorHAnsi"/>
        </w:rPr>
        <w:t xml:space="preserve"> in connection with th</w:t>
      </w:r>
      <w:r w:rsidR="00075A7C" w:rsidRPr="00651F03">
        <w:rPr>
          <w:rFonts w:asciiTheme="minorHAnsi" w:hAnsiTheme="minorHAnsi" w:cstheme="minorHAnsi"/>
        </w:rPr>
        <w:t xml:space="preserve">eir recruitment as per this </w:t>
      </w:r>
      <w:r w:rsidRPr="00651F03">
        <w:rPr>
          <w:rFonts w:asciiTheme="minorHAnsi" w:hAnsiTheme="minorHAnsi" w:cstheme="minorHAnsi"/>
        </w:rPr>
        <w:t xml:space="preserve"> Protocol and the Agreement shall be</w:t>
      </w:r>
      <w:r w:rsidR="00075A7C" w:rsidRPr="00651F03">
        <w:rPr>
          <w:rFonts w:asciiTheme="minorHAnsi" w:hAnsiTheme="minorHAnsi" w:cstheme="minorHAnsi"/>
        </w:rPr>
        <w:t xml:space="preserve"> only </w:t>
      </w:r>
      <w:r w:rsidRPr="00651F03">
        <w:rPr>
          <w:rFonts w:asciiTheme="minorHAnsi" w:hAnsiTheme="minorHAnsi" w:cstheme="minorHAnsi"/>
        </w:rPr>
        <w:t xml:space="preserve"> as stipulated in </w:t>
      </w:r>
      <w:commentRangeStart w:id="176"/>
      <w:r w:rsidRPr="00651F03">
        <w:rPr>
          <w:rFonts w:asciiTheme="minorHAnsi" w:hAnsiTheme="minorHAnsi" w:cstheme="minorHAnsi"/>
          <w:b/>
        </w:rPr>
        <w:t>Addendum A</w:t>
      </w:r>
      <w:r w:rsidR="0057212F" w:rsidRPr="00651F03">
        <w:rPr>
          <w:rFonts w:asciiTheme="minorHAnsi" w:hAnsiTheme="minorHAnsi" w:cstheme="minorHAnsi"/>
        </w:rPr>
        <w:t xml:space="preserve"> </w:t>
      </w:r>
      <w:commentRangeEnd w:id="176"/>
      <w:r w:rsidR="00404E84">
        <w:rPr>
          <w:rStyle w:val="CommentReference"/>
          <w:rFonts w:cs="Latha"/>
          <w:lang w:val="x-none" w:bidi="ta-IN"/>
        </w:rPr>
        <w:commentReference w:id="176"/>
      </w:r>
      <w:r w:rsidR="0057212F" w:rsidRPr="00651F03">
        <w:rPr>
          <w:rFonts w:asciiTheme="minorHAnsi" w:hAnsiTheme="minorHAnsi" w:cstheme="minorHAnsi"/>
        </w:rPr>
        <w:t>to this Protocol.</w:t>
      </w:r>
    </w:p>
    <w:p w14:paraId="21BA6D43" w14:textId="77777777" w:rsidR="00555B15" w:rsidRPr="00651F03" w:rsidRDefault="00555B15" w:rsidP="00555B15">
      <w:pPr>
        <w:pStyle w:val="ListParagraph"/>
        <w:spacing w:line="240" w:lineRule="auto"/>
        <w:ind w:left="927"/>
        <w:jc w:val="both"/>
        <w:rPr>
          <w:rFonts w:asciiTheme="minorHAnsi" w:hAnsiTheme="minorHAnsi" w:cstheme="minorHAnsi"/>
        </w:rPr>
      </w:pPr>
    </w:p>
    <w:p w14:paraId="07FE5685" w14:textId="77777777" w:rsidR="00900D5A" w:rsidRPr="00651F03" w:rsidRDefault="00900D5A" w:rsidP="00897164">
      <w:pPr>
        <w:pStyle w:val="ListParagraph"/>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Both </w:t>
      </w:r>
      <w:r w:rsidR="00555B15" w:rsidRPr="00651F03">
        <w:rPr>
          <w:rFonts w:asciiTheme="minorHAnsi" w:hAnsiTheme="minorHAnsi" w:cstheme="minorHAnsi"/>
        </w:rPr>
        <w:t>Cooperating Authorities</w:t>
      </w:r>
      <w:r w:rsidRPr="00651F03">
        <w:rPr>
          <w:rFonts w:asciiTheme="minorHAnsi" w:hAnsiTheme="minorHAnsi" w:cstheme="minorHAnsi"/>
        </w:rPr>
        <w:t xml:space="preserve"> shall take all reasonable necessary steps to prevent</w:t>
      </w:r>
      <w:r w:rsidR="009E34A6" w:rsidRPr="00651F03">
        <w:rPr>
          <w:rFonts w:asciiTheme="minorHAnsi" w:hAnsiTheme="minorHAnsi" w:cstheme="minorHAnsi"/>
        </w:rPr>
        <w:t xml:space="preserve"> the illegal collection of </w:t>
      </w:r>
      <w:r w:rsidR="00075A7C" w:rsidRPr="00651F03">
        <w:rPr>
          <w:rFonts w:asciiTheme="minorHAnsi" w:hAnsiTheme="minorHAnsi" w:cstheme="minorHAnsi"/>
        </w:rPr>
        <w:t>fees or</w:t>
      </w:r>
      <w:r w:rsidRPr="00651F03">
        <w:rPr>
          <w:rFonts w:asciiTheme="minorHAnsi" w:hAnsiTheme="minorHAnsi" w:cstheme="minorHAnsi"/>
        </w:rPr>
        <w:t xml:space="preserve"> payments from applicants or </w:t>
      </w:r>
      <w:r w:rsidR="0055589F">
        <w:rPr>
          <w:rFonts w:asciiTheme="minorHAnsi" w:hAnsiTheme="minorHAnsi" w:cstheme="minorHAnsi"/>
        </w:rPr>
        <w:t>auxiliary workers</w:t>
      </w:r>
      <w:r w:rsidRPr="00651F03">
        <w:rPr>
          <w:rFonts w:asciiTheme="minorHAnsi" w:hAnsiTheme="minorHAnsi" w:cstheme="minorHAnsi"/>
        </w:rPr>
        <w:t xml:space="preserve"> </w:t>
      </w:r>
      <w:r w:rsidR="00075A7C" w:rsidRPr="00651F03">
        <w:rPr>
          <w:rFonts w:asciiTheme="minorHAnsi" w:hAnsiTheme="minorHAnsi" w:cstheme="minorHAnsi"/>
        </w:rPr>
        <w:t>in connection with their recruitment as per this Protocol and the Ag</w:t>
      </w:r>
      <w:r w:rsidR="00555B15" w:rsidRPr="00651F03">
        <w:rPr>
          <w:rFonts w:asciiTheme="minorHAnsi" w:hAnsiTheme="minorHAnsi" w:cstheme="minorHAnsi"/>
        </w:rPr>
        <w:t>r</w:t>
      </w:r>
      <w:r w:rsidR="00075A7C" w:rsidRPr="00651F03">
        <w:rPr>
          <w:rFonts w:asciiTheme="minorHAnsi" w:hAnsiTheme="minorHAnsi" w:cstheme="minorHAnsi"/>
        </w:rPr>
        <w:t xml:space="preserve">eement, </w:t>
      </w:r>
      <w:r w:rsidRPr="00651F03">
        <w:rPr>
          <w:rFonts w:asciiTheme="minorHAnsi" w:hAnsiTheme="minorHAnsi" w:cstheme="minorHAnsi"/>
        </w:rPr>
        <w:t>directly or indirectly, in either country.</w:t>
      </w:r>
    </w:p>
    <w:p w14:paraId="4349E21D" w14:textId="77777777" w:rsidR="00891635" w:rsidRPr="00651F03" w:rsidRDefault="00891635" w:rsidP="00555B15">
      <w:pPr>
        <w:pStyle w:val="ListParagraph"/>
        <w:rPr>
          <w:rFonts w:asciiTheme="minorHAnsi" w:hAnsiTheme="minorHAnsi" w:cstheme="minorHAnsi"/>
        </w:rPr>
      </w:pPr>
    </w:p>
    <w:p w14:paraId="04745C6A" w14:textId="77777777" w:rsidR="00872AE4" w:rsidRDefault="00891635" w:rsidP="00897164">
      <w:pPr>
        <w:pStyle w:val="ListParagraph"/>
        <w:numPr>
          <w:ilvl w:val="0"/>
          <w:numId w:val="13"/>
        </w:numPr>
        <w:spacing w:line="240" w:lineRule="auto"/>
        <w:jc w:val="both"/>
        <w:rPr>
          <w:rFonts w:asciiTheme="minorHAnsi" w:hAnsiTheme="minorHAnsi" w:cstheme="minorHAnsi"/>
        </w:rPr>
      </w:pPr>
      <w:commentRangeStart w:id="177"/>
      <w:r w:rsidRPr="00651F03">
        <w:rPr>
          <w:rFonts w:asciiTheme="minorHAnsi" w:hAnsiTheme="minorHAnsi" w:cstheme="minorHAnsi"/>
        </w:rPr>
        <w:t xml:space="preserve">The selected </w:t>
      </w:r>
      <w:r w:rsidR="00A8541E" w:rsidRPr="00651F03">
        <w:rPr>
          <w:rFonts w:asciiTheme="minorHAnsi" w:hAnsiTheme="minorHAnsi" w:cstheme="minorHAnsi"/>
        </w:rPr>
        <w:t>applicants</w:t>
      </w:r>
      <w:r w:rsidRPr="00651F03">
        <w:rPr>
          <w:rFonts w:asciiTheme="minorHAnsi" w:hAnsiTheme="minorHAnsi" w:cstheme="minorHAnsi"/>
        </w:rPr>
        <w:t xml:space="preserve"> shall bear the costs of their travel expenses within </w:t>
      </w:r>
      <w:r w:rsidR="0055589F">
        <w:rPr>
          <w:rFonts w:asciiTheme="minorHAnsi" w:hAnsiTheme="minorHAnsi" w:cstheme="minorHAnsi"/>
        </w:rPr>
        <w:t>Georgia</w:t>
      </w:r>
      <w:r w:rsidRPr="00651F03">
        <w:rPr>
          <w:rFonts w:asciiTheme="minorHAnsi" w:hAnsiTheme="minorHAnsi" w:cstheme="minorHAnsi"/>
        </w:rPr>
        <w:t xml:space="preserve"> as well as the costs of plane tickets to and from Israel</w:t>
      </w:r>
      <w:commentRangeEnd w:id="177"/>
      <w:r w:rsidR="004F54BB">
        <w:rPr>
          <w:rStyle w:val="CommentReference"/>
          <w:rFonts w:cs="Latha"/>
          <w:lang w:val="x-none" w:bidi="ta-IN"/>
        </w:rPr>
        <w:commentReference w:id="177"/>
      </w:r>
      <w:r w:rsidR="003125A7">
        <w:rPr>
          <w:rFonts w:asciiTheme="minorHAnsi" w:hAnsiTheme="minorHAnsi" w:cstheme="minorHAnsi"/>
        </w:rPr>
        <w:t>.</w:t>
      </w:r>
    </w:p>
    <w:p w14:paraId="2DC72E9F" w14:textId="77777777" w:rsidR="00891635" w:rsidRPr="00651F03" w:rsidRDefault="00891635" w:rsidP="0057212F">
      <w:pPr>
        <w:pStyle w:val="ListParagraph"/>
        <w:spacing w:line="240" w:lineRule="auto"/>
        <w:jc w:val="both"/>
        <w:rPr>
          <w:rFonts w:asciiTheme="minorHAnsi" w:hAnsiTheme="minorHAnsi" w:cstheme="minorHAnsi"/>
        </w:rPr>
      </w:pPr>
    </w:p>
    <w:p w14:paraId="4D5449FA" w14:textId="77777777" w:rsidR="00BB002C" w:rsidRPr="00651F03" w:rsidRDefault="00BB002C" w:rsidP="00C2599F">
      <w:pPr>
        <w:jc w:val="center"/>
        <w:rPr>
          <w:rFonts w:asciiTheme="minorHAnsi" w:hAnsiTheme="minorHAnsi" w:cstheme="minorHAnsi"/>
          <w:b/>
          <w:u w:val="single"/>
        </w:rPr>
      </w:pPr>
      <w:r w:rsidRPr="00651F03">
        <w:rPr>
          <w:rFonts w:asciiTheme="minorHAnsi" w:hAnsiTheme="minorHAnsi" w:cstheme="minorHAnsi"/>
          <w:b/>
          <w:u w:val="single"/>
        </w:rPr>
        <w:t>Article 11</w:t>
      </w:r>
    </w:p>
    <w:p w14:paraId="35A6C8D9" w14:textId="77777777" w:rsidR="00BB002C" w:rsidRPr="00651F03" w:rsidRDefault="00BB002C" w:rsidP="00BB002C">
      <w:pPr>
        <w:pStyle w:val="ListParagraph"/>
        <w:jc w:val="center"/>
        <w:rPr>
          <w:rFonts w:asciiTheme="minorHAnsi" w:hAnsiTheme="minorHAnsi" w:cstheme="minorHAnsi"/>
          <w:b/>
          <w:u w:val="single"/>
        </w:rPr>
      </w:pPr>
      <w:r w:rsidRPr="00651F03">
        <w:rPr>
          <w:rFonts w:asciiTheme="minorHAnsi" w:hAnsiTheme="minorHAnsi" w:cstheme="minorHAnsi"/>
          <w:b/>
          <w:u w:val="single"/>
        </w:rPr>
        <w:t>Pre-departure Orientation</w:t>
      </w:r>
    </w:p>
    <w:p w14:paraId="5A73FC2E" w14:textId="77777777" w:rsidR="00BB002C" w:rsidRPr="00651F03" w:rsidRDefault="00BB002C" w:rsidP="00BB002C">
      <w:pPr>
        <w:pStyle w:val="ListParagraph"/>
        <w:jc w:val="center"/>
        <w:rPr>
          <w:rFonts w:asciiTheme="minorHAnsi" w:hAnsiTheme="minorHAnsi" w:cstheme="minorHAnsi"/>
          <w:b/>
          <w:u w:val="single"/>
        </w:rPr>
      </w:pPr>
    </w:p>
    <w:p w14:paraId="2E9E5843" w14:textId="012E0EFB" w:rsidR="00BB002C" w:rsidRPr="00651F03" w:rsidRDefault="00BB002C" w:rsidP="00897164">
      <w:pPr>
        <w:pStyle w:val="ListParagraph"/>
        <w:numPr>
          <w:ilvl w:val="0"/>
          <w:numId w:val="14"/>
        </w:numPr>
        <w:spacing w:line="240" w:lineRule="auto"/>
        <w:jc w:val="both"/>
        <w:rPr>
          <w:rFonts w:asciiTheme="minorHAnsi" w:hAnsiTheme="minorHAnsi" w:cstheme="minorHAnsi"/>
        </w:rPr>
      </w:pPr>
      <w:commentRangeStart w:id="178"/>
      <w:r w:rsidRPr="00651F03">
        <w:rPr>
          <w:rFonts w:asciiTheme="minorHAnsi" w:hAnsiTheme="minorHAnsi" w:cstheme="minorHAnsi"/>
        </w:rPr>
        <w:t xml:space="preserve">Before departure, </w:t>
      </w:r>
      <w:r w:rsidR="0055589F">
        <w:rPr>
          <w:rFonts w:asciiTheme="minorHAnsi" w:hAnsiTheme="minorHAnsi" w:cstheme="minorHAnsi"/>
        </w:rPr>
        <w:t>____</w:t>
      </w:r>
      <w:ins w:id="179" w:author="Giorgi Bunturi" w:date="2020-08-13T13:44:00Z">
        <w:r w:rsidR="00511993">
          <w:rPr>
            <w:rFonts w:asciiTheme="minorHAnsi" w:hAnsiTheme="minorHAnsi" w:cstheme="minorHAnsi"/>
          </w:rPr>
          <w:t>SESA</w:t>
        </w:r>
      </w:ins>
      <w:r w:rsidR="0055589F">
        <w:rPr>
          <w:rFonts w:asciiTheme="minorHAnsi" w:hAnsiTheme="minorHAnsi" w:cstheme="minorHAnsi"/>
        </w:rPr>
        <w:t>__</w:t>
      </w:r>
      <w:r w:rsidRPr="00651F03">
        <w:rPr>
          <w:rFonts w:asciiTheme="minorHAnsi" w:hAnsiTheme="minorHAnsi" w:cstheme="minorHAnsi"/>
        </w:rPr>
        <w:t xml:space="preserve"> </w:t>
      </w:r>
      <w:r w:rsidR="00401521" w:rsidRPr="00651F03">
        <w:rPr>
          <w:rFonts w:asciiTheme="minorHAnsi" w:hAnsiTheme="minorHAnsi" w:cstheme="minorHAnsi"/>
        </w:rPr>
        <w:t>shall</w:t>
      </w:r>
      <w:r w:rsidRPr="00651F03">
        <w:rPr>
          <w:rFonts w:asciiTheme="minorHAnsi" w:hAnsiTheme="minorHAnsi" w:cstheme="minorHAnsi"/>
        </w:rPr>
        <w:t xml:space="preserve"> conduct an orientation for the selected employees</w:t>
      </w:r>
      <w:r w:rsidR="00401521" w:rsidRPr="00651F03">
        <w:rPr>
          <w:rFonts w:asciiTheme="minorHAnsi" w:hAnsiTheme="minorHAnsi" w:cstheme="minorHAnsi"/>
        </w:rPr>
        <w:t xml:space="preserve"> in accordance with materials agreed upon with PIBA, </w:t>
      </w:r>
      <w:r w:rsidRPr="00651F03">
        <w:rPr>
          <w:rFonts w:asciiTheme="minorHAnsi" w:hAnsiTheme="minorHAnsi" w:cstheme="minorHAnsi"/>
        </w:rPr>
        <w:t xml:space="preserve"> in which they will </w:t>
      </w:r>
      <w:r w:rsidRPr="00651F03">
        <w:rPr>
          <w:rFonts w:asciiTheme="minorHAnsi" w:hAnsiTheme="minorHAnsi" w:cstheme="minorHAnsi"/>
          <w:i/>
        </w:rPr>
        <w:t>inter alia</w:t>
      </w:r>
      <w:r w:rsidRPr="00651F03">
        <w:rPr>
          <w:rFonts w:asciiTheme="minorHAnsi" w:hAnsiTheme="minorHAnsi" w:cstheme="minorHAnsi"/>
        </w:rPr>
        <w:t>, receive information concerning the following:</w:t>
      </w:r>
      <w:commentRangeEnd w:id="178"/>
      <w:r w:rsidR="000925FE">
        <w:rPr>
          <w:rStyle w:val="CommentReference"/>
          <w:rFonts w:cs="Latha"/>
          <w:lang w:val="x-none" w:bidi="ta-IN"/>
        </w:rPr>
        <w:commentReference w:id="178"/>
      </w:r>
    </w:p>
    <w:p w14:paraId="0BACDD3B" w14:textId="77777777" w:rsidR="00BB002C" w:rsidRPr="00651F03" w:rsidRDefault="00BB002C" w:rsidP="0055350F">
      <w:pPr>
        <w:pStyle w:val="ListParagraph"/>
        <w:spacing w:line="240" w:lineRule="auto"/>
        <w:jc w:val="both"/>
        <w:rPr>
          <w:rFonts w:asciiTheme="minorHAnsi" w:hAnsiTheme="minorHAnsi" w:cstheme="minorHAnsi"/>
        </w:rPr>
      </w:pPr>
    </w:p>
    <w:p w14:paraId="01AFE094" w14:textId="77777777" w:rsidR="00BB002C" w:rsidRPr="00651F03" w:rsidRDefault="00BB002C" w:rsidP="00897164">
      <w:pPr>
        <w:pStyle w:val="ListParagraph"/>
        <w:numPr>
          <w:ilvl w:val="0"/>
          <w:numId w:val="15"/>
        </w:numPr>
        <w:spacing w:line="240" w:lineRule="auto"/>
        <w:jc w:val="both"/>
        <w:rPr>
          <w:rFonts w:asciiTheme="minorHAnsi" w:hAnsiTheme="minorHAnsi" w:cstheme="minorHAnsi"/>
        </w:rPr>
      </w:pPr>
      <w:r w:rsidRPr="00651F03">
        <w:rPr>
          <w:rFonts w:asciiTheme="minorHAnsi" w:hAnsiTheme="minorHAnsi" w:cstheme="minorHAnsi"/>
        </w:rPr>
        <w:t>SEC details;</w:t>
      </w:r>
    </w:p>
    <w:p w14:paraId="53472D76" w14:textId="77777777" w:rsidR="00BB002C" w:rsidRPr="00651F03" w:rsidRDefault="00AC3745" w:rsidP="00897164">
      <w:pPr>
        <w:pStyle w:val="ListParagraph"/>
        <w:numPr>
          <w:ilvl w:val="0"/>
          <w:numId w:val="15"/>
        </w:numPr>
        <w:spacing w:line="240" w:lineRule="auto"/>
        <w:jc w:val="both"/>
        <w:rPr>
          <w:rFonts w:asciiTheme="minorHAnsi" w:hAnsiTheme="minorHAnsi" w:cstheme="minorHAnsi"/>
        </w:rPr>
      </w:pPr>
      <w:r>
        <w:rPr>
          <w:rFonts w:asciiTheme="minorHAnsi" w:hAnsiTheme="minorHAnsi" w:cstheme="minorHAnsi"/>
        </w:rPr>
        <w:lastRenderedPageBreak/>
        <w:t>Auxiliary worker</w:t>
      </w:r>
      <w:r w:rsidR="00BB002C" w:rsidRPr="00651F03">
        <w:rPr>
          <w:rFonts w:asciiTheme="minorHAnsi" w:hAnsiTheme="minorHAnsi" w:cstheme="minorHAnsi"/>
        </w:rPr>
        <w:t xml:space="preserve">/employer rights and obligations in Israel (including the  </w:t>
      </w:r>
      <w:r w:rsidR="0055589F">
        <w:rPr>
          <w:rFonts w:asciiTheme="minorHAnsi" w:hAnsiTheme="minorHAnsi" w:cstheme="minorHAnsi"/>
        </w:rPr>
        <w:t>auxiliary worker</w:t>
      </w:r>
      <w:r w:rsidR="00BB002C" w:rsidRPr="00651F03">
        <w:rPr>
          <w:rFonts w:asciiTheme="minorHAnsi" w:hAnsiTheme="minorHAnsi" w:cstheme="minorHAnsi"/>
        </w:rPr>
        <w:t>’s requirement to leave Israel as soon as the legal employment period in Israel has ended);</w:t>
      </w:r>
    </w:p>
    <w:p w14:paraId="6CA7DB56" w14:textId="77777777" w:rsidR="00BB002C" w:rsidRPr="00651F03" w:rsidRDefault="00BB002C" w:rsidP="00897164">
      <w:pPr>
        <w:pStyle w:val="ListParagraph"/>
        <w:numPr>
          <w:ilvl w:val="0"/>
          <w:numId w:val="15"/>
        </w:numPr>
        <w:spacing w:line="240" w:lineRule="auto"/>
        <w:jc w:val="both"/>
        <w:rPr>
          <w:rFonts w:asciiTheme="minorHAnsi" w:hAnsiTheme="minorHAnsi" w:cstheme="minorHAnsi"/>
        </w:rPr>
      </w:pPr>
      <w:r w:rsidRPr="00651F03">
        <w:rPr>
          <w:rFonts w:asciiTheme="minorHAnsi" w:hAnsiTheme="minorHAnsi" w:cstheme="minorHAnsi"/>
        </w:rPr>
        <w:t xml:space="preserve">Culture of Israel; </w:t>
      </w:r>
    </w:p>
    <w:p w14:paraId="7E96706B" w14:textId="77777777" w:rsidR="00BB002C" w:rsidRPr="00651F03" w:rsidRDefault="00BB002C" w:rsidP="00897164">
      <w:pPr>
        <w:pStyle w:val="ListParagraph"/>
        <w:numPr>
          <w:ilvl w:val="0"/>
          <w:numId w:val="15"/>
        </w:numPr>
        <w:spacing w:line="240" w:lineRule="auto"/>
        <w:jc w:val="both"/>
        <w:rPr>
          <w:rFonts w:asciiTheme="minorHAnsi" w:hAnsiTheme="minorHAnsi" w:cstheme="minorHAnsi"/>
        </w:rPr>
      </w:pPr>
      <w:r w:rsidRPr="00651F03">
        <w:rPr>
          <w:rFonts w:asciiTheme="minorHAnsi" w:hAnsiTheme="minorHAnsi" w:cstheme="minorHAnsi"/>
        </w:rPr>
        <w:t>Post arrival and emergency contact information in Israel including the phone number  of the call center for foreign workers  operated by PIBA  in the</w:t>
      </w:r>
      <w:r w:rsidR="00AC3745">
        <w:rPr>
          <w:rFonts w:asciiTheme="minorHAnsi" w:hAnsiTheme="minorHAnsi" w:cstheme="minorHAnsi"/>
        </w:rPr>
        <w:t xml:space="preserve"> English and Russian </w:t>
      </w:r>
      <w:r w:rsidRPr="00651F03">
        <w:rPr>
          <w:rFonts w:asciiTheme="minorHAnsi" w:hAnsiTheme="minorHAnsi" w:cstheme="minorHAnsi"/>
        </w:rPr>
        <w:t xml:space="preserve"> language in Israel for worker complaints and questions after arrival in Israel</w:t>
      </w:r>
      <w:r w:rsidR="00555B15" w:rsidRPr="00651F03">
        <w:rPr>
          <w:rFonts w:asciiTheme="minorHAnsi" w:hAnsiTheme="minorHAnsi" w:cstheme="minorHAnsi"/>
        </w:rPr>
        <w:t xml:space="preserve"> (hereinafter: the </w:t>
      </w:r>
      <w:r w:rsidR="00555B15" w:rsidRPr="00AC3745">
        <w:rPr>
          <w:rFonts w:asciiTheme="minorHAnsi" w:hAnsiTheme="minorHAnsi" w:cstheme="minorHAnsi"/>
          <w:b/>
          <w:bCs/>
        </w:rPr>
        <w:t>"Call Center"</w:t>
      </w:r>
      <w:r w:rsidR="00555B15" w:rsidRPr="00651F03">
        <w:rPr>
          <w:rFonts w:asciiTheme="minorHAnsi" w:hAnsiTheme="minorHAnsi" w:cstheme="minorHAnsi"/>
        </w:rPr>
        <w:t>)</w:t>
      </w:r>
      <w:r w:rsidRPr="00651F03">
        <w:rPr>
          <w:rFonts w:asciiTheme="minorHAnsi" w:hAnsiTheme="minorHAnsi" w:cstheme="minorHAnsi"/>
        </w:rPr>
        <w:t xml:space="preserve">, and the phone number of the ombudsman for labor rights of foreign workers in the Ministry of Labor, Social Affairs and Services (hereinafter the </w:t>
      </w:r>
      <w:r w:rsidRPr="00415533">
        <w:rPr>
          <w:rFonts w:asciiTheme="minorHAnsi" w:hAnsiTheme="minorHAnsi" w:cstheme="minorHAnsi"/>
          <w:b/>
          <w:bCs/>
        </w:rPr>
        <w:t>“Ombudsman”</w:t>
      </w:r>
      <w:r w:rsidRPr="00651F03">
        <w:rPr>
          <w:rFonts w:asciiTheme="minorHAnsi" w:hAnsiTheme="minorHAnsi" w:cstheme="minorHAnsi"/>
        </w:rPr>
        <w:t>).</w:t>
      </w:r>
    </w:p>
    <w:p w14:paraId="6C63B493" w14:textId="77777777" w:rsidR="00BB002C" w:rsidRPr="00651F03" w:rsidRDefault="00BB002C" w:rsidP="00BB002C">
      <w:pPr>
        <w:pStyle w:val="ListParagraph"/>
        <w:ind w:left="1440"/>
        <w:rPr>
          <w:rFonts w:asciiTheme="minorHAnsi" w:hAnsiTheme="minorHAnsi" w:cstheme="minorHAnsi"/>
        </w:rPr>
      </w:pPr>
    </w:p>
    <w:p w14:paraId="48136769" w14:textId="77777777" w:rsidR="0055350F" w:rsidRPr="00651F03" w:rsidRDefault="00BB002C" w:rsidP="00897164">
      <w:pPr>
        <w:pStyle w:val="ListParagraph"/>
        <w:numPr>
          <w:ilvl w:val="0"/>
          <w:numId w:val="14"/>
        </w:numPr>
        <w:spacing w:line="240" w:lineRule="auto"/>
        <w:jc w:val="both"/>
        <w:rPr>
          <w:rFonts w:asciiTheme="minorHAnsi" w:hAnsiTheme="minorHAnsi" w:cstheme="minorHAnsi"/>
        </w:rPr>
      </w:pPr>
      <w:commentRangeStart w:id="180"/>
      <w:r w:rsidRPr="00651F03">
        <w:rPr>
          <w:rFonts w:asciiTheme="minorHAnsi" w:hAnsiTheme="minorHAnsi" w:cstheme="minorHAnsi"/>
        </w:rPr>
        <w:t xml:space="preserve">As part of the orientation, the applicants will be informed  of  a website </w:t>
      </w:r>
      <w:r w:rsidR="00195A80" w:rsidRPr="00651F03">
        <w:rPr>
          <w:rFonts w:asciiTheme="minorHAnsi" w:hAnsiTheme="minorHAnsi" w:cstheme="minorHAnsi"/>
        </w:rPr>
        <w:t xml:space="preserve">address </w:t>
      </w:r>
      <w:r w:rsidRPr="00651F03">
        <w:rPr>
          <w:rFonts w:asciiTheme="minorHAnsi" w:hAnsiTheme="minorHAnsi" w:cstheme="minorHAnsi"/>
        </w:rPr>
        <w:t xml:space="preserve">provided by PIBA, containing  a Foreign Workers Rights Handbook </w:t>
      </w:r>
      <w:r w:rsidRPr="007713E3">
        <w:rPr>
          <w:rFonts w:asciiTheme="minorHAnsi" w:hAnsiTheme="minorHAnsi" w:cstheme="minorHAnsi"/>
        </w:rPr>
        <w:t>in</w:t>
      </w:r>
      <w:commentRangeStart w:id="181"/>
      <w:r w:rsidRPr="007713E3">
        <w:rPr>
          <w:rFonts w:asciiTheme="minorHAnsi" w:hAnsiTheme="minorHAnsi" w:cstheme="minorHAnsi"/>
        </w:rPr>
        <w:t xml:space="preserve"> </w:t>
      </w:r>
      <w:r w:rsidR="007713E3" w:rsidRPr="007713E3">
        <w:rPr>
          <w:rFonts w:asciiTheme="minorHAnsi" w:hAnsiTheme="minorHAnsi" w:cstheme="minorHAnsi"/>
        </w:rPr>
        <w:t>Russian</w:t>
      </w:r>
      <w:r w:rsidR="007713E3">
        <w:rPr>
          <w:rFonts w:asciiTheme="minorHAnsi" w:hAnsiTheme="minorHAnsi" w:cstheme="minorHAnsi"/>
        </w:rPr>
        <w:t xml:space="preserve"> </w:t>
      </w:r>
      <w:r w:rsidRPr="00651F03">
        <w:rPr>
          <w:rFonts w:asciiTheme="minorHAnsi" w:hAnsiTheme="minorHAnsi" w:cstheme="minorHAnsi"/>
        </w:rPr>
        <w:t xml:space="preserve"> </w:t>
      </w:r>
      <w:commentRangeEnd w:id="181"/>
      <w:r w:rsidR="007713E3">
        <w:rPr>
          <w:rStyle w:val="CommentReference"/>
          <w:rFonts w:cs="Latha"/>
          <w:lang w:val="x-none" w:bidi="ta-IN"/>
        </w:rPr>
        <w:commentReference w:id="181"/>
      </w:r>
      <w:r w:rsidRPr="00651F03">
        <w:rPr>
          <w:rFonts w:asciiTheme="minorHAnsi" w:hAnsiTheme="minorHAnsi" w:cstheme="minorHAnsi"/>
        </w:rPr>
        <w:t>setting out their rights and obligations in Israel</w:t>
      </w:r>
      <w:r w:rsidR="00195A80" w:rsidRPr="00651F03">
        <w:rPr>
          <w:rFonts w:asciiTheme="minorHAnsi" w:hAnsiTheme="minorHAnsi" w:cstheme="minorHAnsi"/>
        </w:rPr>
        <w:t>.</w:t>
      </w:r>
      <w:commentRangeEnd w:id="180"/>
      <w:r w:rsidR="00BF3697">
        <w:rPr>
          <w:rStyle w:val="CommentReference"/>
          <w:rFonts w:cs="Latha"/>
          <w:lang w:val="x-none" w:bidi="ta-IN"/>
        </w:rPr>
        <w:commentReference w:id="180"/>
      </w:r>
    </w:p>
    <w:p w14:paraId="2B72F24D" w14:textId="77777777" w:rsidR="00C2599F" w:rsidRPr="00651F03" w:rsidRDefault="00C2599F" w:rsidP="0055350F">
      <w:pPr>
        <w:pStyle w:val="ListParagraph"/>
        <w:ind w:left="0"/>
        <w:jc w:val="center"/>
        <w:rPr>
          <w:rFonts w:asciiTheme="minorHAnsi" w:hAnsiTheme="minorHAnsi" w:cstheme="minorHAnsi"/>
          <w:b/>
          <w:u w:val="single"/>
        </w:rPr>
      </w:pPr>
    </w:p>
    <w:p w14:paraId="14F54C2B" w14:textId="75C25878" w:rsidR="0055350F" w:rsidRPr="00651F03" w:rsidRDefault="0055350F" w:rsidP="003022FA">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12</w:t>
      </w:r>
    </w:p>
    <w:p w14:paraId="2177B8DB" w14:textId="77777777" w:rsidR="0055350F" w:rsidRPr="00651F03" w:rsidRDefault="0055350F" w:rsidP="003022FA">
      <w:pPr>
        <w:pStyle w:val="ListParagraph"/>
        <w:ind w:left="0"/>
        <w:jc w:val="center"/>
        <w:rPr>
          <w:rFonts w:asciiTheme="minorHAnsi" w:hAnsiTheme="minorHAnsi" w:cstheme="minorHAnsi"/>
          <w:b/>
          <w:u w:val="single"/>
        </w:rPr>
      </w:pPr>
      <w:r w:rsidRPr="00651F03">
        <w:rPr>
          <w:rFonts w:asciiTheme="minorHAnsi" w:hAnsiTheme="minorHAnsi" w:cstheme="minorHAnsi"/>
          <w:b/>
          <w:u w:val="single"/>
        </w:rPr>
        <w:t>Entry of Workers</w:t>
      </w:r>
    </w:p>
    <w:p w14:paraId="08FB7BFC" w14:textId="77777777" w:rsidR="003918D3" w:rsidRPr="00651F03" w:rsidRDefault="003918D3" w:rsidP="003918D3">
      <w:pPr>
        <w:pStyle w:val="ListParagraph"/>
        <w:spacing w:line="240" w:lineRule="auto"/>
        <w:jc w:val="both"/>
        <w:rPr>
          <w:rFonts w:asciiTheme="minorHAnsi" w:hAnsiTheme="minorHAnsi" w:cstheme="minorHAnsi"/>
        </w:rPr>
      </w:pPr>
    </w:p>
    <w:p w14:paraId="32D01E88" w14:textId="77777777" w:rsidR="00C712F8" w:rsidRDefault="0082531B" w:rsidP="0082531B">
      <w:pPr>
        <w:pStyle w:val="ListParagraph"/>
        <w:numPr>
          <w:ilvl w:val="0"/>
          <w:numId w:val="16"/>
        </w:numPr>
        <w:spacing w:line="240" w:lineRule="auto"/>
        <w:jc w:val="both"/>
        <w:rPr>
          <w:rFonts w:asciiTheme="minorHAnsi" w:hAnsiTheme="minorHAnsi" w:cstheme="minorHAnsi"/>
        </w:rPr>
      </w:pPr>
      <w:commentRangeStart w:id="182"/>
      <w:commentRangeStart w:id="183"/>
      <w:r>
        <w:rPr>
          <w:rFonts w:asciiTheme="minorHAnsi" w:hAnsiTheme="minorHAnsi" w:cstheme="minorHAnsi"/>
        </w:rPr>
        <w:t>If applicable, p</w:t>
      </w:r>
      <w:commentRangeStart w:id="184"/>
      <w:r w:rsidR="00C712F8">
        <w:rPr>
          <w:rFonts w:asciiTheme="minorHAnsi" w:hAnsiTheme="minorHAnsi" w:cstheme="minorHAnsi"/>
        </w:rPr>
        <w:t>rior to the worker's entry into Israel, he will be required to undergo a</w:t>
      </w:r>
      <w:r w:rsidR="007713E3">
        <w:rPr>
          <w:rFonts w:asciiTheme="minorHAnsi" w:hAnsiTheme="minorHAnsi" w:cstheme="minorHAnsi"/>
        </w:rPr>
        <w:t xml:space="preserve"> </w:t>
      </w:r>
      <w:r w:rsidR="00C712F8">
        <w:rPr>
          <w:rFonts w:asciiTheme="minorHAnsi" w:hAnsiTheme="minorHAnsi" w:cstheme="minorHAnsi"/>
        </w:rPr>
        <w:t>COVID-19 test.</w:t>
      </w:r>
      <w:commentRangeEnd w:id="182"/>
      <w:r w:rsidR="00E71846">
        <w:rPr>
          <w:rStyle w:val="CommentReference"/>
          <w:rFonts w:cs="Latha"/>
          <w:lang w:val="x-none" w:bidi="ta-IN"/>
        </w:rPr>
        <w:commentReference w:id="182"/>
      </w:r>
      <w:r w:rsidR="00C712F8">
        <w:rPr>
          <w:rFonts w:asciiTheme="minorHAnsi" w:hAnsiTheme="minorHAnsi" w:cstheme="minorHAnsi"/>
        </w:rPr>
        <w:t xml:space="preserve"> Workers who show symptoms of COVID-19 or whose tests are positive, will not be eligible to enter Israel.</w:t>
      </w:r>
      <w:commentRangeEnd w:id="184"/>
      <w:r w:rsidR="007713E3">
        <w:rPr>
          <w:rStyle w:val="CommentReference"/>
          <w:rFonts w:cs="Latha"/>
          <w:lang w:val="x-none" w:bidi="ta-IN"/>
        </w:rPr>
        <w:commentReference w:id="184"/>
      </w:r>
      <w:r w:rsidR="005D0DFF">
        <w:rPr>
          <w:rFonts w:asciiTheme="minorHAnsi" w:hAnsiTheme="minorHAnsi" w:cstheme="minorHAnsi"/>
        </w:rPr>
        <w:t xml:space="preserve"> </w:t>
      </w:r>
      <w:r w:rsidR="00421A2B">
        <w:rPr>
          <w:rFonts w:asciiTheme="minorHAnsi" w:hAnsiTheme="minorHAnsi" w:cstheme="minorHAnsi"/>
        </w:rPr>
        <w:t xml:space="preserve">In such case, </w:t>
      </w:r>
      <w:r w:rsidR="005D0DFF">
        <w:rPr>
          <w:rFonts w:asciiTheme="minorHAnsi" w:hAnsiTheme="minorHAnsi" w:cstheme="minorHAnsi"/>
        </w:rPr>
        <w:t>PIBA may cancel the visa and the SEC and an alternate worker may be chosen by PIBA in his place.</w:t>
      </w:r>
      <w:commentRangeEnd w:id="183"/>
      <w:r w:rsidR="004C48DF">
        <w:rPr>
          <w:rStyle w:val="CommentReference"/>
          <w:rFonts w:cs="Latha"/>
          <w:lang w:val="x-none" w:bidi="ta-IN"/>
        </w:rPr>
        <w:commentReference w:id="183"/>
      </w:r>
    </w:p>
    <w:p w14:paraId="753012C8" w14:textId="77777777" w:rsidR="007713E3" w:rsidRPr="00043F29" w:rsidRDefault="007713E3" w:rsidP="007713E3">
      <w:pPr>
        <w:pStyle w:val="ListParagraph"/>
        <w:spacing w:line="240" w:lineRule="auto"/>
        <w:jc w:val="both"/>
        <w:rPr>
          <w:rFonts w:asciiTheme="minorHAnsi" w:hAnsiTheme="minorHAnsi" w:cstheme="minorHAnsi"/>
        </w:rPr>
      </w:pPr>
    </w:p>
    <w:p w14:paraId="504D7885" w14:textId="34822E11" w:rsidR="00094952" w:rsidRPr="00651F03" w:rsidRDefault="00C712F8" w:rsidP="00897164">
      <w:pPr>
        <w:pStyle w:val="ListParagraph"/>
        <w:numPr>
          <w:ilvl w:val="0"/>
          <w:numId w:val="16"/>
        </w:numPr>
        <w:spacing w:line="240" w:lineRule="auto"/>
        <w:jc w:val="both"/>
        <w:rPr>
          <w:rFonts w:asciiTheme="minorHAnsi" w:hAnsiTheme="minorHAnsi" w:cstheme="minorHAnsi"/>
        </w:rPr>
      </w:pPr>
      <w:r>
        <w:rPr>
          <w:rFonts w:asciiTheme="minorHAnsi" w:hAnsiTheme="minorHAnsi" w:cstheme="minorHAnsi"/>
        </w:rPr>
        <w:t>___</w:t>
      </w:r>
      <w:ins w:id="185" w:author="Giorgi Bunturi" w:date="2020-08-13T13:44:00Z">
        <w:r w:rsidR="00511993">
          <w:rPr>
            <w:rFonts w:asciiTheme="minorHAnsi" w:hAnsiTheme="minorHAnsi" w:cstheme="minorHAnsi"/>
          </w:rPr>
          <w:t>SESA</w:t>
        </w:r>
      </w:ins>
      <w:r>
        <w:rPr>
          <w:rFonts w:asciiTheme="minorHAnsi" w:hAnsiTheme="minorHAnsi" w:cstheme="minorHAnsi"/>
        </w:rPr>
        <w:t>______</w:t>
      </w:r>
      <w:r w:rsidR="00094952" w:rsidRPr="00651F03">
        <w:rPr>
          <w:rFonts w:asciiTheme="minorHAnsi" w:hAnsiTheme="minorHAnsi" w:cstheme="minorHAnsi"/>
        </w:rPr>
        <w:t xml:space="preserve"> representatives, in coordination with PIBA, shall coordinate the travel of the chosen </w:t>
      </w:r>
      <w:r w:rsidR="004D1E8F">
        <w:rPr>
          <w:rFonts w:asciiTheme="minorHAnsi" w:hAnsiTheme="minorHAnsi" w:cstheme="minorHAnsi"/>
        </w:rPr>
        <w:t>auxiliary workers</w:t>
      </w:r>
      <w:r w:rsidR="00094952" w:rsidRPr="00651F03">
        <w:rPr>
          <w:rFonts w:asciiTheme="minorHAnsi" w:hAnsiTheme="minorHAnsi" w:cstheme="minorHAnsi"/>
        </w:rPr>
        <w:t xml:space="preserve"> to Israel, which will take place in groups (if possible), on dates </w:t>
      </w:r>
      <w:commentRangeStart w:id="186"/>
      <w:r w:rsidR="00094952" w:rsidRPr="00651F03">
        <w:rPr>
          <w:rFonts w:asciiTheme="minorHAnsi" w:hAnsiTheme="minorHAnsi" w:cstheme="minorHAnsi"/>
        </w:rPr>
        <w:t>and times approved in advance by PIBA</w:t>
      </w:r>
      <w:commentRangeEnd w:id="186"/>
      <w:r w:rsidR="007C32AE">
        <w:rPr>
          <w:rStyle w:val="CommentReference"/>
          <w:rFonts w:cs="Latha"/>
          <w:lang w:val="x-none" w:bidi="ta-IN"/>
        </w:rPr>
        <w:commentReference w:id="186"/>
      </w:r>
      <w:r w:rsidR="00094952" w:rsidRPr="00651F03">
        <w:rPr>
          <w:rFonts w:asciiTheme="minorHAnsi" w:hAnsiTheme="minorHAnsi" w:cstheme="minorHAnsi"/>
        </w:rPr>
        <w:t xml:space="preserve">. </w:t>
      </w:r>
      <w:r w:rsidR="0055589F">
        <w:rPr>
          <w:rFonts w:asciiTheme="minorHAnsi" w:hAnsiTheme="minorHAnsi" w:cstheme="minorHAnsi" w:hint="cs"/>
          <w:rtl/>
        </w:rPr>
        <w:t>_____</w:t>
      </w:r>
      <w:ins w:id="187" w:author="Giorgi Bunturi" w:date="2020-08-13T13:44:00Z">
        <w:r w:rsidR="00511993">
          <w:rPr>
            <w:rFonts w:asciiTheme="minorHAnsi" w:hAnsiTheme="minorHAnsi" w:cstheme="minorHAnsi"/>
            <w:rtl/>
          </w:rPr>
          <w:t>SESA</w:t>
        </w:r>
      </w:ins>
      <w:r w:rsidR="0055589F">
        <w:rPr>
          <w:rFonts w:asciiTheme="minorHAnsi" w:hAnsiTheme="minorHAnsi" w:cstheme="minorHAnsi" w:hint="cs"/>
          <w:rtl/>
        </w:rPr>
        <w:t>___</w:t>
      </w:r>
      <w:r w:rsidR="00094952" w:rsidRPr="00651F03">
        <w:rPr>
          <w:rFonts w:asciiTheme="minorHAnsi" w:hAnsiTheme="minorHAnsi" w:cstheme="minorHAnsi"/>
        </w:rPr>
        <w:t xml:space="preserve"> will notify PIBA of the travel itinerary of the workers </w:t>
      </w:r>
      <w:r w:rsidR="00401521" w:rsidRPr="00651F03">
        <w:rPr>
          <w:rFonts w:asciiTheme="minorHAnsi" w:hAnsiTheme="minorHAnsi" w:cstheme="minorHAnsi"/>
        </w:rPr>
        <w:t xml:space="preserve">at least </w:t>
      </w:r>
      <w:r w:rsidR="00421A2B">
        <w:rPr>
          <w:rFonts w:asciiTheme="minorHAnsi" w:hAnsiTheme="minorHAnsi" w:cstheme="minorHAnsi"/>
        </w:rPr>
        <w:t>ten</w:t>
      </w:r>
      <w:r w:rsidR="00401521" w:rsidRPr="00651F03">
        <w:rPr>
          <w:rFonts w:asciiTheme="minorHAnsi" w:hAnsiTheme="minorHAnsi" w:cstheme="minorHAnsi"/>
        </w:rPr>
        <w:t xml:space="preserve"> (</w:t>
      </w:r>
      <w:r w:rsidR="00421A2B">
        <w:rPr>
          <w:rFonts w:asciiTheme="minorHAnsi" w:hAnsiTheme="minorHAnsi" w:cstheme="minorHAnsi"/>
        </w:rPr>
        <w:t>10</w:t>
      </w:r>
      <w:r w:rsidR="00401521" w:rsidRPr="00651F03">
        <w:rPr>
          <w:rFonts w:asciiTheme="minorHAnsi" w:hAnsiTheme="minorHAnsi" w:cstheme="minorHAnsi"/>
        </w:rPr>
        <w:t xml:space="preserve">) days in advance of arrival in Israel </w:t>
      </w:r>
      <w:r w:rsidR="00094952" w:rsidRPr="00651F03">
        <w:rPr>
          <w:rFonts w:asciiTheme="minorHAnsi" w:hAnsiTheme="minorHAnsi" w:cstheme="minorHAnsi"/>
        </w:rPr>
        <w:t>and of any changes in such</w:t>
      </w:r>
      <w:r w:rsidR="00563D3E" w:rsidRPr="00651F03">
        <w:rPr>
          <w:rFonts w:asciiTheme="minorHAnsi" w:hAnsiTheme="minorHAnsi" w:cstheme="minorHAnsi"/>
        </w:rPr>
        <w:t>,</w:t>
      </w:r>
      <w:r w:rsidR="00094952" w:rsidRPr="00651F03">
        <w:rPr>
          <w:rFonts w:asciiTheme="minorHAnsi" w:hAnsiTheme="minorHAnsi" w:cstheme="minorHAnsi"/>
        </w:rPr>
        <w:t xml:space="preserve"> </w:t>
      </w:r>
      <w:r w:rsidR="004A612E" w:rsidRPr="00651F03">
        <w:rPr>
          <w:rFonts w:asciiTheme="minorHAnsi" w:hAnsiTheme="minorHAnsi" w:cstheme="minorHAnsi"/>
        </w:rPr>
        <w:t>in order to enable prior notification by PIBA to the employer. The worker will be provided with</w:t>
      </w:r>
      <w:r w:rsidR="00094952" w:rsidRPr="00651F03">
        <w:rPr>
          <w:rFonts w:asciiTheme="minorHAnsi" w:hAnsiTheme="minorHAnsi" w:cstheme="minorHAnsi"/>
        </w:rPr>
        <w:t xml:space="preserve"> the original copy of the SEC which </w:t>
      </w:r>
      <w:r w:rsidR="004A612E" w:rsidRPr="00651F03">
        <w:rPr>
          <w:rFonts w:asciiTheme="minorHAnsi" w:hAnsiTheme="minorHAnsi" w:cstheme="minorHAnsi"/>
        </w:rPr>
        <w:t>he</w:t>
      </w:r>
      <w:r w:rsidR="00094952" w:rsidRPr="00651F03">
        <w:rPr>
          <w:rFonts w:asciiTheme="minorHAnsi" w:hAnsiTheme="minorHAnsi" w:cstheme="minorHAnsi"/>
        </w:rPr>
        <w:t xml:space="preserve"> will be asked to present upon entering Israel.  The date of the airline ticket purchased must be such that the worker will arrive in Israel within the period set out in the job offer (as soon as possible and no later than 30 days from the date of signing of the </w:t>
      </w:r>
      <w:r w:rsidR="004A612E" w:rsidRPr="00651F03">
        <w:rPr>
          <w:rFonts w:asciiTheme="minorHAnsi" w:hAnsiTheme="minorHAnsi" w:cstheme="minorHAnsi"/>
        </w:rPr>
        <w:t>SEC</w:t>
      </w:r>
      <w:r w:rsidR="00094952" w:rsidRPr="00651F03">
        <w:rPr>
          <w:rFonts w:asciiTheme="minorHAnsi" w:hAnsiTheme="minorHAnsi" w:cstheme="minorHAnsi"/>
        </w:rPr>
        <w:t>).</w:t>
      </w:r>
    </w:p>
    <w:p w14:paraId="47155584" w14:textId="77777777" w:rsidR="0055350F" w:rsidRPr="00651F03" w:rsidRDefault="0055350F" w:rsidP="0055350F">
      <w:pPr>
        <w:pStyle w:val="ListParagraph"/>
        <w:ind w:left="0"/>
        <w:rPr>
          <w:rFonts w:asciiTheme="minorHAnsi" w:hAnsiTheme="minorHAnsi" w:cstheme="minorHAnsi"/>
        </w:rPr>
      </w:pPr>
    </w:p>
    <w:p w14:paraId="187E8292" w14:textId="77777777" w:rsidR="00C2599F" w:rsidRPr="00651F03" w:rsidRDefault="0055350F" w:rsidP="00897164">
      <w:pPr>
        <w:pStyle w:val="ListParagraph"/>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Upon arrival of the </w:t>
      </w:r>
      <w:r w:rsidR="004D1E8F">
        <w:rPr>
          <w:rFonts w:asciiTheme="minorHAnsi" w:hAnsiTheme="minorHAnsi" w:cstheme="minorHAnsi"/>
        </w:rPr>
        <w:t>auxiliary worker</w:t>
      </w:r>
      <w:r w:rsidRPr="00651F03">
        <w:rPr>
          <w:rFonts w:asciiTheme="minorHAnsi" w:hAnsiTheme="minorHAnsi" w:cstheme="minorHAnsi"/>
        </w:rPr>
        <w:t xml:space="preserve"> in Israel, he will be met by PIBA representatives, and shall re</w:t>
      </w:r>
      <w:r w:rsidRPr="007A30B1">
        <w:rPr>
          <w:rFonts w:asciiTheme="minorHAnsi" w:hAnsiTheme="minorHAnsi" w:cstheme="minorHAnsi"/>
        </w:rPr>
        <w:t>ceive a permit for work in Israel to be stamped in his passport, valid for one year, and</w:t>
      </w:r>
      <w:r w:rsidRPr="00651F03">
        <w:rPr>
          <w:rFonts w:asciiTheme="minorHAnsi" w:hAnsiTheme="minorHAnsi" w:cstheme="minorHAnsi"/>
        </w:rPr>
        <w:t xml:space="preserve"> which may be renewed yearly, subject to PIBA procedures and Israeli legislation</w:t>
      </w:r>
      <w:r w:rsidR="008E1527" w:rsidRPr="00651F03">
        <w:rPr>
          <w:rFonts w:asciiTheme="minorHAnsi" w:hAnsiTheme="minorHAnsi" w:cstheme="minorHAnsi"/>
        </w:rPr>
        <w:t>.</w:t>
      </w:r>
    </w:p>
    <w:p w14:paraId="4863D7CE" w14:textId="77777777" w:rsidR="0055350F" w:rsidRPr="00651F03" w:rsidRDefault="0055350F" w:rsidP="00C2599F">
      <w:pPr>
        <w:pStyle w:val="ListParagraph"/>
        <w:spacing w:line="240" w:lineRule="auto"/>
        <w:jc w:val="both"/>
        <w:rPr>
          <w:rFonts w:asciiTheme="minorHAnsi" w:hAnsiTheme="minorHAnsi" w:cstheme="minorHAnsi"/>
        </w:rPr>
      </w:pPr>
    </w:p>
    <w:p w14:paraId="395ADF97" w14:textId="77777777" w:rsidR="0055350F" w:rsidRPr="00651F03" w:rsidRDefault="00EF104E" w:rsidP="00897164">
      <w:pPr>
        <w:pStyle w:val="ListParagraph"/>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After </w:t>
      </w:r>
      <w:r w:rsidR="0055350F" w:rsidRPr="00651F03">
        <w:rPr>
          <w:rFonts w:asciiTheme="minorHAnsi" w:hAnsiTheme="minorHAnsi" w:cstheme="minorHAnsi"/>
        </w:rPr>
        <w:t xml:space="preserve">arrival, the </w:t>
      </w:r>
      <w:r w:rsidR="004D1E8F">
        <w:rPr>
          <w:rFonts w:asciiTheme="minorHAnsi" w:hAnsiTheme="minorHAnsi" w:cstheme="minorHAnsi"/>
        </w:rPr>
        <w:t>auxiliary worker</w:t>
      </w:r>
      <w:r w:rsidR="0055350F" w:rsidRPr="00651F03">
        <w:rPr>
          <w:rFonts w:asciiTheme="minorHAnsi" w:hAnsiTheme="minorHAnsi" w:cstheme="minorHAnsi"/>
        </w:rPr>
        <w:t xml:space="preserve"> will be given an original copy of his employment contract signed by the employer</w:t>
      </w:r>
      <w:r w:rsidR="0055589F">
        <w:rPr>
          <w:rFonts w:asciiTheme="minorHAnsi" w:hAnsiTheme="minorHAnsi" w:cstheme="minorHAnsi"/>
        </w:rPr>
        <w:t xml:space="preserve"> </w:t>
      </w:r>
      <w:r w:rsidR="0055350F" w:rsidRPr="00651F03">
        <w:rPr>
          <w:rFonts w:asciiTheme="minorHAnsi" w:hAnsiTheme="minorHAnsi" w:cstheme="minorHAnsi"/>
        </w:rPr>
        <w:t xml:space="preserve">and </w:t>
      </w:r>
      <w:r w:rsidRPr="00651F03">
        <w:rPr>
          <w:rFonts w:asciiTheme="minorHAnsi" w:hAnsiTheme="minorHAnsi" w:cstheme="minorHAnsi"/>
        </w:rPr>
        <w:t>may be</w:t>
      </w:r>
      <w:r w:rsidR="0055350F" w:rsidRPr="00651F03">
        <w:rPr>
          <w:rFonts w:asciiTheme="minorHAnsi" w:hAnsiTheme="minorHAnsi" w:cstheme="minorHAnsi"/>
        </w:rPr>
        <w:t xml:space="preserve"> asked to place his original signature on the employment contract such that each party holds a copy of the documents bear</w:t>
      </w:r>
      <w:r w:rsidR="00421A2B">
        <w:rPr>
          <w:rFonts w:asciiTheme="minorHAnsi" w:hAnsiTheme="minorHAnsi" w:cstheme="minorHAnsi"/>
        </w:rPr>
        <w:t>ing original signatures.</w:t>
      </w:r>
    </w:p>
    <w:p w14:paraId="6E4070F4" w14:textId="77777777" w:rsidR="0055350F" w:rsidRPr="00651F03" w:rsidRDefault="0055350F" w:rsidP="002C5A19">
      <w:pPr>
        <w:pStyle w:val="ListParagraph"/>
        <w:rPr>
          <w:rFonts w:asciiTheme="minorHAnsi" w:hAnsiTheme="minorHAnsi" w:cstheme="minorHAnsi"/>
        </w:rPr>
      </w:pPr>
    </w:p>
    <w:p w14:paraId="393A3D52" w14:textId="53B6D0AC" w:rsidR="0055589F" w:rsidRDefault="0055350F" w:rsidP="00C65EC1">
      <w:pPr>
        <w:pStyle w:val="ListParagraph"/>
        <w:numPr>
          <w:ilvl w:val="0"/>
          <w:numId w:val="16"/>
        </w:numPr>
        <w:spacing w:line="240" w:lineRule="auto"/>
        <w:jc w:val="both"/>
        <w:rPr>
          <w:rFonts w:asciiTheme="minorHAnsi" w:hAnsiTheme="minorHAnsi" w:cstheme="minorHAnsi"/>
        </w:rPr>
      </w:pPr>
      <w:r w:rsidRPr="00651F03">
        <w:rPr>
          <w:rFonts w:asciiTheme="minorHAnsi" w:hAnsiTheme="minorHAnsi" w:cstheme="minorHAnsi"/>
        </w:rPr>
        <w:lastRenderedPageBreak/>
        <w:t xml:space="preserve">PIBA shall inform the </w:t>
      </w:r>
      <w:r w:rsidR="0055589F">
        <w:rPr>
          <w:rFonts w:asciiTheme="minorHAnsi" w:hAnsiTheme="minorHAnsi" w:cstheme="minorHAnsi"/>
        </w:rPr>
        <w:t>employer</w:t>
      </w:r>
      <w:r w:rsidRPr="00651F03">
        <w:rPr>
          <w:rFonts w:asciiTheme="minorHAnsi" w:hAnsiTheme="minorHAnsi" w:cstheme="minorHAnsi"/>
        </w:rPr>
        <w:t xml:space="preserve"> of the date and time that the </w:t>
      </w:r>
      <w:r w:rsidR="0055589F">
        <w:rPr>
          <w:rFonts w:asciiTheme="minorHAnsi" w:hAnsiTheme="minorHAnsi" w:cstheme="minorHAnsi"/>
        </w:rPr>
        <w:t>auxiliary worker</w:t>
      </w:r>
      <w:r w:rsidRPr="00651F03">
        <w:rPr>
          <w:rFonts w:asciiTheme="minorHAnsi" w:hAnsiTheme="minorHAnsi" w:cstheme="minorHAnsi"/>
        </w:rPr>
        <w:t xml:space="preserve"> is scheduled to arrive and of any changes to such. A representative of the </w:t>
      </w:r>
      <w:r w:rsidR="0055589F">
        <w:rPr>
          <w:rFonts w:asciiTheme="minorHAnsi" w:hAnsiTheme="minorHAnsi" w:cstheme="minorHAnsi"/>
        </w:rPr>
        <w:t>employer</w:t>
      </w:r>
      <w:r w:rsidRPr="00651F03">
        <w:rPr>
          <w:rFonts w:asciiTheme="minorHAnsi" w:hAnsiTheme="minorHAnsi" w:cstheme="minorHAnsi"/>
        </w:rPr>
        <w:t xml:space="preserve"> shall meet the </w:t>
      </w:r>
      <w:r w:rsidR="0055589F">
        <w:rPr>
          <w:rFonts w:asciiTheme="minorHAnsi" w:hAnsiTheme="minorHAnsi" w:cstheme="minorHAnsi"/>
        </w:rPr>
        <w:t>auxiliary worker</w:t>
      </w:r>
      <w:r w:rsidRPr="00651F03">
        <w:rPr>
          <w:rFonts w:asciiTheme="minorHAnsi" w:hAnsiTheme="minorHAnsi" w:cstheme="minorHAnsi"/>
        </w:rPr>
        <w:t xml:space="preserve"> at the airport and take the </w:t>
      </w:r>
      <w:r w:rsidR="0055589F">
        <w:rPr>
          <w:rFonts w:asciiTheme="minorHAnsi" w:hAnsiTheme="minorHAnsi" w:cstheme="minorHAnsi"/>
        </w:rPr>
        <w:t>auxiliary worker</w:t>
      </w:r>
      <w:r w:rsidRPr="00651F03">
        <w:rPr>
          <w:rFonts w:asciiTheme="minorHAnsi" w:hAnsiTheme="minorHAnsi" w:cstheme="minorHAnsi"/>
        </w:rPr>
        <w:t xml:space="preserve"> to </w:t>
      </w:r>
      <w:r w:rsidR="0055589F">
        <w:rPr>
          <w:rFonts w:asciiTheme="minorHAnsi" w:hAnsiTheme="minorHAnsi" w:cstheme="minorHAnsi"/>
        </w:rPr>
        <w:t>a</w:t>
      </w:r>
      <w:r w:rsidR="00C65EC1">
        <w:rPr>
          <w:rFonts w:asciiTheme="minorHAnsi" w:hAnsiTheme="minorHAnsi" w:cstheme="minorHAnsi"/>
        </w:rPr>
        <w:t>n isolation</w:t>
      </w:r>
      <w:r w:rsidR="0055589F">
        <w:rPr>
          <w:rFonts w:asciiTheme="minorHAnsi" w:hAnsiTheme="minorHAnsi" w:cstheme="minorHAnsi"/>
        </w:rPr>
        <w:t xml:space="preserve"> facility as elaborated below.</w:t>
      </w:r>
    </w:p>
    <w:p w14:paraId="0A4F5639" w14:textId="77777777" w:rsidR="0055589F" w:rsidRPr="0055589F" w:rsidRDefault="0055589F" w:rsidP="0055589F">
      <w:pPr>
        <w:pStyle w:val="ListParagraph"/>
        <w:rPr>
          <w:rFonts w:asciiTheme="minorHAnsi" w:hAnsiTheme="minorHAnsi" w:cstheme="minorHAnsi"/>
        </w:rPr>
      </w:pPr>
    </w:p>
    <w:p w14:paraId="20AB7D9C" w14:textId="620C71E0" w:rsidR="0055589F" w:rsidRDefault="005457E7" w:rsidP="00C65EC1">
      <w:pPr>
        <w:pStyle w:val="ListParagraph"/>
        <w:numPr>
          <w:ilvl w:val="0"/>
          <w:numId w:val="16"/>
        </w:numPr>
        <w:spacing w:line="240" w:lineRule="auto"/>
        <w:jc w:val="both"/>
        <w:rPr>
          <w:rFonts w:asciiTheme="minorHAnsi" w:hAnsiTheme="minorHAnsi" w:cstheme="minorHAnsi"/>
        </w:rPr>
      </w:pPr>
      <w:commentRangeStart w:id="188"/>
      <w:commentRangeStart w:id="189"/>
      <w:r>
        <w:rPr>
          <w:rFonts w:asciiTheme="minorHAnsi" w:hAnsiTheme="minorHAnsi" w:cstheme="minorHAnsi"/>
        </w:rPr>
        <w:t xml:space="preserve"> </w:t>
      </w:r>
      <w:commentRangeStart w:id="190"/>
      <w:r w:rsidR="00C65EC1">
        <w:rPr>
          <w:rFonts w:asciiTheme="minorHAnsi" w:hAnsiTheme="minorHAnsi" w:cstheme="minorHAnsi"/>
        </w:rPr>
        <w:t>Isolation</w:t>
      </w:r>
      <w:commentRangeEnd w:id="190"/>
      <w:r w:rsidR="00C65EC1">
        <w:rPr>
          <w:rStyle w:val="CommentReference"/>
          <w:rFonts w:cs="Latha"/>
          <w:lang w:val="x-none" w:bidi="ta-IN"/>
        </w:rPr>
        <w:commentReference w:id="190"/>
      </w:r>
      <w:r w:rsidR="00C65EC1">
        <w:rPr>
          <w:rFonts w:asciiTheme="minorHAnsi" w:hAnsiTheme="minorHAnsi" w:cstheme="minorHAnsi"/>
        </w:rPr>
        <w:t xml:space="preserve"> </w:t>
      </w:r>
      <w:r w:rsidR="0082531B">
        <w:rPr>
          <w:rFonts w:asciiTheme="minorHAnsi" w:hAnsiTheme="minorHAnsi" w:cstheme="minorHAnsi"/>
        </w:rPr>
        <w:t>as Necessary Due to COVID-19</w:t>
      </w:r>
      <w:r w:rsidR="0055589F">
        <w:rPr>
          <w:rFonts w:asciiTheme="minorHAnsi" w:hAnsiTheme="minorHAnsi" w:cstheme="minorHAnsi"/>
        </w:rPr>
        <w:t>:</w:t>
      </w:r>
      <w:commentRangeEnd w:id="189"/>
      <w:r w:rsidR="00360908">
        <w:rPr>
          <w:rStyle w:val="CommentReference"/>
          <w:rFonts w:cs="Latha"/>
          <w:lang w:val="x-none" w:bidi="ta-IN"/>
        </w:rPr>
        <w:commentReference w:id="189"/>
      </w:r>
    </w:p>
    <w:p w14:paraId="6DFE8649" w14:textId="77777777" w:rsidR="0055589F" w:rsidRPr="0055589F" w:rsidRDefault="0055589F" w:rsidP="0055589F">
      <w:pPr>
        <w:pStyle w:val="ListParagraph"/>
        <w:rPr>
          <w:rFonts w:asciiTheme="minorHAnsi" w:hAnsiTheme="minorHAnsi" w:cstheme="minorHAnsi"/>
        </w:rPr>
      </w:pPr>
    </w:p>
    <w:p w14:paraId="58729CB3" w14:textId="27E14606" w:rsidR="0055589F" w:rsidRDefault="0055589F" w:rsidP="00897164">
      <w:pPr>
        <w:pStyle w:val="ListParagraph"/>
        <w:numPr>
          <w:ilvl w:val="1"/>
          <w:numId w:val="16"/>
        </w:numPr>
        <w:spacing w:line="240" w:lineRule="auto"/>
        <w:jc w:val="both"/>
        <w:rPr>
          <w:rFonts w:asciiTheme="minorHAnsi" w:hAnsiTheme="minorHAnsi" w:cstheme="minorHAnsi"/>
        </w:rPr>
      </w:pPr>
      <w:r>
        <w:rPr>
          <w:rFonts w:asciiTheme="minorHAnsi" w:hAnsiTheme="minorHAnsi" w:cstheme="minorHAnsi"/>
        </w:rPr>
        <w:t>After arrival in Israel and before resumption of employment in the long term care facility with whom the auxiliary worker has signed an SEC, the worker must fulfill Israeli health regulations</w:t>
      </w:r>
      <w:r w:rsidR="00582975">
        <w:rPr>
          <w:rFonts w:asciiTheme="minorHAnsi" w:hAnsiTheme="minorHAnsi" w:cstheme="minorHAnsi"/>
        </w:rPr>
        <w:t xml:space="preserve"> (if</w:t>
      </w:r>
      <w:r w:rsidR="00421A2B">
        <w:rPr>
          <w:rFonts w:asciiTheme="minorHAnsi" w:hAnsiTheme="minorHAnsi" w:cstheme="minorHAnsi"/>
        </w:rPr>
        <w:t xml:space="preserve"> and as</w:t>
      </w:r>
      <w:r w:rsidR="00582975">
        <w:rPr>
          <w:rFonts w:asciiTheme="minorHAnsi" w:hAnsiTheme="minorHAnsi" w:cstheme="minorHAnsi"/>
        </w:rPr>
        <w:t xml:space="preserve"> relevant</w:t>
      </w:r>
      <w:r>
        <w:rPr>
          <w:rFonts w:asciiTheme="minorHAnsi" w:hAnsiTheme="minorHAnsi" w:cstheme="minorHAnsi"/>
        </w:rPr>
        <w:t xml:space="preserve"> at the time of entr</w:t>
      </w:r>
      <w:r w:rsidR="00582975">
        <w:rPr>
          <w:rFonts w:asciiTheme="minorHAnsi" w:hAnsiTheme="minorHAnsi" w:cstheme="minorHAnsi"/>
        </w:rPr>
        <w:t>y)</w:t>
      </w:r>
      <w:r w:rsidR="00C65EC1">
        <w:rPr>
          <w:rFonts w:asciiTheme="minorHAnsi" w:hAnsiTheme="minorHAnsi" w:cstheme="minorHAnsi"/>
        </w:rPr>
        <w:t xml:space="preserve"> as to </w:t>
      </w:r>
      <w:r w:rsidR="005457E7">
        <w:rPr>
          <w:rFonts w:asciiTheme="minorHAnsi" w:hAnsiTheme="minorHAnsi" w:cstheme="minorHAnsi"/>
        </w:rPr>
        <w:t>isolation</w:t>
      </w:r>
      <w:r w:rsidR="00582975">
        <w:rPr>
          <w:rFonts w:asciiTheme="minorHAnsi" w:hAnsiTheme="minorHAnsi" w:cstheme="minorHAnsi"/>
        </w:rPr>
        <w:t xml:space="preserve"> requirements ,</w:t>
      </w:r>
      <w:r>
        <w:rPr>
          <w:rFonts w:asciiTheme="minorHAnsi" w:hAnsiTheme="minorHAnsi" w:cstheme="minorHAnsi"/>
        </w:rPr>
        <w:t xml:space="preserve"> in light of COVID-19 pandemic.</w:t>
      </w:r>
    </w:p>
    <w:p w14:paraId="3FF2545F" w14:textId="684D5532" w:rsidR="0055589F" w:rsidRDefault="0055589F" w:rsidP="005457E7">
      <w:pPr>
        <w:pStyle w:val="ListParagraph"/>
        <w:numPr>
          <w:ilvl w:val="1"/>
          <w:numId w:val="16"/>
        </w:numPr>
        <w:spacing w:line="240" w:lineRule="auto"/>
        <w:jc w:val="both"/>
        <w:rPr>
          <w:rFonts w:asciiTheme="minorHAnsi" w:hAnsiTheme="minorHAnsi" w:cstheme="minorHAnsi"/>
        </w:rPr>
      </w:pPr>
      <w:r>
        <w:rPr>
          <w:rFonts w:asciiTheme="minorHAnsi" w:hAnsiTheme="minorHAnsi" w:cstheme="minorHAnsi"/>
        </w:rPr>
        <w:t xml:space="preserve">Upon arrival, the auxiliary worker will be taken to a facility in which he will </w:t>
      </w:r>
      <w:r w:rsidR="00411715">
        <w:rPr>
          <w:rFonts w:asciiTheme="minorHAnsi" w:hAnsiTheme="minorHAnsi" w:cstheme="minorHAnsi"/>
        </w:rPr>
        <w:t>be under</w:t>
      </w:r>
      <w:r w:rsidR="00C65EC1">
        <w:rPr>
          <w:rFonts w:asciiTheme="minorHAnsi" w:hAnsiTheme="minorHAnsi" w:cstheme="minorHAnsi"/>
        </w:rPr>
        <w:t xml:space="preserve"> </w:t>
      </w:r>
      <w:r w:rsidR="005457E7">
        <w:rPr>
          <w:rFonts w:asciiTheme="minorHAnsi" w:hAnsiTheme="minorHAnsi" w:cstheme="minorHAnsi"/>
        </w:rPr>
        <w:t>isolation</w:t>
      </w:r>
      <w:r w:rsidR="00411715">
        <w:rPr>
          <w:rFonts w:asciiTheme="minorHAnsi" w:hAnsiTheme="minorHAnsi" w:cstheme="minorHAnsi"/>
        </w:rPr>
        <w:t>.</w:t>
      </w:r>
      <w:r w:rsidR="005F36AD" w:rsidRPr="005F36AD">
        <w:rPr>
          <w:rFonts w:asciiTheme="minorHAnsi" w:hAnsiTheme="minorHAnsi" w:cstheme="minorHAnsi"/>
        </w:rPr>
        <w:t xml:space="preserve"> </w:t>
      </w:r>
      <w:r w:rsidR="005F36AD">
        <w:rPr>
          <w:rFonts w:asciiTheme="minorHAnsi" w:hAnsiTheme="minorHAnsi" w:cstheme="minorHAnsi"/>
        </w:rPr>
        <w:t>He</w:t>
      </w:r>
      <w:r w:rsidR="005F36AD" w:rsidRPr="00411715">
        <w:rPr>
          <w:rFonts w:asciiTheme="minorHAnsi" w:hAnsiTheme="minorHAnsi" w:cstheme="minorHAnsi"/>
        </w:rPr>
        <w:t xml:space="preserve"> will be provided with meals</w:t>
      </w:r>
      <w:r w:rsidR="00C65EC1">
        <w:rPr>
          <w:rFonts w:asciiTheme="minorHAnsi" w:hAnsiTheme="minorHAnsi" w:cstheme="minorHAnsi"/>
        </w:rPr>
        <w:t xml:space="preserve"> during the </w:t>
      </w:r>
      <w:r w:rsidR="005457E7">
        <w:rPr>
          <w:rFonts w:asciiTheme="minorHAnsi" w:hAnsiTheme="minorHAnsi" w:cstheme="minorHAnsi"/>
        </w:rPr>
        <w:t>isolation</w:t>
      </w:r>
      <w:r w:rsidR="005F36AD" w:rsidRPr="00411715">
        <w:rPr>
          <w:rFonts w:asciiTheme="minorHAnsi" w:hAnsiTheme="minorHAnsi" w:cstheme="minorHAnsi"/>
        </w:rPr>
        <w:t xml:space="preserve"> period.</w:t>
      </w:r>
    </w:p>
    <w:p w14:paraId="4E9B9614" w14:textId="097887B8" w:rsidR="0055589F" w:rsidRPr="00411715" w:rsidRDefault="0055589F" w:rsidP="005457E7">
      <w:pPr>
        <w:pStyle w:val="ListParagraph"/>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The </w:t>
      </w:r>
      <w:r>
        <w:rPr>
          <w:rFonts w:asciiTheme="minorHAnsi" w:hAnsiTheme="minorHAnsi" w:cstheme="minorHAnsi"/>
        </w:rPr>
        <w:t>auxiliary worker</w:t>
      </w:r>
      <w:r w:rsidRPr="00411715">
        <w:rPr>
          <w:rFonts w:asciiTheme="minorHAnsi" w:hAnsiTheme="minorHAnsi" w:cstheme="minorHAnsi"/>
        </w:rPr>
        <w:t xml:space="preserve"> will receive an explanation regarding the terms and conditions regulating the </w:t>
      </w:r>
      <w:r w:rsidR="005457E7">
        <w:rPr>
          <w:rFonts w:asciiTheme="minorHAnsi" w:hAnsiTheme="minorHAnsi" w:cstheme="minorHAnsi"/>
        </w:rPr>
        <w:t>isolation</w:t>
      </w:r>
      <w:r w:rsidRPr="00411715">
        <w:rPr>
          <w:rFonts w:asciiTheme="minorHAnsi" w:hAnsiTheme="minorHAnsi" w:cstheme="minorHAnsi"/>
        </w:rPr>
        <w:t xml:space="preserve"> period</w:t>
      </w:r>
      <w:r w:rsidR="00925B75">
        <w:rPr>
          <w:rFonts w:asciiTheme="minorHAnsi" w:hAnsiTheme="minorHAnsi" w:cstheme="minorHAnsi"/>
        </w:rPr>
        <w:t xml:space="preserve">, including the prohibition of leaving the </w:t>
      </w:r>
      <w:r w:rsidR="005457E7">
        <w:rPr>
          <w:rFonts w:asciiTheme="minorHAnsi" w:hAnsiTheme="minorHAnsi" w:cstheme="minorHAnsi"/>
        </w:rPr>
        <w:t>isolation</w:t>
      </w:r>
      <w:r w:rsidR="00925B75">
        <w:rPr>
          <w:rFonts w:asciiTheme="minorHAnsi" w:hAnsiTheme="minorHAnsi" w:cstheme="minorHAnsi"/>
        </w:rPr>
        <w:t xml:space="preserve"> facility</w:t>
      </w:r>
      <w:r w:rsidRPr="00411715">
        <w:rPr>
          <w:rFonts w:asciiTheme="minorHAnsi" w:hAnsiTheme="minorHAnsi" w:cstheme="minorHAnsi"/>
        </w:rPr>
        <w:t>.</w:t>
      </w:r>
    </w:p>
    <w:p w14:paraId="41D967BD" w14:textId="1E4EEEF0" w:rsidR="0055589F" w:rsidRPr="00411715" w:rsidRDefault="005F36AD" w:rsidP="005457E7">
      <w:pPr>
        <w:pStyle w:val="ListParagraph"/>
        <w:numPr>
          <w:ilvl w:val="1"/>
          <w:numId w:val="16"/>
        </w:numPr>
        <w:spacing w:after="200" w:line="276" w:lineRule="auto"/>
        <w:jc w:val="both"/>
        <w:rPr>
          <w:rFonts w:asciiTheme="minorHAnsi" w:hAnsiTheme="minorHAnsi" w:cstheme="minorHAnsi"/>
        </w:rPr>
      </w:pPr>
      <w:r>
        <w:rPr>
          <w:rFonts w:asciiTheme="minorHAnsi" w:hAnsiTheme="minorHAnsi" w:cstheme="minorHAnsi"/>
        </w:rPr>
        <w:t xml:space="preserve">The costs of the </w:t>
      </w:r>
      <w:r w:rsidR="005457E7">
        <w:rPr>
          <w:rFonts w:asciiTheme="minorHAnsi" w:hAnsiTheme="minorHAnsi" w:cstheme="minorHAnsi"/>
        </w:rPr>
        <w:t>isolation</w:t>
      </w:r>
      <w:r>
        <w:rPr>
          <w:rFonts w:asciiTheme="minorHAnsi" w:hAnsiTheme="minorHAnsi" w:cstheme="minorHAnsi"/>
        </w:rPr>
        <w:t xml:space="preserve"> facility will not be borne by the worker.</w:t>
      </w:r>
    </w:p>
    <w:p w14:paraId="4C6D9BC5" w14:textId="6F55036B" w:rsidR="0055589F" w:rsidRPr="00411715" w:rsidRDefault="0055589F" w:rsidP="00C65EC1">
      <w:pPr>
        <w:pStyle w:val="ListParagraph"/>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Workers must abide by the regulations of the </w:t>
      </w:r>
      <w:r w:rsidR="00C65EC1">
        <w:rPr>
          <w:rFonts w:asciiTheme="minorHAnsi" w:hAnsiTheme="minorHAnsi" w:cstheme="minorHAnsi"/>
        </w:rPr>
        <w:t>isolation</w:t>
      </w:r>
      <w:r w:rsidRPr="00411715">
        <w:rPr>
          <w:rFonts w:asciiTheme="minorHAnsi" w:hAnsiTheme="minorHAnsi" w:cstheme="minorHAnsi"/>
        </w:rPr>
        <w:t xml:space="preserve">. A worker who is found to be in breach of such regulations, will be </w:t>
      </w:r>
      <w:r w:rsidR="005F36AD">
        <w:rPr>
          <w:rFonts w:asciiTheme="minorHAnsi" w:hAnsiTheme="minorHAnsi" w:cstheme="minorHAnsi"/>
        </w:rPr>
        <w:t xml:space="preserve">liable for deportation from Israel as well as any other fines or sanctions set out in Israeli laws. </w:t>
      </w:r>
    </w:p>
    <w:p w14:paraId="23FDB3CD" w14:textId="43CE1CCF" w:rsidR="0055589F" w:rsidRPr="00411715" w:rsidRDefault="0055589F" w:rsidP="000A3D19">
      <w:pPr>
        <w:pStyle w:val="ListParagraph"/>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Once the </w:t>
      </w:r>
      <w:r w:rsidR="00C65EC1">
        <w:rPr>
          <w:rFonts w:asciiTheme="minorHAnsi" w:hAnsiTheme="minorHAnsi" w:cstheme="minorHAnsi"/>
        </w:rPr>
        <w:t>isolation</w:t>
      </w:r>
      <w:r w:rsidRPr="00411715">
        <w:rPr>
          <w:rFonts w:asciiTheme="minorHAnsi" w:hAnsiTheme="minorHAnsi" w:cstheme="minorHAnsi"/>
        </w:rPr>
        <w:t xml:space="preserve"> period is over and subject to the worker's health condition (</w:t>
      </w:r>
      <w:r w:rsidRPr="009D65DA">
        <w:rPr>
          <w:rFonts w:asciiTheme="minorHAnsi" w:hAnsiTheme="minorHAnsi" w:cstheme="minorHAnsi"/>
          <w:i/>
          <w:iCs/>
        </w:rPr>
        <w:t>i.e.</w:t>
      </w:r>
      <w:r w:rsidRPr="00411715">
        <w:rPr>
          <w:rFonts w:asciiTheme="minorHAnsi" w:hAnsiTheme="minorHAnsi" w:cstheme="minorHAnsi"/>
        </w:rPr>
        <w:t xml:space="preserve"> no appearance of COVID-19 symptoms and/or no positive COVID-19 test results should these be carried out)</w:t>
      </w:r>
      <w:r w:rsidR="009D65DA">
        <w:rPr>
          <w:rFonts w:asciiTheme="minorHAnsi" w:hAnsiTheme="minorHAnsi" w:cstheme="minorHAnsi"/>
        </w:rPr>
        <w:t xml:space="preserve"> and the Israeli Health Ministry regulations valid at the time</w:t>
      </w:r>
      <w:r w:rsidRPr="00411715">
        <w:rPr>
          <w:rFonts w:asciiTheme="minorHAnsi" w:hAnsiTheme="minorHAnsi" w:cstheme="minorHAnsi"/>
        </w:rPr>
        <w:t xml:space="preserve">, the worker will begin </w:t>
      </w:r>
      <w:r w:rsidR="000A3D19">
        <w:rPr>
          <w:rFonts w:asciiTheme="minorHAnsi" w:hAnsiTheme="minorHAnsi" w:cstheme="minorHAnsi"/>
        </w:rPr>
        <w:t>working</w:t>
      </w:r>
      <w:r w:rsidRPr="00411715">
        <w:rPr>
          <w:rFonts w:asciiTheme="minorHAnsi" w:hAnsiTheme="minorHAnsi" w:cstheme="minorHAnsi"/>
        </w:rPr>
        <w:t>.</w:t>
      </w:r>
      <w:commentRangeEnd w:id="188"/>
      <w:r w:rsidR="00933932">
        <w:rPr>
          <w:rStyle w:val="CommentReference"/>
          <w:rFonts w:cs="Latha"/>
          <w:lang w:val="x-none" w:bidi="ta-IN"/>
        </w:rPr>
        <w:commentReference w:id="188"/>
      </w:r>
    </w:p>
    <w:p w14:paraId="0D2B0CA9" w14:textId="56E36A13" w:rsidR="0055350F" w:rsidRPr="00651F03" w:rsidRDefault="0055589F" w:rsidP="003022FA">
      <w:pPr>
        <w:bidi w:val="0"/>
        <w:spacing w:line="240" w:lineRule="auto"/>
        <w:jc w:val="both"/>
        <w:rPr>
          <w:rFonts w:asciiTheme="minorHAnsi" w:hAnsiTheme="minorHAnsi" w:cstheme="minorHAnsi"/>
        </w:rPr>
      </w:pPr>
      <w:r w:rsidRPr="0055589F">
        <w:rPr>
          <w:rFonts w:asciiTheme="minorHAnsi" w:hAnsiTheme="minorHAnsi" w:cstheme="minorHAnsi"/>
        </w:rPr>
        <w:t xml:space="preserve"> </w:t>
      </w:r>
    </w:p>
    <w:p w14:paraId="4791723B" w14:textId="77777777" w:rsidR="000C2C68" w:rsidRPr="00651F03" w:rsidRDefault="0055350F" w:rsidP="00897164">
      <w:pPr>
        <w:pStyle w:val="ListParagraph"/>
        <w:numPr>
          <w:ilvl w:val="0"/>
          <w:numId w:val="16"/>
        </w:numPr>
        <w:spacing w:line="240" w:lineRule="auto"/>
        <w:jc w:val="both"/>
        <w:rPr>
          <w:rFonts w:asciiTheme="minorHAnsi" w:hAnsiTheme="minorHAnsi" w:cstheme="minorHAnsi"/>
        </w:rPr>
      </w:pPr>
      <w:commentRangeStart w:id="191"/>
      <w:r w:rsidRPr="00651F03">
        <w:rPr>
          <w:rFonts w:asciiTheme="minorHAnsi" w:hAnsiTheme="minorHAnsi" w:cstheme="minorHAnsi"/>
        </w:rPr>
        <w:t xml:space="preserve">If  the </w:t>
      </w:r>
      <w:r w:rsidR="00411715">
        <w:rPr>
          <w:rFonts w:asciiTheme="minorHAnsi" w:hAnsiTheme="minorHAnsi" w:cstheme="minorHAnsi"/>
        </w:rPr>
        <w:t>auxiliary worker</w:t>
      </w:r>
      <w:r w:rsidRPr="00651F03">
        <w:rPr>
          <w:rFonts w:asciiTheme="minorHAnsi" w:hAnsiTheme="minorHAnsi" w:cstheme="minorHAnsi"/>
        </w:rPr>
        <w:t xml:space="preserve"> is  found after arrival in Israel and subject to a hearing,  </w:t>
      </w:r>
      <w:r w:rsidR="00FC529A" w:rsidRPr="00651F03">
        <w:rPr>
          <w:rFonts w:asciiTheme="minorHAnsi" w:hAnsiTheme="minorHAnsi" w:cstheme="minorHAnsi"/>
        </w:rPr>
        <w:t>held</w:t>
      </w:r>
      <w:r w:rsidR="00FC529A" w:rsidRPr="00651F03">
        <w:rPr>
          <w:rFonts w:asciiTheme="minorHAnsi" w:hAnsiTheme="minorHAnsi" w:cstheme="minorHAnsi"/>
          <w:rtl/>
        </w:rPr>
        <w:t xml:space="preserve"> </w:t>
      </w:r>
      <w:r w:rsidR="00A56D89" w:rsidRPr="00651F03">
        <w:rPr>
          <w:rFonts w:asciiTheme="minorHAnsi" w:hAnsiTheme="minorHAnsi" w:cstheme="minorHAnsi"/>
        </w:rPr>
        <w:t xml:space="preserve">by </w:t>
      </w:r>
      <w:r w:rsidR="00FC529A" w:rsidRPr="00651F03">
        <w:rPr>
          <w:rFonts w:asciiTheme="minorHAnsi" w:hAnsiTheme="minorHAnsi" w:cstheme="minorHAnsi"/>
        </w:rPr>
        <w:t xml:space="preserve">the </w:t>
      </w:r>
      <w:r w:rsidR="00A56D89" w:rsidRPr="00651F03">
        <w:rPr>
          <w:rFonts w:asciiTheme="minorHAnsi" w:hAnsiTheme="minorHAnsi" w:cstheme="minorHAnsi"/>
        </w:rPr>
        <w:t>G</w:t>
      </w:r>
      <w:r w:rsidR="00411715">
        <w:rPr>
          <w:rFonts w:asciiTheme="minorHAnsi" w:hAnsiTheme="minorHAnsi" w:cstheme="minorHAnsi"/>
        </w:rPr>
        <w:t>overnment of Israel</w:t>
      </w:r>
      <w:r w:rsidR="00A56D89" w:rsidRPr="00651F03">
        <w:rPr>
          <w:rFonts w:asciiTheme="minorHAnsi" w:hAnsiTheme="minorHAnsi" w:cstheme="minorHAnsi"/>
        </w:rPr>
        <w:t xml:space="preserve"> </w:t>
      </w:r>
      <w:r w:rsidRPr="00651F03">
        <w:rPr>
          <w:rFonts w:asciiTheme="minorHAnsi" w:hAnsiTheme="minorHAnsi" w:cstheme="minorHAnsi"/>
        </w:rPr>
        <w:t>to be lacking the required skills or qual</w:t>
      </w:r>
      <w:r w:rsidR="00411715">
        <w:rPr>
          <w:rFonts w:asciiTheme="minorHAnsi" w:hAnsiTheme="minorHAnsi" w:cstheme="minorHAnsi"/>
        </w:rPr>
        <w:t xml:space="preserve">ifications for employment  as an auxiliary worker </w:t>
      </w:r>
      <w:r w:rsidRPr="00651F03">
        <w:rPr>
          <w:rFonts w:asciiTheme="minorHAnsi" w:hAnsiTheme="minorHAnsi" w:cstheme="minorHAnsi"/>
        </w:rPr>
        <w:t xml:space="preserve">or should he fail to comply with the terms of the SEC or declarations mutually agreed between the </w:t>
      </w:r>
      <w:r w:rsidR="00B670AD" w:rsidRPr="00651F03">
        <w:rPr>
          <w:rFonts w:asciiTheme="minorHAnsi" w:hAnsiTheme="minorHAnsi" w:cstheme="minorHAnsi"/>
        </w:rPr>
        <w:t>Cooperating Authorities</w:t>
      </w:r>
      <w:r w:rsidRPr="00651F03">
        <w:rPr>
          <w:rFonts w:asciiTheme="minorHAnsi" w:hAnsiTheme="minorHAnsi" w:cstheme="minorHAnsi"/>
        </w:rPr>
        <w:t xml:space="preserve">, conditions of his visa and  work permit, or the prerequisites defined by the </w:t>
      </w:r>
      <w:r w:rsidR="00B670AD" w:rsidRPr="00651F03">
        <w:rPr>
          <w:rFonts w:asciiTheme="minorHAnsi" w:hAnsiTheme="minorHAnsi" w:cstheme="minorHAnsi"/>
        </w:rPr>
        <w:t>Cooperating Authorities</w:t>
      </w:r>
      <w:r w:rsidRPr="00651F03">
        <w:rPr>
          <w:rFonts w:asciiTheme="minorHAnsi" w:hAnsiTheme="minorHAnsi" w:cstheme="minorHAnsi"/>
        </w:rPr>
        <w:t xml:space="preserve">, or if the </w:t>
      </w:r>
      <w:r w:rsidR="00411715">
        <w:rPr>
          <w:rFonts w:asciiTheme="minorHAnsi" w:hAnsiTheme="minorHAnsi" w:cstheme="minorHAnsi"/>
        </w:rPr>
        <w:t>auxiliary worker</w:t>
      </w:r>
      <w:r w:rsidRPr="00651F03">
        <w:rPr>
          <w:rFonts w:asciiTheme="minorHAnsi" w:hAnsiTheme="minorHAnsi" w:cstheme="minorHAnsi"/>
        </w:rPr>
        <w:t xml:space="preserve"> violates Israeli laws or regulations</w:t>
      </w:r>
      <w:r w:rsidR="00411715">
        <w:rPr>
          <w:rFonts w:asciiTheme="minorHAnsi" w:hAnsiTheme="minorHAnsi" w:cstheme="minorHAnsi"/>
        </w:rPr>
        <w:t xml:space="preserve"> (including health regulations)</w:t>
      </w:r>
      <w:r w:rsidRPr="00651F03">
        <w:rPr>
          <w:rFonts w:asciiTheme="minorHAnsi" w:hAnsiTheme="minorHAnsi" w:cstheme="minorHAnsi"/>
        </w:rPr>
        <w:t xml:space="preserve"> or has presented false information in the course of his recruitment, the </w:t>
      </w:r>
      <w:r w:rsidR="00411715">
        <w:rPr>
          <w:rFonts w:asciiTheme="minorHAnsi" w:hAnsiTheme="minorHAnsi" w:cstheme="minorHAnsi"/>
        </w:rPr>
        <w:t xml:space="preserve">auxiliary worker </w:t>
      </w:r>
      <w:r w:rsidRPr="00651F03">
        <w:rPr>
          <w:rFonts w:asciiTheme="minorHAnsi" w:hAnsiTheme="minorHAnsi" w:cstheme="minorHAnsi"/>
        </w:rPr>
        <w:t xml:space="preserve"> shall be deported to </w:t>
      </w:r>
      <w:r w:rsidR="00411715">
        <w:rPr>
          <w:rFonts w:asciiTheme="minorHAnsi" w:hAnsiTheme="minorHAnsi" w:cstheme="minorHAnsi"/>
        </w:rPr>
        <w:t>Georgia</w:t>
      </w:r>
      <w:r w:rsidRPr="00651F03">
        <w:rPr>
          <w:rFonts w:asciiTheme="minorHAnsi" w:hAnsiTheme="minorHAnsi" w:cstheme="minorHAnsi"/>
        </w:rPr>
        <w:t xml:space="preserve"> at his own expense  and shall be prohibited from returning to Israel.</w:t>
      </w:r>
      <w:commentRangeEnd w:id="191"/>
      <w:r w:rsidR="00E04A19">
        <w:rPr>
          <w:rStyle w:val="CommentReference"/>
          <w:rFonts w:cs="Latha"/>
          <w:lang w:val="x-none" w:bidi="ta-IN"/>
        </w:rPr>
        <w:commentReference w:id="191"/>
      </w:r>
    </w:p>
    <w:p w14:paraId="31D81C2C" w14:textId="77777777" w:rsidR="000C2C68" w:rsidRPr="00651F03" w:rsidRDefault="000C2C68" w:rsidP="000C2C68">
      <w:pPr>
        <w:pStyle w:val="ListParagraph"/>
        <w:rPr>
          <w:rFonts w:asciiTheme="minorHAnsi" w:hAnsiTheme="minorHAnsi" w:cstheme="minorHAnsi"/>
        </w:rPr>
      </w:pPr>
    </w:p>
    <w:p w14:paraId="4ABD9C8D" w14:textId="77777777" w:rsidR="00141DBD" w:rsidRDefault="000C2C68" w:rsidP="00897164">
      <w:pPr>
        <w:pStyle w:val="ListParagraph"/>
        <w:numPr>
          <w:ilvl w:val="0"/>
          <w:numId w:val="16"/>
        </w:numPr>
        <w:spacing w:line="240" w:lineRule="auto"/>
        <w:jc w:val="both"/>
        <w:rPr>
          <w:rFonts w:asciiTheme="minorHAnsi" w:hAnsiTheme="minorHAnsi" w:cstheme="minorHAnsi"/>
        </w:rPr>
      </w:pPr>
      <w:commentRangeStart w:id="192"/>
      <w:r w:rsidRPr="00411715">
        <w:rPr>
          <w:rFonts w:asciiTheme="minorHAnsi" w:hAnsiTheme="minorHAnsi" w:cstheme="minorHAnsi"/>
        </w:rPr>
        <w:t xml:space="preserve">After arrival in Israel, the </w:t>
      </w:r>
      <w:r w:rsidR="00411715" w:rsidRPr="00411715">
        <w:rPr>
          <w:rFonts w:asciiTheme="minorHAnsi" w:hAnsiTheme="minorHAnsi" w:cstheme="minorHAnsi"/>
        </w:rPr>
        <w:t xml:space="preserve">auxiliary worker </w:t>
      </w:r>
      <w:r w:rsidRPr="00411715">
        <w:rPr>
          <w:rFonts w:asciiTheme="minorHAnsi" w:hAnsiTheme="minorHAnsi" w:cstheme="minorHAnsi"/>
        </w:rPr>
        <w:t xml:space="preserve">may contact the </w:t>
      </w:r>
      <w:r w:rsidR="00B670AD" w:rsidRPr="00411715">
        <w:rPr>
          <w:rFonts w:asciiTheme="minorHAnsi" w:hAnsiTheme="minorHAnsi" w:cstheme="minorHAnsi"/>
        </w:rPr>
        <w:t>Call Center</w:t>
      </w:r>
      <w:r w:rsidRPr="00411715">
        <w:rPr>
          <w:rFonts w:asciiTheme="minorHAnsi" w:hAnsiTheme="minorHAnsi" w:cstheme="minorHAnsi"/>
        </w:rPr>
        <w:t xml:space="preserve"> in Israel or the </w:t>
      </w:r>
      <w:r w:rsidRPr="00411715">
        <w:rPr>
          <w:rFonts w:asciiTheme="minorHAnsi" w:hAnsiTheme="minorHAnsi" w:cstheme="minorHAnsi"/>
          <w:lang w:val="en-GB"/>
        </w:rPr>
        <w:t>Ombudsman</w:t>
      </w:r>
      <w:r w:rsidRPr="00411715">
        <w:rPr>
          <w:rFonts w:asciiTheme="minorHAnsi" w:hAnsiTheme="minorHAnsi" w:cstheme="minorHAnsi"/>
        </w:rPr>
        <w:t>, to receive assistance in</w:t>
      </w:r>
      <w:r w:rsidR="00411715" w:rsidRPr="00411715">
        <w:rPr>
          <w:rFonts w:asciiTheme="minorHAnsi" w:hAnsiTheme="minorHAnsi" w:cstheme="minorHAnsi"/>
        </w:rPr>
        <w:t xml:space="preserve"> case of questions and difficulties</w:t>
      </w:r>
      <w:r w:rsidR="00411715">
        <w:rPr>
          <w:rFonts w:asciiTheme="minorHAnsi" w:hAnsiTheme="minorHAnsi" w:cstheme="minorHAnsi"/>
        </w:rPr>
        <w:t>.</w:t>
      </w:r>
    </w:p>
    <w:commentRangeEnd w:id="192"/>
    <w:p w14:paraId="0EFA3667" w14:textId="77777777" w:rsidR="00387A7A" w:rsidRPr="00411715" w:rsidRDefault="00013497" w:rsidP="00387A7A">
      <w:pPr>
        <w:pStyle w:val="ListParagraph"/>
        <w:spacing w:line="240" w:lineRule="auto"/>
        <w:jc w:val="both"/>
        <w:rPr>
          <w:rFonts w:asciiTheme="minorHAnsi" w:hAnsiTheme="minorHAnsi" w:cstheme="minorHAnsi"/>
        </w:rPr>
      </w:pPr>
      <w:r>
        <w:rPr>
          <w:rStyle w:val="CommentReference"/>
          <w:rFonts w:cs="Latha"/>
          <w:lang w:val="x-none" w:bidi="ta-IN"/>
        </w:rPr>
        <w:commentReference w:id="192"/>
      </w:r>
    </w:p>
    <w:p w14:paraId="3005D547" w14:textId="77777777" w:rsidR="00E635F1" w:rsidRPr="00651F03" w:rsidRDefault="00E635F1" w:rsidP="00E635F1">
      <w:pPr>
        <w:jc w:val="center"/>
        <w:rPr>
          <w:rFonts w:asciiTheme="minorHAnsi" w:hAnsiTheme="minorHAnsi" w:cstheme="minorHAnsi"/>
          <w:b/>
          <w:bCs/>
          <w:u w:val="single"/>
          <w:rtl/>
        </w:rPr>
      </w:pPr>
      <w:r w:rsidRPr="00651F03">
        <w:rPr>
          <w:rFonts w:asciiTheme="minorHAnsi" w:hAnsiTheme="minorHAnsi" w:cstheme="minorHAnsi"/>
          <w:b/>
          <w:u w:val="single"/>
        </w:rPr>
        <w:t>Article 13</w:t>
      </w:r>
    </w:p>
    <w:p w14:paraId="6AD3BFAF" w14:textId="77777777" w:rsidR="00E635F1" w:rsidRPr="00651F03" w:rsidRDefault="00E635F1" w:rsidP="00E635F1">
      <w:pPr>
        <w:jc w:val="center"/>
        <w:rPr>
          <w:rFonts w:asciiTheme="minorHAnsi" w:hAnsiTheme="minorHAnsi" w:cstheme="minorHAnsi"/>
        </w:rPr>
      </w:pPr>
      <w:r w:rsidRPr="00651F03">
        <w:rPr>
          <w:rFonts w:asciiTheme="minorHAnsi" w:hAnsiTheme="minorHAnsi" w:cstheme="minorHAnsi"/>
          <w:b/>
          <w:u w:val="single"/>
        </w:rPr>
        <w:t xml:space="preserve"> Return of Workers</w:t>
      </w:r>
    </w:p>
    <w:p w14:paraId="586D93EF" w14:textId="77777777" w:rsidR="00E635F1" w:rsidRPr="0098597C" w:rsidRDefault="00E635F1" w:rsidP="00E635F1">
      <w:pPr>
        <w:ind w:left="426" w:hanging="426"/>
        <w:rPr>
          <w:rFonts w:asciiTheme="minorHAnsi" w:hAnsiTheme="minorHAnsi" w:cstheme="minorBidi"/>
        </w:rPr>
      </w:pPr>
    </w:p>
    <w:p w14:paraId="7ED11F4C" w14:textId="77777777" w:rsidR="00872AE4" w:rsidRPr="00651F03" w:rsidRDefault="00E635F1" w:rsidP="00897164">
      <w:pPr>
        <w:pStyle w:val="ListParagraph"/>
        <w:numPr>
          <w:ilvl w:val="0"/>
          <w:numId w:val="18"/>
        </w:numPr>
        <w:spacing w:line="240" w:lineRule="auto"/>
        <w:jc w:val="both"/>
        <w:rPr>
          <w:rFonts w:asciiTheme="minorHAnsi" w:hAnsiTheme="minorHAnsi" w:cstheme="minorHAnsi"/>
        </w:rPr>
      </w:pPr>
      <w:commentRangeStart w:id="193"/>
      <w:r w:rsidRPr="00651F03">
        <w:rPr>
          <w:rFonts w:asciiTheme="minorHAnsi" w:hAnsiTheme="minorHAnsi" w:cstheme="minorHAnsi"/>
        </w:rPr>
        <w:lastRenderedPageBreak/>
        <w:t xml:space="preserve">At the end of the period in which the </w:t>
      </w:r>
      <w:r w:rsidR="00762683">
        <w:rPr>
          <w:rFonts w:asciiTheme="minorHAnsi" w:hAnsiTheme="minorHAnsi" w:cstheme="minorHAnsi"/>
        </w:rPr>
        <w:t>auxiliary worker</w:t>
      </w:r>
      <w:r w:rsidRPr="00651F03">
        <w:rPr>
          <w:rFonts w:asciiTheme="minorHAnsi" w:hAnsiTheme="minorHAnsi" w:cstheme="minorHAnsi"/>
        </w:rPr>
        <w:t xml:space="preserve"> may legally remain in Israel in accordance with relevant Israeli laws and regulations, the</w:t>
      </w:r>
      <w:r w:rsidR="00762683" w:rsidRPr="00762683">
        <w:rPr>
          <w:rFonts w:asciiTheme="minorHAnsi" w:hAnsiTheme="minorHAnsi" w:cstheme="minorHAnsi"/>
        </w:rPr>
        <w:t xml:space="preserve"> </w:t>
      </w:r>
      <w:r w:rsidR="00762683">
        <w:rPr>
          <w:rFonts w:asciiTheme="minorHAnsi" w:hAnsiTheme="minorHAnsi" w:cstheme="minorHAnsi"/>
        </w:rPr>
        <w:t>auxiliary worker</w:t>
      </w:r>
      <w:r w:rsidR="00762683" w:rsidRPr="00651F03">
        <w:rPr>
          <w:rFonts w:asciiTheme="minorHAnsi" w:hAnsiTheme="minorHAnsi" w:cstheme="minorHAnsi"/>
        </w:rPr>
        <w:t xml:space="preserve"> </w:t>
      </w:r>
      <w:r w:rsidRPr="00651F03">
        <w:rPr>
          <w:rFonts w:asciiTheme="minorHAnsi" w:hAnsiTheme="minorHAnsi" w:cstheme="minorHAnsi"/>
        </w:rPr>
        <w:t xml:space="preserve">must leave Israel immediately. The government authorities </w:t>
      </w:r>
      <w:r w:rsidR="00B670AD" w:rsidRPr="00651F03">
        <w:rPr>
          <w:rFonts w:asciiTheme="minorHAnsi" w:hAnsiTheme="minorHAnsi" w:cstheme="minorHAnsi"/>
        </w:rPr>
        <w:t>of</w:t>
      </w:r>
      <w:r w:rsidRPr="00651F03">
        <w:rPr>
          <w:rFonts w:asciiTheme="minorHAnsi" w:hAnsiTheme="minorHAnsi" w:cstheme="minorHAnsi"/>
        </w:rPr>
        <w:t xml:space="preserve"> </w:t>
      </w:r>
      <w:r w:rsidR="00762683">
        <w:rPr>
          <w:rFonts w:asciiTheme="minorHAnsi" w:hAnsiTheme="minorHAnsi" w:cstheme="minorHAnsi"/>
        </w:rPr>
        <w:t>Georgia</w:t>
      </w:r>
      <w:r w:rsidRPr="00651F03">
        <w:rPr>
          <w:rFonts w:asciiTheme="minorHAnsi" w:hAnsiTheme="minorHAnsi" w:cstheme="minorHAnsi"/>
        </w:rPr>
        <w:t xml:space="preserve"> shall cooperate with PIBA as necessary to ensure that the employees understand and fulfill this requirement.</w:t>
      </w:r>
    </w:p>
    <w:p w14:paraId="37AAA0E5" w14:textId="77777777" w:rsidR="00872AE4" w:rsidRPr="00651F03" w:rsidRDefault="00872AE4" w:rsidP="00872AE4">
      <w:pPr>
        <w:pStyle w:val="ListParagraph"/>
        <w:spacing w:line="240" w:lineRule="auto"/>
        <w:jc w:val="both"/>
        <w:rPr>
          <w:rFonts w:asciiTheme="minorHAnsi" w:hAnsiTheme="minorHAnsi" w:cstheme="minorHAnsi"/>
        </w:rPr>
      </w:pPr>
    </w:p>
    <w:p w14:paraId="27EB3574" w14:textId="4CF7F0CA" w:rsidR="00872AE4" w:rsidRPr="00651F03" w:rsidRDefault="00762683" w:rsidP="00897164">
      <w:pPr>
        <w:pStyle w:val="ListParagraph"/>
        <w:numPr>
          <w:ilvl w:val="0"/>
          <w:numId w:val="18"/>
        </w:numPr>
        <w:spacing w:line="240" w:lineRule="auto"/>
        <w:jc w:val="both"/>
        <w:rPr>
          <w:rFonts w:asciiTheme="minorHAnsi" w:hAnsiTheme="minorHAnsi" w:cstheme="minorHAnsi"/>
        </w:rPr>
      </w:pPr>
      <w:r>
        <w:rPr>
          <w:rFonts w:asciiTheme="minorHAnsi" w:hAnsiTheme="minorHAnsi" w:cstheme="minorHAnsi"/>
        </w:rPr>
        <w:t>___</w:t>
      </w:r>
      <w:ins w:id="194" w:author="Giorgi Bunturi" w:date="2020-08-13T13:42:00Z">
        <w:r w:rsidR="00511993">
          <w:rPr>
            <w:rFonts w:asciiTheme="minorHAnsi" w:hAnsiTheme="minorHAnsi" w:cstheme="minorHAnsi"/>
          </w:rPr>
          <w:t>SESA</w:t>
        </w:r>
      </w:ins>
      <w:r>
        <w:rPr>
          <w:rFonts w:asciiTheme="minorHAnsi" w:hAnsiTheme="minorHAnsi" w:cstheme="minorHAnsi"/>
        </w:rPr>
        <w:t>__</w:t>
      </w:r>
      <w:r w:rsidR="00872AE4" w:rsidRPr="00651F03">
        <w:rPr>
          <w:rFonts w:asciiTheme="minorHAnsi" w:hAnsiTheme="minorHAnsi" w:cstheme="minorHAnsi"/>
        </w:rPr>
        <w:t xml:space="preserve"> and PIBA shall cooperate as necessary to ensure that the foreign </w:t>
      </w:r>
      <w:r>
        <w:rPr>
          <w:rFonts w:asciiTheme="minorHAnsi" w:hAnsiTheme="minorHAnsi" w:cstheme="minorHAnsi"/>
        </w:rPr>
        <w:t>auxiliary workers</w:t>
      </w:r>
      <w:r w:rsidR="00872AE4" w:rsidRPr="00651F03">
        <w:rPr>
          <w:rFonts w:asciiTheme="minorHAnsi" w:hAnsiTheme="minorHAnsi" w:cstheme="minorHAnsi"/>
        </w:rPr>
        <w:t xml:space="preserve"> leave Israel at the end of their legal stay, </w:t>
      </w:r>
      <w:commentRangeStart w:id="195"/>
      <w:r w:rsidR="00872AE4" w:rsidRPr="00651F03">
        <w:rPr>
          <w:rFonts w:asciiTheme="minorHAnsi" w:hAnsiTheme="minorHAnsi" w:cstheme="minorHAnsi"/>
        </w:rPr>
        <w:t xml:space="preserve">including expediting the process of issuing travel documents by </w:t>
      </w:r>
      <w:r w:rsidR="00141DBD" w:rsidRPr="00651F03">
        <w:rPr>
          <w:rFonts w:asciiTheme="minorHAnsi" w:hAnsiTheme="minorHAnsi" w:cstheme="minorHAnsi"/>
        </w:rPr>
        <w:t xml:space="preserve">the </w:t>
      </w:r>
      <w:r>
        <w:rPr>
          <w:rFonts w:asciiTheme="minorHAnsi" w:hAnsiTheme="minorHAnsi" w:cstheme="minorHAnsi"/>
        </w:rPr>
        <w:t>Georgian</w:t>
      </w:r>
      <w:r w:rsidR="00141DBD" w:rsidRPr="00651F03">
        <w:rPr>
          <w:rFonts w:asciiTheme="minorHAnsi" w:hAnsiTheme="minorHAnsi" w:cstheme="minorHAnsi"/>
        </w:rPr>
        <w:t xml:space="preserve"> Authorities</w:t>
      </w:r>
      <w:r w:rsidR="00872AE4" w:rsidRPr="00651F03">
        <w:rPr>
          <w:rFonts w:asciiTheme="minorHAnsi" w:hAnsiTheme="minorHAnsi" w:cstheme="minorHAnsi"/>
        </w:rPr>
        <w:t>.</w:t>
      </w:r>
      <w:commentRangeEnd w:id="195"/>
      <w:r w:rsidR="00BE0D8C">
        <w:rPr>
          <w:rStyle w:val="CommentReference"/>
          <w:rFonts w:cs="Latha"/>
          <w:lang w:val="x-none" w:bidi="ta-IN"/>
        </w:rPr>
        <w:commentReference w:id="195"/>
      </w:r>
      <w:commentRangeEnd w:id="193"/>
      <w:r w:rsidR="00360908">
        <w:rPr>
          <w:rStyle w:val="CommentReference"/>
          <w:rFonts w:cs="Latha"/>
          <w:lang w:val="x-none" w:bidi="ta-IN"/>
        </w:rPr>
        <w:commentReference w:id="193"/>
      </w:r>
    </w:p>
    <w:p w14:paraId="056E68D4" w14:textId="77777777" w:rsidR="00E635F1" w:rsidRPr="00651F03" w:rsidRDefault="00E635F1" w:rsidP="00E635F1">
      <w:pPr>
        <w:pStyle w:val="ListParagraph"/>
        <w:ind w:left="0"/>
        <w:jc w:val="center"/>
        <w:rPr>
          <w:rFonts w:asciiTheme="minorHAnsi" w:hAnsiTheme="minorHAnsi" w:cstheme="minorHAnsi"/>
          <w:b/>
          <w:u w:val="single"/>
        </w:rPr>
      </w:pPr>
    </w:p>
    <w:p w14:paraId="77B83DA4" w14:textId="77777777" w:rsidR="00E635F1" w:rsidRPr="00651F03" w:rsidRDefault="00E635F1" w:rsidP="007709DE">
      <w:pPr>
        <w:pStyle w:val="ListParagraph"/>
        <w:ind w:left="0"/>
        <w:jc w:val="center"/>
        <w:rPr>
          <w:rFonts w:asciiTheme="minorHAnsi" w:hAnsiTheme="minorHAnsi" w:cstheme="minorHAnsi"/>
          <w:b/>
          <w:u w:val="single"/>
        </w:rPr>
      </w:pPr>
      <w:r w:rsidRPr="00651F03">
        <w:rPr>
          <w:rFonts w:asciiTheme="minorHAnsi" w:hAnsiTheme="minorHAnsi" w:cstheme="minorHAnsi"/>
          <w:b/>
          <w:u w:val="single"/>
        </w:rPr>
        <w:t>Article 1</w:t>
      </w:r>
      <w:r w:rsidR="007709DE" w:rsidRPr="00651F03">
        <w:rPr>
          <w:rFonts w:asciiTheme="minorHAnsi" w:hAnsiTheme="minorHAnsi" w:cstheme="minorHAnsi"/>
          <w:b/>
          <w:u w:val="single"/>
        </w:rPr>
        <w:t>4</w:t>
      </w:r>
    </w:p>
    <w:p w14:paraId="7221B85B" w14:textId="77777777" w:rsidR="00E635F1" w:rsidRPr="00651F03" w:rsidRDefault="00E635F1" w:rsidP="00E635F1">
      <w:pPr>
        <w:pStyle w:val="ListParagraph"/>
        <w:ind w:left="0"/>
        <w:jc w:val="center"/>
        <w:rPr>
          <w:rFonts w:asciiTheme="minorHAnsi" w:hAnsiTheme="minorHAnsi" w:cstheme="minorHAnsi"/>
          <w:b/>
          <w:u w:val="single"/>
        </w:rPr>
      </w:pPr>
      <w:r w:rsidRPr="00651F03">
        <w:rPr>
          <w:rFonts w:asciiTheme="minorHAnsi" w:hAnsiTheme="minorHAnsi" w:cstheme="minorHAnsi"/>
          <w:b/>
          <w:u w:val="single"/>
        </w:rPr>
        <w:t>Focal Points</w:t>
      </w:r>
    </w:p>
    <w:p w14:paraId="12AA7DF6" w14:textId="77777777" w:rsidR="00E635F1" w:rsidRPr="00651F03" w:rsidRDefault="00E635F1" w:rsidP="00E635F1">
      <w:pPr>
        <w:jc w:val="center"/>
        <w:rPr>
          <w:rFonts w:asciiTheme="minorHAnsi" w:hAnsiTheme="minorHAnsi" w:cstheme="minorHAnsi"/>
        </w:rPr>
      </w:pPr>
    </w:p>
    <w:p w14:paraId="31AF066F" w14:textId="5EDD4EEC" w:rsidR="007709DE" w:rsidRPr="00651F03" w:rsidRDefault="00762683" w:rsidP="00897164">
      <w:pPr>
        <w:pStyle w:val="ListParagraph"/>
        <w:numPr>
          <w:ilvl w:val="3"/>
          <w:numId w:val="2"/>
        </w:numPr>
        <w:spacing w:line="240" w:lineRule="auto"/>
        <w:ind w:left="0" w:hanging="284"/>
        <w:jc w:val="both"/>
        <w:rPr>
          <w:rFonts w:asciiTheme="minorHAnsi" w:hAnsiTheme="minorHAnsi" w:cstheme="minorHAnsi"/>
        </w:rPr>
      </w:pPr>
      <w:r>
        <w:rPr>
          <w:rFonts w:asciiTheme="minorHAnsi" w:hAnsiTheme="minorHAnsi" w:cstheme="minorHAnsi"/>
        </w:rPr>
        <w:t>____</w:t>
      </w:r>
      <w:ins w:id="196" w:author="Giorgi Bunturi" w:date="2020-08-13T13:42:00Z">
        <w:r w:rsidR="00511993" w:rsidRPr="00511993">
          <w:rPr>
            <w:rFonts w:asciiTheme="minorHAnsi" w:hAnsiTheme="minorHAnsi" w:cstheme="minorHAnsi"/>
            <w:highlight w:val="yellow"/>
            <w:rPrChange w:id="197" w:author="Giorgi Bunturi" w:date="2020-08-13T13:43:00Z">
              <w:rPr>
                <w:rFonts w:asciiTheme="minorHAnsi" w:hAnsiTheme="minorHAnsi" w:cstheme="minorHAnsi"/>
              </w:rPr>
            </w:rPrChange>
          </w:rPr>
          <w:t>SESA</w:t>
        </w:r>
      </w:ins>
      <w:r w:rsidRPr="00511993">
        <w:rPr>
          <w:rFonts w:asciiTheme="minorHAnsi" w:hAnsiTheme="minorHAnsi" w:cstheme="minorHAnsi"/>
          <w:highlight w:val="yellow"/>
          <w:rPrChange w:id="198" w:author="Giorgi Bunturi" w:date="2020-08-13T13:43:00Z">
            <w:rPr>
              <w:rFonts w:asciiTheme="minorHAnsi" w:hAnsiTheme="minorHAnsi" w:cstheme="minorHAnsi"/>
            </w:rPr>
          </w:rPrChange>
        </w:rPr>
        <w:t>____</w:t>
      </w:r>
      <w:r w:rsidR="00E635F1" w:rsidRPr="00651F03">
        <w:rPr>
          <w:rFonts w:asciiTheme="minorHAnsi" w:hAnsiTheme="minorHAnsi" w:cstheme="minorHAnsi"/>
        </w:rPr>
        <w:t xml:space="preserve"> and PIBA shall appoint focal points who are government employees with relevant experience and knowledge, and exchange the contact information of these focal points.  These focal points shall be responsible for coordinating implementation of this Protocol</w:t>
      </w:r>
      <w:r w:rsidR="008E1527" w:rsidRPr="00651F03">
        <w:rPr>
          <w:rFonts w:asciiTheme="minorHAnsi" w:hAnsiTheme="minorHAnsi" w:cstheme="minorHAnsi"/>
        </w:rPr>
        <w:t>,</w:t>
      </w:r>
      <w:r w:rsidR="00651F03">
        <w:rPr>
          <w:rFonts w:asciiTheme="minorHAnsi" w:hAnsiTheme="minorHAnsi" w:cstheme="minorHAnsi"/>
        </w:rPr>
        <w:t xml:space="preserve"> </w:t>
      </w:r>
      <w:r w:rsidR="007709DE" w:rsidRPr="00651F03">
        <w:rPr>
          <w:rFonts w:asciiTheme="minorHAnsi" w:hAnsiTheme="minorHAnsi" w:cstheme="minorHAnsi"/>
        </w:rPr>
        <w:t xml:space="preserve">including resolving any problems which may arise.  </w:t>
      </w:r>
    </w:p>
    <w:p w14:paraId="22968F6A" w14:textId="77777777" w:rsidR="00E635F1" w:rsidRPr="00651F03" w:rsidRDefault="00E635F1" w:rsidP="00E635F1">
      <w:pPr>
        <w:pStyle w:val="ListParagraph"/>
        <w:rPr>
          <w:rFonts w:asciiTheme="minorHAnsi" w:hAnsiTheme="minorHAnsi" w:cstheme="minorHAnsi"/>
        </w:rPr>
      </w:pPr>
    </w:p>
    <w:p w14:paraId="0508AD1A" w14:textId="77777777" w:rsidR="00E635F1" w:rsidRPr="00651F03" w:rsidRDefault="00E635F1" w:rsidP="00762683">
      <w:pPr>
        <w:bidi w:val="0"/>
        <w:spacing w:line="240" w:lineRule="auto"/>
        <w:ind w:left="720"/>
        <w:jc w:val="both"/>
        <w:rPr>
          <w:rFonts w:asciiTheme="minorHAnsi" w:hAnsiTheme="minorHAnsi" w:cstheme="minorHAnsi"/>
        </w:rPr>
      </w:pPr>
      <w:r w:rsidRPr="00651F03">
        <w:rPr>
          <w:rFonts w:asciiTheme="minorHAnsi" w:hAnsiTheme="minorHAnsi" w:cstheme="minorHAnsi"/>
        </w:rPr>
        <w:t xml:space="preserve">For </w:t>
      </w:r>
      <w:r w:rsidR="00762683" w:rsidRPr="00511993">
        <w:rPr>
          <w:rFonts w:asciiTheme="minorHAnsi" w:hAnsiTheme="minorHAnsi" w:cstheme="minorHAnsi"/>
          <w:highlight w:val="yellow"/>
          <w:rPrChange w:id="199" w:author="Giorgi Bunturi" w:date="2020-08-13T13:43:00Z">
            <w:rPr>
              <w:rFonts w:asciiTheme="minorHAnsi" w:hAnsiTheme="minorHAnsi" w:cstheme="minorHAnsi"/>
            </w:rPr>
          </w:rPrChange>
        </w:rPr>
        <w:t>____________</w:t>
      </w:r>
      <w:r w:rsidR="007709DE" w:rsidRPr="00511993">
        <w:rPr>
          <w:rFonts w:asciiTheme="minorHAnsi" w:hAnsiTheme="minorHAnsi" w:cstheme="minorHAnsi"/>
          <w:highlight w:val="yellow"/>
          <w:rPrChange w:id="200" w:author="Giorgi Bunturi" w:date="2020-08-13T13:43:00Z">
            <w:rPr>
              <w:rFonts w:asciiTheme="minorHAnsi" w:hAnsiTheme="minorHAnsi" w:cstheme="minorHAnsi"/>
            </w:rPr>
          </w:rPrChange>
        </w:rPr>
        <w:t xml:space="preserve"> </w:t>
      </w:r>
      <w:r w:rsidRPr="00511993">
        <w:rPr>
          <w:rFonts w:asciiTheme="minorHAnsi" w:hAnsiTheme="minorHAnsi" w:cstheme="minorHAnsi"/>
          <w:highlight w:val="yellow"/>
          <w:rPrChange w:id="201" w:author="Giorgi Bunturi" w:date="2020-08-13T13:43:00Z">
            <w:rPr>
              <w:rFonts w:asciiTheme="minorHAnsi" w:hAnsiTheme="minorHAnsi" w:cstheme="minorHAnsi"/>
            </w:rPr>
          </w:rPrChange>
        </w:rPr>
        <w:t xml:space="preserve">- </w:t>
      </w:r>
      <w:r w:rsidR="00762683" w:rsidRPr="00511993">
        <w:rPr>
          <w:rFonts w:asciiTheme="minorHAnsi" w:hAnsiTheme="minorHAnsi" w:cstheme="minorHAnsi"/>
          <w:highlight w:val="yellow"/>
          <w:rPrChange w:id="202" w:author="Giorgi Bunturi" w:date="2020-08-13T13:43:00Z">
            <w:rPr>
              <w:rFonts w:asciiTheme="minorHAnsi" w:hAnsiTheme="minorHAnsi" w:cstheme="minorHAnsi"/>
            </w:rPr>
          </w:rPrChange>
        </w:rPr>
        <w:t>___________________________</w:t>
      </w:r>
      <w:r w:rsidRPr="00651F03">
        <w:rPr>
          <w:rFonts w:asciiTheme="minorHAnsi" w:hAnsiTheme="minorHAnsi" w:cstheme="minorHAnsi"/>
        </w:rPr>
        <w:t xml:space="preserve"> shall be the focal point.</w:t>
      </w:r>
    </w:p>
    <w:p w14:paraId="38E57EE2" w14:textId="77777777" w:rsidR="00E635F1" w:rsidRPr="00651F03" w:rsidRDefault="00E635F1" w:rsidP="00E635F1">
      <w:pPr>
        <w:pStyle w:val="ListParagraph"/>
        <w:rPr>
          <w:rFonts w:asciiTheme="minorHAnsi" w:hAnsiTheme="minorHAnsi" w:cstheme="minorHAnsi"/>
        </w:rPr>
      </w:pPr>
    </w:p>
    <w:p w14:paraId="57418608" w14:textId="77777777" w:rsidR="00E635F1" w:rsidRPr="00651F03" w:rsidRDefault="00E635F1" w:rsidP="00E635F1">
      <w:pPr>
        <w:pStyle w:val="ListParagraph"/>
        <w:rPr>
          <w:rFonts w:asciiTheme="minorHAnsi" w:hAnsiTheme="minorHAnsi" w:cstheme="minorHAnsi"/>
        </w:rPr>
      </w:pPr>
      <w:r w:rsidRPr="00651F03">
        <w:rPr>
          <w:rFonts w:asciiTheme="minorHAnsi" w:hAnsiTheme="minorHAnsi" w:cstheme="minorHAnsi"/>
        </w:rPr>
        <w:t xml:space="preserve">For PIBA- the Director of Bilateral Agreements shall be the focal point </w:t>
      </w:r>
    </w:p>
    <w:p w14:paraId="07BFCA42" w14:textId="77777777" w:rsidR="00E635F1" w:rsidRPr="00651F03" w:rsidRDefault="00E635F1" w:rsidP="00E635F1">
      <w:pPr>
        <w:pStyle w:val="ListParagraph"/>
        <w:rPr>
          <w:rFonts w:asciiTheme="minorHAnsi" w:hAnsiTheme="minorHAnsi" w:cstheme="minorHAnsi"/>
        </w:rPr>
      </w:pPr>
    </w:p>
    <w:p w14:paraId="63BF0849" w14:textId="77777777" w:rsidR="00E635F1" w:rsidRPr="00651F03" w:rsidRDefault="00E635F1" w:rsidP="00E635F1">
      <w:pPr>
        <w:pStyle w:val="ListParagraph"/>
        <w:rPr>
          <w:rFonts w:asciiTheme="minorHAnsi" w:hAnsiTheme="minorHAnsi" w:cstheme="minorHAnsi"/>
        </w:rPr>
      </w:pPr>
      <w:r w:rsidRPr="00651F03">
        <w:rPr>
          <w:rFonts w:asciiTheme="minorHAnsi" w:hAnsiTheme="minorHAnsi" w:cstheme="minorHAnsi"/>
        </w:rPr>
        <w:t xml:space="preserve">(hereinafter collectively referred to as the </w:t>
      </w:r>
      <w:r w:rsidRPr="00415533">
        <w:rPr>
          <w:rFonts w:asciiTheme="minorHAnsi" w:hAnsiTheme="minorHAnsi" w:cstheme="minorHAnsi"/>
          <w:b/>
          <w:bCs/>
        </w:rPr>
        <w:t>"Focal Points"</w:t>
      </w:r>
      <w:r w:rsidRPr="00651F03">
        <w:rPr>
          <w:rFonts w:asciiTheme="minorHAnsi" w:hAnsiTheme="minorHAnsi" w:cstheme="minorHAnsi"/>
        </w:rPr>
        <w:t>).</w:t>
      </w:r>
    </w:p>
    <w:p w14:paraId="32ADCF35" w14:textId="77777777" w:rsidR="00E635F1" w:rsidRPr="00651F03" w:rsidRDefault="00E635F1" w:rsidP="00E635F1">
      <w:pPr>
        <w:pStyle w:val="ListParagraph"/>
        <w:rPr>
          <w:rFonts w:asciiTheme="minorHAnsi" w:hAnsiTheme="minorHAnsi" w:cstheme="minorHAnsi"/>
        </w:rPr>
      </w:pPr>
    </w:p>
    <w:p w14:paraId="50F2F34D" w14:textId="77777777" w:rsidR="00E635F1" w:rsidRPr="00651F03" w:rsidRDefault="00E635F1" w:rsidP="00897164">
      <w:pPr>
        <w:pStyle w:val="ListParagraph"/>
        <w:numPr>
          <w:ilvl w:val="3"/>
          <w:numId w:val="2"/>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The </w:t>
      </w:r>
      <w:r w:rsidR="007709DE" w:rsidRPr="00651F03">
        <w:rPr>
          <w:rFonts w:asciiTheme="minorHAnsi" w:hAnsiTheme="minorHAnsi" w:cstheme="minorHAnsi"/>
        </w:rPr>
        <w:t>Cooperating Authorities</w:t>
      </w:r>
      <w:r w:rsidRPr="00651F03">
        <w:rPr>
          <w:rFonts w:asciiTheme="minorHAnsi" w:hAnsiTheme="minorHAnsi" w:cstheme="minorHAnsi"/>
        </w:rPr>
        <w:t xml:space="preserve"> shall inform each other through Diplomatic channels of any change in the focal points.</w:t>
      </w:r>
    </w:p>
    <w:p w14:paraId="4E823576" w14:textId="77777777" w:rsidR="007709DE" w:rsidRPr="007A30B1" w:rsidRDefault="007709DE" w:rsidP="007709DE">
      <w:pPr>
        <w:rPr>
          <w:rFonts w:asciiTheme="minorHAnsi" w:hAnsiTheme="minorHAnsi" w:cstheme="minorBidi"/>
          <w:rtl/>
        </w:rPr>
      </w:pPr>
    </w:p>
    <w:p w14:paraId="7449D4DE" w14:textId="77777777" w:rsidR="007709DE" w:rsidRPr="00651F03" w:rsidRDefault="007709DE" w:rsidP="007709DE">
      <w:pPr>
        <w:jc w:val="center"/>
        <w:rPr>
          <w:rFonts w:asciiTheme="minorHAnsi" w:hAnsiTheme="minorHAnsi" w:cstheme="minorHAnsi"/>
          <w:b/>
          <w:u w:val="single"/>
        </w:rPr>
      </w:pPr>
      <w:r w:rsidRPr="00651F03">
        <w:rPr>
          <w:rFonts w:asciiTheme="minorHAnsi" w:hAnsiTheme="minorHAnsi" w:cstheme="minorHAnsi"/>
          <w:b/>
          <w:u w:val="single"/>
        </w:rPr>
        <w:t>Article 15</w:t>
      </w:r>
    </w:p>
    <w:p w14:paraId="4F784328" w14:textId="77777777" w:rsidR="007709DE" w:rsidRPr="00651F03" w:rsidRDefault="007709DE" w:rsidP="007709DE">
      <w:pPr>
        <w:jc w:val="center"/>
        <w:rPr>
          <w:rFonts w:asciiTheme="minorHAnsi" w:hAnsiTheme="minorHAnsi" w:cstheme="minorHAnsi"/>
          <w:b/>
          <w:u w:val="single"/>
          <w:rtl/>
        </w:rPr>
      </w:pPr>
      <w:r w:rsidRPr="00651F03">
        <w:rPr>
          <w:rFonts w:asciiTheme="minorHAnsi" w:hAnsiTheme="minorHAnsi" w:cstheme="minorHAnsi"/>
          <w:b/>
          <w:u w:val="single"/>
        </w:rPr>
        <w:t>General Provisions</w:t>
      </w:r>
    </w:p>
    <w:p w14:paraId="53B52EC5" w14:textId="77777777" w:rsidR="007709DE" w:rsidRPr="00651F03" w:rsidRDefault="007709DE" w:rsidP="007709DE">
      <w:pPr>
        <w:rPr>
          <w:rFonts w:asciiTheme="minorHAnsi" w:hAnsiTheme="minorHAnsi" w:cstheme="minorHAnsi"/>
          <w:rtl/>
        </w:rPr>
      </w:pPr>
    </w:p>
    <w:p w14:paraId="68D02237" w14:textId="77777777" w:rsidR="00872AE4" w:rsidRPr="00651F03" w:rsidRDefault="007709DE"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The implementation of this Protocol and any activity hereunder shall be in accordance with the respective applicable laws, regulations, rules, procedures and mechanisms of each Country.</w:t>
      </w:r>
    </w:p>
    <w:p w14:paraId="13BD9257" w14:textId="77777777" w:rsidR="00872AE4" w:rsidRPr="00651F03" w:rsidRDefault="00872AE4" w:rsidP="00872AE4">
      <w:pPr>
        <w:pStyle w:val="ListParagraph"/>
        <w:rPr>
          <w:rFonts w:asciiTheme="minorHAnsi" w:hAnsiTheme="minorHAnsi" w:cstheme="minorHAnsi"/>
        </w:rPr>
      </w:pPr>
    </w:p>
    <w:p w14:paraId="6AA3DED5" w14:textId="77777777" w:rsidR="00872AE4" w:rsidRPr="00651F03" w:rsidRDefault="00615E74" w:rsidP="00897164">
      <w:pPr>
        <w:pStyle w:val="ListParagraph"/>
        <w:numPr>
          <w:ilvl w:val="0"/>
          <w:numId w:val="17"/>
        </w:numPr>
        <w:spacing w:line="240" w:lineRule="auto"/>
        <w:jc w:val="both"/>
        <w:rPr>
          <w:rFonts w:asciiTheme="minorHAnsi" w:hAnsiTheme="minorHAnsi" w:cstheme="minorHAnsi"/>
        </w:rPr>
      </w:pPr>
      <w:commentRangeStart w:id="203"/>
      <w:r w:rsidRPr="00651F03">
        <w:rPr>
          <w:rFonts w:asciiTheme="minorHAnsi" w:hAnsiTheme="minorHAnsi" w:cstheme="minorHAnsi"/>
        </w:rPr>
        <w:t>P</w:t>
      </w:r>
      <w:r w:rsidR="009A557C" w:rsidRPr="00651F03">
        <w:rPr>
          <w:rFonts w:asciiTheme="minorHAnsi" w:hAnsiTheme="minorHAnsi" w:cstheme="minorHAnsi"/>
        </w:rPr>
        <w:t xml:space="preserve">IBA </w:t>
      </w:r>
      <w:r w:rsidR="0052676F" w:rsidRPr="00651F03">
        <w:rPr>
          <w:rFonts w:asciiTheme="minorHAnsi" w:hAnsiTheme="minorHAnsi" w:cstheme="minorHAnsi"/>
        </w:rPr>
        <w:t xml:space="preserve">may be assisted </w:t>
      </w:r>
      <w:commentRangeEnd w:id="203"/>
      <w:r w:rsidR="00360908">
        <w:rPr>
          <w:rStyle w:val="CommentReference"/>
          <w:rFonts w:cs="Latha"/>
          <w:lang w:val="x-none" w:bidi="ta-IN"/>
        </w:rPr>
        <w:commentReference w:id="203"/>
      </w:r>
      <w:r w:rsidR="0052676F" w:rsidRPr="00651F03">
        <w:rPr>
          <w:rFonts w:asciiTheme="minorHAnsi" w:hAnsiTheme="minorHAnsi" w:cstheme="minorHAnsi"/>
        </w:rPr>
        <w:t xml:space="preserve">in the implementation of this </w:t>
      </w:r>
      <w:r w:rsidR="00564D89" w:rsidRPr="00651F03">
        <w:rPr>
          <w:rFonts w:asciiTheme="minorHAnsi" w:hAnsiTheme="minorHAnsi" w:cstheme="minorHAnsi"/>
        </w:rPr>
        <w:t>protocol</w:t>
      </w:r>
      <w:r w:rsidR="00281DA9" w:rsidRPr="00651F03">
        <w:rPr>
          <w:rFonts w:asciiTheme="minorHAnsi" w:hAnsiTheme="minorHAnsi" w:cstheme="minorHAnsi"/>
        </w:rPr>
        <w:t xml:space="preserve"> </w:t>
      </w:r>
      <w:r w:rsidR="009A557C" w:rsidRPr="00651F03">
        <w:rPr>
          <w:rFonts w:asciiTheme="minorHAnsi" w:hAnsiTheme="minorHAnsi" w:cstheme="minorHAnsi"/>
        </w:rPr>
        <w:t xml:space="preserve">by </w:t>
      </w:r>
      <w:r w:rsidR="00141DBD" w:rsidRPr="00651F03">
        <w:rPr>
          <w:rFonts w:asciiTheme="minorHAnsi" w:hAnsiTheme="minorHAnsi" w:cstheme="minorHAnsi"/>
        </w:rPr>
        <w:t>other competent official Israeli bodies</w:t>
      </w:r>
      <w:r w:rsidR="00417121">
        <w:rPr>
          <w:rFonts w:asciiTheme="minorHAnsi" w:hAnsiTheme="minorHAnsi" w:cstheme="minorHAnsi"/>
        </w:rPr>
        <w:t xml:space="preserve"> or</w:t>
      </w:r>
      <w:r w:rsidR="00141DBD" w:rsidRPr="00651F03">
        <w:rPr>
          <w:rFonts w:asciiTheme="minorHAnsi" w:hAnsiTheme="minorHAnsi" w:cstheme="minorHAnsi"/>
        </w:rPr>
        <w:t xml:space="preserve"> by </w:t>
      </w:r>
      <w:r w:rsidR="009A557C" w:rsidRPr="00651F03">
        <w:rPr>
          <w:rFonts w:asciiTheme="minorHAnsi" w:hAnsiTheme="minorHAnsi" w:cstheme="minorHAnsi"/>
        </w:rPr>
        <w:t xml:space="preserve">a non profit </w:t>
      </w:r>
      <w:r w:rsidR="004D646B" w:rsidRPr="00651F03">
        <w:rPr>
          <w:rFonts w:asciiTheme="minorHAnsi" w:hAnsiTheme="minorHAnsi" w:cstheme="minorHAnsi"/>
        </w:rPr>
        <w:t>organization</w:t>
      </w:r>
      <w:r w:rsidR="001A16AA" w:rsidRPr="00651F03">
        <w:rPr>
          <w:rFonts w:asciiTheme="minorHAnsi" w:hAnsiTheme="minorHAnsi" w:cstheme="minorHAnsi"/>
        </w:rPr>
        <w:t>.</w:t>
      </w:r>
    </w:p>
    <w:p w14:paraId="2BA8794E" w14:textId="77777777" w:rsidR="00872AE4" w:rsidRPr="00651F03" w:rsidRDefault="00872AE4" w:rsidP="00872AE4">
      <w:pPr>
        <w:pStyle w:val="ListParagraph"/>
        <w:rPr>
          <w:rFonts w:asciiTheme="minorHAnsi" w:hAnsiTheme="minorHAnsi" w:cstheme="minorHAnsi"/>
        </w:rPr>
      </w:pPr>
    </w:p>
    <w:p w14:paraId="79427CB3" w14:textId="77777777" w:rsidR="001C7880" w:rsidRPr="00651F03" w:rsidRDefault="00872AE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The employment in Israel of </w:t>
      </w:r>
      <w:r w:rsidR="00762683">
        <w:rPr>
          <w:rFonts w:asciiTheme="minorHAnsi" w:hAnsiTheme="minorHAnsi" w:cstheme="minorHAnsi"/>
        </w:rPr>
        <w:t xml:space="preserve">auxiliary </w:t>
      </w:r>
      <w:r w:rsidRPr="00651F03">
        <w:rPr>
          <w:rFonts w:asciiTheme="minorHAnsi" w:hAnsiTheme="minorHAnsi" w:cstheme="minorHAnsi"/>
        </w:rPr>
        <w:t xml:space="preserve">workers in the framework of this </w:t>
      </w:r>
      <w:r w:rsidR="008B46A4" w:rsidRPr="00651F03">
        <w:rPr>
          <w:rFonts w:asciiTheme="minorHAnsi" w:hAnsiTheme="minorHAnsi" w:cstheme="minorHAnsi"/>
        </w:rPr>
        <w:t>Protocol</w:t>
      </w:r>
      <w:r w:rsidRPr="00651F03">
        <w:rPr>
          <w:rFonts w:asciiTheme="minorHAnsi" w:hAnsiTheme="minorHAnsi" w:cstheme="minorHAnsi"/>
        </w:rPr>
        <w:t xml:space="preserve">, is subject to the number of job offers received from eligible employers in Israel as per the procedures set out in this Protocol. Nothing in this Protocol shall be construed </w:t>
      </w:r>
      <w:r w:rsidRPr="00651F03">
        <w:rPr>
          <w:rFonts w:asciiTheme="minorHAnsi" w:hAnsiTheme="minorHAnsi" w:cstheme="minorHAnsi"/>
        </w:rPr>
        <w:lastRenderedPageBreak/>
        <w:t xml:space="preserve">as an obligation of Israel to recruit workers from </w:t>
      </w:r>
      <w:r w:rsidR="00762683">
        <w:rPr>
          <w:rFonts w:asciiTheme="minorHAnsi" w:hAnsiTheme="minorHAnsi" w:cstheme="minorHAnsi"/>
        </w:rPr>
        <w:t>Georgia</w:t>
      </w:r>
      <w:r w:rsidRPr="00651F03">
        <w:rPr>
          <w:rFonts w:asciiTheme="minorHAnsi" w:hAnsiTheme="minorHAnsi" w:cstheme="minorHAnsi"/>
        </w:rPr>
        <w:t xml:space="preserve"> or as giving exclusivity for recruiting workers from </w:t>
      </w:r>
      <w:r w:rsidR="00762683">
        <w:rPr>
          <w:rFonts w:asciiTheme="minorHAnsi" w:hAnsiTheme="minorHAnsi" w:cstheme="minorHAnsi"/>
        </w:rPr>
        <w:t>Georgia</w:t>
      </w:r>
      <w:r w:rsidRPr="00651F03">
        <w:rPr>
          <w:rFonts w:asciiTheme="minorHAnsi" w:hAnsiTheme="minorHAnsi" w:cstheme="minorHAnsi"/>
        </w:rPr>
        <w:t>.</w:t>
      </w:r>
    </w:p>
    <w:p w14:paraId="06B6D74B" w14:textId="77777777" w:rsidR="001C7880" w:rsidRPr="00651F03" w:rsidRDefault="001C7880" w:rsidP="001C7880">
      <w:pPr>
        <w:pStyle w:val="ListParagraph"/>
        <w:rPr>
          <w:rFonts w:asciiTheme="minorHAnsi" w:hAnsiTheme="minorHAnsi" w:cstheme="minorHAnsi"/>
        </w:rPr>
      </w:pPr>
    </w:p>
    <w:p w14:paraId="2F6DF9E4" w14:textId="77777777" w:rsidR="00250304" w:rsidRPr="00651F03" w:rsidRDefault="0025030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Should it be determined that illegal fees or payments have been charged, either in Israel or in </w:t>
      </w:r>
      <w:r w:rsidR="00762683">
        <w:rPr>
          <w:rFonts w:asciiTheme="minorHAnsi" w:hAnsiTheme="minorHAnsi" w:cstheme="minorHAnsi"/>
        </w:rPr>
        <w:t>Georgia</w:t>
      </w:r>
      <w:r w:rsidRPr="00651F03">
        <w:rPr>
          <w:rFonts w:asciiTheme="minorHAnsi" w:hAnsiTheme="minorHAnsi" w:cstheme="minorHAnsi"/>
        </w:rPr>
        <w:t xml:space="preserve">, either Party to the Agreement may apply Article </w:t>
      </w:r>
      <w:commentRangeStart w:id="204"/>
      <w:r w:rsidRPr="00762683">
        <w:rPr>
          <w:rFonts w:asciiTheme="minorHAnsi" w:hAnsiTheme="minorHAnsi" w:cstheme="minorHAnsi"/>
          <w:highlight w:val="yellow"/>
        </w:rPr>
        <w:t>1</w:t>
      </w:r>
      <w:r w:rsidR="002900C4" w:rsidRPr="00762683">
        <w:rPr>
          <w:rFonts w:asciiTheme="minorHAnsi" w:hAnsiTheme="minorHAnsi" w:cstheme="minorHAnsi"/>
          <w:highlight w:val="yellow"/>
        </w:rPr>
        <w:t>3</w:t>
      </w:r>
      <w:r w:rsidRPr="00762683">
        <w:rPr>
          <w:rFonts w:asciiTheme="minorHAnsi" w:hAnsiTheme="minorHAnsi" w:cstheme="minorHAnsi"/>
          <w:highlight w:val="yellow"/>
        </w:rPr>
        <w:t>(6)</w:t>
      </w:r>
      <w:r w:rsidR="008E1527" w:rsidRPr="00651F03">
        <w:rPr>
          <w:rFonts w:asciiTheme="minorHAnsi" w:hAnsiTheme="minorHAnsi" w:cstheme="minorHAnsi"/>
        </w:rPr>
        <w:t xml:space="preserve"> </w:t>
      </w:r>
      <w:commentRangeEnd w:id="204"/>
      <w:r w:rsidR="00BE0D8C">
        <w:rPr>
          <w:rStyle w:val="CommentReference"/>
          <w:rFonts w:cs="Latha"/>
          <w:lang w:val="x-none" w:bidi="ta-IN"/>
        </w:rPr>
        <w:commentReference w:id="204"/>
      </w:r>
      <w:r w:rsidR="008E1527" w:rsidRPr="00651F03">
        <w:rPr>
          <w:rFonts w:asciiTheme="minorHAnsi" w:hAnsiTheme="minorHAnsi" w:cstheme="minorHAnsi"/>
        </w:rPr>
        <w:t xml:space="preserve">to the Agreement. </w:t>
      </w:r>
      <w:commentRangeStart w:id="205"/>
      <w:r w:rsidRPr="00651F03">
        <w:rPr>
          <w:rFonts w:asciiTheme="minorHAnsi" w:hAnsiTheme="minorHAnsi" w:cstheme="minorHAnsi"/>
        </w:rPr>
        <w:t xml:space="preserve">Should it be determined that the </w:t>
      </w:r>
      <w:r w:rsidR="00762683">
        <w:rPr>
          <w:rFonts w:asciiTheme="minorHAnsi" w:hAnsiTheme="minorHAnsi" w:cstheme="minorHAnsi"/>
        </w:rPr>
        <w:t>auxiliary workers</w:t>
      </w:r>
      <w:r w:rsidRPr="00651F03">
        <w:rPr>
          <w:rFonts w:asciiTheme="minorHAnsi" w:hAnsiTheme="minorHAnsi" w:cstheme="minorHAnsi"/>
        </w:rPr>
        <w:t xml:space="preserve"> lack the conditions set out in this </w:t>
      </w:r>
      <w:r w:rsidR="002416B4" w:rsidRPr="00651F03">
        <w:rPr>
          <w:rFonts w:asciiTheme="minorHAnsi" w:hAnsiTheme="minorHAnsi" w:cstheme="minorHAnsi"/>
        </w:rPr>
        <w:t>Protocol</w:t>
      </w:r>
      <w:r w:rsidRPr="00651F03">
        <w:rPr>
          <w:rFonts w:asciiTheme="minorHAnsi" w:hAnsiTheme="minorHAnsi" w:cstheme="minorHAnsi"/>
        </w:rPr>
        <w:t xml:space="preserve">, PIBA reserves the right to inform </w:t>
      </w:r>
      <w:r w:rsidR="00762683">
        <w:rPr>
          <w:rFonts w:asciiTheme="minorHAnsi" w:hAnsiTheme="minorHAnsi" w:cstheme="minorHAnsi"/>
        </w:rPr>
        <w:t>Georgia</w:t>
      </w:r>
      <w:r w:rsidRPr="00651F03">
        <w:rPr>
          <w:rFonts w:asciiTheme="minorHAnsi" w:hAnsiTheme="minorHAnsi" w:cstheme="minorHAnsi"/>
        </w:rPr>
        <w:t xml:space="preserve"> of its decision to discontinue or suspend the recruit</w:t>
      </w:r>
      <w:r w:rsidR="00BF2A26" w:rsidRPr="00651F03">
        <w:rPr>
          <w:rFonts w:asciiTheme="minorHAnsi" w:hAnsiTheme="minorHAnsi" w:cstheme="minorHAnsi"/>
        </w:rPr>
        <w:t>ment</w:t>
      </w:r>
      <w:r w:rsidRPr="00651F03">
        <w:rPr>
          <w:rFonts w:asciiTheme="minorHAnsi" w:hAnsiTheme="minorHAnsi" w:cstheme="minorHAnsi"/>
        </w:rPr>
        <w:t xml:space="preserve"> process.</w:t>
      </w:r>
      <w:commentRangeEnd w:id="205"/>
      <w:r w:rsidR="00360908">
        <w:rPr>
          <w:rStyle w:val="CommentReference"/>
          <w:rFonts w:cs="Latha"/>
          <w:lang w:val="x-none" w:bidi="ta-IN"/>
        </w:rPr>
        <w:commentReference w:id="205"/>
      </w:r>
    </w:p>
    <w:p w14:paraId="291868A9" w14:textId="77777777" w:rsidR="00250304" w:rsidRPr="00651F03" w:rsidRDefault="00250304" w:rsidP="00250304">
      <w:pPr>
        <w:pStyle w:val="ListParagraph"/>
        <w:spacing w:line="240" w:lineRule="auto"/>
        <w:jc w:val="both"/>
        <w:rPr>
          <w:rFonts w:asciiTheme="minorHAnsi" w:hAnsiTheme="minorHAnsi" w:cstheme="minorHAnsi"/>
        </w:rPr>
      </w:pPr>
    </w:p>
    <w:p w14:paraId="2873E427" w14:textId="4D44C4DF" w:rsidR="0075276E" w:rsidRPr="00651F03" w:rsidRDefault="002416B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Both Cooperating Authorities shall take all of the necessary steps to prevent t</w:t>
      </w:r>
      <w:r w:rsidR="00250304" w:rsidRPr="00651F03">
        <w:rPr>
          <w:rFonts w:asciiTheme="minorHAnsi" w:hAnsiTheme="minorHAnsi" w:cstheme="minorHAnsi"/>
        </w:rPr>
        <w:t>raining institutions, applicant</w:t>
      </w:r>
      <w:r w:rsidRPr="00651F03">
        <w:rPr>
          <w:rFonts w:asciiTheme="minorHAnsi" w:hAnsiTheme="minorHAnsi" w:cstheme="minorHAnsi"/>
        </w:rPr>
        <w:t xml:space="preserve">s </w:t>
      </w:r>
      <w:r w:rsidR="00250304" w:rsidRPr="00651F03">
        <w:rPr>
          <w:rFonts w:asciiTheme="minorHAnsi" w:hAnsiTheme="minorHAnsi" w:cstheme="minorHAnsi"/>
        </w:rPr>
        <w:t xml:space="preserve">or anyone on their behalf </w:t>
      </w:r>
      <w:r w:rsidRPr="00651F03">
        <w:rPr>
          <w:rFonts w:asciiTheme="minorHAnsi" w:hAnsiTheme="minorHAnsi" w:cstheme="minorHAnsi"/>
        </w:rPr>
        <w:t>from having</w:t>
      </w:r>
      <w:r w:rsidR="00495A90" w:rsidRPr="00651F03">
        <w:rPr>
          <w:rFonts w:asciiTheme="minorHAnsi" w:hAnsiTheme="minorHAnsi" w:cstheme="minorHAnsi"/>
        </w:rPr>
        <w:t xml:space="preserve"> direct</w:t>
      </w:r>
      <w:r w:rsidR="0075276E" w:rsidRPr="00651F03">
        <w:rPr>
          <w:rFonts w:asciiTheme="minorHAnsi" w:hAnsiTheme="minorHAnsi" w:cstheme="minorHAnsi"/>
        </w:rPr>
        <w:t xml:space="preserve"> or indirect </w:t>
      </w:r>
      <w:r w:rsidR="00495A90" w:rsidRPr="00651F03">
        <w:rPr>
          <w:rFonts w:asciiTheme="minorHAnsi" w:hAnsiTheme="minorHAnsi" w:cstheme="minorHAnsi"/>
        </w:rPr>
        <w:t xml:space="preserve"> communication with the Israeli employers </w:t>
      </w:r>
      <w:r w:rsidR="00EF4D70" w:rsidRPr="00651F03">
        <w:rPr>
          <w:rFonts w:asciiTheme="minorHAnsi" w:hAnsiTheme="minorHAnsi" w:cstheme="minorHAnsi"/>
        </w:rPr>
        <w:t>or any representative on their behalf</w:t>
      </w:r>
      <w:r w:rsidR="0075276E" w:rsidRPr="00651F03">
        <w:rPr>
          <w:rFonts w:asciiTheme="minorHAnsi" w:hAnsiTheme="minorHAnsi" w:cstheme="minorHAnsi"/>
        </w:rPr>
        <w:t>. A</w:t>
      </w:r>
      <w:r w:rsidR="00250304" w:rsidRPr="00651F03">
        <w:rPr>
          <w:rFonts w:asciiTheme="minorHAnsi" w:hAnsiTheme="minorHAnsi" w:cstheme="minorHAnsi"/>
        </w:rPr>
        <w:t>ll such contacts must be made through PIBA</w:t>
      </w:r>
      <w:ins w:id="206" w:author="SESA1" w:date="2020-08-13T23:04:00Z">
        <w:r w:rsidR="004F6346">
          <w:rPr>
            <w:rFonts w:asciiTheme="minorHAnsi" w:hAnsiTheme="minorHAnsi" w:cstheme="minorHAnsi"/>
          </w:rPr>
          <w:t xml:space="preserve"> and SESA</w:t>
        </w:r>
      </w:ins>
      <w:r w:rsidRPr="00651F03">
        <w:rPr>
          <w:rFonts w:asciiTheme="minorHAnsi" w:hAnsiTheme="minorHAnsi" w:cstheme="minorHAnsi"/>
        </w:rPr>
        <w:t>. Training institutions</w:t>
      </w:r>
      <w:r w:rsidR="0075276E" w:rsidRPr="00651F03">
        <w:rPr>
          <w:rFonts w:asciiTheme="minorHAnsi" w:hAnsiTheme="minorHAnsi" w:cstheme="minorHAnsi"/>
        </w:rPr>
        <w:t xml:space="preserve"> </w:t>
      </w:r>
      <w:r w:rsidRPr="00651F03">
        <w:rPr>
          <w:rFonts w:asciiTheme="minorHAnsi" w:hAnsiTheme="minorHAnsi" w:cstheme="minorHAnsi"/>
        </w:rPr>
        <w:t>or anyone on their behalf</w:t>
      </w:r>
      <w:r w:rsidR="00CC185C" w:rsidRPr="00651F03">
        <w:rPr>
          <w:rFonts w:asciiTheme="minorHAnsi" w:hAnsiTheme="minorHAnsi" w:cstheme="minorHAnsi"/>
        </w:rPr>
        <w:t xml:space="preserve"> </w:t>
      </w:r>
      <w:r w:rsidR="00495A90" w:rsidRPr="00651F03">
        <w:rPr>
          <w:rFonts w:asciiTheme="minorHAnsi" w:hAnsiTheme="minorHAnsi" w:cstheme="minorHAnsi"/>
        </w:rPr>
        <w:t xml:space="preserve">shall not charge </w:t>
      </w:r>
      <w:r w:rsidR="00A8541E" w:rsidRPr="00651F03">
        <w:rPr>
          <w:rFonts w:asciiTheme="minorHAnsi" w:hAnsiTheme="minorHAnsi" w:cstheme="minorHAnsi"/>
        </w:rPr>
        <w:t>applicants</w:t>
      </w:r>
      <w:r w:rsidR="00495A90" w:rsidRPr="00651F03">
        <w:rPr>
          <w:rFonts w:asciiTheme="minorHAnsi" w:hAnsiTheme="minorHAnsi" w:cstheme="minorHAnsi"/>
        </w:rPr>
        <w:t xml:space="preserve"> or </w:t>
      </w:r>
      <w:r w:rsidR="00223EA8" w:rsidRPr="00651F03">
        <w:rPr>
          <w:rFonts w:asciiTheme="minorHAnsi" w:hAnsiTheme="minorHAnsi" w:cstheme="minorHAnsi"/>
        </w:rPr>
        <w:t>employees</w:t>
      </w:r>
      <w:r w:rsidR="00495A90" w:rsidRPr="00651F03">
        <w:rPr>
          <w:rFonts w:asciiTheme="minorHAnsi" w:hAnsiTheme="minorHAnsi" w:cstheme="minorHAnsi"/>
        </w:rPr>
        <w:t xml:space="preserve"> before or after their arrival in Israel,</w:t>
      </w:r>
      <w:r w:rsidRPr="00651F03">
        <w:rPr>
          <w:rFonts w:asciiTheme="minorHAnsi" w:hAnsiTheme="minorHAnsi" w:cstheme="minorHAnsi"/>
        </w:rPr>
        <w:t xml:space="preserve"> </w:t>
      </w:r>
      <w:r w:rsidR="00495A90" w:rsidRPr="00651F03">
        <w:rPr>
          <w:rFonts w:asciiTheme="minorHAnsi" w:hAnsiTheme="minorHAnsi" w:cstheme="minorHAnsi"/>
        </w:rPr>
        <w:t>a</w:t>
      </w:r>
      <w:r w:rsidR="00D76211" w:rsidRPr="00651F03">
        <w:rPr>
          <w:rFonts w:asciiTheme="minorHAnsi" w:hAnsiTheme="minorHAnsi" w:cstheme="minorHAnsi"/>
        </w:rPr>
        <w:t>ny</w:t>
      </w:r>
      <w:r w:rsidR="00495A90" w:rsidRPr="00651F03">
        <w:rPr>
          <w:rFonts w:asciiTheme="minorHAnsi" w:hAnsiTheme="minorHAnsi" w:cstheme="minorHAnsi"/>
        </w:rPr>
        <w:t xml:space="preserve"> sum exceeding the permitted expenses for participati</w:t>
      </w:r>
      <w:r w:rsidR="00690E31" w:rsidRPr="00651F03">
        <w:rPr>
          <w:rFonts w:asciiTheme="minorHAnsi" w:hAnsiTheme="minorHAnsi" w:cstheme="minorHAnsi"/>
        </w:rPr>
        <w:t>on</w:t>
      </w:r>
      <w:r w:rsidR="00495A90" w:rsidRPr="00651F03">
        <w:rPr>
          <w:rFonts w:asciiTheme="minorHAnsi" w:hAnsiTheme="minorHAnsi" w:cstheme="minorHAnsi"/>
        </w:rPr>
        <w:t xml:space="preserve"> in the </w:t>
      </w:r>
      <w:r w:rsidR="00C971AB" w:rsidRPr="00651F03">
        <w:rPr>
          <w:rFonts w:asciiTheme="minorHAnsi" w:hAnsiTheme="minorHAnsi" w:cstheme="minorHAnsi"/>
        </w:rPr>
        <w:t>training</w:t>
      </w:r>
      <w:r w:rsidR="00495A90" w:rsidRPr="00651F03">
        <w:rPr>
          <w:rFonts w:asciiTheme="minorHAnsi" w:hAnsiTheme="minorHAnsi" w:cstheme="minorHAnsi"/>
        </w:rPr>
        <w:t xml:space="preserve"> as per </w:t>
      </w:r>
      <w:commentRangeStart w:id="207"/>
      <w:r w:rsidR="00495A90" w:rsidRPr="00415533">
        <w:rPr>
          <w:rFonts w:asciiTheme="minorHAnsi" w:hAnsiTheme="minorHAnsi" w:cstheme="minorHAnsi"/>
          <w:b/>
          <w:bCs/>
        </w:rPr>
        <w:t>Addendum A</w:t>
      </w:r>
      <w:commentRangeEnd w:id="207"/>
      <w:r w:rsidR="008E2737">
        <w:rPr>
          <w:rStyle w:val="CommentReference"/>
          <w:rFonts w:cs="Latha"/>
          <w:lang w:val="x-none" w:bidi="ta-IN"/>
        </w:rPr>
        <w:commentReference w:id="207"/>
      </w:r>
      <w:r w:rsidR="00495A90" w:rsidRPr="00651F03">
        <w:rPr>
          <w:rFonts w:asciiTheme="minorHAnsi" w:hAnsiTheme="minorHAnsi" w:cstheme="minorHAnsi"/>
        </w:rPr>
        <w:t>. If</w:t>
      </w:r>
      <w:r w:rsidR="00D76211" w:rsidRPr="00651F03">
        <w:rPr>
          <w:rFonts w:asciiTheme="minorHAnsi" w:hAnsiTheme="minorHAnsi" w:cstheme="minorHAnsi"/>
        </w:rPr>
        <w:t xml:space="preserve"> it is </w:t>
      </w:r>
      <w:r w:rsidR="004B55DD" w:rsidRPr="00651F03">
        <w:rPr>
          <w:rFonts w:asciiTheme="minorHAnsi" w:hAnsiTheme="minorHAnsi" w:cstheme="minorHAnsi"/>
        </w:rPr>
        <w:t>found that a training institution is in breach of such c</w:t>
      </w:r>
      <w:r w:rsidR="00C971AB" w:rsidRPr="00651F03">
        <w:rPr>
          <w:rFonts w:asciiTheme="minorHAnsi" w:hAnsiTheme="minorHAnsi" w:cstheme="minorHAnsi"/>
        </w:rPr>
        <w:t>onditions, PIBA</w:t>
      </w:r>
      <w:r w:rsidR="00CC185C" w:rsidRPr="00651F03">
        <w:rPr>
          <w:rFonts w:asciiTheme="minorHAnsi" w:hAnsiTheme="minorHAnsi" w:cstheme="minorHAnsi"/>
        </w:rPr>
        <w:t xml:space="preserve"> may consider discontinuing</w:t>
      </w:r>
      <w:r w:rsidR="004B55DD" w:rsidRPr="00651F03">
        <w:rPr>
          <w:rFonts w:asciiTheme="minorHAnsi" w:hAnsiTheme="minorHAnsi" w:cstheme="minorHAnsi"/>
        </w:rPr>
        <w:t xml:space="preserve"> recruitment of</w:t>
      </w:r>
      <w:r w:rsidR="009E34A6" w:rsidRPr="00651F03">
        <w:rPr>
          <w:rFonts w:asciiTheme="minorHAnsi" w:hAnsiTheme="minorHAnsi" w:cstheme="minorHAnsi"/>
        </w:rPr>
        <w:t xml:space="preserve"> </w:t>
      </w:r>
      <w:r w:rsidR="00A8541E" w:rsidRPr="00651F03">
        <w:rPr>
          <w:rFonts w:asciiTheme="minorHAnsi" w:hAnsiTheme="minorHAnsi" w:cstheme="minorHAnsi"/>
        </w:rPr>
        <w:t>applicants</w:t>
      </w:r>
      <w:r w:rsidR="004B55DD" w:rsidRPr="00651F03">
        <w:rPr>
          <w:rFonts w:asciiTheme="minorHAnsi" w:hAnsiTheme="minorHAnsi" w:cstheme="minorHAnsi"/>
        </w:rPr>
        <w:t xml:space="preserve"> who hold certificates from such institution.</w:t>
      </w:r>
    </w:p>
    <w:p w14:paraId="01046DF6" w14:textId="77777777" w:rsidR="0075276E" w:rsidRPr="00651F03" w:rsidRDefault="0075276E" w:rsidP="0075276E">
      <w:pPr>
        <w:pStyle w:val="ListParagraph"/>
        <w:rPr>
          <w:rFonts w:asciiTheme="minorHAnsi" w:hAnsiTheme="minorHAnsi" w:cstheme="minorHAnsi"/>
        </w:rPr>
      </w:pPr>
    </w:p>
    <w:p w14:paraId="21FB15EA" w14:textId="1B1E8164" w:rsidR="00555B15" w:rsidRPr="00651F03" w:rsidRDefault="00555B15"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Both Cooperating Authorities shall take all of the necessary steps to prevent </w:t>
      </w:r>
      <w:r w:rsidR="00F3029F" w:rsidRPr="00651F03">
        <w:rPr>
          <w:rFonts w:asciiTheme="minorHAnsi" w:hAnsiTheme="minorHAnsi" w:cstheme="minorHAnsi"/>
        </w:rPr>
        <w:t xml:space="preserve">direct and indirect contact between </w:t>
      </w:r>
      <w:r w:rsidR="00762683">
        <w:rPr>
          <w:rFonts w:asciiTheme="minorHAnsi" w:hAnsiTheme="minorHAnsi" w:cstheme="minorHAnsi"/>
        </w:rPr>
        <w:t>auxiliary workers</w:t>
      </w:r>
      <w:r w:rsidRPr="00651F03">
        <w:rPr>
          <w:rFonts w:asciiTheme="minorHAnsi" w:hAnsiTheme="minorHAnsi" w:cstheme="minorHAnsi"/>
        </w:rPr>
        <w:t xml:space="preserve"> </w:t>
      </w:r>
      <w:r w:rsidR="00F3029F" w:rsidRPr="00651F03">
        <w:rPr>
          <w:rFonts w:asciiTheme="minorHAnsi" w:hAnsiTheme="minorHAnsi" w:cstheme="minorHAnsi"/>
        </w:rPr>
        <w:t>and</w:t>
      </w:r>
      <w:r w:rsidRPr="00651F03">
        <w:rPr>
          <w:rFonts w:asciiTheme="minorHAnsi" w:hAnsiTheme="minorHAnsi" w:cstheme="minorHAnsi"/>
        </w:rPr>
        <w:t xml:space="preserve"> employers before arrival</w:t>
      </w:r>
      <w:r w:rsidR="00F3029F" w:rsidRPr="00651F03">
        <w:rPr>
          <w:rFonts w:asciiTheme="minorHAnsi" w:hAnsiTheme="minorHAnsi" w:cstheme="minorHAnsi"/>
        </w:rPr>
        <w:t xml:space="preserve"> of the </w:t>
      </w:r>
      <w:r w:rsidR="003039E6">
        <w:rPr>
          <w:rFonts w:asciiTheme="minorHAnsi" w:hAnsiTheme="minorHAnsi" w:cstheme="minorHAnsi"/>
        </w:rPr>
        <w:t>auxiliary workers</w:t>
      </w:r>
      <w:r w:rsidRPr="00651F03">
        <w:rPr>
          <w:rFonts w:asciiTheme="minorHAnsi" w:hAnsiTheme="minorHAnsi" w:cstheme="minorHAnsi"/>
        </w:rPr>
        <w:t xml:space="preserve"> in Israel, as it is agreed that all such contacts must be made through PIBA</w:t>
      </w:r>
      <w:ins w:id="208" w:author="SESA1" w:date="2020-08-13T23:05:00Z">
        <w:r w:rsidR="004F6346">
          <w:rPr>
            <w:rFonts w:asciiTheme="minorHAnsi" w:hAnsiTheme="minorHAnsi" w:cstheme="minorHAnsi"/>
          </w:rPr>
          <w:t xml:space="preserve"> and SESA</w:t>
        </w:r>
      </w:ins>
      <w:bookmarkStart w:id="209" w:name="_GoBack"/>
      <w:bookmarkEnd w:id="209"/>
      <w:r w:rsidRPr="00651F03">
        <w:rPr>
          <w:rFonts w:asciiTheme="minorHAnsi" w:hAnsiTheme="minorHAnsi" w:cstheme="minorHAnsi"/>
        </w:rPr>
        <w:t>.</w:t>
      </w:r>
    </w:p>
    <w:p w14:paraId="3884778B" w14:textId="77777777" w:rsidR="00872AE4" w:rsidRPr="00651F03" w:rsidRDefault="00872AE4" w:rsidP="00872AE4">
      <w:pPr>
        <w:jc w:val="center"/>
        <w:rPr>
          <w:rFonts w:asciiTheme="minorHAnsi" w:hAnsiTheme="minorHAnsi" w:cstheme="minorHAnsi"/>
          <w:b/>
          <w:bCs/>
          <w:u w:val="single"/>
          <w:rtl/>
        </w:rPr>
      </w:pPr>
      <w:r w:rsidRPr="00651F03">
        <w:rPr>
          <w:rFonts w:asciiTheme="minorHAnsi" w:hAnsiTheme="minorHAnsi" w:cstheme="minorHAnsi"/>
          <w:b/>
          <w:u w:val="single"/>
        </w:rPr>
        <w:t>Article 16</w:t>
      </w:r>
    </w:p>
    <w:p w14:paraId="4CEAE40D" w14:textId="77777777" w:rsidR="00872AE4" w:rsidRPr="00651F03" w:rsidRDefault="00872AE4" w:rsidP="00872AE4">
      <w:pPr>
        <w:jc w:val="center"/>
        <w:rPr>
          <w:rFonts w:asciiTheme="minorHAnsi" w:hAnsiTheme="minorHAnsi" w:cstheme="minorHAnsi"/>
          <w:b/>
          <w:u w:val="single"/>
        </w:rPr>
      </w:pPr>
      <w:r w:rsidRPr="00651F03">
        <w:rPr>
          <w:rFonts w:asciiTheme="minorHAnsi" w:hAnsiTheme="minorHAnsi" w:cstheme="minorHAnsi"/>
          <w:b/>
          <w:u w:val="single"/>
        </w:rPr>
        <w:t>Final Clauses</w:t>
      </w:r>
    </w:p>
    <w:p w14:paraId="6A3BB311" w14:textId="77777777" w:rsidR="00872AE4" w:rsidRPr="00651F03" w:rsidRDefault="00872AE4" w:rsidP="00872AE4">
      <w:pPr>
        <w:jc w:val="center"/>
        <w:rPr>
          <w:rFonts w:asciiTheme="minorHAnsi" w:hAnsiTheme="minorHAnsi" w:cstheme="minorHAnsi"/>
          <w:b/>
          <w:u w:val="single"/>
        </w:rPr>
      </w:pPr>
    </w:p>
    <w:p w14:paraId="0F51860B" w14:textId="77777777" w:rsidR="00623C9A" w:rsidRPr="00651F03" w:rsidRDefault="00623C9A" w:rsidP="00897164">
      <w:pPr>
        <w:pStyle w:val="ListParagraph"/>
        <w:numPr>
          <w:ilvl w:val="0"/>
          <w:numId w:val="4"/>
        </w:numPr>
        <w:spacing w:line="240" w:lineRule="auto"/>
        <w:ind w:left="0" w:hanging="284"/>
        <w:jc w:val="both"/>
        <w:rPr>
          <w:rFonts w:asciiTheme="minorHAnsi" w:hAnsiTheme="minorHAnsi" w:cstheme="minorHAnsi"/>
        </w:rPr>
      </w:pPr>
      <w:commentRangeStart w:id="210"/>
      <w:r w:rsidRPr="00651F03">
        <w:rPr>
          <w:rFonts w:asciiTheme="minorHAnsi" w:hAnsiTheme="minorHAnsi" w:cstheme="minorHAnsi"/>
        </w:rPr>
        <w:t xml:space="preserve">This Implementation Protocol shall come into effect upon its signature by both Cooperating Authorities, subject to the entry into force of the Agreement. </w:t>
      </w:r>
      <w:commentRangeEnd w:id="210"/>
      <w:r w:rsidR="007A30B1">
        <w:rPr>
          <w:rStyle w:val="CommentReference"/>
          <w:rFonts w:cs="Latha"/>
          <w:rtl/>
          <w:lang w:val="x-none" w:bidi="ta-IN"/>
        </w:rPr>
        <w:commentReference w:id="210"/>
      </w:r>
    </w:p>
    <w:p w14:paraId="459018EE" w14:textId="77777777" w:rsidR="001C7880" w:rsidRPr="00651F03" w:rsidRDefault="001C7880" w:rsidP="001C7880">
      <w:pPr>
        <w:pStyle w:val="ListParagraph"/>
        <w:spacing w:line="240" w:lineRule="auto"/>
        <w:ind w:left="0"/>
        <w:jc w:val="both"/>
        <w:rPr>
          <w:rFonts w:asciiTheme="minorHAnsi" w:hAnsiTheme="minorHAnsi" w:cstheme="minorHAnsi"/>
        </w:rPr>
      </w:pPr>
    </w:p>
    <w:p w14:paraId="4419407F" w14:textId="77777777" w:rsidR="001C7880" w:rsidRPr="00651F03" w:rsidRDefault="00872AE4"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Unless otherwise specified, the provisions of the Agreement shall apply to </w:t>
      </w:r>
      <w:r w:rsidR="00B116A0" w:rsidRPr="00651F03">
        <w:rPr>
          <w:rFonts w:asciiTheme="minorHAnsi" w:hAnsiTheme="minorHAnsi" w:cstheme="minorHAnsi"/>
        </w:rPr>
        <w:t xml:space="preserve">this Implementation </w:t>
      </w:r>
      <w:r w:rsidRPr="00651F03">
        <w:rPr>
          <w:rFonts w:asciiTheme="minorHAnsi" w:hAnsiTheme="minorHAnsi" w:cstheme="minorHAnsi"/>
        </w:rPr>
        <w:t>Protocol.</w:t>
      </w:r>
    </w:p>
    <w:p w14:paraId="17CC2068" w14:textId="77777777" w:rsidR="001C7880" w:rsidRPr="00651F03" w:rsidRDefault="001C7880" w:rsidP="001C7880">
      <w:pPr>
        <w:pStyle w:val="ListParagraph"/>
        <w:spacing w:line="240" w:lineRule="auto"/>
        <w:ind w:left="0"/>
        <w:jc w:val="both"/>
        <w:rPr>
          <w:rFonts w:asciiTheme="minorHAnsi" w:hAnsiTheme="minorHAnsi" w:cstheme="minorHAnsi"/>
        </w:rPr>
      </w:pPr>
    </w:p>
    <w:p w14:paraId="0D03E836" w14:textId="77777777" w:rsidR="001C7880" w:rsidRPr="00651F03" w:rsidRDefault="00872AE4"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The </w:t>
      </w:r>
      <w:r w:rsidR="00623C9A" w:rsidRPr="00651F03">
        <w:rPr>
          <w:rFonts w:asciiTheme="minorHAnsi" w:hAnsiTheme="minorHAnsi" w:cstheme="minorHAnsi"/>
        </w:rPr>
        <w:t>Cooperating Authorities</w:t>
      </w:r>
      <w:r w:rsidRPr="00651F03">
        <w:rPr>
          <w:rFonts w:asciiTheme="minorHAnsi" w:hAnsiTheme="minorHAnsi" w:cstheme="minorHAnsi"/>
        </w:rPr>
        <w:t xml:space="preserve"> may modify </w:t>
      </w:r>
      <w:r w:rsidR="00B116A0" w:rsidRPr="00651F03">
        <w:rPr>
          <w:rFonts w:asciiTheme="minorHAnsi" w:hAnsiTheme="minorHAnsi" w:cstheme="minorHAnsi"/>
        </w:rPr>
        <w:t xml:space="preserve">this </w:t>
      </w:r>
      <w:r w:rsidR="00BF2A26" w:rsidRPr="00651F03">
        <w:rPr>
          <w:rFonts w:asciiTheme="minorHAnsi" w:hAnsiTheme="minorHAnsi" w:cstheme="minorHAnsi"/>
        </w:rPr>
        <w:t xml:space="preserve">Implementation </w:t>
      </w:r>
      <w:r w:rsidRPr="00651F03">
        <w:rPr>
          <w:rFonts w:asciiTheme="minorHAnsi" w:hAnsiTheme="minorHAnsi" w:cstheme="minorHAnsi"/>
        </w:rPr>
        <w:t>Protocol by mutual consent in writing, affirmed through an exchange of Diplomatic Notes.</w:t>
      </w:r>
    </w:p>
    <w:p w14:paraId="69F01C75" w14:textId="77777777" w:rsidR="001C7880" w:rsidRPr="00651F03" w:rsidRDefault="001C7880" w:rsidP="001C7880">
      <w:pPr>
        <w:pStyle w:val="ListParagraph"/>
        <w:spacing w:line="240" w:lineRule="auto"/>
        <w:ind w:left="0"/>
        <w:jc w:val="both"/>
        <w:rPr>
          <w:rFonts w:asciiTheme="minorHAnsi" w:hAnsiTheme="minorHAnsi" w:cstheme="minorHAnsi"/>
        </w:rPr>
      </w:pPr>
    </w:p>
    <w:p w14:paraId="3B80A13A" w14:textId="77777777" w:rsidR="001C7880" w:rsidRPr="00651F03" w:rsidRDefault="00B116A0"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This </w:t>
      </w:r>
      <w:r w:rsidR="00BF2A26" w:rsidRPr="00651F03">
        <w:rPr>
          <w:rFonts w:asciiTheme="minorHAnsi" w:hAnsiTheme="minorHAnsi" w:cstheme="minorHAnsi"/>
        </w:rPr>
        <w:t xml:space="preserve">Implementation </w:t>
      </w:r>
      <w:r w:rsidR="00872AE4" w:rsidRPr="00651F03">
        <w:rPr>
          <w:rFonts w:asciiTheme="minorHAnsi" w:hAnsiTheme="minorHAnsi" w:cstheme="minorHAnsi"/>
        </w:rPr>
        <w:t>Protocol is valid for the period for which the Agreement is in force.</w:t>
      </w:r>
    </w:p>
    <w:p w14:paraId="50B5F70D" w14:textId="77777777" w:rsidR="001C7880" w:rsidRPr="00651F03" w:rsidRDefault="001C7880" w:rsidP="001C7880">
      <w:pPr>
        <w:pStyle w:val="ListParagraph"/>
        <w:spacing w:line="240" w:lineRule="auto"/>
        <w:ind w:left="0"/>
        <w:jc w:val="both"/>
        <w:rPr>
          <w:rFonts w:asciiTheme="minorHAnsi" w:hAnsiTheme="minorHAnsi" w:cstheme="minorHAnsi"/>
        </w:rPr>
      </w:pPr>
    </w:p>
    <w:p w14:paraId="6FD38469" w14:textId="77777777" w:rsidR="001C7880" w:rsidRPr="00651F03" w:rsidRDefault="001C7880"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lang w:val="en-GB"/>
        </w:rPr>
        <w:t xml:space="preserve">Notwithstanding the above, either </w:t>
      </w:r>
      <w:r w:rsidRPr="00651F03">
        <w:rPr>
          <w:rFonts w:asciiTheme="minorHAnsi" w:hAnsiTheme="minorHAnsi" w:cstheme="minorHAnsi"/>
        </w:rPr>
        <w:t>Cooperating Authority</w:t>
      </w:r>
      <w:r w:rsidRPr="00651F03">
        <w:rPr>
          <w:rFonts w:asciiTheme="minorHAnsi" w:hAnsiTheme="minorHAnsi" w:cstheme="minorHAnsi"/>
          <w:lang w:val="en-GB"/>
        </w:rPr>
        <w:t xml:space="preserve"> may terminate </w:t>
      </w:r>
      <w:r w:rsidRPr="00651F03">
        <w:rPr>
          <w:rFonts w:asciiTheme="minorHAnsi" w:hAnsiTheme="minorHAnsi" w:cstheme="minorHAnsi"/>
        </w:rPr>
        <w:t xml:space="preserve">this Implementation Protocol </w:t>
      </w:r>
      <w:r w:rsidRPr="00651F03">
        <w:rPr>
          <w:rFonts w:asciiTheme="minorHAnsi" w:hAnsiTheme="minorHAnsi" w:cstheme="minorHAnsi"/>
          <w:lang w:val="en-GB"/>
        </w:rPr>
        <w:t xml:space="preserve">at any time by sending a Diplomatic Note to the other </w:t>
      </w:r>
      <w:r w:rsidRPr="00651F03">
        <w:rPr>
          <w:rFonts w:asciiTheme="minorHAnsi" w:hAnsiTheme="minorHAnsi" w:cstheme="minorHAnsi"/>
        </w:rPr>
        <w:t xml:space="preserve">Cooperating Authority </w:t>
      </w:r>
      <w:r w:rsidRPr="00651F03">
        <w:rPr>
          <w:rFonts w:asciiTheme="minorHAnsi" w:hAnsiTheme="minorHAnsi" w:cstheme="minorHAnsi"/>
          <w:lang w:val="en-GB"/>
        </w:rPr>
        <w:t>at least six (6) months prior the requested termination date.</w:t>
      </w:r>
    </w:p>
    <w:p w14:paraId="208BB66B" w14:textId="77777777" w:rsidR="001C7880" w:rsidRPr="00651F03" w:rsidRDefault="001C7880" w:rsidP="001C7880">
      <w:pPr>
        <w:pStyle w:val="ListParagraph"/>
        <w:spacing w:line="240" w:lineRule="auto"/>
        <w:jc w:val="both"/>
        <w:rPr>
          <w:rFonts w:asciiTheme="minorHAnsi" w:hAnsiTheme="minorHAnsi" w:cstheme="minorHAnsi"/>
        </w:rPr>
      </w:pPr>
    </w:p>
    <w:p w14:paraId="2AE1ED88" w14:textId="77777777" w:rsidR="00872AE4" w:rsidRPr="00651F03" w:rsidRDefault="00872AE4" w:rsidP="00872AE4">
      <w:pPr>
        <w:rPr>
          <w:rFonts w:asciiTheme="minorHAnsi" w:hAnsiTheme="minorHAnsi" w:cstheme="minorHAnsi"/>
        </w:rPr>
      </w:pPr>
    </w:p>
    <w:p w14:paraId="386238E6" w14:textId="77777777" w:rsidR="00872AE4" w:rsidRPr="00651F03" w:rsidRDefault="00872AE4" w:rsidP="003039E6">
      <w:pPr>
        <w:widowControl w:val="0"/>
        <w:tabs>
          <w:tab w:val="right" w:pos="0"/>
          <w:tab w:val="right" w:pos="90"/>
        </w:tabs>
        <w:autoSpaceDE w:val="0"/>
        <w:autoSpaceDN w:val="0"/>
        <w:bidi w:val="0"/>
        <w:adjustRightInd w:val="0"/>
        <w:jc w:val="both"/>
        <w:rPr>
          <w:rFonts w:asciiTheme="minorHAnsi" w:hAnsiTheme="minorHAnsi" w:cstheme="minorHAnsi"/>
          <w:lang w:val="en-GB"/>
        </w:rPr>
      </w:pPr>
      <w:r w:rsidRPr="00651F03">
        <w:rPr>
          <w:rFonts w:asciiTheme="minorHAnsi" w:hAnsiTheme="minorHAnsi" w:cstheme="minorHAnsi"/>
          <w:lang w:val="en-GB"/>
        </w:rPr>
        <w:t>Signed in _________on the __</w:t>
      </w:r>
      <w:r w:rsidR="008F275E">
        <w:rPr>
          <w:rFonts w:asciiTheme="minorHAnsi" w:hAnsiTheme="minorHAnsi" w:cstheme="minorHAnsi"/>
          <w:lang w:val="en-GB"/>
        </w:rPr>
        <w:t>___</w:t>
      </w:r>
      <w:r w:rsidRPr="00651F03">
        <w:rPr>
          <w:rFonts w:asciiTheme="minorHAnsi" w:hAnsiTheme="minorHAnsi" w:cstheme="minorHAnsi"/>
          <w:lang w:val="en-GB"/>
        </w:rPr>
        <w:t>_day of ___</w:t>
      </w:r>
      <w:r w:rsidR="008F275E">
        <w:rPr>
          <w:rFonts w:asciiTheme="minorHAnsi" w:hAnsiTheme="minorHAnsi" w:cstheme="minorHAnsi"/>
          <w:lang w:val="en-GB"/>
        </w:rPr>
        <w:t>___</w:t>
      </w:r>
      <w:r w:rsidRPr="00651F03">
        <w:rPr>
          <w:rFonts w:asciiTheme="minorHAnsi" w:hAnsiTheme="minorHAnsi" w:cstheme="minorHAnsi"/>
          <w:lang w:val="en-GB"/>
        </w:rPr>
        <w:t>_</w:t>
      </w:r>
      <w:r w:rsidRPr="00651F03">
        <w:rPr>
          <w:rFonts w:asciiTheme="minorHAnsi" w:hAnsiTheme="minorHAnsi" w:cstheme="minorHAnsi"/>
        </w:rPr>
        <w:t>__</w:t>
      </w:r>
      <w:r w:rsidRPr="00651F03">
        <w:rPr>
          <w:rFonts w:asciiTheme="minorHAnsi" w:hAnsiTheme="minorHAnsi" w:cstheme="minorHAnsi"/>
          <w:lang w:val="en-GB"/>
        </w:rPr>
        <w:t>_, 20</w:t>
      </w:r>
      <w:r w:rsidR="007515FE" w:rsidRPr="00651F03">
        <w:rPr>
          <w:rFonts w:asciiTheme="minorHAnsi" w:hAnsiTheme="minorHAnsi" w:cstheme="minorHAnsi"/>
          <w:lang w:val="en-GB"/>
        </w:rPr>
        <w:t>20</w:t>
      </w:r>
      <w:r w:rsidRPr="00651F03">
        <w:rPr>
          <w:rFonts w:asciiTheme="minorHAnsi" w:hAnsiTheme="minorHAnsi" w:cstheme="minorHAnsi"/>
          <w:lang w:val="en-GB"/>
        </w:rPr>
        <w:t xml:space="preserve">, which corresponds to the </w:t>
      </w:r>
      <w:r w:rsidR="008F275E">
        <w:rPr>
          <w:rFonts w:asciiTheme="minorHAnsi" w:hAnsiTheme="minorHAnsi" w:cstheme="minorHAnsi"/>
          <w:lang w:val="en-GB"/>
        </w:rPr>
        <w:t>___</w:t>
      </w:r>
      <w:r w:rsidRPr="00651F03">
        <w:rPr>
          <w:rFonts w:asciiTheme="minorHAnsi" w:hAnsiTheme="minorHAnsi" w:cstheme="minorHAnsi"/>
          <w:lang w:val="en-GB"/>
        </w:rPr>
        <w:t>____day of _</w:t>
      </w:r>
      <w:r w:rsidR="008F275E">
        <w:rPr>
          <w:rFonts w:asciiTheme="minorHAnsi" w:hAnsiTheme="minorHAnsi" w:cstheme="minorHAnsi"/>
          <w:lang w:val="en-GB"/>
        </w:rPr>
        <w:t>______</w:t>
      </w:r>
      <w:r w:rsidRPr="00651F03">
        <w:rPr>
          <w:rFonts w:asciiTheme="minorHAnsi" w:hAnsiTheme="minorHAnsi" w:cstheme="minorHAnsi"/>
          <w:lang w:val="en-GB"/>
        </w:rPr>
        <w:t>___of 57</w:t>
      </w:r>
      <w:r w:rsidR="003E23B8" w:rsidRPr="00651F03">
        <w:rPr>
          <w:rFonts w:asciiTheme="minorHAnsi" w:hAnsiTheme="minorHAnsi" w:cstheme="minorHAnsi"/>
          <w:lang w:val="en-GB"/>
        </w:rPr>
        <w:t>80</w:t>
      </w:r>
      <w:r w:rsidRPr="00651F03">
        <w:rPr>
          <w:rFonts w:asciiTheme="minorHAnsi" w:hAnsiTheme="minorHAnsi" w:cstheme="minorHAnsi"/>
          <w:lang w:val="en-GB"/>
        </w:rPr>
        <w:t xml:space="preserve">, in the Hebrew calendar, in two original copies, in the </w:t>
      </w:r>
      <w:r w:rsidRPr="00651F03">
        <w:rPr>
          <w:rFonts w:asciiTheme="minorHAnsi" w:hAnsiTheme="minorHAnsi" w:cstheme="minorHAnsi"/>
          <w:lang w:val="en-GB"/>
        </w:rPr>
        <w:lastRenderedPageBreak/>
        <w:t xml:space="preserve">Hebrew, </w:t>
      </w:r>
      <w:r w:rsidR="003039E6">
        <w:rPr>
          <w:rFonts w:asciiTheme="minorHAnsi" w:hAnsiTheme="minorHAnsi" w:cstheme="minorHAnsi" w:hint="cs"/>
          <w:rtl/>
        </w:rPr>
        <w:t>______</w:t>
      </w:r>
      <w:r w:rsidRPr="00651F03">
        <w:rPr>
          <w:rFonts w:asciiTheme="minorHAnsi" w:hAnsiTheme="minorHAnsi" w:cstheme="minorHAnsi"/>
          <w:lang w:val="en-GB"/>
        </w:rPr>
        <w:t xml:space="preserve"> and English languages. In case </w:t>
      </w:r>
      <w:r w:rsidR="00D202AC" w:rsidRPr="00651F03">
        <w:rPr>
          <w:rFonts w:asciiTheme="minorHAnsi" w:hAnsiTheme="minorHAnsi" w:cstheme="minorHAnsi"/>
          <w:lang w:val="en-GB"/>
        </w:rPr>
        <w:t>of divergence</w:t>
      </w:r>
      <w:r w:rsidR="00B34B5E" w:rsidRPr="00651F03">
        <w:rPr>
          <w:rFonts w:asciiTheme="minorHAnsi" w:hAnsiTheme="minorHAnsi" w:cstheme="minorHAnsi"/>
          <w:lang w:val="en-GB"/>
        </w:rPr>
        <w:t xml:space="preserve"> of</w:t>
      </w:r>
      <w:r w:rsidRPr="00651F03">
        <w:rPr>
          <w:rFonts w:asciiTheme="minorHAnsi" w:hAnsiTheme="minorHAnsi" w:cstheme="minorHAnsi"/>
          <w:lang w:val="en-GB"/>
        </w:rPr>
        <w:t xml:space="preserve"> interpretation of this Implementation Protocol, the English text shall prevail.</w:t>
      </w:r>
    </w:p>
    <w:p w14:paraId="2B2D95C4" w14:textId="77777777" w:rsidR="00A45C6F" w:rsidRPr="00651F03"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0ED73B40" w14:textId="77777777" w:rsidR="00A45C6F" w:rsidRPr="00651F03"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lang w:val="en-GB"/>
        </w:rPr>
      </w:pPr>
    </w:p>
    <w:tbl>
      <w:tblPr>
        <w:tblW w:w="0" w:type="auto"/>
        <w:tblLook w:val="04A0" w:firstRow="1" w:lastRow="0" w:firstColumn="1" w:lastColumn="0" w:noHBand="0" w:noVBand="1"/>
      </w:tblPr>
      <w:tblGrid>
        <w:gridCol w:w="3802"/>
        <w:gridCol w:w="1157"/>
        <w:gridCol w:w="4041"/>
      </w:tblGrid>
      <w:tr w:rsidR="00542C12" w:rsidRPr="00651F03" w14:paraId="0E0B39C4" w14:textId="77777777" w:rsidTr="00D925F8">
        <w:trPr>
          <w:trHeight w:val="630"/>
        </w:trPr>
        <w:tc>
          <w:tcPr>
            <w:tcW w:w="3629" w:type="dxa"/>
            <w:shd w:val="clear" w:color="auto" w:fill="auto"/>
          </w:tcPr>
          <w:p w14:paraId="7208BED1" w14:textId="77777777" w:rsidR="00542C12" w:rsidRPr="00651F03" w:rsidRDefault="00542C12" w:rsidP="00DA19B8">
            <w:pPr>
              <w:pStyle w:val="ListParagraph"/>
              <w:spacing w:line="240" w:lineRule="auto"/>
              <w:ind w:left="0"/>
              <w:jc w:val="center"/>
              <w:rPr>
                <w:rFonts w:asciiTheme="minorHAnsi" w:hAnsiTheme="minorHAnsi" w:cstheme="minorHAnsi"/>
                <w:highlight w:val="yellow"/>
              </w:rPr>
            </w:pPr>
            <w:r w:rsidRPr="00651F03">
              <w:rPr>
                <w:rFonts w:asciiTheme="minorHAnsi" w:hAnsiTheme="minorHAnsi" w:cstheme="minorHAnsi"/>
                <w:rtl/>
              </w:rPr>
              <w:t>______________________________</w:t>
            </w:r>
          </w:p>
        </w:tc>
        <w:tc>
          <w:tcPr>
            <w:tcW w:w="1840" w:type="dxa"/>
          </w:tcPr>
          <w:p w14:paraId="548D5D72" w14:textId="77777777" w:rsidR="00542C12" w:rsidRPr="00651F03" w:rsidRDefault="00542C12" w:rsidP="00DA19B8">
            <w:pPr>
              <w:pStyle w:val="ListParagraph"/>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651F03" w:rsidRDefault="00542C12" w:rsidP="00DA19B8">
            <w:pPr>
              <w:pStyle w:val="ListParagraph"/>
              <w:spacing w:line="240" w:lineRule="auto"/>
              <w:ind w:left="0"/>
              <w:jc w:val="both"/>
              <w:rPr>
                <w:rFonts w:asciiTheme="minorHAnsi" w:hAnsiTheme="minorHAnsi" w:cstheme="minorHAnsi"/>
                <w:highlight w:val="yellow"/>
              </w:rPr>
            </w:pPr>
            <w:r w:rsidRPr="00651F03">
              <w:rPr>
                <w:rFonts w:asciiTheme="minorHAnsi" w:hAnsiTheme="minorHAnsi" w:cstheme="minorHAnsi"/>
                <w:rtl/>
              </w:rPr>
              <w:t>________________________________</w:t>
            </w:r>
          </w:p>
        </w:tc>
      </w:tr>
      <w:tr w:rsidR="00D925F8" w:rsidRPr="00651F03" w14:paraId="0DEE4440" w14:textId="77777777" w:rsidTr="0055589F">
        <w:trPr>
          <w:trHeight w:val="66"/>
        </w:trPr>
        <w:tc>
          <w:tcPr>
            <w:tcW w:w="3629" w:type="dxa"/>
            <w:shd w:val="clear" w:color="auto" w:fill="auto"/>
          </w:tcPr>
          <w:p w14:paraId="5FB3CE6C" w14:textId="77777777" w:rsidR="00D925F8" w:rsidRPr="00651F03" w:rsidRDefault="008F275E" w:rsidP="008F275E">
            <w:pPr>
              <w:pStyle w:val="ListParagraph"/>
              <w:spacing w:line="240" w:lineRule="auto"/>
              <w:ind w:left="0"/>
              <w:jc w:val="center"/>
              <w:rPr>
                <w:rFonts w:asciiTheme="minorHAnsi" w:hAnsiTheme="minorHAnsi" w:cstheme="minorHAnsi"/>
                <w:highlight w:val="yellow"/>
              </w:rPr>
            </w:pPr>
            <w:r w:rsidRPr="00651F03">
              <w:rPr>
                <w:rFonts w:asciiTheme="minorHAnsi" w:hAnsiTheme="minorHAnsi" w:cstheme="minorHAnsi"/>
              </w:rPr>
              <w:t xml:space="preserve">On Behalf of the Population and Immigration Authority </w:t>
            </w:r>
          </w:p>
        </w:tc>
        <w:tc>
          <w:tcPr>
            <w:tcW w:w="1840" w:type="dxa"/>
          </w:tcPr>
          <w:p w14:paraId="1002E43F" w14:textId="77777777" w:rsidR="00D925F8" w:rsidRPr="00651F03" w:rsidRDefault="00D925F8" w:rsidP="00DA19B8">
            <w:pPr>
              <w:pStyle w:val="ListParagraph"/>
              <w:spacing w:line="240" w:lineRule="auto"/>
              <w:ind w:left="0"/>
              <w:jc w:val="center"/>
              <w:rPr>
                <w:rFonts w:asciiTheme="minorHAnsi" w:hAnsiTheme="minorHAnsi" w:cstheme="minorHAnsi"/>
                <w:strike/>
              </w:rPr>
            </w:pPr>
          </w:p>
        </w:tc>
        <w:tc>
          <w:tcPr>
            <w:tcW w:w="3747" w:type="dxa"/>
            <w:shd w:val="clear" w:color="auto" w:fill="auto"/>
          </w:tcPr>
          <w:p w14:paraId="59FB04A6" w14:textId="5FAE59E7" w:rsidR="00D925F8" w:rsidRPr="00651F03" w:rsidRDefault="008F275E" w:rsidP="00DB3A6D">
            <w:pPr>
              <w:pStyle w:val="ListParagraph"/>
              <w:spacing w:line="240" w:lineRule="auto"/>
              <w:ind w:left="0"/>
              <w:jc w:val="center"/>
              <w:rPr>
                <w:rFonts w:asciiTheme="minorHAnsi" w:hAnsiTheme="minorHAnsi" w:cstheme="minorHAnsi"/>
                <w:strike/>
                <w:highlight w:val="yellow"/>
              </w:rPr>
            </w:pPr>
            <w:r w:rsidRPr="00651F03">
              <w:rPr>
                <w:rFonts w:asciiTheme="minorHAnsi" w:hAnsiTheme="minorHAnsi" w:cstheme="minorHAnsi"/>
              </w:rPr>
              <w:t xml:space="preserve">On Behalf of </w:t>
            </w:r>
            <w:del w:id="211" w:author="Oberman Rachel" w:date="2020-08-11T12:57:00Z">
              <w:r w:rsidR="003039E6" w:rsidDel="00DB3A6D">
                <w:rPr>
                  <w:rFonts w:asciiTheme="minorHAnsi" w:hAnsiTheme="minorHAnsi" w:cstheme="minorHAnsi" w:hint="cs"/>
                  <w:rtl/>
                </w:rPr>
                <w:delText>_______</w:delText>
              </w:r>
            </w:del>
            <w:r w:rsidRPr="00651F03">
              <w:rPr>
                <w:rFonts w:asciiTheme="minorHAnsi" w:hAnsiTheme="minorHAnsi" w:cstheme="minorHAnsi"/>
              </w:rPr>
              <w:t xml:space="preserve"> </w:t>
            </w:r>
          </w:p>
        </w:tc>
      </w:tr>
    </w:tbl>
    <w:p w14:paraId="08BD0CF7" w14:textId="77777777" w:rsidR="00872AE4" w:rsidRPr="00F86DB9" w:rsidRDefault="00872AE4" w:rsidP="00872AE4">
      <w:pPr>
        <w:pStyle w:val="ListParagraph"/>
        <w:spacing w:line="240" w:lineRule="auto"/>
        <w:ind w:left="0"/>
        <w:jc w:val="both"/>
        <w:rPr>
          <w:rFonts w:ascii="Latha" w:hAnsi="Latha" w:cs="Latha"/>
          <w:highlight w:val="yellow"/>
        </w:rPr>
      </w:pPr>
    </w:p>
    <w:p w14:paraId="57A71EAB" w14:textId="77777777" w:rsidR="00872AE4" w:rsidRPr="00F86DB9" w:rsidRDefault="00872AE4" w:rsidP="00872AE4">
      <w:pPr>
        <w:widowControl w:val="0"/>
        <w:tabs>
          <w:tab w:val="right" w:pos="0"/>
          <w:tab w:val="right" w:pos="90"/>
        </w:tabs>
        <w:autoSpaceDE w:val="0"/>
        <w:autoSpaceDN w:val="0"/>
        <w:bidi w:val="0"/>
        <w:adjustRightInd w:val="0"/>
        <w:jc w:val="both"/>
        <w:rPr>
          <w:rFonts w:ascii="Latha" w:hAnsi="Latha" w:cs="Latha"/>
          <w:lang w:val="en-GB"/>
        </w:rPr>
      </w:pPr>
    </w:p>
    <w:p w14:paraId="7D47A5C1" w14:textId="77777777" w:rsidR="005978BA" w:rsidRPr="00F86DB9" w:rsidRDefault="005978BA" w:rsidP="005978BA">
      <w:pPr>
        <w:pStyle w:val="ListParagraph"/>
        <w:ind w:left="0" w:hanging="284"/>
        <w:rPr>
          <w:rFonts w:ascii="Latha" w:hAnsi="Latha" w:cs="Latha"/>
        </w:rPr>
      </w:pPr>
    </w:p>
    <w:p w14:paraId="40AED00E" w14:textId="77777777" w:rsidR="005978BA" w:rsidRPr="00F86DB9" w:rsidRDefault="005978BA" w:rsidP="005978BA">
      <w:pPr>
        <w:pStyle w:val="ListParagraph"/>
        <w:ind w:left="0" w:hanging="284"/>
        <w:rPr>
          <w:rFonts w:ascii="Latha" w:hAnsi="Latha" w:cs="Latha"/>
        </w:rPr>
      </w:pPr>
    </w:p>
    <w:sectPr w:rsidR="005978BA" w:rsidRPr="00F86DB9" w:rsidSect="003125A7">
      <w:headerReference w:type="even" r:id="rId10"/>
      <w:headerReference w:type="default" r:id="rId11"/>
      <w:footerReference w:type="default" r:id="rId12"/>
      <w:headerReference w:type="first" r:id="rId13"/>
      <w:footerReference w:type="first" r:id="rId14"/>
      <w:pgSz w:w="11906" w:h="16838"/>
      <w:pgMar w:top="1440" w:right="1106" w:bottom="993" w:left="1800" w:header="708" w:footer="708" w:gutter="0"/>
      <w:pgNumType w:start="1"/>
      <w:cols w:space="708"/>
      <w:titlePg/>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3" w:author="Giorgi Bunturi" w:date="2020-08-13T16:46:00Z" w:initials="GB">
    <w:p w14:paraId="52054258" w14:textId="1633B929" w:rsidR="00D2760D" w:rsidRDefault="00D2760D" w:rsidP="00FC5A7C">
      <w:pPr>
        <w:pStyle w:val="NoSpacing"/>
      </w:pPr>
      <w:r>
        <w:rPr>
          <w:rStyle w:val="CommentReference"/>
        </w:rPr>
        <w:annotationRef/>
      </w:r>
      <w:r>
        <w:t>Can you give more information what do you mean under ``revised syllabus``?</w:t>
      </w:r>
    </w:p>
  </w:comment>
  <w:comment w:id="12" w:author="Oberman Rachel" w:date="2020-08-11T15:04:00Z" w:initials="OR">
    <w:p w14:paraId="6525357C" w14:textId="267C2551" w:rsidR="00D2760D" w:rsidRPr="00022407" w:rsidRDefault="00D2760D" w:rsidP="00022407">
      <w:pPr>
        <w:pStyle w:val="CommentText"/>
        <w:bidi w:val="0"/>
        <w:jc w:val="both"/>
        <w:rPr>
          <w:lang w:val="en-US"/>
        </w:rPr>
      </w:pPr>
      <w:r w:rsidRPr="00022407">
        <w:rPr>
          <w:rStyle w:val="CommentReference"/>
          <w:highlight w:val="green"/>
        </w:rPr>
        <w:annotationRef/>
      </w:r>
      <w:r w:rsidRPr="00022407">
        <w:rPr>
          <w:highlight w:val="green"/>
          <w:lang w:val="en-US"/>
        </w:rPr>
        <w:t>VC 11 August 2020: GEO will revise the language of tis paragraph and send a revised suggestion.</w:t>
      </w:r>
    </w:p>
  </w:comment>
  <w:comment w:id="66" w:author="SESA1" w:date="2020-08-13T21:17:00Z" w:initials="S">
    <w:p w14:paraId="6760F3F2" w14:textId="2A1F1BCB" w:rsidR="00F27AD3" w:rsidRPr="00F27AD3" w:rsidRDefault="00F27AD3">
      <w:pPr>
        <w:pStyle w:val="CommentText"/>
        <w:rPr>
          <w:rFonts w:cs="Sylfaen"/>
          <w:lang w:val="en-GB"/>
        </w:rPr>
      </w:pPr>
      <w:r>
        <w:rPr>
          <w:rStyle w:val="CommentReference"/>
        </w:rPr>
        <w:annotationRef/>
      </w:r>
      <w:r>
        <w:rPr>
          <w:rFonts w:cs="Sylfaen"/>
          <w:lang w:val="en-GB" w:bidi="ar-SA"/>
        </w:rPr>
        <w:t>Who  is obliged to cover costs for COVID-19 test?</w:t>
      </w:r>
    </w:p>
  </w:comment>
  <w:comment w:id="67" w:author="Oberman Rachel" w:date="2020-08-02T15:36:00Z" w:initials="OR">
    <w:p w14:paraId="5220811E" w14:textId="61AD11A7" w:rsidR="00D2760D" w:rsidRDefault="00D2760D" w:rsidP="00E26BC1">
      <w:pPr>
        <w:pStyle w:val="CommentText"/>
        <w:bidi w:val="0"/>
        <w:jc w:val="both"/>
      </w:pPr>
      <w:r>
        <w:rPr>
          <w:rStyle w:val="CommentReference"/>
        </w:rPr>
        <w:annotationRef/>
      </w:r>
      <w:r>
        <w:rPr>
          <w:lang w:val="en-US"/>
        </w:rPr>
        <w:t xml:space="preserve">IS 6 Aug 2020: will be inserted also in the paragraph regarding the worker's declaration. </w:t>
      </w:r>
    </w:p>
  </w:comment>
  <w:comment w:id="68" w:author="Oberman Rachel" w:date="2020-08-11T15:34:00Z" w:initials="OR">
    <w:p w14:paraId="5C19887B" w14:textId="0E72D3B1" w:rsidR="00D2760D" w:rsidRPr="00BC258C" w:rsidRDefault="00D2760D" w:rsidP="0058681A">
      <w:pPr>
        <w:pStyle w:val="CommentText"/>
        <w:bidi w:val="0"/>
        <w:rPr>
          <w:lang w:val="en-US"/>
        </w:rPr>
      </w:pPr>
      <w:r>
        <w:rPr>
          <w:rStyle w:val="CommentReference"/>
        </w:rPr>
        <w:annotationRef/>
      </w:r>
      <w:r w:rsidRPr="0058681A">
        <w:rPr>
          <w:highlight w:val="green"/>
          <w:lang w:val="en-US"/>
        </w:rPr>
        <w:t xml:space="preserve">VC 11 August 2020: the GEO Side will send IS its protocol of vaccinations and information regarding its vaccination </w:t>
      </w:r>
      <w:r>
        <w:rPr>
          <w:highlight w:val="green"/>
          <w:lang w:val="en-US"/>
        </w:rPr>
        <w:t>database system</w:t>
      </w:r>
      <w:r w:rsidRPr="0058681A">
        <w:rPr>
          <w:highlight w:val="green"/>
          <w:lang w:val="en-US"/>
        </w:rPr>
        <w:t>.</w:t>
      </w:r>
    </w:p>
  </w:comment>
  <w:comment w:id="69" w:author="Giorgi Bunturi" w:date="2020-08-13T12:14:00Z" w:initials="GB">
    <w:p w14:paraId="1A4B90CB" w14:textId="3CDE000C" w:rsidR="00D2760D" w:rsidRDefault="00D2760D" w:rsidP="00025949">
      <w:pPr>
        <w:pStyle w:val="NoSpacing"/>
      </w:pPr>
      <w:r>
        <w:rPr>
          <w:rStyle w:val="CommentReference"/>
        </w:rPr>
        <w:annotationRef/>
      </w:r>
      <w:r w:rsidRPr="00025949">
        <w:t xml:space="preserve">It is written that the </w:t>
      </w:r>
      <w:r>
        <w:t>information</w:t>
      </w:r>
      <w:r w:rsidRPr="00025949">
        <w:t xml:space="preserve"> must be published within 14 days after receiving the request.</w:t>
      </w:r>
      <w:r>
        <w:t xml:space="preserve"> Maybe</w:t>
      </w:r>
      <w:r w:rsidRPr="00025949">
        <w:t xml:space="preserve"> it </w:t>
      </w:r>
      <w:r>
        <w:t xml:space="preserve">will be </w:t>
      </w:r>
      <w:r w:rsidRPr="00025949">
        <w:t>better to write: “after</w:t>
      </w:r>
      <w:r>
        <w:t xml:space="preserve"> the announcement text is agreed with PIBA, </w:t>
      </w:r>
      <w:r w:rsidRPr="00025949">
        <w:t xml:space="preserve">within 14 days </w:t>
      </w:r>
      <w:r>
        <w:t>SESA</w:t>
      </w:r>
      <w:r w:rsidRPr="00651F03">
        <w:rPr>
          <w:rFonts w:asciiTheme="minorHAnsi" w:hAnsiTheme="minorHAnsi" w:cstheme="minorHAnsi"/>
        </w:rPr>
        <w:t xml:space="preserve"> shall publicize the possibility of applying for temporary </w:t>
      </w:r>
      <w:r>
        <w:rPr>
          <w:rFonts w:asciiTheme="minorHAnsi" w:hAnsiTheme="minorHAnsi" w:cstheme="minorHAnsi"/>
        </w:rPr>
        <w:t>auxiliary worker</w:t>
      </w:r>
      <w:r w:rsidRPr="00651F03">
        <w:rPr>
          <w:rFonts w:asciiTheme="minorHAnsi" w:hAnsiTheme="minorHAnsi" w:cstheme="minorHAnsi"/>
        </w:rPr>
        <w:t xml:space="preserve"> positions in Israel</w:t>
      </w:r>
      <w:r w:rsidRPr="00025949">
        <w:t>”</w:t>
      </w:r>
    </w:p>
  </w:comment>
  <w:comment w:id="70" w:author="Oberman Rachel" w:date="2020-08-02T15:43:00Z" w:initials="OR">
    <w:p w14:paraId="44064237" w14:textId="08E6CBB8" w:rsidR="00D2760D" w:rsidRPr="005E5A9F" w:rsidRDefault="00D2760D" w:rsidP="00E26BC1">
      <w:pPr>
        <w:pStyle w:val="CommentText"/>
        <w:bidi w:val="0"/>
        <w:jc w:val="both"/>
        <w:rPr>
          <w:lang w:val="en-US"/>
        </w:rPr>
      </w:pPr>
      <w:r>
        <w:rPr>
          <w:rStyle w:val="CommentReference"/>
        </w:rPr>
        <w:annotationRef/>
      </w:r>
      <w:r>
        <w:rPr>
          <w:lang w:val="en-US"/>
        </w:rPr>
        <w:t>IS 6 Aug 2020: to be discussed. We would like to know what are the relevant channels in Georgia for publication of such.</w:t>
      </w:r>
    </w:p>
  </w:comment>
  <w:comment w:id="71" w:author="Giorgi Bunturi" w:date="2020-08-13T16:48:00Z" w:initials="GB">
    <w:p w14:paraId="4AED13BB" w14:textId="7B5FA294" w:rsidR="00D2760D" w:rsidRDefault="00D2760D" w:rsidP="00A06152">
      <w:pPr>
        <w:pStyle w:val="NoSpacing"/>
      </w:pPr>
      <w:r>
        <w:rPr>
          <w:rStyle w:val="CommentReference"/>
        </w:rPr>
        <w:annotationRef/>
      </w:r>
      <w:r w:rsidRPr="00A06152">
        <w:t xml:space="preserve">Write here as follows: </w:t>
      </w:r>
      <w:r>
        <w:t>through</w:t>
      </w:r>
      <w:r w:rsidRPr="00A06152">
        <w:t xml:space="preserve"> the SESA web portal (</w:t>
      </w:r>
      <w:hyperlink r:id="rId1" w:history="1">
        <w:r w:rsidRPr="006621D1">
          <w:rPr>
            <w:rStyle w:val="Hyperlink"/>
          </w:rPr>
          <w:t>www.worknet.gov.ge</w:t>
        </w:r>
      </w:hyperlink>
      <w:r>
        <w:t xml:space="preserve"> </w:t>
      </w:r>
      <w:r w:rsidRPr="00A06152">
        <w:t>) and Facebook page (</w:t>
      </w:r>
      <w:hyperlink r:id="rId2" w:history="1">
        <w:r w:rsidRPr="006621D1">
          <w:rPr>
            <w:rStyle w:val="Hyperlink"/>
          </w:rPr>
          <w:t>https://www.facebook.com/worknet.gov.ge</w:t>
        </w:r>
      </w:hyperlink>
      <w:r>
        <w:t xml:space="preserve"> </w:t>
      </w:r>
      <w:r w:rsidRPr="00A06152">
        <w:t xml:space="preserve">). Also </w:t>
      </w:r>
      <w:r>
        <w:t>through</w:t>
      </w:r>
      <w:r w:rsidRPr="00A06152">
        <w:t xml:space="preserve"> th</w:t>
      </w:r>
      <w:r>
        <w:t>e MoILHSA</w:t>
      </w:r>
      <w:r w:rsidRPr="00A06152">
        <w:t xml:space="preserve"> website (</w:t>
      </w:r>
      <w:hyperlink r:id="rId3" w:history="1">
        <w:r w:rsidRPr="006621D1">
          <w:rPr>
            <w:rStyle w:val="Hyperlink"/>
          </w:rPr>
          <w:t>www.moh.gov.ge</w:t>
        </w:r>
      </w:hyperlink>
      <w:r>
        <w:t xml:space="preserve"> </w:t>
      </w:r>
      <w:r w:rsidRPr="00A06152">
        <w:t>), and on the Facebook page (</w:t>
      </w:r>
      <w:hyperlink r:id="rId4" w:history="1">
        <w:r w:rsidRPr="006621D1">
          <w:rPr>
            <w:rStyle w:val="Hyperlink"/>
          </w:rPr>
          <w:t>https://www.facebook.com/mohgovge</w:t>
        </w:r>
      </w:hyperlink>
      <w:r>
        <w:t>).</w:t>
      </w:r>
    </w:p>
    <w:p w14:paraId="40C9BE51" w14:textId="77777777" w:rsidR="00D2760D" w:rsidRDefault="00D2760D" w:rsidP="00A06152">
      <w:pPr>
        <w:pStyle w:val="NoSpacing"/>
      </w:pPr>
    </w:p>
    <w:p w14:paraId="426813A3" w14:textId="364D782D" w:rsidR="00D2760D" w:rsidRPr="00A06152" w:rsidRDefault="00D2760D" w:rsidP="00A06152">
      <w:pPr>
        <w:pStyle w:val="NoSpacing"/>
      </w:pPr>
      <w:r w:rsidRPr="005407BA">
        <w:rPr>
          <w:b/>
        </w:rPr>
        <w:t>An additional alternative</w:t>
      </w:r>
      <w:r w:rsidRPr="005407BA">
        <w:t xml:space="preserve">: General information about such an opportunity will also be disseminated through </w:t>
      </w:r>
      <w:r>
        <w:t xml:space="preserve">other relevant online services, </w:t>
      </w:r>
      <w:r w:rsidRPr="005407BA">
        <w:t>high-ranking internet media websites and TV news rollers.</w:t>
      </w:r>
    </w:p>
  </w:comment>
  <w:comment w:id="72" w:author="Oberman Rachel" w:date="2020-08-11T15:41:00Z" w:initials="OR">
    <w:p w14:paraId="2C86E855" w14:textId="54D6C27F" w:rsidR="00D2760D" w:rsidRPr="0058681A" w:rsidRDefault="00D2760D" w:rsidP="0058681A">
      <w:pPr>
        <w:pStyle w:val="CommentText"/>
        <w:bidi w:val="0"/>
        <w:rPr>
          <w:lang w:val="en-US"/>
        </w:rPr>
      </w:pPr>
      <w:r>
        <w:rPr>
          <w:rStyle w:val="CommentReference"/>
        </w:rPr>
        <w:annotationRef/>
      </w:r>
      <w:r w:rsidRPr="00022407">
        <w:rPr>
          <w:highlight w:val="green"/>
          <w:lang w:val="en-US"/>
        </w:rPr>
        <w:t>VC 11 August 2020: GEO will revise the language of tis paragraph and send a revised suggestion.</w:t>
      </w:r>
    </w:p>
  </w:comment>
  <w:comment w:id="74" w:author="Giorgi Bunturi" w:date="2020-08-13T12:07:00Z" w:initials="GB">
    <w:p w14:paraId="261F6563" w14:textId="7D5A2CBD" w:rsidR="00D2760D" w:rsidRDefault="00D2760D" w:rsidP="00E33EA9">
      <w:pPr>
        <w:pStyle w:val="NoSpacing"/>
      </w:pPr>
      <w:r>
        <w:rPr>
          <w:rStyle w:val="CommentReference"/>
        </w:rPr>
        <w:annotationRef/>
      </w:r>
      <w:r w:rsidRPr="00E33EA9">
        <w:t>Since the text of the information campaign, according to the protocol, must be agreed with "PIBA", it is desirable to indicate here the period within which "PIBA" is obliged to confirm its consent.</w:t>
      </w:r>
    </w:p>
  </w:comment>
  <w:comment w:id="76" w:author="Giorgi Bunturi" w:date="2020-08-13T12:24:00Z" w:initials="GB">
    <w:p w14:paraId="322C4854" w14:textId="626D0C2D" w:rsidR="00D2760D" w:rsidRDefault="00D2760D" w:rsidP="00D609C3">
      <w:pPr>
        <w:pStyle w:val="NoSpacing"/>
      </w:pPr>
      <w:r>
        <w:rPr>
          <w:rStyle w:val="CommentReference"/>
        </w:rPr>
        <w:annotationRef/>
      </w:r>
      <w:r w:rsidRPr="00D609C3">
        <w:t>Isn't it better to write down what the expenses are talking about here?</w:t>
      </w:r>
      <w:r>
        <w:t xml:space="preserve">  (</w:t>
      </w:r>
      <w:r w:rsidRPr="00D609C3">
        <w:t>For example: medical and criminal record and translation-certification; translation / certification of diploma / certi</w:t>
      </w:r>
      <w:r>
        <w:t xml:space="preserve">ficate; ticket price, visa fee and etc.). </w:t>
      </w:r>
    </w:p>
  </w:comment>
  <w:comment w:id="77" w:author="Giorgi Bunturi" w:date="2020-08-13T12:26:00Z" w:initials="GB">
    <w:p w14:paraId="4982290F" w14:textId="15E635DB" w:rsidR="00D2760D" w:rsidRPr="00ED6920" w:rsidRDefault="00D2760D" w:rsidP="00F779E9">
      <w:pPr>
        <w:pStyle w:val="CommentText"/>
        <w:bidi w:val="0"/>
        <w:jc w:val="both"/>
        <w:rPr>
          <w:lang w:val="en-US"/>
        </w:rPr>
      </w:pPr>
      <w:r>
        <w:rPr>
          <w:rStyle w:val="CommentReference"/>
        </w:rPr>
        <w:annotationRef/>
      </w:r>
      <w:r>
        <w:rPr>
          <w:lang w:val="en-US"/>
        </w:rPr>
        <w:t>To be discussed.</w:t>
      </w:r>
    </w:p>
    <w:p w14:paraId="34978B4A" w14:textId="34C77292" w:rsidR="00D2760D" w:rsidRDefault="00D2760D" w:rsidP="00F779E9">
      <w:pPr>
        <w:pStyle w:val="NoSpacing"/>
      </w:pPr>
    </w:p>
  </w:comment>
  <w:comment w:id="83" w:author="Giorgi Bunturi" w:date="2020-08-13T12:27:00Z" w:initials="GB">
    <w:p w14:paraId="7F6577E7" w14:textId="7DE4DA95" w:rsidR="00D2760D" w:rsidRDefault="00D2760D" w:rsidP="004E7AA6">
      <w:pPr>
        <w:pStyle w:val="NoSpacing"/>
      </w:pPr>
      <w:r>
        <w:rPr>
          <w:rStyle w:val="CommentReference"/>
        </w:rPr>
        <w:annotationRef/>
      </w:r>
      <w:r w:rsidRPr="004E7AA6">
        <w:rPr>
          <w:b/>
        </w:rPr>
        <w:t>It is desirable to add here:</w:t>
      </w:r>
      <w:r>
        <w:t xml:space="preserve"> </w:t>
      </w:r>
      <w:r w:rsidRPr="004E7AA6">
        <w:t>However, they exercise state supervision over the protection of the rights of Georgian citizens employed under the agreement. "</w:t>
      </w:r>
    </w:p>
  </w:comment>
  <w:comment w:id="84" w:author="Giorgi Bunturi" w:date="2020-08-13T12:18:00Z" w:initials="GB">
    <w:p w14:paraId="0E907270" w14:textId="71F53B37" w:rsidR="00D2760D" w:rsidRDefault="00D2760D" w:rsidP="00683466">
      <w:pPr>
        <w:pStyle w:val="NoSpacing"/>
      </w:pPr>
      <w:r>
        <w:rPr>
          <w:rStyle w:val="CommentReference"/>
        </w:rPr>
        <w:annotationRef/>
      </w:r>
      <w:r w:rsidRPr="00683466">
        <w:t>Following the publication of information on employment opportunities in Israel, what is the deadline for applications from applicants?</w:t>
      </w:r>
    </w:p>
  </w:comment>
  <w:comment w:id="87" w:author="SESA1" w:date="2020-08-13T21:07:00Z" w:initials="S">
    <w:p w14:paraId="682A40FA" w14:textId="344C30AE" w:rsidR="00075084" w:rsidRDefault="00075084">
      <w:pPr>
        <w:pStyle w:val="CommentText"/>
      </w:pPr>
      <w:r>
        <w:rPr>
          <w:rStyle w:val="CommentReference"/>
        </w:rPr>
        <w:annotationRef/>
      </w:r>
      <w:r>
        <w:rPr>
          <w:rFonts w:hint="cs"/>
          <w:rtl/>
          <w:lang w:bidi="ar-SA"/>
        </w:rPr>
        <w:t xml:space="preserve">may be is better to write </w:t>
      </w:r>
      <w:r w:rsidR="00150CFF">
        <w:rPr>
          <w:rFonts w:hint="cs"/>
          <w:rtl/>
          <w:lang w:bidi="ar-SA"/>
        </w:rPr>
        <w:t>"R</w:t>
      </w:r>
      <w:r>
        <w:rPr>
          <w:rFonts w:hint="cs"/>
          <w:rtl/>
          <w:lang w:bidi="ar-SA"/>
        </w:rPr>
        <w:t>oster" to make more clear the process of application</w:t>
      </w:r>
    </w:p>
  </w:comment>
  <w:comment w:id="85" w:author="Giorgi Bunturi" w:date="2020-08-13T12:32:00Z" w:initials="GB">
    <w:p w14:paraId="1BE7F85D" w14:textId="6617A9A1" w:rsidR="00D2760D" w:rsidRDefault="00D2760D" w:rsidP="003B66F8">
      <w:pPr>
        <w:pStyle w:val="NoSpacing"/>
      </w:pPr>
      <w:r>
        <w:rPr>
          <w:rStyle w:val="CommentReference"/>
        </w:rPr>
        <w:annotationRef/>
      </w:r>
      <w:r w:rsidRPr="003B66F8">
        <w:t>It should be noted that in paragraph 5 there are sub-paragraphs for which the applicant cannot provide evidence (for example: "d", "g", "m" - the Israeli side will have information about these requirements).</w:t>
      </w:r>
    </w:p>
  </w:comment>
  <w:comment w:id="90" w:author="SESA1" w:date="2020-08-13T21:41:00Z" w:initials="S">
    <w:p w14:paraId="32B57CCC" w14:textId="41632546" w:rsidR="008E73F7" w:rsidRDefault="008E73F7">
      <w:pPr>
        <w:pStyle w:val="CommentText"/>
      </w:pPr>
      <w:r>
        <w:rPr>
          <w:rStyle w:val="CommentReference"/>
        </w:rPr>
        <w:annotationRef/>
      </w:r>
      <w:r>
        <w:rPr>
          <w:rFonts w:hint="cs"/>
          <w:rtl/>
          <w:lang w:bidi="ar-SA"/>
        </w:rPr>
        <w:t>both: by PIBA and/or by SESA</w:t>
      </w:r>
    </w:p>
  </w:comment>
  <w:comment w:id="86" w:author="Oberman Rachel" w:date="2020-08-03T12:46:00Z" w:initials="OR">
    <w:p w14:paraId="3F26FFC3" w14:textId="668832DC" w:rsidR="00D2760D" w:rsidRDefault="00D2760D" w:rsidP="00E26BC1">
      <w:pPr>
        <w:pStyle w:val="CommentText"/>
        <w:bidi w:val="0"/>
        <w:jc w:val="both"/>
      </w:pPr>
      <w:r>
        <w:rPr>
          <w:rStyle w:val="CommentReference"/>
        </w:rPr>
        <w:annotationRef/>
      </w:r>
      <w:r>
        <w:rPr>
          <w:lang w:val="en-US"/>
        </w:rPr>
        <w:t>IS 6 Aug 2020: will the initial submission of application be online or by each applicant applying in person in the relevant Georgian offices of application?</w:t>
      </w:r>
    </w:p>
  </w:comment>
  <w:comment w:id="94" w:author="SESA1" w:date="2020-08-13T21:42:00Z" w:initials="S">
    <w:p w14:paraId="5CFD10C0" w14:textId="1F610D88" w:rsidR="00150CFF" w:rsidRPr="00150CFF" w:rsidRDefault="00150CFF">
      <w:pPr>
        <w:pStyle w:val="CommentText"/>
        <w:rPr>
          <w:lang w:val="en-GB"/>
        </w:rPr>
      </w:pPr>
      <w:r>
        <w:rPr>
          <w:rStyle w:val="CommentReference"/>
        </w:rPr>
        <w:annotationRef/>
      </w:r>
      <w:r>
        <w:rPr>
          <w:rStyle w:val="CommentReference"/>
          <w:lang w:val="en-GB"/>
        </w:rPr>
        <w:t>SESA has no information about the job requirements at this stage of application.</w:t>
      </w:r>
      <w:r w:rsidR="00A60EB9">
        <w:rPr>
          <w:rStyle w:val="CommentReference"/>
          <w:lang w:val="en-GB"/>
        </w:rPr>
        <w:t xml:space="preserve"> It is not possible to know job requirement without job offer.</w:t>
      </w:r>
      <w:r>
        <w:rPr>
          <w:rStyle w:val="CommentReference"/>
          <w:lang w:val="en-GB"/>
        </w:rPr>
        <w:t xml:space="preserve"> Suggestion: “pre-selection requirements</w:t>
      </w:r>
    </w:p>
  </w:comment>
  <w:comment w:id="96" w:author="Oberman Rachel" w:date="2020-08-03T13:00:00Z" w:initials="OR">
    <w:p w14:paraId="562EB621" w14:textId="65633326" w:rsidR="00D2760D" w:rsidRPr="00ED6920" w:rsidRDefault="00D2760D" w:rsidP="00E26BC1">
      <w:pPr>
        <w:pStyle w:val="CommentText"/>
        <w:bidi w:val="0"/>
        <w:jc w:val="both"/>
        <w:rPr>
          <w:lang w:val="en-US"/>
        </w:rPr>
      </w:pPr>
      <w:r>
        <w:rPr>
          <w:rStyle w:val="CommentReference"/>
        </w:rPr>
        <w:annotationRef/>
      </w:r>
      <w:r>
        <w:rPr>
          <w:lang w:val="en-US"/>
        </w:rPr>
        <w:t>IS 6 Aug 2020: to be discussed.</w:t>
      </w:r>
    </w:p>
  </w:comment>
  <w:comment w:id="88" w:author="Giorgi Bunturi" w:date="2020-08-13T12:36:00Z" w:initials="GB">
    <w:p w14:paraId="04BB8C0E" w14:textId="38D2BF53" w:rsidR="00D2760D" w:rsidRDefault="00D2760D" w:rsidP="00B5443C">
      <w:pPr>
        <w:pStyle w:val="NoSpacing"/>
      </w:pPr>
      <w:r>
        <w:rPr>
          <w:rStyle w:val="CommentReference"/>
        </w:rPr>
        <w:annotationRef/>
      </w:r>
      <w:r w:rsidRPr="00B5443C">
        <w:t>Since the originals of the documents have to be submitted and the declaration has to be signed, obviously the applicant has to come to the agency in person. In this case, the registration will be done on the spot and consequently leaving the possibility of online registration here makes no sense.</w:t>
      </w:r>
    </w:p>
  </w:comment>
  <w:comment w:id="97" w:author="SESA1" w:date="2020-08-13T21:28:00Z" w:initials="S">
    <w:p w14:paraId="21C8FB88" w14:textId="7FBDC7D2" w:rsidR="00EE7D6B" w:rsidRPr="00EE7D6B" w:rsidRDefault="00EE7D6B">
      <w:pPr>
        <w:pStyle w:val="CommentText"/>
        <w:rPr>
          <w:rFonts w:cs="Sylfaen"/>
          <w:lang w:val="en-GB"/>
        </w:rPr>
      </w:pPr>
      <w:r>
        <w:rPr>
          <w:rStyle w:val="CommentReference"/>
        </w:rPr>
        <w:annotationRef/>
      </w:r>
      <w:r>
        <w:rPr>
          <w:rFonts w:cs="Sylfaen"/>
          <w:lang w:val="en-GB" w:bidi="ar-SA"/>
        </w:rPr>
        <w:t>The wording and content of this sentence is not clear</w:t>
      </w:r>
    </w:p>
  </w:comment>
  <w:comment w:id="98" w:author="Oberman Rachel" w:date="2020-08-03T13:01:00Z" w:initials="OR">
    <w:p w14:paraId="590DE51B" w14:textId="7F617418" w:rsidR="00D2760D" w:rsidRPr="006C37F7" w:rsidRDefault="00D2760D" w:rsidP="00E26BC1">
      <w:pPr>
        <w:pStyle w:val="CommentText"/>
        <w:bidi w:val="0"/>
        <w:jc w:val="both"/>
        <w:rPr>
          <w:lang w:val="en-US"/>
        </w:rPr>
      </w:pPr>
      <w:r>
        <w:rPr>
          <w:rStyle w:val="CommentReference"/>
        </w:rPr>
        <w:annotationRef/>
      </w:r>
      <w:r>
        <w:rPr>
          <w:lang w:val="en-US"/>
        </w:rPr>
        <w:t>IS 6 Aug 2020: this might be amended in light of the text of paragraph 2.</w:t>
      </w:r>
    </w:p>
  </w:comment>
  <w:comment w:id="100" w:author="SESA1" w:date="2020-08-13T21:33:00Z" w:initials="S">
    <w:p w14:paraId="27C87762" w14:textId="45D76094" w:rsidR="008E73F7" w:rsidRDefault="008E73F7">
      <w:pPr>
        <w:pStyle w:val="CommentText"/>
      </w:pPr>
      <w:r>
        <w:rPr>
          <w:rStyle w:val="CommentReference"/>
        </w:rPr>
        <w:annotationRef/>
      </w:r>
      <w:r>
        <w:rPr>
          <w:rFonts w:hint="cs"/>
          <w:rtl/>
          <w:lang w:bidi="ar-SA"/>
        </w:rPr>
        <w:t>submitted documents must be approved by notary, otherwise  SESA has no possibility to chek the authenticity.-</w:t>
      </w:r>
    </w:p>
  </w:comment>
  <w:comment w:id="102" w:author="SESA1" w:date="2020-08-13T21:35:00Z" w:initials="S">
    <w:p w14:paraId="78A2A406" w14:textId="3825BE74" w:rsidR="008E73F7" w:rsidRDefault="008E73F7">
      <w:pPr>
        <w:pStyle w:val="CommentText"/>
      </w:pPr>
      <w:r>
        <w:rPr>
          <w:rStyle w:val="CommentReference"/>
        </w:rPr>
        <w:annotationRef/>
      </w:r>
      <w:r>
        <w:rPr>
          <w:rFonts w:hint="cs"/>
          <w:rtl/>
          <w:lang w:bidi="ar-SA"/>
        </w:rPr>
        <w:t xml:space="preserve">please prvide </w:t>
      </w:r>
      <w:r w:rsidR="00150CFF">
        <w:rPr>
          <w:rFonts w:hint="cs"/>
          <w:rtl/>
          <w:lang w:bidi="ar-SA"/>
        </w:rPr>
        <w:t>requsted format as an addendom t</w:t>
      </w:r>
      <w:r>
        <w:rPr>
          <w:rFonts w:hint="cs"/>
          <w:rtl/>
          <w:lang w:bidi="ar-SA"/>
        </w:rPr>
        <w:t>o this protocol</w:t>
      </w:r>
    </w:p>
  </w:comment>
  <w:comment w:id="104" w:author="SESA1" w:date="2020-08-13T21:48:00Z" w:initials="S">
    <w:p w14:paraId="2E1C032B" w14:textId="7714254B" w:rsidR="00150CFF" w:rsidRDefault="00150CFF">
      <w:pPr>
        <w:pStyle w:val="CommentText"/>
      </w:pPr>
      <w:r>
        <w:rPr>
          <w:rStyle w:val="CommentReference"/>
        </w:rPr>
        <w:annotationRef/>
      </w:r>
      <w:r>
        <w:rPr>
          <w:rFonts w:hint="cs"/>
          <w:rtl/>
          <w:lang w:bidi="ar-SA"/>
        </w:rPr>
        <w:t>please add the time frame for such kind of notification</w:t>
      </w:r>
    </w:p>
  </w:comment>
  <w:comment w:id="103" w:author="Giorgi Bunturi" w:date="2020-08-13T12:42:00Z" w:initials="GB">
    <w:p w14:paraId="3C7EFB45" w14:textId="0AD47494" w:rsidR="00D2760D" w:rsidRDefault="00D2760D" w:rsidP="003034F1">
      <w:pPr>
        <w:pStyle w:val="NoSpacing"/>
      </w:pPr>
      <w:r>
        <w:rPr>
          <w:rStyle w:val="CommentReference"/>
        </w:rPr>
        <w:annotationRef/>
      </w:r>
      <w:r w:rsidRPr="003034F1">
        <w:t>The time during which PIBA verifies the information listed in this paragraph should be added. This is important in terms of the duration of applicant selection procedures.</w:t>
      </w:r>
    </w:p>
    <w:p w14:paraId="1389029F" w14:textId="77777777" w:rsidR="00D2760D" w:rsidRDefault="00D2760D" w:rsidP="003034F1">
      <w:pPr>
        <w:pStyle w:val="NoSpacing"/>
      </w:pPr>
    </w:p>
    <w:p w14:paraId="0A3651BA" w14:textId="63101666" w:rsidR="00D2760D" w:rsidRDefault="00D2760D" w:rsidP="003034F1">
      <w:pPr>
        <w:pStyle w:val="NoSpacing"/>
      </w:pPr>
      <w:r w:rsidRPr="003034F1">
        <w:t>It should also indicate in what form PIBA reports the results of the inspection to SESA.</w:t>
      </w:r>
    </w:p>
    <w:p w14:paraId="7B3831AD" w14:textId="77777777" w:rsidR="00D2760D" w:rsidRDefault="00D2760D" w:rsidP="003034F1">
      <w:pPr>
        <w:pStyle w:val="NoSpacing"/>
      </w:pPr>
    </w:p>
    <w:p w14:paraId="35D6A5E5" w14:textId="77777777" w:rsidR="00D2760D" w:rsidRDefault="00D2760D" w:rsidP="003034F1">
      <w:pPr>
        <w:pStyle w:val="NoSpacing"/>
      </w:pPr>
    </w:p>
  </w:comment>
  <w:comment w:id="108" w:author="SESA1" w:date="2020-08-13T21:53:00Z" w:initials="S">
    <w:p w14:paraId="7F42453E" w14:textId="256AB5A9" w:rsidR="00075728" w:rsidRDefault="00075728">
      <w:pPr>
        <w:pStyle w:val="CommentText"/>
      </w:pPr>
      <w:r>
        <w:rPr>
          <w:rStyle w:val="CommentReference"/>
        </w:rPr>
        <w:annotationRef/>
      </w:r>
      <w:r>
        <w:rPr>
          <w:rFonts w:hint="cs"/>
          <w:rtl/>
          <w:lang w:bidi="ar-SA"/>
        </w:rPr>
        <w:t>please add the numerb of article, otherwise the content isn't clear</w:t>
      </w:r>
    </w:p>
  </w:comment>
  <w:comment w:id="107" w:author="Giorgi Bunturi" w:date="2020-08-13T12:53:00Z" w:initials="GB">
    <w:p w14:paraId="2ED15C7C" w14:textId="77777777" w:rsidR="00D2760D" w:rsidRPr="003034F1" w:rsidRDefault="00D2760D" w:rsidP="003034F1">
      <w:pPr>
        <w:pStyle w:val="NoSpacing"/>
        <w:rPr>
          <w:b/>
        </w:rPr>
      </w:pPr>
      <w:r>
        <w:rPr>
          <w:rStyle w:val="CommentReference"/>
        </w:rPr>
        <w:annotationRef/>
      </w:r>
      <w:r w:rsidRPr="003034F1">
        <w:rPr>
          <w:b/>
        </w:rPr>
        <w:t>This is a bit of a confusing record.</w:t>
      </w:r>
    </w:p>
    <w:p w14:paraId="30D5D498" w14:textId="77777777" w:rsidR="00D2760D" w:rsidRDefault="00D2760D" w:rsidP="003034F1">
      <w:pPr>
        <w:pStyle w:val="NoSpacing"/>
      </w:pPr>
    </w:p>
    <w:p w14:paraId="16499301" w14:textId="77777777" w:rsidR="00D2760D" w:rsidRDefault="00D2760D" w:rsidP="003034F1">
      <w:pPr>
        <w:pStyle w:val="NoSpacing"/>
      </w:pPr>
      <w:r w:rsidRPr="003034F1">
        <w:t>The number of employees depends on the demand of the employer and not on the number of applicants, especially since only those who meet the prerequisites remain in the final list</w:t>
      </w:r>
      <w:r>
        <w:t xml:space="preserve"> (</w:t>
      </w:r>
      <w:r w:rsidRPr="00337316">
        <w:t>For example, if the demand will be for 100 people, and 70 will be supplied from us (demand is more than the number of job seekers) at least 75% will be chosen?</w:t>
      </w:r>
      <w:r>
        <w:t>)</w:t>
      </w:r>
      <w:r w:rsidRPr="003034F1">
        <w:t xml:space="preserve">. </w:t>
      </w:r>
    </w:p>
    <w:p w14:paraId="1F99414A" w14:textId="77777777" w:rsidR="00D2760D" w:rsidRDefault="00D2760D" w:rsidP="003034F1">
      <w:pPr>
        <w:pStyle w:val="NoSpacing"/>
      </w:pPr>
    </w:p>
    <w:p w14:paraId="3C562C87" w14:textId="7332102E" w:rsidR="00D2760D" w:rsidRDefault="00D2760D" w:rsidP="0062715B">
      <w:pPr>
        <w:pStyle w:val="NoSpacing"/>
      </w:pPr>
      <w:r w:rsidRPr="003034F1">
        <w:t>Plus random selection is not thought to be right, since with such a selection, there is a high probability that qualified specialists will not be selected while less qualified ones will be selecte</w:t>
      </w:r>
      <w:r>
        <w:t>d</w:t>
      </w:r>
      <w:r w:rsidRPr="003034F1">
        <w:t>, which will have a very negative impact on the e</w:t>
      </w:r>
      <w:r>
        <w:t xml:space="preserve">mployment process as a whole. </w:t>
      </w:r>
    </w:p>
    <w:p w14:paraId="556C1B51" w14:textId="77777777" w:rsidR="00D2760D" w:rsidRDefault="00D2760D" w:rsidP="008710EC">
      <w:pPr>
        <w:pStyle w:val="NoSpacing"/>
      </w:pPr>
    </w:p>
    <w:p w14:paraId="2F60D57B" w14:textId="76EBB4AD" w:rsidR="00D2760D" w:rsidRPr="003034F1" w:rsidRDefault="00D2760D" w:rsidP="008710EC">
      <w:pPr>
        <w:pStyle w:val="NoSpacing"/>
      </w:pPr>
      <w:r w:rsidRPr="008710EC">
        <w:t>In our opinion it is better</w:t>
      </w:r>
      <w:r>
        <w:t xml:space="preserve"> if t</w:t>
      </w:r>
      <w:r w:rsidRPr="008710EC">
        <w:t>he final selection from the applicants submitted by the Georgian side</w:t>
      </w:r>
      <w:r>
        <w:t>,</w:t>
      </w:r>
      <w:r w:rsidRPr="008710EC">
        <w:t xml:space="preserve"> </w:t>
      </w:r>
      <w:r>
        <w:t>will</w:t>
      </w:r>
      <w:r w:rsidRPr="008710EC">
        <w:t xml:space="preserve"> be done by the Israeli employer by assessing the degree of compliance with its requirements and not by the principle of random selection.</w:t>
      </w:r>
    </w:p>
  </w:comment>
  <w:comment w:id="109" w:author="Oberman Rachel" w:date="2020-08-02T16:06:00Z" w:initials="OR">
    <w:p w14:paraId="051B23D7" w14:textId="6DF43AD8" w:rsidR="00D2760D" w:rsidRPr="004D4FF0" w:rsidRDefault="00D2760D" w:rsidP="00E26BC1">
      <w:pPr>
        <w:pStyle w:val="CommentText"/>
        <w:bidi w:val="0"/>
        <w:jc w:val="both"/>
        <w:rPr>
          <w:lang w:val="en-US"/>
        </w:rPr>
      </w:pPr>
      <w:r>
        <w:rPr>
          <w:rStyle w:val="CommentReference"/>
        </w:rPr>
        <w:annotationRef/>
      </w:r>
      <w:r>
        <w:rPr>
          <w:lang w:val="en-US"/>
        </w:rPr>
        <w:t>IS 6 Aug 2020: COVID-19 tests (if necessary) should be conducted at a later stage.</w:t>
      </w:r>
    </w:p>
  </w:comment>
  <w:comment w:id="114" w:author="Oberman Rachel" w:date="2020-08-02T16:30:00Z" w:initials="OR">
    <w:p w14:paraId="7D3A9936" w14:textId="22CC7C92" w:rsidR="00D2760D" w:rsidRDefault="00D2760D" w:rsidP="00E26BC1">
      <w:pPr>
        <w:pStyle w:val="CommentText"/>
        <w:bidi w:val="0"/>
      </w:pPr>
      <w:r>
        <w:rPr>
          <w:rStyle w:val="CommentReference"/>
        </w:rPr>
        <w:annotationRef/>
      </w:r>
      <w:r>
        <w:rPr>
          <w:lang w:val="en-US"/>
        </w:rPr>
        <w:t>IS 6 Aug 2020: to be discussed.</w:t>
      </w:r>
    </w:p>
  </w:comment>
  <w:comment w:id="112" w:author="Giorgi Bunturi" w:date="2020-08-13T13:02:00Z" w:initials="GB">
    <w:p w14:paraId="1F7B976F" w14:textId="35213C37" w:rsidR="00D2760D" w:rsidRDefault="00D2760D" w:rsidP="000E12FD">
      <w:pPr>
        <w:pStyle w:val="NoSpacing"/>
        <w:rPr>
          <w:lang w:val="ka-GE"/>
        </w:rPr>
      </w:pPr>
      <w:r>
        <w:rPr>
          <w:rStyle w:val="CommentReference"/>
        </w:rPr>
        <w:annotationRef/>
      </w:r>
      <w:r>
        <w:rPr>
          <w:lang w:val="ka-GE"/>
        </w:rPr>
        <w:t xml:space="preserve">ეს ჯერ ჩვენთვის: </w:t>
      </w:r>
    </w:p>
    <w:p w14:paraId="26317950" w14:textId="77777777" w:rsidR="00D2760D" w:rsidRPr="000E12FD" w:rsidRDefault="00D2760D" w:rsidP="000E12FD">
      <w:pPr>
        <w:pStyle w:val="NoSpacing"/>
        <w:numPr>
          <w:ilvl w:val="0"/>
          <w:numId w:val="20"/>
        </w:numPr>
        <w:rPr>
          <w:lang w:val="ka-GE"/>
        </w:rPr>
      </w:pPr>
      <w:r w:rsidRPr="000E12FD">
        <w:rPr>
          <w:lang w:val="ka-GE"/>
        </w:rPr>
        <w:t xml:space="preserve">სამედიცინო შემოწმებისათვის საჭირო იქნება კლინიკების შერჩევა და მათთან კონტრაქტის გაფორმებაც, ვინაიდან კლინიკებმა უშუალოდ SESA-ს უნდა მიაწოდონ შემოწმების შედეგები. ეს ზრდის საორგანიზაციო და მომსახურების ხარჯებს სახელმწიფოს მხრიდან. </w:t>
      </w:r>
    </w:p>
    <w:p w14:paraId="5307B592" w14:textId="6C497BBD" w:rsidR="00D2760D" w:rsidRPr="000E12FD" w:rsidRDefault="00D2760D" w:rsidP="000E12FD">
      <w:pPr>
        <w:pStyle w:val="NoSpacing"/>
        <w:numPr>
          <w:ilvl w:val="0"/>
          <w:numId w:val="20"/>
        </w:numPr>
        <w:rPr>
          <w:lang w:val="ka-GE"/>
        </w:rPr>
      </w:pPr>
      <w:r w:rsidRPr="000E12FD">
        <w:rPr>
          <w:lang w:val="ka-GE"/>
        </w:rPr>
        <w:t xml:space="preserve">გარდა ამისა, წერია, რომ SESA-მ PIBA-ს უნდა შეუთანხმოს სამედიცინო დაწესებულებები. რისთვის? კლინიკის შერჩევის სისწორის შესაფასებლად? როგორ შეაფასებს PIBA, რამდენად სწორედ შეირჩა ესა თუ ის კლინიკა საქართველოში? </w:t>
      </w:r>
    </w:p>
    <w:p w14:paraId="26C15E47" w14:textId="77777777" w:rsidR="00D2760D" w:rsidRPr="000E12FD" w:rsidRDefault="00D2760D" w:rsidP="000E12FD">
      <w:pPr>
        <w:pStyle w:val="NoSpacing"/>
        <w:rPr>
          <w:lang w:val="ka-GE"/>
        </w:rPr>
      </w:pPr>
    </w:p>
  </w:comment>
  <w:comment w:id="115" w:author="SESA1" w:date="2020-08-13T21:55:00Z" w:initials="S">
    <w:p w14:paraId="333FC6FD" w14:textId="5C37E097" w:rsidR="00075728" w:rsidRDefault="00075728">
      <w:pPr>
        <w:pStyle w:val="CommentText"/>
      </w:pPr>
      <w:r>
        <w:rPr>
          <w:rStyle w:val="CommentReference"/>
        </w:rPr>
        <w:annotationRef/>
      </w:r>
      <w:r>
        <w:rPr>
          <w:rFonts w:hint="cs"/>
          <w:rtl/>
          <w:lang w:bidi="ar-SA"/>
        </w:rPr>
        <w:t>it isn't possible to agree upon each medical institution . it is bettr to write "the medical institution sell be authorized by the government of Georgis accordingly the Georgian Law</w:t>
      </w:r>
    </w:p>
  </w:comment>
  <w:comment w:id="116" w:author="SESA1" w:date="2020-08-13T21:57:00Z" w:initials="S">
    <w:p w14:paraId="1F1D2C48" w14:textId="7A237C14" w:rsidR="00075728" w:rsidRDefault="00075728">
      <w:pPr>
        <w:pStyle w:val="CommentText"/>
      </w:pPr>
      <w:r>
        <w:rPr>
          <w:rStyle w:val="CommentReference"/>
        </w:rPr>
        <w:annotationRef/>
      </w:r>
      <w:r>
        <w:rPr>
          <w:rFonts w:hint="cs"/>
          <w:rtl/>
          <w:lang w:bidi="ar-SA"/>
        </w:rPr>
        <w:t>by official post or via e-mail</w:t>
      </w:r>
    </w:p>
  </w:comment>
  <w:comment w:id="110" w:author="Giorgi Bunturi" w:date="2020-08-12T17:42:00Z" w:initials="GB">
    <w:p w14:paraId="602A29C4" w14:textId="5E4D20B9" w:rsidR="00D2760D" w:rsidRDefault="00D2760D" w:rsidP="00A5730B">
      <w:pPr>
        <w:pStyle w:val="NoSpacing"/>
      </w:pPr>
      <w:r>
        <w:rPr>
          <w:rStyle w:val="CommentReference"/>
        </w:rPr>
        <w:annotationRef/>
      </w:r>
      <w:r w:rsidRPr="00A5730B">
        <w:t>This part is likely to be quite a big expense for our citizens (if all these surveys are to be done at their own expense) and if we add to this</w:t>
      </w:r>
      <w:r>
        <w:t>,</w:t>
      </w:r>
      <w:r w:rsidRPr="00A5730B">
        <w:t xml:space="preserve"> that after these costs their employment is still not guaranteed</w:t>
      </w:r>
      <w:r>
        <w:t>,</w:t>
      </w:r>
      <w:r w:rsidRPr="00A5730B">
        <w:t xml:space="preserve"> it will cause quite a big negative </w:t>
      </w:r>
      <w:r>
        <w:t>wave</w:t>
      </w:r>
      <w:r w:rsidRPr="00A5730B">
        <w:t xml:space="preserve"> in our population.</w:t>
      </w:r>
    </w:p>
  </w:comment>
  <w:comment w:id="117" w:author="Oberman Rachel" w:date="2020-08-02T16:38:00Z" w:initials="OR">
    <w:p w14:paraId="4C14AFF7" w14:textId="3E4BBE56" w:rsidR="00D2760D" w:rsidRPr="003C0485" w:rsidRDefault="00D2760D" w:rsidP="00E26BC1">
      <w:pPr>
        <w:pStyle w:val="CommentText"/>
        <w:bidi w:val="0"/>
        <w:rPr>
          <w:lang w:val="en-US"/>
        </w:rPr>
      </w:pPr>
      <w:r>
        <w:rPr>
          <w:rStyle w:val="CommentReference"/>
        </w:rPr>
        <w:annotationRef/>
      </w:r>
      <w:r>
        <w:rPr>
          <w:lang w:val="en-US"/>
        </w:rPr>
        <w:t>IS 6 Aug 2020: does the criminal record require an apostil?</w:t>
      </w:r>
    </w:p>
  </w:comment>
  <w:comment w:id="119" w:author="Giorgi Bunturi" w:date="2020-08-12T17:43:00Z" w:initials="GB">
    <w:p w14:paraId="441EC590" w14:textId="11BAF79D" w:rsidR="00D2760D" w:rsidRDefault="00D2760D" w:rsidP="00B25E91">
      <w:pPr>
        <w:pStyle w:val="NoSpacing"/>
      </w:pPr>
      <w:r>
        <w:rPr>
          <w:rStyle w:val="CommentReference"/>
        </w:rPr>
        <w:annotationRef/>
      </w:r>
      <w:r>
        <w:t>We can`t provide criminal record abroad.</w:t>
      </w:r>
    </w:p>
  </w:comment>
  <w:comment w:id="111" w:author="SESA1" w:date="2020-08-13T22:12:00Z" w:initials="S">
    <w:p w14:paraId="5A82972C" w14:textId="675751EA" w:rsidR="00882C9C" w:rsidRDefault="00882C9C" w:rsidP="00882C9C">
      <w:pPr>
        <w:pStyle w:val="CommentText"/>
      </w:pPr>
      <w:r>
        <w:rPr>
          <w:rStyle w:val="CommentReference"/>
        </w:rPr>
        <w:annotationRef/>
      </w:r>
      <w:r>
        <w:rPr>
          <w:rStyle w:val="CommentReference"/>
        </w:rPr>
        <w:annotationRef/>
      </w:r>
      <w:r>
        <w:rPr>
          <w:rFonts w:hint="cs"/>
          <w:rtl/>
          <w:lang w:bidi="ar-SA"/>
        </w:rPr>
        <w:t xml:space="preserve"> ativities</w:t>
      </w:r>
      <w:r>
        <w:rPr>
          <w:rFonts w:hint="cs"/>
          <w:rtl/>
          <w:lang w:bidi="ar-SA"/>
        </w:rPr>
        <w:t xml:space="preserve"> listed in this articel couse additional costs for applicans. in order to make more attractive this project, it is desirable to avoide any costs untill the applicant has particular job offer</w:t>
      </w:r>
    </w:p>
    <w:p w14:paraId="7965B0F2" w14:textId="4D423458" w:rsidR="00882C9C" w:rsidRDefault="00882C9C">
      <w:pPr>
        <w:pStyle w:val="CommentText"/>
      </w:pPr>
    </w:p>
  </w:comment>
  <w:comment w:id="121" w:author="SESA1" w:date="2020-08-13T21:58:00Z" w:initials="S">
    <w:p w14:paraId="089F0DDA" w14:textId="1DBEA644" w:rsidR="00075728" w:rsidRDefault="00075728">
      <w:pPr>
        <w:pStyle w:val="CommentText"/>
      </w:pPr>
      <w:r>
        <w:rPr>
          <w:rStyle w:val="CommentReference"/>
        </w:rPr>
        <w:annotationRef/>
      </w:r>
      <w:r>
        <w:rPr>
          <w:rFonts w:hint="cs"/>
          <w:rtl/>
          <w:lang w:bidi="ar-SA"/>
        </w:rPr>
        <w:t>please declare the time and manner of notification in this article.</w:t>
      </w:r>
    </w:p>
  </w:comment>
  <w:comment w:id="122" w:author="Oberman Rachel" w:date="2020-08-03T13:03:00Z" w:initials="OR">
    <w:p w14:paraId="50AF809A" w14:textId="2BD66985" w:rsidR="00D2760D" w:rsidRPr="004D4FF0" w:rsidRDefault="00D2760D" w:rsidP="00E26BC1">
      <w:pPr>
        <w:pStyle w:val="CommentText"/>
        <w:bidi w:val="0"/>
        <w:jc w:val="both"/>
        <w:rPr>
          <w:lang w:val="en-US"/>
        </w:rPr>
      </w:pPr>
      <w:r>
        <w:rPr>
          <w:rStyle w:val="CommentReference"/>
        </w:rPr>
        <w:annotationRef/>
      </w:r>
      <w:r>
        <w:rPr>
          <w:rStyle w:val="CommentReference"/>
        </w:rPr>
        <w:annotationRef/>
      </w:r>
      <w:r>
        <w:rPr>
          <w:lang w:val="en-US"/>
        </w:rPr>
        <w:t xml:space="preserve">IS 6 Aug 2020: to be discussed. </w:t>
      </w:r>
    </w:p>
    <w:p w14:paraId="77E58708" w14:textId="77777777" w:rsidR="00D2760D" w:rsidRPr="006B5D5A" w:rsidRDefault="00D2760D" w:rsidP="006B5D5A">
      <w:pPr>
        <w:pStyle w:val="CommentText"/>
        <w:rPr>
          <w:lang w:val="en-US"/>
        </w:rPr>
      </w:pPr>
    </w:p>
  </w:comment>
  <w:comment w:id="126" w:author="Giorgi Bunturi" w:date="2020-08-13T13:07:00Z" w:initials="GB">
    <w:p w14:paraId="2EBB5D7E" w14:textId="627AE679" w:rsidR="00D2760D" w:rsidRDefault="00D2760D" w:rsidP="00D9541A">
      <w:pPr>
        <w:pStyle w:val="NoSpacing"/>
      </w:pPr>
      <w:r>
        <w:rPr>
          <w:rStyle w:val="CommentReference"/>
        </w:rPr>
        <w:annotationRef/>
      </w:r>
      <w:r>
        <w:t>???</w:t>
      </w:r>
    </w:p>
  </w:comment>
  <w:comment w:id="128" w:author="SESA1" w:date="2020-08-13T22:17:00Z" w:initials="S">
    <w:p w14:paraId="54855904" w14:textId="7337290C" w:rsidR="00882C9C" w:rsidRDefault="00882C9C">
      <w:pPr>
        <w:pStyle w:val="CommentText"/>
      </w:pPr>
      <w:r>
        <w:rPr>
          <w:rStyle w:val="CommentReference"/>
        </w:rPr>
        <w:annotationRef/>
      </w:r>
      <w:r>
        <w:rPr>
          <w:rFonts w:hint="cs"/>
          <w:rtl/>
          <w:lang w:bidi="ar-SA"/>
        </w:rPr>
        <w:t>please provide noted instruction as an addendum of this protocol</w:t>
      </w:r>
    </w:p>
  </w:comment>
  <w:comment w:id="129" w:author="Giorgi Bunturi" w:date="2020-08-13T13:08:00Z" w:initials="GB">
    <w:p w14:paraId="19220F1D" w14:textId="385BB91C" w:rsidR="00D2760D" w:rsidRDefault="00D2760D" w:rsidP="00D9541A">
      <w:pPr>
        <w:pStyle w:val="NoSpacing"/>
      </w:pPr>
      <w:r>
        <w:rPr>
          <w:rStyle w:val="CommentReference"/>
        </w:rPr>
        <w:annotationRef/>
      </w:r>
      <w:r>
        <w:t>Please explain more.</w:t>
      </w:r>
    </w:p>
  </w:comment>
  <w:comment w:id="131" w:author="SESA1" w:date="2020-08-13T22:19:00Z" w:initials="S">
    <w:p w14:paraId="5DF52A44" w14:textId="1C2AA537" w:rsidR="00882C9C" w:rsidRDefault="00882C9C">
      <w:pPr>
        <w:pStyle w:val="CommentText"/>
      </w:pPr>
      <w:r>
        <w:rPr>
          <w:rStyle w:val="CommentReference"/>
        </w:rPr>
        <w:annotationRef/>
      </w:r>
      <w:r>
        <w:rPr>
          <w:rFonts w:hint="cs"/>
          <w:rtl/>
          <w:lang w:bidi="ar-SA"/>
        </w:rPr>
        <w:t>alternately, SESA can request that the interviews can be carried out, recorded and uploaded by a non-profit organization</w:t>
      </w:r>
    </w:p>
  </w:comment>
  <w:comment w:id="130" w:author="Giorgi Bunturi" w:date="2020-08-12T17:53:00Z" w:initials="GB">
    <w:p w14:paraId="6C9829B9" w14:textId="77777777" w:rsidR="00D2760D" w:rsidRDefault="00D2760D" w:rsidP="006A11C8">
      <w:pPr>
        <w:pStyle w:val="NoSpacing"/>
      </w:pPr>
      <w:r>
        <w:rPr>
          <w:rStyle w:val="CommentReference"/>
        </w:rPr>
        <w:annotationRef/>
      </w:r>
      <w:r>
        <w:t>Maybe it will be better to formulate this part</w:t>
      </w:r>
      <w:r w:rsidRPr="00344A06">
        <w:rPr>
          <w:lang w:val="ka-GE"/>
        </w:rPr>
        <w:t xml:space="preserve"> as follows: "If necessary," PIBA "will be involved in the interview process with the applicants and / or to make a final decision, will conduct additional interviews with the selected candidates (such an opportunity has already been proposed by them in paragraph 9).</w:t>
      </w:r>
    </w:p>
    <w:p w14:paraId="3C88AD96" w14:textId="62783951" w:rsidR="00D2760D" w:rsidRDefault="00D2760D" w:rsidP="006A11C8">
      <w:pPr>
        <w:pStyle w:val="NoSpacing"/>
      </w:pPr>
    </w:p>
  </w:comment>
  <w:comment w:id="133" w:author="Giorgi Bunturi" w:date="2020-08-13T13:10:00Z" w:initials="GB">
    <w:p w14:paraId="31D92D4E" w14:textId="1178AEA8" w:rsidR="00D2760D" w:rsidRDefault="00D2760D" w:rsidP="00D9541A">
      <w:pPr>
        <w:pStyle w:val="NoSpacing"/>
      </w:pPr>
      <w:r>
        <w:rPr>
          <w:rStyle w:val="CommentReference"/>
        </w:rPr>
        <w:annotationRef/>
      </w:r>
      <w:r w:rsidRPr="00D9541A">
        <w:t>A bit confusing is the record, if the interview does not contain any personal identification data, how should this person be met the pre-established requirements?</w:t>
      </w:r>
    </w:p>
  </w:comment>
  <w:comment w:id="134" w:author="Giorgi Bunturi" w:date="2020-08-12T17:53:00Z" w:initials="GB">
    <w:p w14:paraId="35153427" w14:textId="285352F2" w:rsidR="00D2760D" w:rsidRDefault="00D2760D" w:rsidP="006A11C8">
      <w:pPr>
        <w:pStyle w:val="NoSpacing"/>
      </w:pPr>
      <w:r>
        <w:rPr>
          <w:rStyle w:val="CommentReference"/>
        </w:rPr>
        <w:annotationRef/>
      </w:r>
      <w:r w:rsidRPr="00344A06">
        <w:t>To whom should it be shared?</w:t>
      </w:r>
    </w:p>
  </w:comment>
  <w:comment w:id="136" w:author="Giorgi Bunturi" w:date="2020-08-12T17:55:00Z" w:initials="GB">
    <w:p w14:paraId="3C8C6770" w14:textId="4568AC39" w:rsidR="00D2760D" w:rsidRDefault="00D2760D" w:rsidP="006A11C8">
      <w:pPr>
        <w:pStyle w:val="NoSpacing"/>
      </w:pPr>
      <w:r>
        <w:rPr>
          <w:rStyle w:val="CommentReference"/>
        </w:rPr>
        <w:annotationRef/>
      </w:r>
      <w:r w:rsidRPr="006A11C8">
        <w:t>It is advisable to know in advance</w:t>
      </w:r>
      <w:r>
        <w:t xml:space="preserve">, </w:t>
      </w:r>
      <w:r w:rsidRPr="006A11C8">
        <w:t>what type of additional information we are talking about here.</w:t>
      </w:r>
    </w:p>
  </w:comment>
  <w:comment w:id="137" w:author="Giorgi Bunturi" w:date="2020-08-13T13:12:00Z" w:initials="GB">
    <w:p w14:paraId="1B393633" w14:textId="109A7366" w:rsidR="00D2760D" w:rsidRDefault="00D2760D" w:rsidP="00F75F70">
      <w:pPr>
        <w:pStyle w:val="NoSpacing"/>
      </w:pPr>
      <w:r>
        <w:rPr>
          <w:rStyle w:val="CommentReference"/>
        </w:rPr>
        <w:annotationRef/>
      </w:r>
      <w:r w:rsidRPr="00F75F70">
        <w:t>It should also be written in the form of a declaration.</w:t>
      </w:r>
    </w:p>
  </w:comment>
  <w:comment w:id="138" w:author="Giorgi Bunturi" w:date="2020-08-13T13:15:00Z" w:initials="GB">
    <w:p w14:paraId="007C3A83" w14:textId="3D12DDBB" w:rsidR="00D2760D" w:rsidRPr="00454CD0" w:rsidRDefault="00D2760D" w:rsidP="00454CD0">
      <w:pPr>
        <w:pStyle w:val="NoSpacing"/>
        <w:rPr>
          <w:lang w:val="ka-GE"/>
        </w:rPr>
      </w:pPr>
      <w:r>
        <w:rPr>
          <w:rStyle w:val="CommentReference"/>
        </w:rPr>
        <w:annotationRef/>
      </w:r>
      <w:r>
        <w:rPr>
          <w:lang w:val="ka-GE"/>
        </w:rPr>
        <w:t>ჩვენთვის ჯერ: საბოლოო შერჩევას დამსაქმებელი არ ახდენს ამათ შემთხვევაში როგორც მივხვდი ხო? თუ ასეა მაშინ საერთოდ რა აზრი აქ დამსაქმებლის ხსენებას?</w:t>
      </w:r>
    </w:p>
  </w:comment>
  <w:comment w:id="140" w:author="SESA1" w:date="2020-08-13T22:22:00Z" w:initials="S">
    <w:p w14:paraId="78D51D44" w14:textId="0FF540FD" w:rsidR="00882C9C" w:rsidRDefault="00882C9C">
      <w:pPr>
        <w:pStyle w:val="CommentText"/>
      </w:pPr>
      <w:r>
        <w:rPr>
          <w:rStyle w:val="CommentReference"/>
        </w:rPr>
        <w:annotationRef/>
      </w:r>
      <w:r>
        <w:rPr>
          <w:rFonts w:hint="cs"/>
          <w:rtl/>
          <w:lang w:bidi="ar-SA"/>
        </w:rPr>
        <w:t>this is the first stage when SESA gets</w:t>
      </w:r>
      <w:r w:rsidR="00A60EB9">
        <w:rPr>
          <w:rFonts w:hint="cs"/>
          <w:rtl/>
          <w:lang w:bidi="ar-SA"/>
        </w:rPr>
        <w:t xml:space="preserve"> the job offer????</w:t>
      </w:r>
    </w:p>
  </w:comment>
  <w:comment w:id="142" w:author="Giorgi Bunturi" w:date="2020-08-13T13:20:00Z" w:initials="GB">
    <w:p w14:paraId="72776564" w14:textId="1ACF5406" w:rsidR="00D2760D" w:rsidRDefault="00D2760D" w:rsidP="00B657E1">
      <w:pPr>
        <w:pStyle w:val="NoSpacing"/>
      </w:pPr>
      <w:r>
        <w:rPr>
          <w:rStyle w:val="CommentReference"/>
        </w:rPr>
        <w:annotationRef/>
      </w:r>
      <w:r w:rsidRPr="00B657E1">
        <w:t>It is advisable to know in advance what</w:t>
      </w:r>
      <w:r>
        <w:t xml:space="preserve"> </w:t>
      </w:r>
      <w:r w:rsidRPr="00B657E1">
        <w:t>% of wage deductions are in Israel.</w:t>
      </w:r>
    </w:p>
  </w:comment>
  <w:comment w:id="139" w:author="Giorgi Bunturi" w:date="2020-08-13T13:19:00Z" w:initials="GB">
    <w:p w14:paraId="5B7F36F4" w14:textId="7FAAA859" w:rsidR="00D2760D" w:rsidRDefault="00D2760D" w:rsidP="008E6E4C">
      <w:pPr>
        <w:pStyle w:val="NoSpacing"/>
      </w:pPr>
      <w:r>
        <w:rPr>
          <w:rStyle w:val="CommentReference"/>
        </w:rPr>
        <w:annotationRef/>
      </w:r>
      <w:r w:rsidRPr="008E6E4C">
        <w:t xml:space="preserve">It turns out that we first select a candidate and then announce </w:t>
      </w:r>
      <w:r>
        <w:t xml:space="preserve">them </w:t>
      </w:r>
      <w:r w:rsidRPr="008E6E4C">
        <w:t>the terms of employment, deductions from salary and other procedures. These conditions may be unacceptable to a candidate finally selected by PIBA?</w:t>
      </w:r>
      <w:r>
        <w:t xml:space="preserve"> What will we do after?</w:t>
      </w:r>
    </w:p>
  </w:comment>
  <w:comment w:id="144" w:author="SESA1" w:date="2020-08-13T22:27:00Z" w:initials="S">
    <w:p w14:paraId="047DE47D" w14:textId="521C9C0F" w:rsidR="00A60EB9" w:rsidRPr="00A60EB9" w:rsidRDefault="00A60EB9">
      <w:pPr>
        <w:pStyle w:val="CommentText"/>
        <w:rPr>
          <w:rFonts w:asciiTheme="minorHAnsi" w:hAnsiTheme="minorHAnsi"/>
          <w:lang w:val="ka-GE"/>
        </w:rPr>
      </w:pPr>
      <w:r>
        <w:rPr>
          <w:rStyle w:val="CommentReference"/>
        </w:rPr>
        <w:annotationRef/>
      </w:r>
      <w:r>
        <w:rPr>
          <w:rFonts w:asciiTheme="minorHAnsi" w:hAnsiTheme="minorHAnsi"/>
          <w:lang w:val="ka-GE" w:bidi="ar-SA"/>
        </w:rPr>
        <w:t>ჩენ გვეცოდინება ეს წესები?</w:t>
      </w:r>
    </w:p>
  </w:comment>
  <w:comment w:id="146" w:author="SESA1" w:date="2020-08-13T22:28:00Z" w:initials="S">
    <w:p w14:paraId="2456B2BA" w14:textId="5CF83325" w:rsidR="00A60EB9" w:rsidRPr="00A60EB9" w:rsidRDefault="00A60EB9">
      <w:pPr>
        <w:pStyle w:val="CommentText"/>
        <w:rPr>
          <w:rFonts w:cs="Sylfaen"/>
          <w:lang w:val="en-GB"/>
        </w:rPr>
      </w:pPr>
      <w:r>
        <w:rPr>
          <w:rStyle w:val="CommentReference"/>
        </w:rPr>
        <w:annotationRef/>
      </w:r>
      <w:r>
        <w:rPr>
          <w:rFonts w:cs="Sylfaen"/>
          <w:lang w:val="en-GB" w:bidi="ar-SA"/>
        </w:rPr>
        <w:t>Suggestion 10 days. The term</w:t>
      </w:r>
      <w:r>
        <w:rPr>
          <w:rFonts w:ascii="Sylfaen" w:hAnsi="Sylfaen" w:cs="Sylfaen"/>
          <w:lang w:val="en-GB" w:bidi="ar-SA"/>
        </w:rPr>
        <w:t>s</w:t>
      </w:r>
      <w:r>
        <w:rPr>
          <w:rFonts w:cs="Sylfaen"/>
          <w:lang w:val="en-GB" w:bidi="ar-SA"/>
        </w:rPr>
        <w:t xml:space="preserve"> ”working days” or calendar days” are confusing.  Working days of both countries are not the same </w:t>
      </w:r>
    </w:p>
  </w:comment>
  <w:comment w:id="148" w:author="Oberman Rachel" w:date="2020-08-05T19:11:00Z" w:initials="OR">
    <w:p w14:paraId="5BAD89EB" w14:textId="5047ED00" w:rsidR="00D2760D" w:rsidRPr="00D405F8" w:rsidRDefault="00D2760D" w:rsidP="00E26BC1">
      <w:pPr>
        <w:pStyle w:val="CommentText"/>
        <w:bidi w:val="0"/>
        <w:rPr>
          <w:lang w:val="en-US"/>
        </w:rPr>
      </w:pPr>
      <w:r>
        <w:rPr>
          <w:rStyle w:val="CommentReference"/>
        </w:rPr>
        <w:annotationRef/>
      </w:r>
      <w:r>
        <w:rPr>
          <w:lang w:val="en-US"/>
        </w:rPr>
        <w:t>IS 6 Aug 2020: to be discussed.</w:t>
      </w:r>
    </w:p>
  </w:comment>
  <w:comment w:id="145" w:author="Giorgi Bunturi" w:date="2020-08-13T13:27:00Z" w:initials="GB">
    <w:p w14:paraId="38A3BC91" w14:textId="73DDC347" w:rsidR="00D2760D" w:rsidRDefault="00D2760D" w:rsidP="00E33682">
      <w:pPr>
        <w:pStyle w:val="NoSpacing"/>
      </w:pPr>
      <w:r>
        <w:rPr>
          <w:rStyle w:val="CommentReference"/>
        </w:rPr>
        <w:annotationRef/>
      </w:r>
      <w:r w:rsidRPr="00E33682">
        <w:t xml:space="preserve">The contract will be sent with great fluency in English. Accordingly, it should be taken into account that the Georgian original of the </w:t>
      </w:r>
      <w:r>
        <w:t xml:space="preserve">contract </w:t>
      </w:r>
      <w:r w:rsidRPr="00E33682">
        <w:t>should be prepared, which should also be signed. This will take some time.</w:t>
      </w:r>
    </w:p>
  </w:comment>
  <w:comment w:id="151" w:author="Giorgi Bunturi" w:date="2020-08-13T13:28:00Z" w:initials="GB">
    <w:p w14:paraId="33B7CCE3" w14:textId="56EF270F" w:rsidR="00D2760D" w:rsidRDefault="00D2760D" w:rsidP="008D03D2">
      <w:pPr>
        <w:pStyle w:val="NoSpacing"/>
      </w:pPr>
      <w:r>
        <w:rPr>
          <w:rStyle w:val="CommentReference"/>
        </w:rPr>
        <w:annotationRef/>
      </w:r>
      <w:r w:rsidRPr="008D03D2">
        <w:t>At what time should the reason for the refusal be notified and in what form?</w:t>
      </w:r>
    </w:p>
  </w:comment>
  <w:comment w:id="153" w:author="Giorgi Bunturi" w:date="2020-08-13T13:31:00Z" w:initials="GB">
    <w:p w14:paraId="245FC9C2" w14:textId="1C831DF3" w:rsidR="00D2760D" w:rsidRDefault="00D2760D" w:rsidP="00055155">
      <w:pPr>
        <w:pStyle w:val="NoSpacing"/>
      </w:pPr>
      <w:r>
        <w:rPr>
          <w:rStyle w:val="CommentReference"/>
        </w:rPr>
        <w:annotationRef/>
      </w:r>
      <w:r w:rsidRPr="00055155">
        <w:t>What are the unreasonable reasons for refusing to sign? Suppose a salary is not arranged, is that unreasonable? Maybe another offer would be acceptable to this candidate.</w:t>
      </w:r>
    </w:p>
    <w:p w14:paraId="6D20B42A" w14:textId="77777777" w:rsidR="00D2760D" w:rsidRDefault="00D2760D" w:rsidP="00055155">
      <w:pPr>
        <w:pStyle w:val="NoSpacing"/>
      </w:pPr>
    </w:p>
    <w:p w14:paraId="5FE8541C" w14:textId="7868E9C4" w:rsidR="00D2760D" w:rsidRPr="00D405F8" w:rsidRDefault="00D2760D" w:rsidP="00055155">
      <w:pPr>
        <w:pStyle w:val="CommentText"/>
        <w:bidi w:val="0"/>
        <w:rPr>
          <w:lang w:val="en-US"/>
        </w:rPr>
      </w:pPr>
      <w:r>
        <w:rPr>
          <w:lang w:val="en-US"/>
        </w:rPr>
        <w:t>To be discussed.</w:t>
      </w:r>
    </w:p>
    <w:p w14:paraId="1AAC94A3" w14:textId="45893989" w:rsidR="00D2760D" w:rsidRDefault="00D2760D" w:rsidP="00055155">
      <w:pPr>
        <w:pStyle w:val="NoSpacing"/>
      </w:pPr>
    </w:p>
  </w:comment>
  <w:comment w:id="155" w:author="SESA1" w:date="2020-08-13T22:34:00Z" w:initials="S">
    <w:p w14:paraId="263A5E09" w14:textId="528CB636" w:rsidR="00BA3953" w:rsidRDefault="00BA3953">
      <w:pPr>
        <w:pStyle w:val="CommentText"/>
      </w:pPr>
      <w:r>
        <w:rPr>
          <w:rStyle w:val="CommentReference"/>
        </w:rPr>
        <w:annotationRef/>
      </w:r>
      <w:r>
        <w:rPr>
          <w:rFonts w:hint="cs"/>
          <w:rtl/>
          <w:lang w:bidi="ar-SA"/>
        </w:rPr>
        <w:t>SESA can provide neccecary information about fliths and prices however it is not possible to manage each individual case.</w:t>
      </w:r>
    </w:p>
  </w:comment>
  <w:comment w:id="158" w:author="Giorgi Bunturi" w:date="2020-08-13T13:35:00Z" w:initials="GB">
    <w:p w14:paraId="4FC71585" w14:textId="17F09FA8" w:rsidR="00D2760D" w:rsidRDefault="00D2760D" w:rsidP="00BF464D">
      <w:pPr>
        <w:pStyle w:val="NoSpacing"/>
      </w:pPr>
      <w:r>
        <w:rPr>
          <w:rStyle w:val="CommentReference"/>
        </w:rPr>
        <w:annotationRef/>
      </w:r>
      <w:r w:rsidRPr="00BF464D">
        <w:t>When and in what form will the SESA receive the original</w:t>
      </w:r>
      <w:r>
        <w:t xml:space="preserve"> copy of </w:t>
      </w:r>
      <w:r w:rsidRPr="00BF464D">
        <w:t>SEC</w:t>
      </w:r>
      <w:r>
        <w:t>? Because it needs to</w:t>
      </w:r>
      <w:r w:rsidRPr="00BF464D">
        <w:t xml:space="preserve"> handed over to</w:t>
      </w:r>
      <w:r>
        <w:t xml:space="preserve"> the applicant before departure.</w:t>
      </w:r>
    </w:p>
  </w:comment>
  <w:comment w:id="161" w:author="SESA1" w:date="2020-08-13T22:38:00Z" w:initials="S">
    <w:p w14:paraId="3A001BFD" w14:textId="4E1B75E8" w:rsidR="00BA3953" w:rsidRDefault="00BA3953">
      <w:pPr>
        <w:pStyle w:val="CommentText"/>
      </w:pPr>
      <w:r>
        <w:rPr>
          <w:rStyle w:val="CommentReference"/>
        </w:rPr>
        <w:annotationRef/>
      </w:r>
      <w:r>
        <w:rPr>
          <w:rFonts w:hint="cs"/>
          <w:rtl/>
          <w:lang w:bidi="ar-SA"/>
        </w:rPr>
        <w:t>SESA can provide the necessary infromation</w:t>
      </w:r>
    </w:p>
  </w:comment>
  <w:comment w:id="167" w:author="SESA1" w:date="2020-08-13T22:39:00Z" w:initials="S">
    <w:p w14:paraId="7B98761C" w14:textId="33BF04C2" w:rsidR="00BA3953" w:rsidRDefault="00BA3953">
      <w:pPr>
        <w:pStyle w:val="CommentText"/>
      </w:pPr>
      <w:r>
        <w:rPr>
          <w:rStyle w:val="CommentReference"/>
        </w:rPr>
        <w:annotationRef/>
      </w:r>
      <w:r>
        <w:rPr>
          <w:rFonts w:hint="cs"/>
          <w:rtl/>
          <w:lang w:bidi="ar-SA"/>
        </w:rPr>
        <w:t>cerificate</w:t>
      </w:r>
    </w:p>
  </w:comment>
  <w:comment w:id="166" w:author="Oberman Rachel" w:date="2020-08-02T16:10:00Z" w:initials="OR">
    <w:p w14:paraId="6F70BC09" w14:textId="46B6367C" w:rsidR="00D2760D" w:rsidRPr="00A74BC6" w:rsidRDefault="00D2760D" w:rsidP="0094511D">
      <w:pPr>
        <w:pStyle w:val="CommentText"/>
        <w:bidi w:val="0"/>
        <w:jc w:val="both"/>
        <w:rPr>
          <w:lang w:val="en-US"/>
        </w:rPr>
      </w:pPr>
      <w:r>
        <w:rPr>
          <w:rStyle w:val="CommentReference"/>
        </w:rPr>
        <w:annotationRef/>
      </w:r>
      <w:r>
        <w:rPr>
          <w:lang w:val="en-US"/>
        </w:rPr>
        <w:t xml:space="preserve">IS </w:t>
      </w:r>
      <w:r>
        <w:rPr>
          <w:rFonts w:cstheme="minorBidi"/>
          <w:lang w:val="en-US" w:bidi="he-IL"/>
        </w:rPr>
        <w:t>6</w:t>
      </w:r>
      <w:r>
        <w:rPr>
          <w:lang w:val="en-US"/>
        </w:rPr>
        <w:t xml:space="preserve"> Aug 2020: will be amended as per Article 5.</w:t>
      </w:r>
    </w:p>
  </w:comment>
  <w:comment w:id="168" w:author="SESA1" w:date="2020-08-13T22:40:00Z" w:initials="S">
    <w:p w14:paraId="1FD62332" w14:textId="3D2E29A1" w:rsidR="00BA3953" w:rsidRDefault="00BA3953">
      <w:pPr>
        <w:pStyle w:val="CommentText"/>
      </w:pPr>
      <w:r>
        <w:rPr>
          <w:rStyle w:val="CommentReference"/>
        </w:rPr>
        <w:annotationRef/>
      </w:r>
      <w:r>
        <w:rPr>
          <w:rFonts w:hint="cs"/>
          <w:rtl/>
          <w:lang w:bidi="ar-SA"/>
        </w:rPr>
        <w:t>please provide a full list</w:t>
      </w:r>
    </w:p>
  </w:comment>
  <w:comment w:id="169" w:author="SESA1" w:date="2020-08-13T22:40:00Z" w:initials="S">
    <w:p w14:paraId="56C56A37" w14:textId="2861FCF8" w:rsidR="00BA3953" w:rsidRPr="00BA3953" w:rsidRDefault="00BA3953">
      <w:pPr>
        <w:pStyle w:val="CommentText"/>
        <w:rPr>
          <w:lang w:val="en-GB"/>
        </w:rPr>
      </w:pPr>
      <w:r>
        <w:rPr>
          <w:rStyle w:val="CommentReference"/>
        </w:rPr>
        <w:annotationRef/>
      </w:r>
      <w:r>
        <w:rPr>
          <w:rStyle w:val="CommentReference"/>
          <w:lang w:val="en-GB"/>
        </w:rPr>
        <w:t>SESA can</w:t>
      </w:r>
      <w:r w:rsidR="007C32AE">
        <w:rPr>
          <w:rStyle w:val="CommentReference"/>
          <w:lang w:val="en-GB"/>
        </w:rPr>
        <w:t>’</w:t>
      </w:r>
      <w:r>
        <w:rPr>
          <w:rStyle w:val="CommentReference"/>
          <w:lang w:val="en-GB"/>
        </w:rPr>
        <w:t xml:space="preserve">t ensure that all relevant documents meet requirements </w:t>
      </w:r>
    </w:p>
  </w:comment>
  <w:comment w:id="171" w:author="SESA1" w:date="2020-08-13T22:45:00Z" w:initials="S">
    <w:p w14:paraId="02B0502C" w14:textId="2230975C" w:rsidR="007C32AE" w:rsidRDefault="007C32AE">
      <w:pPr>
        <w:pStyle w:val="CommentText"/>
      </w:pPr>
      <w:r>
        <w:rPr>
          <w:rStyle w:val="CommentReference"/>
        </w:rPr>
        <w:annotationRef/>
      </w:r>
      <w:r>
        <w:rPr>
          <w:rFonts w:hint="cs"/>
          <w:rtl/>
          <w:lang w:bidi="ar-SA"/>
        </w:rPr>
        <w:t>the applicants can tranfare  all visa application forms</w:t>
      </w:r>
      <w:r>
        <w:rPr>
          <w:rFonts w:hint="cs"/>
          <w:rtl/>
          <w:lang w:bidi="ar-SA"/>
        </w:rPr>
        <w:t xml:space="preserve"> and than collect the own pass</w:t>
      </w:r>
    </w:p>
  </w:comment>
  <w:comment w:id="176" w:author="Giorgi Bunturi" w:date="2020-08-13T14:08:00Z" w:initials="GB">
    <w:p w14:paraId="6F77A018" w14:textId="11DAF77C" w:rsidR="00D2760D" w:rsidRDefault="00D2760D" w:rsidP="00404E84">
      <w:pPr>
        <w:pStyle w:val="NoSpacing"/>
      </w:pPr>
      <w:r>
        <w:rPr>
          <w:rStyle w:val="CommentReference"/>
        </w:rPr>
        <w:annotationRef/>
      </w:r>
      <w:r>
        <w:t>We do not have this document.</w:t>
      </w:r>
    </w:p>
  </w:comment>
  <w:comment w:id="177" w:author="Giorgi Bunturi" w:date="2020-08-13T14:12:00Z" w:initials="GB">
    <w:p w14:paraId="5268FDFF" w14:textId="2534B29F" w:rsidR="00D2760D" w:rsidRDefault="00D2760D" w:rsidP="004F54BB">
      <w:pPr>
        <w:pStyle w:val="NoSpacing"/>
      </w:pPr>
      <w:r>
        <w:rPr>
          <w:rStyle w:val="CommentReference"/>
        </w:rPr>
        <w:annotationRef/>
      </w:r>
      <w:r w:rsidRPr="004F54BB">
        <w:t>Why is nothing mentioned about other expenses? Who covers the cost of living in Israel? (Housing, utility bills, meals, special clothing, transport, etc.)</w:t>
      </w:r>
    </w:p>
  </w:comment>
  <w:comment w:id="178" w:author="Giorgi Bunturi" w:date="2020-08-13T14:17:00Z" w:initials="GB">
    <w:p w14:paraId="3B34C9B4" w14:textId="67BEB120" w:rsidR="00D2760D" w:rsidRDefault="00D2760D" w:rsidP="000925FE">
      <w:pPr>
        <w:pStyle w:val="NoSpacing"/>
      </w:pPr>
      <w:r>
        <w:rPr>
          <w:rStyle w:val="CommentReference"/>
        </w:rPr>
        <w:annotationRef/>
      </w:r>
      <w:r w:rsidRPr="000925FE">
        <w:t>It is advisable to add here that P</w:t>
      </w:r>
      <w:r>
        <w:t>IBA</w:t>
      </w:r>
      <w:r w:rsidRPr="000925FE">
        <w:t xml:space="preserve"> will provide the necessary information in writing to SESA</w:t>
      </w:r>
      <w:r>
        <w:t>.</w:t>
      </w:r>
    </w:p>
  </w:comment>
  <w:comment w:id="181" w:author="Oberman Rachel" w:date="2020-08-03T14:56:00Z" w:initials="OR">
    <w:p w14:paraId="52EA97C2" w14:textId="2A88D73A" w:rsidR="00D2760D" w:rsidRPr="00016D48" w:rsidRDefault="00D2760D" w:rsidP="007A30B1">
      <w:pPr>
        <w:pStyle w:val="CommentText"/>
        <w:bidi w:val="0"/>
        <w:jc w:val="both"/>
        <w:rPr>
          <w:rFonts w:cstheme="minorBidi"/>
          <w:rtl/>
          <w:lang w:val="en-US" w:bidi="he-IL"/>
        </w:rPr>
      </w:pPr>
      <w:r>
        <w:rPr>
          <w:rStyle w:val="CommentReference"/>
        </w:rPr>
        <w:annotationRef/>
      </w:r>
      <w:r>
        <w:rPr>
          <w:lang w:val="en-US"/>
        </w:rPr>
        <w:t>IS 6 Aug 2020:</w:t>
      </w:r>
      <w:r>
        <w:rPr>
          <w:rFonts w:cstheme="minorBidi"/>
          <w:lang w:val="en-US" w:bidi="he-IL"/>
        </w:rPr>
        <w:t>to be discussed.</w:t>
      </w:r>
    </w:p>
  </w:comment>
  <w:comment w:id="180" w:author="Giorgi Bunturi" w:date="2020-08-13T13:38:00Z" w:initials="GB">
    <w:p w14:paraId="055A40AF" w14:textId="1E33A2EC" w:rsidR="00D2760D" w:rsidRDefault="00D2760D" w:rsidP="00BF3697">
      <w:pPr>
        <w:pStyle w:val="NoSpacing"/>
      </w:pPr>
      <w:r>
        <w:rPr>
          <w:rStyle w:val="CommentReference"/>
        </w:rPr>
        <w:annotationRef/>
      </w:r>
      <w:r w:rsidRPr="00BF3697">
        <w:t>In general, information materials on the rights and obligations of foreign labor in Israel will be prepared by the Georgian side (in Georgian) and will be part of the pre-departure orientation training.</w:t>
      </w:r>
    </w:p>
  </w:comment>
  <w:comment w:id="182" w:author="Giorgi Bunturi" w:date="2020-08-13T14:18:00Z" w:initials="GB">
    <w:p w14:paraId="54633FE2" w14:textId="4A988C2C" w:rsidR="00D2760D" w:rsidRDefault="00D2760D" w:rsidP="00E71846">
      <w:pPr>
        <w:pStyle w:val="NoSpacing"/>
        <w:rPr>
          <w:lang w:val="ka-GE"/>
        </w:rPr>
      </w:pPr>
      <w:r>
        <w:rPr>
          <w:rStyle w:val="CommentReference"/>
        </w:rPr>
        <w:annotationRef/>
      </w:r>
      <w:r>
        <w:rPr>
          <w:lang w:val="ka-GE"/>
        </w:rPr>
        <w:t>ეს ჩვენთვის:</w:t>
      </w:r>
    </w:p>
    <w:p w14:paraId="17DDF5FB" w14:textId="77777777" w:rsidR="00D2760D" w:rsidRDefault="00D2760D" w:rsidP="00E71846">
      <w:pPr>
        <w:pStyle w:val="NoSpacing"/>
        <w:numPr>
          <w:ilvl w:val="0"/>
          <w:numId w:val="21"/>
        </w:numPr>
        <w:rPr>
          <w:lang w:val="ka-GE"/>
        </w:rPr>
      </w:pPr>
      <w:r w:rsidRPr="00E71846">
        <w:rPr>
          <w:lang w:val="ka-GE"/>
        </w:rPr>
        <w:t xml:space="preserve">როდის ტარდება ტესტი კოვიდზე (გამგზავრებამდე რამდენი დღით ადრე)? </w:t>
      </w:r>
    </w:p>
    <w:p w14:paraId="59991BE5" w14:textId="77777777" w:rsidR="00D2760D" w:rsidRDefault="00D2760D" w:rsidP="00E71846">
      <w:pPr>
        <w:pStyle w:val="NoSpacing"/>
        <w:rPr>
          <w:lang w:val="ka-GE"/>
        </w:rPr>
      </w:pPr>
    </w:p>
    <w:p w14:paraId="59464462" w14:textId="39324BF7" w:rsidR="00D2760D" w:rsidRPr="00E71846" w:rsidRDefault="00D2760D" w:rsidP="00E71846">
      <w:pPr>
        <w:pStyle w:val="NoSpacing"/>
        <w:numPr>
          <w:ilvl w:val="0"/>
          <w:numId w:val="21"/>
        </w:numPr>
        <w:rPr>
          <w:lang w:val="ka-GE"/>
        </w:rPr>
      </w:pPr>
      <w:r w:rsidRPr="00E71846">
        <w:rPr>
          <w:lang w:val="ka-GE"/>
        </w:rPr>
        <w:t>ქართული მხარე უფასოდ უტარებს ტესტირებას? ამაზე სააგენტოს ხომ არ დაჭირდება თანამშრომლობის მემორანდუმის გაფორმება?</w:t>
      </w:r>
    </w:p>
  </w:comment>
  <w:comment w:id="184" w:author="Oberman Rachel" w:date="2020-08-03T14:59:00Z" w:initials="OR">
    <w:p w14:paraId="0CCCDC4D" w14:textId="76895027" w:rsidR="00D2760D" w:rsidRPr="007713E3" w:rsidRDefault="00D2760D" w:rsidP="007A30B1">
      <w:pPr>
        <w:pStyle w:val="CommentText"/>
        <w:bidi w:val="0"/>
        <w:jc w:val="both"/>
        <w:rPr>
          <w:lang w:val="en-US"/>
        </w:rPr>
      </w:pPr>
      <w:r>
        <w:rPr>
          <w:rStyle w:val="CommentReference"/>
        </w:rPr>
        <w:annotationRef/>
      </w:r>
      <w:r>
        <w:rPr>
          <w:lang w:val="en-US"/>
        </w:rPr>
        <w:t>IS 6 Aug 2020: to be discussed.</w:t>
      </w:r>
    </w:p>
  </w:comment>
  <w:comment w:id="183" w:author="Giorgi Bunturi" w:date="2020-08-13T13:40:00Z" w:initials="GB">
    <w:p w14:paraId="501F1E2A" w14:textId="63DA3C7F" w:rsidR="00D2760D" w:rsidRDefault="00D2760D" w:rsidP="004C48DF">
      <w:pPr>
        <w:pStyle w:val="NoSpacing"/>
      </w:pPr>
      <w:r>
        <w:rPr>
          <w:rStyle w:val="CommentReference"/>
        </w:rPr>
        <w:annotationRef/>
      </w:r>
      <w:r w:rsidRPr="004C48DF">
        <w:t>What happens in this case? Will a sick person be deported from the border?</w:t>
      </w:r>
    </w:p>
  </w:comment>
  <w:comment w:id="186" w:author="SESA1" w:date="2020-08-13T22:51:00Z" w:initials="S">
    <w:p w14:paraId="6F29EE10" w14:textId="281AF324" w:rsidR="007C32AE" w:rsidRDefault="007C32AE">
      <w:pPr>
        <w:pStyle w:val="CommentText"/>
      </w:pPr>
      <w:r>
        <w:rPr>
          <w:rStyle w:val="CommentReference"/>
        </w:rPr>
        <w:annotationRef/>
      </w:r>
      <w:r>
        <w:rPr>
          <w:rFonts w:hint="cs"/>
          <w:rtl/>
          <w:lang w:bidi="ar-SA"/>
        </w:rPr>
        <w:t>on dates and time agreed in advance by</w:t>
      </w:r>
      <w:r w:rsidR="00360908">
        <w:rPr>
          <w:rFonts w:hint="cs"/>
          <w:rtl/>
          <w:lang w:bidi="ar-SA"/>
        </w:rPr>
        <w:t xml:space="preserve"> Cooperating Auth0rities</w:t>
      </w:r>
    </w:p>
  </w:comment>
  <w:comment w:id="190" w:author="Oberman Rachel" w:date="2020-08-06T16:32:00Z" w:initials="OR">
    <w:p w14:paraId="0F476B69" w14:textId="533B4FE6" w:rsidR="00D2760D" w:rsidRPr="00C65EC1" w:rsidRDefault="00D2760D" w:rsidP="007A30B1">
      <w:pPr>
        <w:pStyle w:val="CommentText"/>
        <w:bidi w:val="0"/>
        <w:jc w:val="both"/>
        <w:rPr>
          <w:rFonts w:asciiTheme="majorBidi" w:hAnsiTheme="majorBidi" w:cstheme="majorBidi"/>
          <w:lang w:val="en-US"/>
        </w:rPr>
      </w:pPr>
      <w:r w:rsidRPr="00C65EC1">
        <w:rPr>
          <w:rStyle w:val="CommentReference"/>
          <w:rFonts w:asciiTheme="majorBidi" w:hAnsiTheme="majorBidi" w:cstheme="majorBidi"/>
          <w:sz w:val="20"/>
          <w:szCs w:val="20"/>
        </w:rPr>
        <w:annotationRef/>
      </w:r>
      <w:r w:rsidRPr="00C65EC1">
        <w:rPr>
          <w:rFonts w:asciiTheme="majorBidi" w:hAnsiTheme="majorBidi" w:cstheme="majorBidi"/>
          <w:lang w:val="en-US"/>
        </w:rPr>
        <w:t>IS 6 August 2020: the meaning is "</w:t>
      </w:r>
      <w:r w:rsidRPr="00C65EC1">
        <w:rPr>
          <w:rFonts w:asciiTheme="majorBidi" w:hAnsiTheme="majorBidi" w:cstheme="majorBidi"/>
        </w:rPr>
        <w:t>Quarantine</w:t>
      </w:r>
      <w:r w:rsidRPr="00C65EC1">
        <w:rPr>
          <w:rFonts w:asciiTheme="majorBidi" w:hAnsiTheme="majorBidi" w:cstheme="majorBidi"/>
          <w:lang w:val="en-US"/>
        </w:rPr>
        <w:t xml:space="preserve">" however, we prefer to use the </w:t>
      </w:r>
      <w:r>
        <w:rPr>
          <w:rFonts w:asciiTheme="majorBidi" w:hAnsiTheme="majorBidi" w:cstheme="majorBidi"/>
          <w:lang w:val="en-US"/>
        </w:rPr>
        <w:t>term "</w:t>
      </w:r>
      <w:r w:rsidRPr="00C65EC1">
        <w:rPr>
          <w:rFonts w:asciiTheme="majorBidi" w:hAnsiTheme="majorBidi" w:cstheme="majorBidi"/>
          <w:lang w:val="en-US"/>
        </w:rPr>
        <w:t>isolation</w:t>
      </w:r>
      <w:r>
        <w:rPr>
          <w:rFonts w:asciiTheme="majorBidi" w:hAnsiTheme="majorBidi" w:cstheme="majorBidi"/>
          <w:lang w:val="en-US"/>
        </w:rPr>
        <w:t>",</w:t>
      </w:r>
      <w:r w:rsidRPr="00C65EC1">
        <w:rPr>
          <w:rFonts w:asciiTheme="majorBidi" w:hAnsiTheme="majorBidi" w:cstheme="majorBidi"/>
          <w:lang w:val="en-US"/>
        </w:rPr>
        <w:t xml:space="preserve"> as this procedure is not required due to exposure to a confirmed COVID-19 patient.</w:t>
      </w:r>
    </w:p>
  </w:comment>
  <w:comment w:id="189" w:author="SESA1" w:date="2020-08-13T22:55:00Z" w:initials="S">
    <w:p w14:paraId="4FD0E18C" w14:textId="32B01BDA" w:rsidR="00360908" w:rsidRDefault="00360908">
      <w:pPr>
        <w:pStyle w:val="CommentText"/>
      </w:pPr>
      <w:r>
        <w:rPr>
          <w:rStyle w:val="CommentReference"/>
        </w:rPr>
        <w:annotationRef/>
      </w:r>
      <w:r>
        <w:rPr>
          <w:rFonts w:hint="cs"/>
          <w:rtl/>
          <w:lang w:bidi="ar-SA"/>
        </w:rPr>
        <w:t>please provide as an addendum</w:t>
      </w:r>
    </w:p>
  </w:comment>
  <w:comment w:id="188" w:author="Oberman Rachel" w:date="2020-08-05T18:27:00Z" w:initials="OR">
    <w:p w14:paraId="2A2C1BE3" w14:textId="55D3BAE7" w:rsidR="00D2760D" w:rsidRPr="00933932" w:rsidRDefault="00D2760D" w:rsidP="00C65EC1">
      <w:pPr>
        <w:pStyle w:val="CommentText"/>
        <w:bidi w:val="0"/>
        <w:jc w:val="both"/>
        <w:rPr>
          <w:lang w:val="en-US"/>
        </w:rPr>
      </w:pPr>
      <w:r>
        <w:rPr>
          <w:rStyle w:val="CommentReference"/>
        </w:rPr>
        <w:annotationRef/>
      </w:r>
      <w:r w:rsidRPr="00C65EC1">
        <w:rPr>
          <w:rFonts w:asciiTheme="majorBidi" w:hAnsiTheme="majorBidi" w:cstheme="majorBidi"/>
          <w:lang w:val="en-US"/>
        </w:rPr>
        <w:t xml:space="preserve">IS 6 August 2020: </w:t>
      </w:r>
      <w:r>
        <w:rPr>
          <w:lang w:val="en-US"/>
        </w:rPr>
        <w:t>We are still considering the language of this paragraph. In addition, we might want to insert this issue in a side letter or addendum and not in the implementation protocol itself.</w:t>
      </w:r>
    </w:p>
  </w:comment>
  <w:comment w:id="191" w:author="Giorgi Bunturi" w:date="2020-08-13T16:32:00Z" w:initials="GB">
    <w:p w14:paraId="546BA915" w14:textId="6EFF871C" w:rsidR="00D2760D" w:rsidRDefault="00D2760D" w:rsidP="00E04A19">
      <w:pPr>
        <w:pStyle w:val="NoSpacing"/>
      </w:pPr>
      <w:r>
        <w:rPr>
          <w:rStyle w:val="CommentReference"/>
        </w:rPr>
        <w:annotationRef/>
      </w:r>
      <w:r w:rsidRPr="00E04A19">
        <w:t>This part is also quite strict and there seems to be no mechanism for how an employee can protect their rights.</w:t>
      </w:r>
    </w:p>
    <w:p w14:paraId="4AD90341" w14:textId="77777777" w:rsidR="00D2760D" w:rsidRDefault="00D2760D" w:rsidP="00E04A19">
      <w:pPr>
        <w:pStyle w:val="NoSpacing"/>
      </w:pPr>
    </w:p>
    <w:p w14:paraId="025EAAA3" w14:textId="5801A058" w:rsidR="00D2760D" w:rsidRDefault="00D2760D" w:rsidP="00E04A19">
      <w:pPr>
        <w:pStyle w:val="NoSpacing"/>
      </w:pPr>
      <w:r w:rsidRPr="00A66860">
        <w:rPr>
          <w:b/>
        </w:rPr>
        <w:t>In addition, it is desirable to have a record here that</w:t>
      </w:r>
      <w:r>
        <w:t>:</w:t>
      </w:r>
      <w:r w:rsidRPr="00A66860">
        <w:t xml:space="preserve"> if this lack of competence is insignificant, then the employer is helping them to in</w:t>
      </w:r>
      <w:r>
        <w:t>crease this competence through the p</w:t>
      </w:r>
      <w:r w:rsidRPr="00A66860">
        <w:t>ractical training</w:t>
      </w:r>
      <w:r>
        <w:t>s</w:t>
      </w:r>
      <w:r w:rsidRPr="00A66860">
        <w:t xml:space="preserve"> in the workplace.</w:t>
      </w:r>
    </w:p>
  </w:comment>
  <w:comment w:id="192" w:author="Giorgi Bunturi" w:date="2020-08-13T16:35:00Z" w:initials="GB">
    <w:p w14:paraId="7225CDB5" w14:textId="1A13553C" w:rsidR="00D2760D" w:rsidRDefault="00D2760D" w:rsidP="00013497">
      <w:pPr>
        <w:pStyle w:val="NoSpacing"/>
      </w:pPr>
      <w:r>
        <w:rPr>
          <w:rStyle w:val="CommentReference"/>
        </w:rPr>
        <w:annotationRef/>
      </w:r>
      <w:r w:rsidRPr="00013497">
        <w:t xml:space="preserve">Information on the call centers and ombudsman's territorial location and work schedule is essential to make their services available to migrants. (We must have this information </w:t>
      </w:r>
      <w:r>
        <w:t>also for the pre-departure</w:t>
      </w:r>
      <w:r w:rsidRPr="00013497">
        <w:t xml:space="preserve"> orientation </w:t>
      </w:r>
      <w:r>
        <w:t>trainings</w:t>
      </w:r>
      <w:r w:rsidRPr="00013497">
        <w:t>)</w:t>
      </w:r>
    </w:p>
  </w:comment>
  <w:comment w:id="195" w:author="Giorgi Bunturi" w:date="2020-08-13T16:37:00Z" w:initials="GB">
    <w:p w14:paraId="5F9CF0AF" w14:textId="3DF13A2E" w:rsidR="00D2760D" w:rsidRDefault="00D2760D" w:rsidP="00BE0D8C">
      <w:pPr>
        <w:pStyle w:val="NoSpacing"/>
      </w:pPr>
      <w:r>
        <w:rPr>
          <w:rStyle w:val="CommentReference"/>
        </w:rPr>
        <w:annotationRef/>
      </w:r>
      <w:r>
        <w:t xml:space="preserve">Can you give more information about this part?  </w:t>
      </w:r>
    </w:p>
    <w:p w14:paraId="6A51DF02" w14:textId="77777777" w:rsidR="00D2760D" w:rsidRDefault="00D2760D" w:rsidP="00BE0D8C">
      <w:pPr>
        <w:pStyle w:val="NoSpacing"/>
      </w:pPr>
    </w:p>
    <w:p w14:paraId="61E549EF" w14:textId="676AAB06" w:rsidR="00D2760D" w:rsidRDefault="00D2760D" w:rsidP="00BE0D8C">
      <w:pPr>
        <w:pStyle w:val="NoSpacing"/>
      </w:pPr>
      <w:r w:rsidRPr="00BE0D8C">
        <w:t>A citizen of Georgia does not need to obtain any kind of official document to return to Georgia.</w:t>
      </w:r>
    </w:p>
  </w:comment>
  <w:comment w:id="193" w:author="SESA1" w:date="2020-08-13T22:58:00Z" w:initials="S">
    <w:p w14:paraId="62A2F055" w14:textId="174FE65C" w:rsidR="00360908" w:rsidRDefault="00360908">
      <w:pPr>
        <w:pStyle w:val="CommentText"/>
      </w:pPr>
      <w:r>
        <w:rPr>
          <w:rStyle w:val="CommentReference"/>
        </w:rPr>
        <w:annotationRef/>
      </w:r>
      <w:r>
        <w:rPr>
          <w:rFonts w:hint="cs"/>
          <w:rtl/>
          <w:lang w:bidi="ar-SA"/>
        </w:rPr>
        <w:t>both sub-pararsphs have almost the same content</w:t>
      </w:r>
    </w:p>
  </w:comment>
  <w:comment w:id="203" w:author="SESA1" w:date="2020-08-13T23:00:00Z" w:initials="S">
    <w:p w14:paraId="72204502" w14:textId="0A346C56" w:rsidR="00360908" w:rsidRDefault="00360908">
      <w:pPr>
        <w:pStyle w:val="CommentText"/>
      </w:pPr>
      <w:r>
        <w:rPr>
          <w:rStyle w:val="CommentReference"/>
        </w:rPr>
        <w:annotationRef/>
      </w:r>
      <w:r>
        <w:rPr>
          <w:rFonts w:hint="cs"/>
          <w:rtl/>
          <w:lang w:bidi="ar-SA"/>
        </w:rPr>
        <w:t>PIBA and SESA may be assisted</w:t>
      </w:r>
    </w:p>
  </w:comment>
  <w:comment w:id="204" w:author="Giorgi Bunturi" w:date="2020-08-13T16:39:00Z" w:initials="GB">
    <w:p w14:paraId="0094698E" w14:textId="190C4245" w:rsidR="00D2760D" w:rsidRDefault="00D2760D" w:rsidP="00BE0D8C">
      <w:pPr>
        <w:pStyle w:val="NoSpacing"/>
      </w:pPr>
      <w:r>
        <w:rPr>
          <w:rStyle w:val="CommentReference"/>
        </w:rPr>
        <w:annotationRef/>
      </w:r>
      <w:r>
        <w:t>Article 13 does not have paragraph 6.</w:t>
      </w:r>
    </w:p>
  </w:comment>
  <w:comment w:id="205" w:author="SESA1" w:date="2020-08-13T23:03:00Z" w:initials="S">
    <w:p w14:paraId="1701D001" w14:textId="49BA42C9" w:rsidR="00360908" w:rsidRDefault="00360908">
      <w:pPr>
        <w:pStyle w:val="CommentText"/>
      </w:pPr>
      <w:r>
        <w:rPr>
          <w:rStyle w:val="CommentReference"/>
        </w:rPr>
        <w:annotationRef/>
      </w:r>
      <w:r>
        <w:rPr>
          <w:rFonts w:hint="cs"/>
          <w:rtl/>
          <w:lang w:bidi="ar-SA"/>
        </w:rPr>
        <w:t>to discontinue or suspend the recuritment of other applicants?</w:t>
      </w:r>
    </w:p>
  </w:comment>
  <w:comment w:id="207" w:author="Giorgi Bunturi" w:date="2020-08-13T16:40:00Z" w:initials="GB">
    <w:p w14:paraId="2DBBA67E" w14:textId="3E01B322" w:rsidR="00D2760D" w:rsidRDefault="00D2760D" w:rsidP="008E2737">
      <w:pPr>
        <w:pStyle w:val="NoSpacing"/>
      </w:pPr>
      <w:r>
        <w:rPr>
          <w:rStyle w:val="CommentReference"/>
        </w:rPr>
        <w:annotationRef/>
      </w:r>
      <w:r>
        <w:t>We do not have this document.</w:t>
      </w:r>
    </w:p>
  </w:comment>
  <w:comment w:id="210" w:author="Oberman Rachel" w:date="2020-08-06T16:48:00Z" w:initials="OR">
    <w:p w14:paraId="21E87012" w14:textId="2984B872" w:rsidR="00D2760D" w:rsidRPr="007A30B1" w:rsidRDefault="00D2760D" w:rsidP="007A30B1">
      <w:pPr>
        <w:pStyle w:val="CommentText"/>
        <w:bidi w:val="0"/>
        <w:jc w:val="both"/>
        <w:rPr>
          <w:rFonts w:cs="Nirmala UI"/>
          <w:cs/>
          <w:lang w:val="en-US"/>
        </w:rPr>
      </w:pPr>
      <w:r>
        <w:rPr>
          <w:rStyle w:val="CommentReference"/>
        </w:rPr>
        <w:annotationRef/>
      </w:r>
      <w:r>
        <w:rPr>
          <w:lang w:val="en-US"/>
        </w:rPr>
        <w:t>IS 6 August 2020: might be change towards end of negotiations. Dependent on the timeframe for signature.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054258" w15:done="0"/>
  <w15:commentEx w15:paraId="6525357C" w15:done="0"/>
  <w15:commentEx w15:paraId="6760F3F2" w15:done="0"/>
  <w15:commentEx w15:paraId="5220811E" w15:done="0"/>
  <w15:commentEx w15:paraId="5C19887B" w15:done="0"/>
  <w15:commentEx w15:paraId="1A4B90CB" w15:done="0"/>
  <w15:commentEx w15:paraId="44064237" w15:done="0"/>
  <w15:commentEx w15:paraId="426813A3" w15:paraIdParent="44064237" w15:done="0"/>
  <w15:commentEx w15:paraId="2C86E855" w15:paraIdParent="44064237" w15:done="0"/>
  <w15:commentEx w15:paraId="261F6563" w15:done="0"/>
  <w15:commentEx w15:paraId="322C4854" w15:done="0"/>
  <w15:commentEx w15:paraId="34978B4A" w15:done="0"/>
  <w15:commentEx w15:paraId="7F6577E7" w15:done="0"/>
  <w15:commentEx w15:paraId="0E907270" w15:done="0"/>
  <w15:commentEx w15:paraId="682A40FA" w15:done="0"/>
  <w15:commentEx w15:paraId="1BE7F85D" w15:done="0"/>
  <w15:commentEx w15:paraId="32B57CCC" w15:done="0"/>
  <w15:commentEx w15:paraId="3F26FFC3" w15:done="0"/>
  <w15:commentEx w15:paraId="5CFD10C0" w15:done="0"/>
  <w15:commentEx w15:paraId="562EB621" w15:done="0"/>
  <w15:commentEx w15:paraId="04BB8C0E" w15:done="0"/>
  <w15:commentEx w15:paraId="21C8FB88" w15:done="0"/>
  <w15:commentEx w15:paraId="590DE51B" w15:done="0"/>
  <w15:commentEx w15:paraId="27C87762" w15:done="0"/>
  <w15:commentEx w15:paraId="78A2A406" w15:done="0"/>
  <w15:commentEx w15:paraId="2E1C032B" w15:done="0"/>
  <w15:commentEx w15:paraId="35D6A5E5" w15:done="0"/>
  <w15:commentEx w15:paraId="7F42453E" w15:done="0"/>
  <w15:commentEx w15:paraId="2F60D57B" w15:done="0"/>
  <w15:commentEx w15:paraId="051B23D7" w15:done="0"/>
  <w15:commentEx w15:paraId="7D3A9936" w15:done="0"/>
  <w15:commentEx w15:paraId="26C15E47" w15:done="0"/>
  <w15:commentEx w15:paraId="333FC6FD" w15:done="0"/>
  <w15:commentEx w15:paraId="1F1D2C48" w15:done="0"/>
  <w15:commentEx w15:paraId="602A29C4" w15:done="0"/>
  <w15:commentEx w15:paraId="4C14AFF7" w15:done="0"/>
  <w15:commentEx w15:paraId="441EC590" w15:done="0"/>
  <w15:commentEx w15:paraId="7965B0F2" w15:done="0"/>
  <w15:commentEx w15:paraId="089F0DDA" w15:done="0"/>
  <w15:commentEx w15:paraId="77E58708" w15:done="0"/>
  <w15:commentEx w15:paraId="2EBB5D7E" w15:done="0"/>
  <w15:commentEx w15:paraId="54855904" w15:done="0"/>
  <w15:commentEx w15:paraId="19220F1D" w15:done="0"/>
  <w15:commentEx w15:paraId="5DF52A44" w15:done="0"/>
  <w15:commentEx w15:paraId="3C88AD96" w15:done="0"/>
  <w15:commentEx w15:paraId="31D92D4E" w15:done="0"/>
  <w15:commentEx w15:paraId="35153427" w15:done="0"/>
  <w15:commentEx w15:paraId="3C8C6770" w15:done="0"/>
  <w15:commentEx w15:paraId="1B393633" w15:done="0"/>
  <w15:commentEx w15:paraId="007C3A83" w15:done="0"/>
  <w15:commentEx w15:paraId="78D51D44" w15:done="0"/>
  <w15:commentEx w15:paraId="72776564" w15:done="0"/>
  <w15:commentEx w15:paraId="5B7F36F4" w15:done="0"/>
  <w15:commentEx w15:paraId="047DE47D" w15:done="0"/>
  <w15:commentEx w15:paraId="2456B2BA" w15:done="0"/>
  <w15:commentEx w15:paraId="5BAD89EB" w15:done="0"/>
  <w15:commentEx w15:paraId="38A3BC91" w15:done="0"/>
  <w15:commentEx w15:paraId="33B7CCE3" w15:done="0"/>
  <w15:commentEx w15:paraId="1AAC94A3" w15:done="0"/>
  <w15:commentEx w15:paraId="263A5E09" w15:done="0"/>
  <w15:commentEx w15:paraId="4FC71585" w15:done="0"/>
  <w15:commentEx w15:paraId="3A001BFD" w15:done="0"/>
  <w15:commentEx w15:paraId="7B98761C" w15:done="0"/>
  <w15:commentEx w15:paraId="6F70BC09" w15:done="0"/>
  <w15:commentEx w15:paraId="1FD62332" w15:done="0"/>
  <w15:commentEx w15:paraId="56C56A37" w15:done="0"/>
  <w15:commentEx w15:paraId="02B0502C" w15:done="0"/>
  <w15:commentEx w15:paraId="6F77A018" w15:done="0"/>
  <w15:commentEx w15:paraId="5268FDFF" w15:done="0"/>
  <w15:commentEx w15:paraId="3B34C9B4" w15:done="0"/>
  <w15:commentEx w15:paraId="52EA97C2" w15:done="0"/>
  <w15:commentEx w15:paraId="055A40AF" w15:done="0"/>
  <w15:commentEx w15:paraId="59464462" w15:done="0"/>
  <w15:commentEx w15:paraId="0CCCDC4D" w15:done="0"/>
  <w15:commentEx w15:paraId="501F1E2A" w15:done="0"/>
  <w15:commentEx w15:paraId="6F29EE10" w15:done="0"/>
  <w15:commentEx w15:paraId="0F476B69" w15:done="0"/>
  <w15:commentEx w15:paraId="4FD0E18C" w15:done="0"/>
  <w15:commentEx w15:paraId="2A2C1BE3" w15:done="0"/>
  <w15:commentEx w15:paraId="025EAAA3" w15:done="0"/>
  <w15:commentEx w15:paraId="7225CDB5" w15:done="0"/>
  <w15:commentEx w15:paraId="61E549EF" w15:done="0"/>
  <w15:commentEx w15:paraId="62A2F055" w15:done="0"/>
  <w15:commentEx w15:paraId="72204502" w15:done="0"/>
  <w15:commentEx w15:paraId="0094698E" w15:done="0"/>
  <w15:commentEx w15:paraId="1701D001" w15:done="0"/>
  <w15:commentEx w15:paraId="2DBBA67E" w15:done="0"/>
  <w15:commentEx w15:paraId="21E8701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14B56" w14:textId="77777777" w:rsidR="00A969A9" w:rsidRDefault="00A969A9" w:rsidP="009D17F7">
      <w:pPr>
        <w:spacing w:line="240" w:lineRule="auto"/>
      </w:pPr>
      <w:r>
        <w:separator/>
      </w:r>
    </w:p>
  </w:endnote>
  <w:endnote w:type="continuationSeparator" w:id="0">
    <w:p w14:paraId="0ACA7D27" w14:textId="77777777" w:rsidR="00A969A9" w:rsidRDefault="00A969A9" w:rsidP="009D17F7">
      <w:pPr>
        <w:spacing w:line="240" w:lineRule="auto"/>
      </w:pPr>
      <w:r>
        <w:continuationSeparator/>
      </w:r>
    </w:p>
  </w:endnote>
  <w:endnote w:type="continuationNotice" w:id="1">
    <w:p w14:paraId="6D80FBD3" w14:textId="77777777" w:rsidR="00A969A9" w:rsidRDefault="00A969A9"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charset w:val="00"/>
    <w:family w:val="swiss"/>
    <w:pitch w:val="variable"/>
    <w:sig w:usb0="00000803" w:usb1="00000000" w:usb2="00000000" w:usb3="00000000" w:csb0="0000002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416E" w14:textId="60217F55" w:rsidR="00D2760D" w:rsidRDefault="00D2760D">
    <w:pPr>
      <w:pStyle w:val="Footer"/>
      <w:jc w:val="center"/>
    </w:pPr>
    <w:r>
      <w:fldChar w:fldCharType="begin"/>
    </w:r>
    <w:r>
      <w:instrText xml:space="preserve"> PAGE   \* MERGEFORMAT </w:instrText>
    </w:r>
    <w:r>
      <w:fldChar w:fldCharType="separate"/>
    </w:r>
    <w:r w:rsidR="004F6346">
      <w:rPr>
        <w:noProof/>
      </w:rPr>
      <w:t>16</w:t>
    </w:r>
    <w:r>
      <w:rPr>
        <w:noProof/>
      </w:rPr>
      <w:fldChar w:fldCharType="end"/>
    </w:r>
  </w:p>
  <w:p w14:paraId="3860F067" w14:textId="77777777" w:rsidR="00D2760D" w:rsidRDefault="00D2760D" w:rsidP="009D1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21477936"/>
      <w:docPartObj>
        <w:docPartGallery w:val="Page Numbers (Bottom of Page)"/>
        <w:docPartUnique/>
      </w:docPartObj>
    </w:sdtPr>
    <w:sdtEndPr>
      <w:rPr>
        <w:cs/>
      </w:rPr>
    </w:sdtEndPr>
    <w:sdtContent>
      <w:p w14:paraId="373F55AD" w14:textId="762030F4" w:rsidR="00D2760D" w:rsidRDefault="00D2760D">
        <w:pPr>
          <w:pStyle w:val="Footer"/>
          <w:jc w:val="center"/>
          <w:rPr>
            <w:cs/>
          </w:rPr>
        </w:pPr>
        <w:r>
          <w:fldChar w:fldCharType="begin"/>
        </w:r>
        <w:r>
          <w:rPr>
            <w:cs/>
          </w:rPr>
          <w:instrText>PAGE   \* MERGEFORMAT</w:instrText>
        </w:r>
        <w:r>
          <w:fldChar w:fldCharType="separate"/>
        </w:r>
        <w:r w:rsidR="004F6346" w:rsidRPr="004F6346">
          <w:rPr>
            <w:noProof/>
            <w:cs/>
            <w:lang w:val="he-IL" w:bidi="he-IL"/>
          </w:rPr>
          <w:t>1</w:t>
        </w:r>
        <w:r>
          <w:fldChar w:fldCharType="end"/>
        </w:r>
      </w:p>
    </w:sdtContent>
  </w:sdt>
  <w:p w14:paraId="13C69987" w14:textId="77777777" w:rsidR="00D2760D" w:rsidRDefault="00D27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811FE" w14:textId="77777777" w:rsidR="00A969A9" w:rsidRDefault="00A969A9" w:rsidP="009D17F7">
      <w:pPr>
        <w:spacing w:line="240" w:lineRule="auto"/>
      </w:pPr>
      <w:r>
        <w:separator/>
      </w:r>
    </w:p>
  </w:footnote>
  <w:footnote w:type="continuationSeparator" w:id="0">
    <w:p w14:paraId="7B5E1961" w14:textId="77777777" w:rsidR="00A969A9" w:rsidRDefault="00A969A9" w:rsidP="009D17F7">
      <w:pPr>
        <w:spacing w:line="240" w:lineRule="auto"/>
      </w:pPr>
      <w:r>
        <w:continuationSeparator/>
      </w:r>
    </w:p>
  </w:footnote>
  <w:footnote w:type="continuationNotice" w:id="1">
    <w:p w14:paraId="0555779D" w14:textId="77777777" w:rsidR="00A969A9" w:rsidRDefault="00A969A9" w:rsidP="009D17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C3A5" w14:textId="1F63966E" w:rsidR="00D2760D" w:rsidRDefault="004F6346">
    <w:pPr>
      <w:pStyle w:val="Header"/>
    </w:pPr>
    <w:r>
      <w:rPr>
        <w:noProof/>
        <w:lang w:val="en-GB" w:eastAsia="en-GB" w:bidi="ar-SA"/>
      </w:rPr>
      <mc:AlternateContent>
        <mc:Choice Requires="wps">
          <w:drawing>
            <wp:anchor distT="0" distB="0" distL="114300" distR="114300" simplePos="0" relativeHeight="251661312" behindDoc="1" locked="0" layoutInCell="0" allowOverlap="1" wp14:anchorId="60A5504A" wp14:editId="70559C8C">
              <wp:simplePos x="0" y="0"/>
              <wp:positionH relativeFrom="margin">
                <wp:align>center</wp:align>
              </wp:positionH>
              <wp:positionV relativeFrom="margin">
                <wp:align>center</wp:align>
              </wp:positionV>
              <wp:extent cx="5755640" cy="2301875"/>
              <wp:effectExtent l="0" t="1466850" r="0" b="132715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DD235C" w14:textId="77777777" w:rsidR="004F6346" w:rsidRDefault="004F6346"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A5504A" id="_x0000_t202" coordsize="21600,21600" o:spt="202" path="m,l,21600r21600,l21600,xe">
              <v:stroke joinstyle="miter"/>
              <v:path gradientshapeok="t" o:connecttype="rect"/>
            </v:shapetype>
            <v:shape id="WordArt 2" o:spid="_x0000_s1026" type="#_x0000_t202" style="position:absolute;left:0;text-align:left;margin-left:0;margin-top:0;width:453.2pt;height:181.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" o:allowincell="f" filled="f" stroked="f">
              <v:stroke joinstyle="round"/>
              <o:lock v:ext="edit" shapetype="t"/>
              <v:textbox style="mso-fit-shape-to-text:t">
                <w:txbxContent>
                  <w:p w14:paraId="4EDD235C" w14:textId="77777777" w:rsidR="004F6346" w:rsidRDefault="004F6346"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5C0A" w14:textId="2A110892" w:rsidR="00D2760D" w:rsidRDefault="004F6346">
    <w:pPr>
      <w:pStyle w:val="Header"/>
    </w:pPr>
    <w:r>
      <w:rPr>
        <w:noProof/>
        <w:lang w:val="en-GB" w:eastAsia="en-GB" w:bidi="ar-SA"/>
      </w:rPr>
      <mc:AlternateContent>
        <mc:Choice Requires="wps">
          <w:drawing>
            <wp:anchor distT="0" distB="0" distL="114300" distR="114300" simplePos="0" relativeHeight="251663360" behindDoc="1" locked="0" layoutInCell="0" allowOverlap="1" wp14:anchorId="197D97B1" wp14:editId="6CB65613">
              <wp:simplePos x="0" y="0"/>
              <wp:positionH relativeFrom="margin">
                <wp:align>center</wp:align>
              </wp:positionH>
              <wp:positionV relativeFrom="margin">
                <wp:align>center</wp:align>
              </wp:positionV>
              <wp:extent cx="5755640" cy="2301875"/>
              <wp:effectExtent l="0" t="1466850" r="0" b="13271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01C4F" w14:textId="77777777" w:rsidR="004F6346" w:rsidRDefault="004F6346"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7D97B1" id="_x0000_t202" coordsize="21600,21600" o:spt="202" path="m,l,21600r21600,l21600,xe">
              <v:stroke joinstyle="miter"/>
              <v:path gradientshapeok="t" o:connecttype="rect"/>
            </v:shapetype>
            <v:shape id="WordArt 3" o:spid="_x0000_s1027" type="#_x0000_t202" style="position:absolute;left:0;text-align:left;margin-left:0;margin-top:0;width:453.2pt;height:181.2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" o:allowincell="f" filled="f" stroked="f">
              <v:stroke joinstyle="round"/>
              <o:lock v:ext="edit" shapetype="t"/>
              <v:textbox style="mso-fit-shape-to-text:t">
                <w:txbxContent>
                  <w:p w14:paraId="6B001C4F" w14:textId="77777777" w:rsidR="004F6346" w:rsidRDefault="004F6346"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A4C55" w14:textId="3E992433" w:rsidR="00D2760D" w:rsidRDefault="00D2760D" w:rsidP="00302445">
    <w:pPr>
      <w:pStyle w:val="Header"/>
      <w:jc w:val="center"/>
      <w:rPr>
        <w:cs/>
      </w:rPr>
    </w:pPr>
    <w:r>
      <w:rPr>
        <w:noProof/>
      </w:rPr>
      <w:pict w14:anchorId="57179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53.2pt;height:181.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lang w:val="en-US"/>
      </w:rPr>
      <w:t>Without Prejudice</w:t>
    </w:r>
  </w:p>
  <w:p w14:paraId="7F2F1B30" w14:textId="77777777" w:rsidR="00D2760D" w:rsidRDefault="00D2760D" w:rsidP="00C033C2">
    <w:pPr>
      <w:pStyle w:val="Header"/>
      <w:tabs>
        <w:tab w:val="clear" w:pos="4320"/>
        <w:tab w:val="clear" w:pos="8640"/>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630CF"/>
    <w:multiLevelType w:val="hybridMultilevel"/>
    <w:tmpl w:val="D9D437FE"/>
    <w:lvl w:ilvl="0" w:tplc="A000ABF4">
      <w:start w:val="1"/>
      <w:numFmt w:val="decimal"/>
      <w:lvlText w:val="%1."/>
      <w:lvlJc w:val="left"/>
      <w:pPr>
        <w:ind w:left="163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308C3"/>
    <w:multiLevelType w:val="hybridMultilevel"/>
    <w:tmpl w:val="38883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635BF"/>
    <w:multiLevelType w:val="hybridMultilevel"/>
    <w:tmpl w:val="3A46E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90564"/>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3"/>
  </w:num>
  <w:num w:numId="3">
    <w:abstractNumId w:val="0"/>
  </w:num>
  <w:num w:numId="4">
    <w:abstractNumId w:val="17"/>
  </w:num>
  <w:num w:numId="5">
    <w:abstractNumId w:val="15"/>
  </w:num>
  <w:num w:numId="6">
    <w:abstractNumId w:val="16"/>
  </w:num>
  <w:num w:numId="7">
    <w:abstractNumId w:val="2"/>
  </w:num>
  <w:num w:numId="8">
    <w:abstractNumId w:val="20"/>
  </w:num>
  <w:num w:numId="9">
    <w:abstractNumId w:val="12"/>
  </w:num>
  <w:num w:numId="10">
    <w:abstractNumId w:val="7"/>
  </w:num>
  <w:num w:numId="11">
    <w:abstractNumId w:val="18"/>
  </w:num>
  <w:num w:numId="12">
    <w:abstractNumId w:val="4"/>
  </w:num>
  <w:num w:numId="13">
    <w:abstractNumId w:val="19"/>
  </w:num>
  <w:num w:numId="14">
    <w:abstractNumId w:val="14"/>
  </w:num>
  <w:num w:numId="15">
    <w:abstractNumId w:val="3"/>
  </w:num>
  <w:num w:numId="16">
    <w:abstractNumId w:val="11"/>
  </w:num>
  <w:num w:numId="17">
    <w:abstractNumId w:val="6"/>
  </w:num>
  <w:num w:numId="18">
    <w:abstractNumId w:val="10"/>
  </w:num>
  <w:num w:numId="19">
    <w:abstractNumId w:val="9"/>
  </w:num>
  <w:num w:numId="20">
    <w:abstractNumId w:val="8"/>
  </w:num>
  <w:num w:numId="21">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SA1">
    <w15:presenceInfo w15:providerId="Windows Live" w15:userId="00249d611d9e8038"/>
  </w15:person>
  <w15:person w15:author="Oberman Rachel">
    <w15:presenceInfo w15:providerId="AD" w15:userId="S-1-5-21-1207517759-90047014-219632125-14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4C"/>
    <w:rsid w:val="000011C9"/>
    <w:rsid w:val="00002846"/>
    <w:rsid w:val="00006BBA"/>
    <w:rsid w:val="00007668"/>
    <w:rsid w:val="00007BB1"/>
    <w:rsid w:val="000108E4"/>
    <w:rsid w:val="00013497"/>
    <w:rsid w:val="00013E84"/>
    <w:rsid w:val="00014373"/>
    <w:rsid w:val="0001439F"/>
    <w:rsid w:val="00015321"/>
    <w:rsid w:val="00016D48"/>
    <w:rsid w:val="0002132D"/>
    <w:rsid w:val="0002133F"/>
    <w:rsid w:val="00022407"/>
    <w:rsid w:val="000234E3"/>
    <w:rsid w:val="00023FFC"/>
    <w:rsid w:val="0002405A"/>
    <w:rsid w:val="00025093"/>
    <w:rsid w:val="00025949"/>
    <w:rsid w:val="00030863"/>
    <w:rsid w:val="0003091F"/>
    <w:rsid w:val="00030DD5"/>
    <w:rsid w:val="00031A11"/>
    <w:rsid w:val="00035831"/>
    <w:rsid w:val="00036177"/>
    <w:rsid w:val="00036302"/>
    <w:rsid w:val="00036527"/>
    <w:rsid w:val="00037BB2"/>
    <w:rsid w:val="0004137A"/>
    <w:rsid w:val="00041D9B"/>
    <w:rsid w:val="0005034F"/>
    <w:rsid w:val="00050FF3"/>
    <w:rsid w:val="00051A46"/>
    <w:rsid w:val="0005249E"/>
    <w:rsid w:val="0005466F"/>
    <w:rsid w:val="00055155"/>
    <w:rsid w:val="00056181"/>
    <w:rsid w:val="00056D49"/>
    <w:rsid w:val="000578D0"/>
    <w:rsid w:val="00060407"/>
    <w:rsid w:val="0006140E"/>
    <w:rsid w:val="0006218E"/>
    <w:rsid w:val="00063B47"/>
    <w:rsid w:val="00070D55"/>
    <w:rsid w:val="00070E6A"/>
    <w:rsid w:val="000713F0"/>
    <w:rsid w:val="00071EF6"/>
    <w:rsid w:val="00075084"/>
    <w:rsid w:val="00075728"/>
    <w:rsid w:val="0007576A"/>
    <w:rsid w:val="00075A7C"/>
    <w:rsid w:val="00075C1F"/>
    <w:rsid w:val="00077BC2"/>
    <w:rsid w:val="00077CC6"/>
    <w:rsid w:val="00080D8B"/>
    <w:rsid w:val="00081039"/>
    <w:rsid w:val="00081883"/>
    <w:rsid w:val="000819BF"/>
    <w:rsid w:val="00083238"/>
    <w:rsid w:val="00083E17"/>
    <w:rsid w:val="0008502D"/>
    <w:rsid w:val="000853FD"/>
    <w:rsid w:val="00086382"/>
    <w:rsid w:val="000863EC"/>
    <w:rsid w:val="00087B5B"/>
    <w:rsid w:val="00090075"/>
    <w:rsid w:val="000903AF"/>
    <w:rsid w:val="00091A2D"/>
    <w:rsid w:val="000925FE"/>
    <w:rsid w:val="00092ADE"/>
    <w:rsid w:val="00093512"/>
    <w:rsid w:val="000935CF"/>
    <w:rsid w:val="00093954"/>
    <w:rsid w:val="00094819"/>
    <w:rsid w:val="00094952"/>
    <w:rsid w:val="00094BC2"/>
    <w:rsid w:val="000955F3"/>
    <w:rsid w:val="000960C8"/>
    <w:rsid w:val="000962AE"/>
    <w:rsid w:val="000976F9"/>
    <w:rsid w:val="000A0DF5"/>
    <w:rsid w:val="000A0E2E"/>
    <w:rsid w:val="000A13B4"/>
    <w:rsid w:val="000A1663"/>
    <w:rsid w:val="000A2178"/>
    <w:rsid w:val="000A3129"/>
    <w:rsid w:val="000A3D19"/>
    <w:rsid w:val="000A5E62"/>
    <w:rsid w:val="000A658F"/>
    <w:rsid w:val="000A6909"/>
    <w:rsid w:val="000B0A3A"/>
    <w:rsid w:val="000B1C72"/>
    <w:rsid w:val="000B2762"/>
    <w:rsid w:val="000B39FF"/>
    <w:rsid w:val="000B3CDD"/>
    <w:rsid w:val="000B3E2F"/>
    <w:rsid w:val="000B47F0"/>
    <w:rsid w:val="000B5012"/>
    <w:rsid w:val="000B7344"/>
    <w:rsid w:val="000B7B8B"/>
    <w:rsid w:val="000C1692"/>
    <w:rsid w:val="000C1F6C"/>
    <w:rsid w:val="000C1FD2"/>
    <w:rsid w:val="000C2C68"/>
    <w:rsid w:val="000C4C21"/>
    <w:rsid w:val="000C4FDE"/>
    <w:rsid w:val="000C7679"/>
    <w:rsid w:val="000C7C28"/>
    <w:rsid w:val="000C7ED8"/>
    <w:rsid w:val="000D027A"/>
    <w:rsid w:val="000D06DB"/>
    <w:rsid w:val="000D0D96"/>
    <w:rsid w:val="000D1962"/>
    <w:rsid w:val="000D33ED"/>
    <w:rsid w:val="000D48AB"/>
    <w:rsid w:val="000D583A"/>
    <w:rsid w:val="000D6F04"/>
    <w:rsid w:val="000D72CC"/>
    <w:rsid w:val="000E03E5"/>
    <w:rsid w:val="000E041E"/>
    <w:rsid w:val="000E0557"/>
    <w:rsid w:val="000E0D63"/>
    <w:rsid w:val="000E12FD"/>
    <w:rsid w:val="000E2309"/>
    <w:rsid w:val="000E2D91"/>
    <w:rsid w:val="000E4B8D"/>
    <w:rsid w:val="000E5083"/>
    <w:rsid w:val="000E5FBC"/>
    <w:rsid w:val="000E6398"/>
    <w:rsid w:val="000E6C88"/>
    <w:rsid w:val="000F2C0A"/>
    <w:rsid w:val="000F6D82"/>
    <w:rsid w:val="00100678"/>
    <w:rsid w:val="001041DA"/>
    <w:rsid w:val="001043ED"/>
    <w:rsid w:val="001055E9"/>
    <w:rsid w:val="00106347"/>
    <w:rsid w:val="00106D40"/>
    <w:rsid w:val="00107BD0"/>
    <w:rsid w:val="001107E6"/>
    <w:rsid w:val="0011254C"/>
    <w:rsid w:val="00113D0F"/>
    <w:rsid w:val="00114B38"/>
    <w:rsid w:val="00116A99"/>
    <w:rsid w:val="00120E0A"/>
    <w:rsid w:val="00121B22"/>
    <w:rsid w:val="00122E87"/>
    <w:rsid w:val="001239CA"/>
    <w:rsid w:val="00125F73"/>
    <w:rsid w:val="0013048A"/>
    <w:rsid w:val="00131EDD"/>
    <w:rsid w:val="001328B6"/>
    <w:rsid w:val="00137CA1"/>
    <w:rsid w:val="001408B4"/>
    <w:rsid w:val="001414F8"/>
    <w:rsid w:val="001419E5"/>
    <w:rsid w:val="00141DBD"/>
    <w:rsid w:val="00142532"/>
    <w:rsid w:val="001444E4"/>
    <w:rsid w:val="001448F4"/>
    <w:rsid w:val="00144E31"/>
    <w:rsid w:val="0014518A"/>
    <w:rsid w:val="00146F8D"/>
    <w:rsid w:val="00147FD0"/>
    <w:rsid w:val="00150C88"/>
    <w:rsid w:val="00150CFF"/>
    <w:rsid w:val="00152040"/>
    <w:rsid w:val="00152D9A"/>
    <w:rsid w:val="00153B5A"/>
    <w:rsid w:val="00153E8B"/>
    <w:rsid w:val="00154CD5"/>
    <w:rsid w:val="00154DFF"/>
    <w:rsid w:val="00155870"/>
    <w:rsid w:val="00155F67"/>
    <w:rsid w:val="00156CF9"/>
    <w:rsid w:val="00156F8D"/>
    <w:rsid w:val="0015703A"/>
    <w:rsid w:val="00157191"/>
    <w:rsid w:val="001601C5"/>
    <w:rsid w:val="00160A56"/>
    <w:rsid w:val="00163448"/>
    <w:rsid w:val="00170ACD"/>
    <w:rsid w:val="001716A1"/>
    <w:rsid w:val="00171A0F"/>
    <w:rsid w:val="001723F7"/>
    <w:rsid w:val="0017428E"/>
    <w:rsid w:val="00176434"/>
    <w:rsid w:val="00177CC4"/>
    <w:rsid w:val="00181F2B"/>
    <w:rsid w:val="00181F2F"/>
    <w:rsid w:val="00182A28"/>
    <w:rsid w:val="001873EB"/>
    <w:rsid w:val="00192743"/>
    <w:rsid w:val="00192C95"/>
    <w:rsid w:val="00194890"/>
    <w:rsid w:val="00195A80"/>
    <w:rsid w:val="00196926"/>
    <w:rsid w:val="001973EB"/>
    <w:rsid w:val="00197F2A"/>
    <w:rsid w:val="001A0647"/>
    <w:rsid w:val="001A093D"/>
    <w:rsid w:val="001A1539"/>
    <w:rsid w:val="001A16AA"/>
    <w:rsid w:val="001A49F6"/>
    <w:rsid w:val="001A5BCE"/>
    <w:rsid w:val="001A6D70"/>
    <w:rsid w:val="001B12F9"/>
    <w:rsid w:val="001B1F1B"/>
    <w:rsid w:val="001B39BE"/>
    <w:rsid w:val="001B3E49"/>
    <w:rsid w:val="001B5C58"/>
    <w:rsid w:val="001B5E59"/>
    <w:rsid w:val="001B6D76"/>
    <w:rsid w:val="001B7030"/>
    <w:rsid w:val="001B7ABE"/>
    <w:rsid w:val="001C1FC5"/>
    <w:rsid w:val="001C487F"/>
    <w:rsid w:val="001C48B9"/>
    <w:rsid w:val="001C5734"/>
    <w:rsid w:val="001C7880"/>
    <w:rsid w:val="001D16EC"/>
    <w:rsid w:val="001D18D0"/>
    <w:rsid w:val="001D215B"/>
    <w:rsid w:val="001D3FD2"/>
    <w:rsid w:val="001D4E80"/>
    <w:rsid w:val="001D4F08"/>
    <w:rsid w:val="001D6A65"/>
    <w:rsid w:val="001E015B"/>
    <w:rsid w:val="001E042B"/>
    <w:rsid w:val="001E0846"/>
    <w:rsid w:val="001E14DF"/>
    <w:rsid w:val="001E2FEC"/>
    <w:rsid w:val="001E341F"/>
    <w:rsid w:val="001E775D"/>
    <w:rsid w:val="001F292C"/>
    <w:rsid w:val="001F2AF6"/>
    <w:rsid w:val="001F30A3"/>
    <w:rsid w:val="001F3685"/>
    <w:rsid w:val="001F4A02"/>
    <w:rsid w:val="001F528C"/>
    <w:rsid w:val="001F5C62"/>
    <w:rsid w:val="001F635E"/>
    <w:rsid w:val="001F6CF0"/>
    <w:rsid w:val="001F7D60"/>
    <w:rsid w:val="002010DA"/>
    <w:rsid w:val="00204201"/>
    <w:rsid w:val="00204853"/>
    <w:rsid w:val="002051C1"/>
    <w:rsid w:val="00205C1D"/>
    <w:rsid w:val="00207C9B"/>
    <w:rsid w:val="00207CD6"/>
    <w:rsid w:val="0021456E"/>
    <w:rsid w:val="00215867"/>
    <w:rsid w:val="002164CE"/>
    <w:rsid w:val="00216B04"/>
    <w:rsid w:val="00217754"/>
    <w:rsid w:val="00223EA8"/>
    <w:rsid w:val="00224E21"/>
    <w:rsid w:val="00225062"/>
    <w:rsid w:val="00226DEA"/>
    <w:rsid w:val="00226E88"/>
    <w:rsid w:val="002274BD"/>
    <w:rsid w:val="002305F1"/>
    <w:rsid w:val="00230A9A"/>
    <w:rsid w:val="00232153"/>
    <w:rsid w:val="00234014"/>
    <w:rsid w:val="00236443"/>
    <w:rsid w:val="0023718E"/>
    <w:rsid w:val="00240C80"/>
    <w:rsid w:val="00240D27"/>
    <w:rsid w:val="002416B4"/>
    <w:rsid w:val="00241AFF"/>
    <w:rsid w:val="00241FC2"/>
    <w:rsid w:val="002421A0"/>
    <w:rsid w:val="00243E95"/>
    <w:rsid w:val="0024450E"/>
    <w:rsid w:val="00244818"/>
    <w:rsid w:val="00245F1A"/>
    <w:rsid w:val="002466A3"/>
    <w:rsid w:val="00246D16"/>
    <w:rsid w:val="0024753B"/>
    <w:rsid w:val="00247E32"/>
    <w:rsid w:val="00250304"/>
    <w:rsid w:val="00250E48"/>
    <w:rsid w:val="00251248"/>
    <w:rsid w:val="0025194D"/>
    <w:rsid w:val="00252DBF"/>
    <w:rsid w:val="00254B8B"/>
    <w:rsid w:val="002577C2"/>
    <w:rsid w:val="00257954"/>
    <w:rsid w:val="0026124B"/>
    <w:rsid w:val="00261BE2"/>
    <w:rsid w:val="0026222F"/>
    <w:rsid w:val="0026241E"/>
    <w:rsid w:val="00262B02"/>
    <w:rsid w:val="00265676"/>
    <w:rsid w:val="00265D13"/>
    <w:rsid w:val="0026633B"/>
    <w:rsid w:val="00267C1E"/>
    <w:rsid w:val="00267D3A"/>
    <w:rsid w:val="0027287F"/>
    <w:rsid w:val="00274100"/>
    <w:rsid w:val="00277A99"/>
    <w:rsid w:val="00281DA9"/>
    <w:rsid w:val="0028393D"/>
    <w:rsid w:val="00285310"/>
    <w:rsid w:val="00287234"/>
    <w:rsid w:val="002900C4"/>
    <w:rsid w:val="00290B07"/>
    <w:rsid w:val="0029269D"/>
    <w:rsid w:val="00294800"/>
    <w:rsid w:val="002962B4"/>
    <w:rsid w:val="002A391C"/>
    <w:rsid w:val="002A504B"/>
    <w:rsid w:val="002A5722"/>
    <w:rsid w:val="002A669C"/>
    <w:rsid w:val="002A6DCD"/>
    <w:rsid w:val="002A7CDF"/>
    <w:rsid w:val="002B0A90"/>
    <w:rsid w:val="002B3F9E"/>
    <w:rsid w:val="002B554B"/>
    <w:rsid w:val="002B67C7"/>
    <w:rsid w:val="002B78DA"/>
    <w:rsid w:val="002C0F96"/>
    <w:rsid w:val="002C1618"/>
    <w:rsid w:val="002C262F"/>
    <w:rsid w:val="002C31DA"/>
    <w:rsid w:val="002C462B"/>
    <w:rsid w:val="002C4E75"/>
    <w:rsid w:val="002C5A19"/>
    <w:rsid w:val="002C66E8"/>
    <w:rsid w:val="002C7365"/>
    <w:rsid w:val="002D082A"/>
    <w:rsid w:val="002D1375"/>
    <w:rsid w:val="002D2813"/>
    <w:rsid w:val="002D38B5"/>
    <w:rsid w:val="002D4294"/>
    <w:rsid w:val="002E024E"/>
    <w:rsid w:val="002E26DC"/>
    <w:rsid w:val="002E2A17"/>
    <w:rsid w:val="002E4226"/>
    <w:rsid w:val="002E5075"/>
    <w:rsid w:val="002E5598"/>
    <w:rsid w:val="002E5809"/>
    <w:rsid w:val="002E6B0A"/>
    <w:rsid w:val="002E795A"/>
    <w:rsid w:val="002F0925"/>
    <w:rsid w:val="002F1286"/>
    <w:rsid w:val="002F2E22"/>
    <w:rsid w:val="002F32AE"/>
    <w:rsid w:val="002F3743"/>
    <w:rsid w:val="002F387A"/>
    <w:rsid w:val="002F701E"/>
    <w:rsid w:val="003001AB"/>
    <w:rsid w:val="0030027C"/>
    <w:rsid w:val="003022FA"/>
    <w:rsid w:val="00302445"/>
    <w:rsid w:val="0030287A"/>
    <w:rsid w:val="00302DAA"/>
    <w:rsid w:val="003034F1"/>
    <w:rsid w:val="003035A7"/>
    <w:rsid w:val="003039E6"/>
    <w:rsid w:val="00303E24"/>
    <w:rsid w:val="003043F5"/>
    <w:rsid w:val="00304757"/>
    <w:rsid w:val="00304826"/>
    <w:rsid w:val="00305A95"/>
    <w:rsid w:val="00306052"/>
    <w:rsid w:val="003063DA"/>
    <w:rsid w:val="00307797"/>
    <w:rsid w:val="00310B45"/>
    <w:rsid w:val="00310DCB"/>
    <w:rsid w:val="00311768"/>
    <w:rsid w:val="003125A7"/>
    <w:rsid w:val="00314160"/>
    <w:rsid w:val="00321B33"/>
    <w:rsid w:val="00322279"/>
    <w:rsid w:val="003226C3"/>
    <w:rsid w:val="00322B7A"/>
    <w:rsid w:val="0032622B"/>
    <w:rsid w:val="0032674D"/>
    <w:rsid w:val="003304D1"/>
    <w:rsid w:val="0033244A"/>
    <w:rsid w:val="00332904"/>
    <w:rsid w:val="00333B45"/>
    <w:rsid w:val="003342ED"/>
    <w:rsid w:val="00334962"/>
    <w:rsid w:val="00336109"/>
    <w:rsid w:val="00337316"/>
    <w:rsid w:val="00337CEA"/>
    <w:rsid w:val="00341730"/>
    <w:rsid w:val="003448F4"/>
    <w:rsid w:val="00344A43"/>
    <w:rsid w:val="0034525E"/>
    <w:rsid w:val="0034531E"/>
    <w:rsid w:val="00345AB6"/>
    <w:rsid w:val="00352A23"/>
    <w:rsid w:val="00352C36"/>
    <w:rsid w:val="00352E3C"/>
    <w:rsid w:val="00352E82"/>
    <w:rsid w:val="00353105"/>
    <w:rsid w:val="003534E6"/>
    <w:rsid w:val="00356424"/>
    <w:rsid w:val="003569CD"/>
    <w:rsid w:val="00356CED"/>
    <w:rsid w:val="00357803"/>
    <w:rsid w:val="003579DE"/>
    <w:rsid w:val="00360908"/>
    <w:rsid w:val="00360A25"/>
    <w:rsid w:val="00361532"/>
    <w:rsid w:val="00362B3B"/>
    <w:rsid w:val="00364B2E"/>
    <w:rsid w:val="00366361"/>
    <w:rsid w:val="003668FD"/>
    <w:rsid w:val="00366960"/>
    <w:rsid w:val="00366FB4"/>
    <w:rsid w:val="003738FA"/>
    <w:rsid w:val="003740C6"/>
    <w:rsid w:val="00377707"/>
    <w:rsid w:val="00381DEA"/>
    <w:rsid w:val="00383354"/>
    <w:rsid w:val="00383499"/>
    <w:rsid w:val="003865B4"/>
    <w:rsid w:val="00387A7A"/>
    <w:rsid w:val="00387F32"/>
    <w:rsid w:val="003900A2"/>
    <w:rsid w:val="00390E49"/>
    <w:rsid w:val="003918D3"/>
    <w:rsid w:val="00392CF5"/>
    <w:rsid w:val="00393EA3"/>
    <w:rsid w:val="00395682"/>
    <w:rsid w:val="00396DC4"/>
    <w:rsid w:val="00397533"/>
    <w:rsid w:val="003975DF"/>
    <w:rsid w:val="00397703"/>
    <w:rsid w:val="003A036D"/>
    <w:rsid w:val="003A37AD"/>
    <w:rsid w:val="003A59C7"/>
    <w:rsid w:val="003A5B04"/>
    <w:rsid w:val="003B0E4C"/>
    <w:rsid w:val="003B3E93"/>
    <w:rsid w:val="003B6359"/>
    <w:rsid w:val="003B66F8"/>
    <w:rsid w:val="003B6701"/>
    <w:rsid w:val="003B700A"/>
    <w:rsid w:val="003B7F28"/>
    <w:rsid w:val="003C0485"/>
    <w:rsid w:val="003C2A8F"/>
    <w:rsid w:val="003C2D3F"/>
    <w:rsid w:val="003C38FA"/>
    <w:rsid w:val="003C5157"/>
    <w:rsid w:val="003C67E4"/>
    <w:rsid w:val="003C72DB"/>
    <w:rsid w:val="003D0F43"/>
    <w:rsid w:val="003D2616"/>
    <w:rsid w:val="003D273A"/>
    <w:rsid w:val="003D30AE"/>
    <w:rsid w:val="003D3640"/>
    <w:rsid w:val="003D3C4F"/>
    <w:rsid w:val="003D768D"/>
    <w:rsid w:val="003E04E0"/>
    <w:rsid w:val="003E15D9"/>
    <w:rsid w:val="003E23B8"/>
    <w:rsid w:val="003E2A19"/>
    <w:rsid w:val="003E2B1F"/>
    <w:rsid w:val="003E30EE"/>
    <w:rsid w:val="003E44EE"/>
    <w:rsid w:val="003E4A74"/>
    <w:rsid w:val="003E4ADA"/>
    <w:rsid w:val="003E52FF"/>
    <w:rsid w:val="003E5E98"/>
    <w:rsid w:val="003E748A"/>
    <w:rsid w:val="003F2C6B"/>
    <w:rsid w:val="003F356D"/>
    <w:rsid w:val="003F3BD4"/>
    <w:rsid w:val="003F3C73"/>
    <w:rsid w:val="003F475D"/>
    <w:rsid w:val="003F555C"/>
    <w:rsid w:val="003F5647"/>
    <w:rsid w:val="0040089A"/>
    <w:rsid w:val="00400A75"/>
    <w:rsid w:val="00400CD4"/>
    <w:rsid w:val="00401521"/>
    <w:rsid w:val="00401A74"/>
    <w:rsid w:val="00402435"/>
    <w:rsid w:val="004036C4"/>
    <w:rsid w:val="00403C51"/>
    <w:rsid w:val="00404E84"/>
    <w:rsid w:val="0040509A"/>
    <w:rsid w:val="004058CD"/>
    <w:rsid w:val="00406393"/>
    <w:rsid w:val="0041167E"/>
    <w:rsid w:val="00411715"/>
    <w:rsid w:val="00412488"/>
    <w:rsid w:val="00413093"/>
    <w:rsid w:val="00414E75"/>
    <w:rsid w:val="00415533"/>
    <w:rsid w:val="004160D5"/>
    <w:rsid w:val="00417121"/>
    <w:rsid w:val="00421A2B"/>
    <w:rsid w:val="00421F0F"/>
    <w:rsid w:val="004225C4"/>
    <w:rsid w:val="00425177"/>
    <w:rsid w:val="00425ADA"/>
    <w:rsid w:val="00427154"/>
    <w:rsid w:val="00430336"/>
    <w:rsid w:val="004305EE"/>
    <w:rsid w:val="00430974"/>
    <w:rsid w:val="004314EF"/>
    <w:rsid w:val="00431D11"/>
    <w:rsid w:val="0043215C"/>
    <w:rsid w:val="00432A6B"/>
    <w:rsid w:val="00435CAD"/>
    <w:rsid w:val="0043662C"/>
    <w:rsid w:val="0043694B"/>
    <w:rsid w:val="004373F3"/>
    <w:rsid w:val="0043748D"/>
    <w:rsid w:val="0043748E"/>
    <w:rsid w:val="00437E1E"/>
    <w:rsid w:val="00446C71"/>
    <w:rsid w:val="00450013"/>
    <w:rsid w:val="004508C1"/>
    <w:rsid w:val="00450C61"/>
    <w:rsid w:val="00450FDE"/>
    <w:rsid w:val="00451D9F"/>
    <w:rsid w:val="00451E02"/>
    <w:rsid w:val="00453478"/>
    <w:rsid w:val="0045357D"/>
    <w:rsid w:val="004538B1"/>
    <w:rsid w:val="00454CD0"/>
    <w:rsid w:val="004602F0"/>
    <w:rsid w:val="004620C5"/>
    <w:rsid w:val="004624E2"/>
    <w:rsid w:val="00463038"/>
    <w:rsid w:val="00463A97"/>
    <w:rsid w:val="00464197"/>
    <w:rsid w:val="00464A0B"/>
    <w:rsid w:val="00464D07"/>
    <w:rsid w:val="0046528D"/>
    <w:rsid w:val="00467B42"/>
    <w:rsid w:val="00470139"/>
    <w:rsid w:val="00470FBA"/>
    <w:rsid w:val="00471CF7"/>
    <w:rsid w:val="00472585"/>
    <w:rsid w:val="00472790"/>
    <w:rsid w:val="00472A67"/>
    <w:rsid w:val="00472D8A"/>
    <w:rsid w:val="00472E3C"/>
    <w:rsid w:val="004730FA"/>
    <w:rsid w:val="004743AB"/>
    <w:rsid w:val="0047538F"/>
    <w:rsid w:val="0047593A"/>
    <w:rsid w:val="00475C85"/>
    <w:rsid w:val="00476528"/>
    <w:rsid w:val="004769F3"/>
    <w:rsid w:val="004807AD"/>
    <w:rsid w:val="00481854"/>
    <w:rsid w:val="00484092"/>
    <w:rsid w:val="004869F2"/>
    <w:rsid w:val="004919FE"/>
    <w:rsid w:val="004938B3"/>
    <w:rsid w:val="0049417F"/>
    <w:rsid w:val="00495A90"/>
    <w:rsid w:val="0049636B"/>
    <w:rsid w:val="0049764C"/>
    <w:rsid w:val="00497C74"/>
    <w:rsid w:val="004A0357"/>
    <w:rsid w:val="004A0442"/>
    <w:rsid w:val="004A0A38"/>
    <w:rsid w:val="004A0FA1"/>
    <w:rsid w:val="004A273F"/>
    <w:rsid w:val="004A29C7"/>
    <w:rsid w:val="004A612E"/>
    <w:rsid w:val="004A6416"/>
    <w:rsid w:val="004A6C76"/>
    <w:rsid w:val="004A6C87"/>
    <w:rsid w:val="004A7FE3"/>
    <w:rsid w:val="004B0AFF"/>
    <w:rsid w:val="004B249E"/>
    <w:rsid w:val="004B27E7"/>
    <w:rsid w:val="004B38F8"/>
    <w:rsid w:val="004B55DD"/>
    <w:rsid w:val="004B58E5"/>
    <w:rsid w:val="004B64CB"/>
    <w:rsid w:val="004C0F76"/>
    <w:rsid w:val="004C1728"/>
    <w:rsid w:val="004C25EC"/>
    <w:rsid w:val="004C3763"/>
    <w:rsid w:val="004C48DF"/>
    <w:rsid w:val="004C59FE"/>
    <w:rsid w:val="004C5F41"/>
    <w:rsid w:val="004C78C9"/>
    <w:rsid w:val="004D0A24"/>
    <w:rsid w:val="004D155E"/>
    <w:rsid w:val="004D1E8F"/>
    <w:rsid w:val="004D2624"/>
    <w:rsid w:val="004D29AE"/>
    <w:rsid w:val="004D334A"/>
    <w:rsid w:val="004D38B3"/>
    <w:rsid w:val="004D4FF0"/>
    <w:rsid w:val="004D55E3"/>
    <w:rsid w:val="004D5F35"/>
    <w:rsid w:val="004D646B"/>
    <w:rsid w:val="004E1BE0"/>
    <w:rsid w:val="004E1C69"/>
    <w:rsid w:val="004E1E89"/>
    <w:rsid w:val="004E203B"/>
    <w:rsid w:val="004E2432"/>
    <w:rsid w:val="004E2B89"/>
    <w:rsid w:val="004E42D1"/>
    <w:rsid w:val="004E4FAA"/>
    <w:rsid w:val="004E536A"/>
    <w:rsid w:val="004E5A43"/>
    <w:rsid w:val="004E5DE2"/>
    <w:rsid w:val="004E7AA6"/>
    <w:rsid w:val="004F0F4F"/>
    <w:rsid w:val="004F1231"/>
    <w:rsid w:val="004F14C8"/>
    <w:rsid w:val="004F1DDB"/>
    <w:rsid w:val="004F1ED2"/>
    <w:rsid w:val="004F26D9"/>
    <w:rsid w:val="004F3C7A"/>
    <w:rsid w:val="004F54BB"/>
    <w:rsid w:val="004F56CB"/>
    <w:rsid w:val="004F589B"/>
    <w:rsid w:val="004F6346"/>
    <w:rsid w:val="004F6758"/>
    <w:rsid w:val="00500E04"/>
    <w:rsid w:val="00501DAC"/>
    <w:rsid w:val="00502589"/>
    <w:rsid w:val="005027EA"/>
    <w:rsid w:val="0050719D"/>
    <w:rsid w:val="005071E1"/>
    <w:rsid w:val="00510A5D"/>
    <w:rsid w:val="00510C5F"/>
    <w:rsid w:val="00511732"/>
    <w:rsid w:val="00511943"/>
    <w:rsid w:val="00511993"/>
    <w:rsid w:val="005134F8"/>
    <w:rsid w:val="00513687"/>
    <w:rsid w:val="00513F22"/>
    <w:rsid w:val="00514B73"/>
    <w:rsid w:val="0051709D"/>
    <w:rsid w:val="00517726"/>
    <w:rsid w:val="0052065F"/>
    <w:rsid w:val="0052070E"/>
    <w:rsid w:val="0052138E"/>
    <w:rsid w:val="00522A62"/>
    <w:rsid w:val="00523224"/>
    <w:rsid w:val="0052406C"/>
    <w:rsid w:val="005250D6"/>
    <w:rsid w:val="0052564F"/>
    <w:rsid w:val="005259FD"/>
    <w:rsid w:val="00525FCE"/>
    <w:rsid w:val="0052676F"/>
    <w:rsid w:val="005269DF"/>
    <w:rsid w:val="00526D44"/>
    <w:rsid w:val="00527A94"/>
    <w:rsid w:val="00527EBF"/>
    <w:rsid w:val="00530783"/>
    <w:rsid w:val="00533264"/>
    <w:rsid w:val="00533E16"/>
    <w:rsid w:val="00534DEE"/>
    <w:rsid w:val="00535ADB"/>
    <w:rsid w:val="005366DE"/>
    <w:rsid w:val="005368FB"/>
    <w:rsid w:val="00536999"/>
    <w:rsid w:val="005370F7"/>
    <w:rsid w:val="0053759E"/>
    <w:rsid w:val="00537E72"/>
    <w:rsid w:val="005407BA"/>
    <w:rsid w:val="0054281D"/>
    <w:rsid w:val="00542C12"/>
    <w:rsid w:val="00543293"/>
    <w:rsid w:val="00544486"/>
    <w:rsid w:val="005457E7"/>
    <w:rsid w:val="0054692C"/>
    <w:rsid w:val="00547A2D"/>
    <w:rsid w:val="00547A3F"/>
    <w:rsid w:val="005501A6"/>
    <w:rsid w:val="0055039A"/>
    <w:rsid w:val="00550B02"/>
    <w:rsid w:val="00551424"/>
    <w:rsid w:val="00552504"/>
    <w:rsid w:val="00553474"/>
    <w:rsid w:val="0055350F"/>
    <w:rsid w:val="00553AD5"/>
    <w:rsid w:val="00553EED"/>
    <w:rsid w:val="0055589F"/>
    <w:rsid w:val="00555B15"/>
    <w:rsid w:val="00555E75"/>
    <w:rsid w:val="005567D9"/>
    <w:rsid w:val="00557AED"/>
    <w:rsid w:val="00557B11"/>
    <w:rsid w:val="005619DE"/>
    <w:rsid w:val="00562C59"/>
    <w:rsid w:val="00563D3E"/>
    <w:rsid w:val="00563E52"/>
    <w:rsid w:val="005646B6"/>
    <w:rsid w:val="00564944"/>
    <w:rsid w:val="00564D89"/>
    <w:rsid w:val="005666CC"/>
    <w:rsid w:val="005667B4"/>
    <w:rsid w:val="00567B23"/>
    <w:rsid w:val="00567D39"/>
    <w:rsid w:val="00567F40"/>
    <w:rsid w:val="00570F57"/>
    <w:rsid w:val="0057212F"/>
    <w:rsid w:val="0057256B"/>
    <w:rsid w:val="0057270B"/>
    <w:rsid w:val="00572F16"/>
    <w:rsid w:val="0057501C"/>
    <w:rsid w:val="00577197"/>
    <w:rsid w:val="00577F9F"/>
    <w:rsid w:val="0058058D"/>
    <w:rsid w:val="00580BBD"/>
    <w:rsid w:val="00582975"/>
    <w:rsid w:val="00582D86"/>
    <w:rsid w:val="0058590D"/>
    <w:rsid w:val="0058681A"/>
    <w:rsid w:val="00587624"/>
    <w:rsid w:val="00587D8A"/>
    <w:rsid w:val="005903C5"/>
    <w:rsid w:val="00590749"/>
    <w:rsid w:val="00591C1D"/>
    <w:rsid w:val="00592DAB"/>
    <w:rsid w:val="00595852"/>
    <w:rsid w:val="00595960"/>
    <w:rsid w:val="0059639C"/>
    <w:rsid w:val="00596A91"/>
    <w:rsid w:val="00596D2F"/>
    <w:rsid w:val="005978BA"/>
    <w:rsid w:val="005A00D4"/>
    <w:rsid w:val="005A163C"/>
    <w:rsid w:val="005A181F"/>
    <w:rsid w:val="005A1B40"/>
    <w:rsid w:val="005A1BBB"/>
    <w:rsid w:val="005A34F7"/>
    <w:rsid w:val="005A3A2F"/>
    <w:rsid w:val="005A3CB8"/>
    <w:rsid w:val="005A54BE"/>
    <w:rsid w:val="005A58BC"/>
    <w:rsid w:val="005A5B6E"/>
    <w:rsid w:val="005B3203"/>
    <w:rsid w:val="005B3F78"/>
    <w:rsid w:val="005B3FB5"/>
    <w:rsid w:val="005B4002"/>
    <w:rsid w:val="005B4534"/>
    <w:rsid w:val="005B5BB1"/>
    <w:rsid w:val="005B7D67"/>
    <w:rsid w:val="005C0572"/>
    <w:rsid w:val="005C06BA"/>
    <w:rsid w:val="005C1497"/>
    <w:rsid w:val="005C2286"/>
    <w:rsid w:val="005C22F6"/>
    <w:rsid w:val="005C2EAA"/>
    <w:rsid w:val="005C40B3"/>
    <w:rsid w:val="005C4DBE"/>
    <w:rsid w:val="005C5822"/>
    <w:rsid w:val="005C6D4B"/>
    <w:rsid w:val="005C7266"/>
    <w:rsid w:val="005D0DFF"/>
    <w:rsid w:val="005D3A57"/>
    <w:rsid w:val="005E100D"/>
    <w:rsid w:val="005E147A"/>
    <w:rsid w:val="005E5A9F"/>
    <w:rsid w:val="005E5B43"/>
    <w:rsid w:val="005E64DE"/>
    <w:rsid w:val="005E6945"/>
    <w:rsid w:val="005E6EC4"/>
    <w:rsid w:val="005F3380"/>
    <w:rsid w:val="005F36AD"/>
    <w:rsid w:val="005F3B81"/>
    <w:rsid w:val="005F3D72"/>
    <w:rsid w:val="005F6219"/>
    <w:rsid w:val="005F7522"/>
    <w:rsid w:val="005F7679"/>
    <w:rsid w:val="00600DF0"/>
    <w:rsid w:val="006030EA"/>
    <w:rsid w:val="00603671"/>
    <w:rsid w:val="00605463"/>
    <w:rsid w:val="006063CB"/>
    <w:rsid w:val="00606400"/>
    <w:rsid w:val="00611B99"/>
    <w:rsid w:val="00611CC7"/>
    <w:rsid w:val="00613D66"/>
    <w:rsid w:val="00615705"/>
    <w:rsid w:val="0061576F"/>
    <w:rsid w:val="00615E74"/>
    <w:rsid w:val="00616CBD"/>
    <w:rsid w:val="00616DDF"/>
    <w:rsid w:val="00622048"/>
    <w:rsid w:val="00623C9A"/>
    <w:rsid w:val="00624659"/>
    <w:rsid w:val="0062684D"/>
    <w:rsid w:val="0062715B"/>
    <w:rsid w:val="00632597"/>
    <w:rsid w:val="006338D5"/>
    <w:rsid w:val="006347F6"/>
    <w:rsid w:val="00636FA7"/>
    <w:rsid w:val="006403FF"/>
    <w:rsid w:val="00640664"/>
    <w:rsid w:val="00643A87"/>
    <w:rsid w:val="00643C31"/>
    <w:rsid w:val="00643C79"/>
    <w:rsid w:val="00644407"/>
    <w:rsid w:val="00644A33"/>
    <w:rsid w:val="00645A8C"/>
    <w:rsid w:val="006460B7"/>
    <w:rsid w:val="006471F8"/>
    <w:rsid w:val="00650F7B"/>
    <w:rsid w:val="006518AD"/>
    <w:rsid w:val="00651F03"/>
    <w:rsid w:val="00652102"/>
    <w:rsid w:val="00652C32"/>
    <w:rsid w:val="006540B6"/>
    <w:rsid w:val="006545E4"/>
    <w:rsid w:val="00660081"/>
    <w:rsid w:val="00660B6A"/>
    <w:rsid w:val="00660D42"/>
    <w:rsid w:val="00661608"/>
    <w:rsid w:val="00662060"/>
    <w:rsid w:val="006623EC"/>
    <w:rsid w:val="00662AD2"/>
    <w:rsid w:val="006642BF"/>
    <w:rsid w:val="006644EE"/>
    <w:rsid w:val="00665D99"/>
    <w:rsid w:val="006666DD"/>
    <w:rsid w:val="006668F2"/>
    <w:rsid w:val="006669D4"/>
    <w:rsid w:val="00671264"/>
    <w:rsid w:val="00673BA2"/>
    <w:rsid w:val="006745D1"/>
    <w:rsid w:val="006747A8"/>
    <w:rsid w:val="00676CDA"/>
    <w:rsid w:val="00677979"/>
    <w:rsid w:val="00680E12"/>
    <w:rsid w:val="006828A6"/>
    <w:rsid w:val="00683191"/>
    <w:rsid w:val="00683466"/>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1C8"/>
    <w:rsid w:val="006A1B42"/>
    <w:rsid w:val="006A3775"/>
    <w:rsid w:val="006A7701"/>
    <w:rsid w:val="006B0CD3"/>
    <w:rsid w:val="006B3185"/>
    <w:rsid w:val="006B492D"/>
    <w:rsid w:val="006B53A9"/>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F71"/>
    <w:rsid w:val="006D4567"/>
    <w:rsid w:val="006D4FF5"/>
    <w:rsid w:val="006D57F0"/>
    <w:rsid w:val="006D5B08"/>
    <w:rsid w:val="006D6BF1"/>
    <w:rsid w:val="006D714D"/>
    <w:rsid w:val="006E1189"/>
    <w:rsid w:val="006E1E28"/>
    <w:rsid w:val="006E24A1"/>
    <w:rsid w:val="006E54F1"/>
    <w:rsid w:val="006E5DA0"/>
    <w:rsid w:val="006E5F1A"/>
    <w:rsid w:val="006E6585"/>
    <w:rsid w:val="006E7AB5"/>
    <w:rsid w:val="006F1BCA"/>
    <w:rsid w:val="006F26F4"/>
    <w:rsid w:val="006F31DB"/>
    <w:rsid w:val="006F59BC"/>
    <w:rsid w:val="006F755D"/>
    <w:rsid w:val="00700BBC"/>
    <w:rsid w:val="00700C1D"/>
    <w:rsid w:val="0070173D"/>
    <w:rsid w:val="00702180"/>
    <w:rsid w:val="00703A2A"/>
    <w:rsid w:val="00704146"/>
    <w:rsid w:val="007055AE"/>
    <w:rsid w:val="007055F4"/>
    <w:rsid w:val="0070730C"/>
    <w:rsid w:val="00710707"/>
    <w:rsid w:val="007109C2"/>
    <w:rsid w:val="00711686"/>
    <w:rsid w:val="007133E0"/>
    <w:rsid w:val="00714142"/>
    <w:rsid w:val="00715942"/>
    <w:rsid w:val="00715968"/>
    <w:rsid w:val="00716632"/>
    <w:rsid w:val="0071696B"/>
    <w:rsid w:val="00716D5E"/>
    <w:rsid w:val="00721A46"/>
    <w:rsid w:val="00725185"/>
    <w:rsid w:val="0072599C"/>
    <w:rsid w:val="00725F80"/>
    <w:rsid w:val="007329B5"/>
    <w:rsid w:val="0073319E"/>
    <w:rsid w:val="00734243"/>
    <w:rsid w:val="00734705"/>
    <w:rsid w:val="00737995"/>
    <w:rsid w:val="00741805"/>
    <w:rsid w:val="0074323E"/>
    <w:rsid w:val="007432D8"/>
    <w:rsid w:val="00743D29"/>
    <w:rsid w:val="007445A8"/>
    <w:rsid w:val="007456A1"/>
    <w:rsid w:val="00745BF5"/>
    <w:rsid w:val="007477F7"/>
    <w:rsid w:val="00750E7B"/>
    <w:rsid w:val="007515FE"/>
    <w:rsid w:val="007518D4"/>
    <w:rsid w:val="00751AD7"/>
    <w:rsid w:val="0075276E"/>
    <w:rsid w:val="00752FB4"/>
    <w:rsid w:val="007531AE"/>
    <w:rsid w:val="0075337C"/>
    <w:rsid w:val="0075395F"/>
    <w:rsid w:val="007549D3"/>
    <w:rsid w:val="00757861"/>
    <w:rsid w:val="007579EE"/>
    <w:rsid w:val="00762683"/>
    <w:rsid w:val="00762E19"/>
    <w:rsid w:val="00763685"/>
    <w:rsid w:val="00763D5D"/>
    <w:rsid w:val="0076447A"/>
    <w:rsid w:val="00764893"/>
    <w:rsid w:val="00765FF3"/>
    <w:rsid w:val="00770038"/>
    <w:rsid w:val="007709DE"/>
    <w:rsid w:val="007713E3"/>
    <w:rsid w:val="00771BA7"/>
    <w:rsid w:val="00772C73"/>
    <w:rsid w:val="00775755"/>
    <w:rsid w:val="00775B5A"/>
    <w:rsid w:val="00777E67"/>
    <w:rsid w:val="007815DA"/>
    <w:rsid w:val="0078249F"/>
    <w:rsid w:val="00782C28"/>
    <w:rsid w:val="00783B15"/>
    <w:rsid w:val="007856F8"/>
    <w:rsid w:val="007857E9"/>
    <w:rsid w:val="00785C3D"/>
    <w:rsid w:val="007863AF"/>
    <w:rsid w:val="00787098"/>
    <w:rsid w:val="0078737B"/>
    <w:rsid w:val="007945CD"/>
    <w:rsid w:val="007964D3"/>
    <w:rsid w:val="00796D3C"/>
    <w:rsid w:val="00797698"/>
    <w:rsid w:val="007A08F7"/>
    <w:rsid w:val="007A0D6B"/>
    <w:rsid w:val="007A1491"/>
    <w:rsid w:val="007A1CC4"/>
    <w:rsid w:val="007A2B2D"/>
    <w:rsid w:val="007A2E2E"/>
    <w:rsid w:val="007A30B1"/>
    <w:rsid w:val="007A450C"/>
    <w:rsid w:val="007A6D38"/>
    <w:rsid w:val="007A7EA1"/>
    <w:rsid w:val="007B0996"/>
    <w:rsid w:val="007B1648"/>
    <w:rsid w:val="007B2DBE"/>
    <w:rsid w:val="007B34FB"/>
    <w:rsid w:val="007B363C"/>
    <w:rsid w:val="007B52A7"/>
    <w:rsid w:val="007B7112"/>
    <w:rsid w:val="007B75EC"/>
    <w:rsid w:val="007B79FB"/>
    <w:rsid w:val="007C0BC6"/>
    <w:rsid w:val="007C0E85"/>
    <w:rsid w:val="007C31E5"/>
    <w:rsid w:val="007C32AE"/>
    <w:rsid w:val="007C4918"/>
    <w:rsid w:val="007C559B"/>
    <w:rsid w:val="007D1584"/>
    <w:rsid w:val="007D1951"/>
    <w:rsid w:val="007D2355"/>
    <w:rsid w:val="007D30B2"/>
    <w:rsid w:val="007D325F"/>
    <w:rsid w:val="007D359B"/>
    <w:rsid w:val="007D3FAE"/>
    <w:rsid w:val="007D4F30"/>
    <w:rsid w:val="007D51CA"/>
    <w:rsid w:val="007D639B"/>
    <w:rsid w:val="007D7B02"/>
    <w:rsid w:val="007E0532"/>
    <w:rsid w:val="007E09F8"/>
    <w:rsid w:val="007E2B52"/>
    <w:rsid w:val="007E2F72"/>
    <w:rsid w:val="007E3600"/>
    <w:rsid w:val="007E6AF6"/>
    <w:rsid w:val="007F058A"/>
    <w:rsid w:val="007F3082"/>
    <w:rsid w:val="007F67F5"/>
    <w:rsid w:val="007F714C"/>
    <w:rsid w:val="007F7A47"/>
    <w:rsid w:val="007F7ED8"/>
    <w:rsid w:val="008021D1"/>
    <w:rsid w:val="00802735"/>
    <w:rsid w:val="0080356A"/>
    <w:rsid w:val="0080591D"/>
    <w:rsid w:val="00807456"/>
    <w:rsid w:val="008136F6"/>
    <w:rsid w:val="00820FBC"/>
    <w:rsid w:val="00823520"/>
    <w:rsid w:val="0082515A"/>
    <w:rsid w:val="0082531B"/>
    <w:rsid w:val="008274B2"/>
    <w:rsid w:val="00830028"/>
    <w:rsid w:val="00830B1C"/>
    <w:rsid w:val="0083154E"/>
    <w:rsid w:val="00834113"/>
    <w:rsid w:val="008357CF"/>
    <w:rsid w:val="00835D66"/>
    <w:rsid w:val="00836C29"/>
    <w:rsid w:val="0083770A"/>
    <w:rsid w:val="00840DBF"/>
    <w:rsid w:val="008411A4"/>
    <w:rsid w:val="00841549"/>
    <w:rsid w:val="00841B56"/>
    <w:rsid w:val="00841D6D"/>
    <w:rsid w:val="00842056"/>
    <w:rsid w:val="00843DB8"/>
    <w:rsid w:val="008457E3"/>
    <w:rsid w:val="00846591"/>
    <w:rsid w:val="00846915"/>
    <w:rsid w:val="00846989"/>
    <w:rsid w:val="00846B75"/>
    <w:rsid w:val="00846BCC"/>
    <w:rsid w:val="00847096"/>
    <w:rsid w:val="00850794"/>
    <w:rsid w:val="00851697"/>
    <w:rsid w:val="008517B3"/>
    <w:rsid w:val="00851A3A"/>
    <w:rsid w:val="00852E1B"/>
    <w:rsid w:val="00853309"/>
    <w:rsid w:val="008545D1"/>
    <w:rsid w:val="00854709"/>
    <w:rsid w:val="00856BBC"/>
    <w:rsid w:val="0085703D"/>
    <w:rsid w:val="00863D09"/>
    <w:rsid w:val="00864230"/>
    <w:rsid w:val="00865865"/>
    <w:rsid w:val="0086660D"/>
    <w:rsid w:val="008710EC"/>
    <w:rsid w:val="0087290E"/>
    <w:rsid w:val="00872AE4"/>
    <w:rsid w:val="00874054"/>
    <w:rsid w:val="00876ADD"/>
    <w:rsid w:val="0088049F"/>
    <w:rsid w:val="008808BF"/>
    <w:rsid w:val="00881282"/>
    <w:rsid w:val="00882C9C"/>
    <w:rsid w:val="00882E95"/>
    <w:rsid w:val="008854FB"/>
    <w:rsid w:val="00885F60"/>
    <w:rsid w:val="008867A9"/>
    <w:rsid w:val="00887547"/>
    <w:rsid w:val="008876B0"/>
    <w:rsid w:val="00887D8A"/>
    <w:rsid w:val="00890060"/>
    <w:rsid w:val="00890871"/>
    <w:rsid w:val="00891635"/>
    <w:rsid w:val="00891C9C"/>
    <w:rsid w:val="00891CFC"/>
    <w:rsid w:val="008920DA"/>
    <w:rsid w:val="00893B98"/>
    <w:rsid w:val="008943BA"/>
    <w:rsid w:val="0089458A"/>
    <w:rsid w:val="0089481A"/>
    <w:rsid w:val="00895622"/>
    <w:rsid w:val="0089607F"/>
    <w:rsid w:val="008969DC"/>
    <w:rsid w:val="00897164"/>
    <w:rsid w:val="008976E1"/>
    <w:rsid w:val="00897A90"/>
    <w:rsid w:val="008A23B6"/>
    <w:rsid w:val="008A2B0F"/>
    <w:rsid w:val="008A34B1"/>
    <w:rsid w:val="008A498C"/>
    <w:rsid w:val="008A519B"/>
    <w:rsid w:val="008A51C8"/>
    <w:rsid w:val="008A56BB"/>
    <w:rsid w:val="008B08F7"/>
    <w:rsid w:val="008B46A4"/>
    <w:rsid w:val="008B499A"/>
    <w:rsid w:val="008B6F78"/>
    <w:rsid w:val="008C00FA"/>
    <w:rsid w:val="008C2042"/>
    <w:rsid w:val="008C2A22"/>
    <w:rsid w:val="008C4251"/>
    <w:rsid w:val="008C44CA"/>
    <w:rsid w:val="008C51AB"/>
    <w:rsid w:val="008C5661"/>
    <w:rsid w:val="008C6F88"/>
    <w:rsid w:val="008C77DD"/>
    <w:rsid w:val="008D03D2"/>
    <w:rsid w:val="008D1437"/>
    <w:rsid w:val="008D45DB"/>
    <w:rsid w:val="008D5945"/>
    <w:rsid w:val="008D6CDE"/>
    <w:rsid w:val="008E0E86"/>
    <w:rsid w:val="008E121C"/>
    <w:rsid w:val="008E1527"/>
    <w:rsid w:val="008E1931"/>
    <w:rsid w:val="008E1F51"/>
    <w:rsid w:val="008E2737"/>
    <w:rsid w:val="008E2C78"/>
    <w:rsid w:val="008E4887"/>
    <w:rsid w:val="008E4B28"/>
    <w:rsid w:val="008E4DF7"/>
    <w:rsid w:val="008E5108"/>
    <w:rsid w:val="008E60FC"/>
    <w:rsid w:val="008E647A"/>
    <w:rsid w:val="008E6E4C"/>
    <w:rsid w:val="008E73F7"/>
    <w:rsid w:val="008E75FE"/>
    <w:rsid w:val="008F0107"/>
    <w:rsid w:val="008F0158"/>
    <w:rsid w:val="008F275E"/>
    <w:rsid w:val="008F2A87"/>
    <w:rsid w:val="008F38B8"/>
    <w:rsid w:val="008F466B"/>
    <w:rsid w:val="008F62ED"/>
    <w:rsid w:val="008F6DC5"/>
    <w:rsid w:val="00900D5A"/>
    <w:rsid w:val="009032F3"/>
    <w:rsid w:val="0090360F"/>
    <w:rsid w:val="00903CB5"/>
    <w:rsid w:val="00904357"/>
    <w:rsid w:val="00905CC3"/>
    <w:rsid w:val="009067BF"/>
    <w:rsid w:val="00906C41"/>
    <w:rsid w:val="0091071A"/>
    <w:rsid w:val="0091198F"/>
    <w:rsid w:val="009122FF"/>
    <w:rsid w:val="00912792"/>
    <w:rsid w:val="009144CB"/>
    <w:rsid w:val="00914992"/>
    <w:rsid w:val="00915324"/>
    <w:rsid w:val="00917915"/>
    <w:rsid w:val="009214F4"/>
    <w:rsid w:val="00921C0E"/>
    <w:rsid w:val="00921F52"/>
    <w:rsid w:val="00923F86"/>
    <w:rsid w:val="00924359"/>
    <w:rsid w:val="00925B75"/>
    <w:rsid w:val="00925E46"/>
    <w:rsid w:val="00926D8D"/>
    <w:rsid w:val="00930AEF"/>
    <w:rsid w:val="00930F19"/>
    <w:rsid w:val="00931C51"/>
    <w:rsid w:val="00933932"/>
    <w:rsid w:val="00933FB3"/>
    <w:rsid w:val="00934333"/>
    <w:rsid w:val="00937BF4"/>
    <w:rsid w:val="0094020C"/>
    <w:rsid w:val="00940886"/>
    <w:rsid w:val="00940F7C"/>
    <w:rsid w:val="009422CF"/>
    <w:rsid w:val="0094284D"/>
    <w:rsid w:val="0094511D"/>
    <w:rsid w:val="009456EE"/>
    <w:rsid w:val="009470B4"/>
    <w:rsid w:val="0094726B"/>
    <w:rsid w:val="0095137F"/>
    <w:rsid w:val="0095162C"/>
    <w:rsid w:val="00951ADD"/>
    <w:rsid w:val="00952EAF"/>
    <w:rsid w:val="0095522D"/>
    <w:rsid w:val="00955354"/>
    <w:rsid w:val="00955E08"/>
    <w:rsid w:val="0095619D"/>
    <w:rsid w:val="00956560"/>
    <w:rsid w:val="0095661B"/>
    <w:rsid w:val="00956F8C"/>
    <w:rsid w:val="009577E7"/>
    <w:rsid w:val="00960B2C"/>
    <w:rsid w:val="00961AA2"/>
    <w:rsid w:val="00962223"/>
    <w:rsid w:val="00962EE2"/>
    <w:rsid w:val="00964122"/>
    <w:rsid w:val="00964B4D"/>
    <w:rsid w:val="009650A5"/>
    <w:rsid w:val="0096580C"/>
    <w:rsid w:val="0096690C"/>
    <w:rsid w:val="00967271"/>
    <w:rsid w:val="00967359"/>
    <w:rsid w:val="00970C4C"/>
    <w:rsid w:val="00972C39"/>
    <w:rsid w:val="009735A9"/>
    <w:rsid w:val="009764A7"/>
    <w:rsid w:val="009775C7"/>
    <w:rsid w:val="00977CE2"/>
    <w:rsid w:val="0098597C"/>
    <w:rsid w:val="009913A9"/>
    <w:rsid w:val="009922F2"/>
    <w:rsid w:val="009923B3"/>
    <w:rsid w:val="00993B3C"/>
    <w:rsid w:val="00993D00"/>
    <w:rsid w:val="0099436D"/>
    <w:rsid w:val="00994541"/>
    <w:rsid w:val="00996591"/>
    <w:rsid w:val="00997A58"/>
    <w:rsid w:val="009A174B"/>
    <w:rsid w:val="009A2C7B"/>
    <w:rsid w:val="009A3626"/>
    <w:rsid w:val="009A370D"/>
    <w:rsid w:val="009A557C"/>
    <w:rsid w:val="009A57EF"/>
    <w:rsid w:val="009A67FB"/>
    <w:rsid w:val="009B03D4"/>
    <w:rsid w:val="009B08A1"/>
    <w:rsid w:val="009B1223"/>
    <w:rsid w:val="009B2859"/>
    <w:rsid w:val="009B2D9A"/>
    <w:rsid w:val="009B4183"/>
    <w:rsid w:val="009B4217"/>
    <w:rsid w:val="009B6F96"/>
    <w:rsid w:val="009B7DEB"/>
    <w:rsid w:val="009C049D"/>
    <w:rsid w:val="009C07E6"/>
    <w:rsid w:val="009C1347"/>
    <w:rsid w:val="009C17E7"/>
    <w:rsid w:val="009C665D"/>
    <w:rsid w:val="009C7FAB"/>
    <w:rsid w:val="009D05B0"/>
    <w:rsid w:val="009D17F7"/>
    <w:rsid w:val="009D1D0F"/>
    <w:rsid w:val="009D2E63"/>
    <w:rsid w:val="009D3A59"/>
    <w:rsid w:val="009D65DA"/>
    <w:rsid w:val="009D75B5"/>
    <w:rsid w:val="009E1372"/>
    <w:rsid w:val="009E1429"/>
    <w:rsid w:val="009E168E"/>
    <w:rsid w:val="009E2225"/>
    <w:rsid w:val="009E2420"/>
    <w:rsid w:val="009E324B"/>
    <w:rsid w:val="009E34A6"/>
    <w:rsid w:val="009E4B4E"/>
    <w:rsid w:val="009E72B3"/>
    <w:rsid w:val="009F0E1E"/>
    <w:rsid w:val="009F132C"/>
    <w:rsid w:val="009F2823"/>
    <w:rsid w:val="009F2A22"/>
    <w:rsid w:val="009F30DD"/>
    <w:rsid w:val="009F5446"/>
    <w:rsid w:val="009F702A"/>
    <w:rsid w:val="00A00987"/>
    <w:rsid w:val="00A024C6"/>
    <w:rsid w:val="00A06152"/>
    <w:rsid w:val="00A106AD"/>
    <w:rsid w:val="00A10BEC"/>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C53"/>
    <w:rsid w:val="00A229B8"/>
    <w:rsid w:val="00A230A2"/>
    <w:rsid w:val="00A24FAA"/>
    <w:rsid w:val="00A25085"/>
    <w:rsid w:val="00A250FE"/>
    <w:rsid w:val="00A2518D"/>
    <w:rsid w:val="00A3152D"/>
    <w:rsid w:val="00A31944"/>
    <w:rsid w:val="00A34030"/>
    <w:rsid w:val="00A35609"/>
    <w:rsid w:val="00A35A48"/>
    <w:rsid w:val="00A365F8"/>
    <w:rsid w:val="00A408EE"/>
    <w:rsid w:val="00A4155D"/>
    <w:rsid w:val="00A43CF3"/>
    <w:rsid w:val="00A44F88"/>
    <w:rsid w:val="00A45044"/>
    <w:rsid w:val="00A455CA"/>
    <w:rsid w:val="00A45C6F"/>
    <w:rsid w:val="00A463B5"/>
    <w:rsid w:val="00A52227"/>
    <w:rsid w:val="00A52BA6"/>
    <w:rsid w:val="00A5428F"/>
    <w:rsid w:val="00A5451D"/>
    <w:rsid w:val="00A54B73"/>
    <w:rsid w:val="00A5530F"/>
    <w:rsid w:val="00A568EE"/>
    <w:rsid w:val="00A56D89"/>
    <w:rsid w:val="00A57264"/>
    <w:rsid w:val="00A5730B"/>
    <w:rsid w:val="00A60EB9"/>
    <w:rsid w:val="00A61568"/>
    <w:rsid w:val="00A62B77"/>
    <w:rsid w:val="00A62BBC"/>
    <w:rsid w:val="00A65F3E"/>
    <w:rsid w:val="00A66860"/>
    <w:rsid w:val="00A67F79"/>
    <w:rsid w:val="00A716A2"/>
    <w:rsid w:val="00A71E5E"/>
    <w:rsid w:val="00A7287A"/>
    <w:rsid w:val="00A72945"/>
    <w:rsid w:val="00A748A8"/>
    <w:rsid w:val="00A74A1C"/>
    <w:rsid w:val="00A74BC6"/>
    <w:rsid w:val="00A75BF1"/>
    <w:rsid w:val="00A76956"/>
    <w:rsid w:val="00A7703F"/>
    <w:rsid w:val="00A774B7"/>
    <w:rsid w:val="00A80F34"/>
    <w:rsid w:val="00A8191C"/>
    <w:rsid w:val="00A829E8"/>
    <w:rsid w:val="00A83D52"/>
    <w:rsid w:val="00A853EE"/>
    <w:rsid w:val="00A8541E"/>
    <w:rsid w:val="00A8659D"/>
    <w:rsid w:val="00A867A4"/>
    <w:rsid w:val="00A877F7"/>
    <w:rsid w:val="00A92D67"/>
    <w:rsid w:val="00A9482D"/>
    <w:rsid w:val="00A951DC"/>
    <w:rsid w:val="00A95573"/>
    <w:rsid w:val="00A969A9"/>
    <w:rsid w:val="00A973EC"/>
    <w:rsid w:val="00A97546"/>
    <w:rsid w:val="00A97C94"/>
    <w:rsid w:val="00AA26B3"/>
    <w:rsid w:val="00AA2D7F"/>
    <w:rsid w:val="00AA2EE1"/>
    <w:rsid w:val="00AA4FD0"/>
    <w:rsid w:val="00AA5CF7"/>
    <w:rsid w:val="00AA60A9"/>
    <w:rsid w:val="00AA6267"/>
    <w:rsid w:val="00AA628A"/>
    <w:rsid w:val="00AA6741"/>
    <w:rsid w:val="00AB08EE"/>
    <w:rsid w:val="00AB0F47"/>
    <w:rsid w:val="00AB0F71"/>
    <w:rsid w:val="00AB1107"/>
    <w:rsid w:val="00AB2BC3"/>
    <w:rsid w:val="00AB3CA4"/>
    <w:rsid w:val="00AB6596"/>
    <w:rsid w:val="00AC0970"/>
    <w:rsid w:val="00AC11A8"/>
    <w:rsid w:val="00AC3745"/>
    <w:rsid w:val="00AC3B8E"/>
    <w:rsid w:val="00AC4341"/>
    <w:rsid w:val="00AC532E"/>
    <w:rsid w:val="00AC544E"/>
    <w:rsid w:val="00AC7D83"/>
    <w:rsid w:val="00AD3512"/>
    <w:rsid w:val="00AD4CC6"/>
    <w:rsid w:val="00AD5140"/>
    <w:rsid w:val="00AD607B"/>
    <w:rsid w:val="00AD6C15"/>
    <w:rsid w:val="00AD6CB3"/>
    <w:rsid w:val="00AE0567"/>
    <w:rsid w:val="00AE0973"/>
    <w:rsid w:val="00AE1888"/>
    <w:rsid w:val="00AE1A62"/>
    <w:rsid w:val="00AE2AAB"/>
    <w:rsid w:val="00AE5784"/>
    <w:rsid w:val="00AE59E8"/>
    <w:rsid w:val="00AE76A0"/>
    <w:rsid w:val="00AF14F8"/>
    <w:rsid w:val="00AF5E32"/>
    <w:rsid w:val="00AF7550"/>
    <w:rsid w:val="00AF77D5"/>
    <w:rsid w:val="00B003BB"/>
    <w:rsid w:val="00B01DBB"/>
    <w:rsid w:val="00B03446"/>
    <w:rsid w:val="00B05759"/>
    <w:rsid w:val="00B077E6"/>
    <w:rsid w:val="00B116A0"/>
    <w:rsid w:val="00B12698"/>
    <w:rsid w:val="00B13100"/>
    <w:rsid w:val="00B137BB"/>
    <w:rsid w:val="00B15437"/>
    <w:rsid w:val="00B15BF1"/>
    <w:rsid w:val="00B15FEB"/>
    <w:rsid w:val="00B1664B"/>
    <w:rsid w:val="00B16BDA"/>
    <w:rsid w:val="00B2111D"/>
    <w:rsid w:val="00B22307"/>
    <w:rsid w:val="00B23D57"/>
    <w:rsid w:val="00B25E91"/>
    <w:rsid w:val="00B26CD8"/>
    <w:rsid w:val="00B30ECF"/>
    <w:rsid w:val="00B30FDE"/>
    <w:rsid w:val="00B31A62"/>
    <w:rsid w:val="00B320D5"/>
    <w:rsid w:val="00B320EB"/>
    <w:rsid w:val="00B32CB3"/>
    <w:rsid w:val="00B33369"/>
    <w:rsid w:val="00B34B5E"/>
    <w:rsid w:val="00B35143"/>
    <w:rsid w:val="00B37BD9"/>
    <w:rsid w:val="00B404AE"/>
    <w:rsid w:val="00B4129D"/>
    <w:rsid w:val="00B43006"/>
    <w:rsid w:val="00B4464E"/>
    <w:rsid w:val="00B456E9"/>
    <w:rsid w:val="00B47279"/>
    <w:rsid w:val="00B479BE"/>
    <w:rsid w:val="00B47E7F"/>
    <w:rsid w:val="00B500B5"/>
    <w:rsid w:val="00B519CF"/>
    <w:rsid w:val="00B522BD"/>
    <w:rsid w:val="00B53BF3"/>
    <w:rsid w:val="00B543F0"/>
    <w:rsid w:val="00B5443C"/>
    <w:rsid w:val="00B5685F"/>
    <w:rsid w:val="00B568C4"/>
    <w:rsid w:val="00B578AD"/>
    <w:rsid w:val="00B62171"/>
    <w:rsid w:val="00B62EDB"/>
    <w:rsid w:val="00B643B8"/>
    <w:rsid w:val="00B657E1"/>
    <w:rsid w:val="00B65D98"/>
    <w:rsid w:val="00B66450"/>
    <w:rsid w:val="00B66644"/>
    <w:rsid w:val="00B66AB1"/>
    <w:rsid w:val="00B670AD"/>
    <w:rsid w:val="00B67467"/>
    <w:rsid w:val="00B7244E"/>
    <w:rsid w:val="00B72716"/>
    <w:rsid w:val="00B72CAF"/>
    <w:rsid w:val="00B73C4F"/>
    <w:rsid w:val="00B745A5"/>
    <w:rsid w:val="00B7467D"/>
    <w:rsid w:val="00B75A1C"/>
    <w:rsid w:val="00B75F09"/>
    <w:rsid w:val="00B8020E"/>
    <w:rsid w:val="00B8079C"/>
    <w:rsid w:val="00B80A29"/>
    <w:rsid w:val="00B8192C"/>
    <w:rsid w:val="00B82108"/>
    <w:rsid w:val="00B82B99"/>
    <w:rsid w:val="00B835A7"/>
    <w:rsid w:val="00B84096"/>
    <w:rsid w:val="00B8468E"/>
    <w:rsid w:val="00B858BD"/>
    <w:rsid w:val="00B85D5F"/>
    <w:rsid w:val="00B85EA9"/>
    <w:rsid w:val="00B877C5"/>
    <w:rsid w:val="00B90361"/>
    <w:rsid w:val="00B9057C"/>
    <w:rsid w:val="00B90F73"/>
    <w:rsid w:val="00B92F22"/>
    <w:rsid w:val="00B9309C"/>
    <w:rsid w:val="00B93999"/>
    <w:rsid w:val="00B94FB4"/>
    <w:rsid w:val="00B97643"/>
    <w:rsid w:val="00B97D0B"/>
    <w:rsid w:val="00B97EDD"/>
    <w:rsid w:val="00BA3953"/>
    <w:rsid w:val="00BA39B7"/>
    <w:rsid w:val="00BA42A4"/>
    <w:rsid w:val="00BA45A5"/>
    <w:rsid w:val="00BA5DC9"/>
    <w:rsid w:val="00BB002C"/>
    <w:rsid w:val="00BB0249"/>
    <w:rsid w:val="00BB02A2"/>
    <w:rsid w:val="00BB12DD"/>
    <w:rsid w:val="00BB1E8F"/>
    <w:rsid w:val="00BB2A08"/>
    <w:rsid w:val="00BB645A"/>
    <w:rsid w:val="00BC137C"/>
    <w:rsid w:val="00BC13DA"/>
    <w:rsid w:val="00BC18DE"/>
    <w:rsid w:val="00BC1A85"/>
    <w:rsid w:val="00BC258C"/>
    <w:rsid w:val="00BC25C1"/>
    <w:rsid w:val="00BC3264"/>
    <w:rsid w:val="00BC3EA3"/>
    <w:rsid w:val="00BC69E2"/>
    <w:rsid w:val="00BC6E4D"/>
    <w:rsid w:val="00BD077A"/>
    <w:rsid w:val="00BD08B3"/>
    <w:rsid w:val="00BD4609"/>
    <w:rsid w:val="00BD65C8"/>
    <w:rsid w:val="00BD78DF"/>
    <w:rsid w:val="00BE0D8C"/>
    <w:rsid w:val="00BE3233"/>
    <w:rsid w:val="00BE5946"/>
    <w:rsid w:val="00BE6B43"/>
    <w:rsid w:val="00BE70DE"/>
    <w:rsid w:val="00BE7FC0"/>
    <w:rsid w:val="00BF01D2"/>
    <w:rsid w:val="00BF0BA3"/>
    <w:rsid w:val="00BF2A26"/>
    <w:rsid w:val="00BF3697"/>
    <w:rsid w:val="00BF464D"/>
    <w:rsid w:val="00BF4DB3"/>
    <w:rsid w:val="00BF631F"/>
    <w:rsid w:val="00C010B2"/>
    <w:rsid w:val="00C01682"/>
    <w:rsid w:val="00C0219A"/>
    <w:rsid w:val="00C033C2"/>
    <w:rsid w:val="00C05066"/>
    <w:rsid w:val="00C05352"/>
    <w:rsid w:val="00C101A7"/>
    <w:rsid w:val="00C1107C"/>
    <w:rsid w:val="00C15582"/>
    <w:rsid w:val="00C16073"/>
    <w:rsid w:val="00C164CC"/>
    <w:rsid w:val="00C172D5"/>
    <w:rsid w:val="00C219D2"/>
    <w:rsid w:val="00C21FA2"/>
    <w:rsid w:val="00C2384F"/>
    <w:rsid w:val="00C24D89"/>
    <w:rsid w:val="00C2599F"/>
    <w:rsid w:val="00C26732"/>
    <w:rsid w:val="00C270B7"/>
    <w:rsid w:val="00C30196"/>
    <w:rsid w:val="00C3033E"/>
    <w:rsid w:val="00C34A42"/>
    <w:rsid w:val="00C35005"/>
    <w:rsid w:val="00C413D1"/>
    <w:rsid w:val="00C42E6B"/>
    <w:rsid w:val="00C4367E"/>
    <w:rsid w:val="00C44DD2"/>
    <w:rsid w:val="00C459BC"/>
    <w:rsid w:val="00C45B7B"/>
    <w:rsid w:val="00C4625F"/>
    <w:rsid w:val="00C5037A"/>
    <w:rsid w:val="00C514B0"/>
    <w:rsid w:val="00C520AF"/>
    <w:rsid w:val="00C573BF"/>
    <w:rsid w:val="00C60A74"/>
    <w:rsid w:val="00C60CDF"/>
    <w:rsid w:val="00C6124C"/>
    <w:rsid w:val="00C61C9B"/>
    <w:rsid w:val="00C63CD5"/>
    <w:rsid w:val="00C6426C"/>
    <w:rsid w:val="00C64419"/>
    <w:rsid w:val="00C656AF"/>
    <w:rsid w:val="00C6573D"/>
    <w:rsid w:val="00C65EC1"/>
    <w:rsid w:val="00C67611"/>
    <w:rsid w:val="00C702A2"/>
    <w:rsid w:val="00C712F8"/>
    <w:rsid w:val="00C726AC"/>
    <w:rsid w:val="00C73259"/>
    <w:rsid w:val="00C7374E"/>
    <w:rsid w:val="00C7389A"/>
    <w:rsid w:val="00C73DDD"/>
    <w:rsid w:val="00C74386"/>
    <w:rsid w:val="00C744E2"/>
    <w:rsid w:val="00C821F8"/>
    <w:rsid w:val="00C82A11"/>
    <w:rsid w:val="00C82E9A"/>
    <w:rsid w:val="00C86F90"/>
    <w:rsid w:val="00C8726E"/>
    <w:rsid w:val="00C900D1"/>
    <w:rsid w:val="00C91204"/>
    <w:rsid w:val="00C91B85"/>
    <w:rsid w:val="00C93689"/>
    <w:rsid w:val="00C966C8"/>
    <w:rsid w:val="00C971AB"/>
    <w:rsid w:val="00CA04C8"/>
    <w:rsid w:val="00CA0566"/>
    <w:rsid w:val="00CA1182"/>
    <w:rsid w:val="00CA1298"/>
    <w:rsid w:val="00CA254C"/>
    <w:rsid w:val="00CA276B"/>
    <w:rsid w:val="00CA4B69"/>
    <w:rsid w:val="00CA6167"/>
    <w:rsid w:val="00CA71C2"/>
    <w:rsid w:val="00CB0FB6"/>
    <w:rsid w:val="00CB198B"/>
    <w:rsid w:val="00CB19D7"/>
    <w:rsid w:val="00CB1E85"/>
    <w:rsid w:val="00CB2047"/>
    <w:rsid w:val="00CB229F"/>
    <w:rsid w:val="00CB29F5"/>
    <w:rsid w:val="00CB2EDB"/>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6DD1"/>
    <w:rsid w:val="00CD0AC3"/>
    <w:rsid w:val="00CD1E5A"/>
    <w:rsid w:val="00CD2062"/>
    <w:rsid w:val="00CE0101"/>
    <w:rsid w:val="00CE0C90"/>
    <w:rsid w:val="00CE1089"/>
    <w:rsid w:val="00CE1AB7"/>
    <w:rsid w:val="00CE3B17"/>
    <w:rsid w:val="00CE4CEE"/>
    <w:rsid w:val="00CE5631"/>
    <w:rsid w:val="00CE7738"/>
    <w:rsid w:val="00CF0629"/>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33E9"/>
    <w:rsid w:val="00D03C2E"/>
    <w:rsid w:val="00D04BC0"/>
    <w:rsid w:val="00D05DAA"/>
    <w:rsid w:val="00D06A58"/>
    <w:rsid w:val="00D06E1E"/>
    <w:rsid w:val="00D06FCB"/>
    <w:rsid w:val="00D10594"/>
    <w:rsid w:val="00D12729"/>
    <w:rsid w:val="00D12842"/>
    <w:rsid w:val="00D12945"/>
    <w:rsid w:val="00D1323C"/>
    <w:rsid w:val="00D13BAF"/>
    <w:rsid w:val="00D15000"/>
    <w:rsid w:val="00D15DE5"/>
    <w:rsid w:val="00D16D6D"/>
    <w:rsid w:val="00D202AC"/>
    <w:rsid w:val="00D21A97"/>
    <w:rsid w:val="00D223B1"/>
    <w:rsid w:val="00D22613"/>
    <w:rsid w:val="00D2272F"/>
    <w:rsid w:val="00D23324"/>
    <w:rsid w:val="00D2376C"/>
    <w:rsid w:val="00D23BCC"/>
    <w:rsid w:val="00D240BE"/>
    <w:rsid w:val="00D2463B"/>
    <w:rsid w:val="00D2558B"/>
    <w:rsid w:val="00D262F1"/>
    <w:rsid w:val="00D272C2"/>
    <w:rsid w:val="00D2760D"/>
    <w:rsid w:val="00D27DF4"/>
    <w:rsid w:val="00D335B6"/>
    <w:rsid w:val="00D33838"/>
    <w:rsid w:val="00D33B76"/>
    <w:rsid w:val="00D36044"/>
    <w:rsid w:val="00D375B6"/>
    <w:rsid w:val="00D37801"/>
    <w:rsid w:val="00D405F8"/>
    <w:rsid w:val="00D427AE"/>
    <w:rsid w:val="00D429B6"/>
    <w:rsid w:val="00D434A9"/>
    <w:rsid w:val="00D43B2F"/>
    <w:rsid w:val="00D43F3D"/>
    <w:rsid w:val="00D4444C"/>
    <w:rsid w:val="00D44A97"/>
    <w:rsid w:val="00D47BD9"/>
    <w:rsid w:val="00D512B8"/>
    <w:rsid w:val="00D512DA"/>
    <w:rsid w:val="00D55C92"/>
    <w:rsid w:val="00D56346"/>
    <w:rsid w:val="00D602E7"/>
    <w:rsid w:val="00D609C3"/>
    <w:rsid w:val="00D6161F"/>
    <w:rsid w:val="00D61964"/>
    <w:rsid w:val="00D6240F"/>
    <w:rsid w:val="00D6264B"/>
    <w:rsid w:val="00D64B8C"/>
    <w:rsid w:val="00D654E6"/>
    <w:rsid w:val="00D65D4B"/>
    <w:rsid w:val="00D67C8B"/>
    <w:rsid w:val="00D710C7"/>
    <w:rsid w:val="00D71BC7"/>
    <w:rsid w:val="00D731BA"/>
    <w:rsid w:val="00D74A23"/>
    <w:rsid w:val="00D74A36"/>
    <w:rsid w:val="00D7602B"/>
    <w:rsid w:val="00D76211"/>
    <w:rsid w:val="00D765DF"/>
    <w:rsid w:val="00D76E62"/>
    <w:rsid w:val="00D77172"/>
    <w:rsid w:val="00D77811"/>
    <w:rsid w:val="00D8000E"/>
    <w:rsid w:val="00D80036"/>
    <w:rsid w:val="00D81C32"/>
    <w:rsid w:val="00D81EBB"/>
    <w:rsid w:val="00D82BA6"/>
    <w:rsid w:val="00D8367B"/>
    <w:rsid w:val="00D839C6"/>
    <w:rsid w:val="00D83B68"/>
    <w:rsid w:val="00D85893"/>
    <w:rsid w:val="00D85A0B"/>
    <w:rsid w:val="00D86579"/>
    <w:rsid w:val="00D86BB9"/>
    <w:rsid w:val="00D87C0E"/>
    <w:rsid w:val="00D906B2"/>
    <w:rsid w:val="00D91899"/>
    <w:rsid w:val="00D9207D"/>
    <w:rsid w:val="00D925F8"/>
    <w:rsid w:val="00D92B89"/>
    <w:rsid w:val="00D9477D"/>
    <w:rsid w:val="00D94CD1"/>
    <w:rsid w:val="00D9541A"/>
    <w:rsid w:val="00D969FD"/>
    <w:rsid w:val="00DA0EDE"/>
    <w:rsid w:val="00DA19B8"/>
    <w:rsid w:val="00DA1C9B"/>
    <w:rsid w:val="00DA262F"/>
    <w:rsid w:val="00DA2659"/>
    <w:rsid w:val="00DA3543"/>
    <w:rsid w:val="00DA3B8F"/>
    <w:rsid w:val="00DA6A34"/>
    <w:rsid w:val="00DA7646"/>
    <w:rsid w:val="00DB139D"/>
    <w:rsid w:val="00DB26AF"/>
    <w:rsid w:val="00DB2F05"/>
    <w:rsid w:val="00DB3A6D"/>
    <w:rsid w:val="00DB7EDE"/>
    <w:rsid w:val="00DC075F"/>
    <w:rsid w:val="00DC0E59"/>
    <w:rsid w:val="00DC2786"/>
    <w:rsid w:val="00DC33AC"/>
    <w:rsid w:val="00DC377A"/>
    <w:rsid w:val="00DC4A76"/>
    <w:rsid w:val="00DC5607"/>
    <w:rsid w:val="00DC61AA"/>
    <w:rsid w:val="00DC62F8"/>
    <w:rsid w:val="00DC6C99"/>
    <w:rsid w:val="00DC7BB2"/>
    <w:rsid w:val="00DD0B09"/>
    <w:rsid w:val="00DD13ED"/>
    <w:rsid w:val="00DD1F74"/>
    <w:rsid w:val="00DD6CB2"/>
    <w:rsid w:val="00DD715E"/>
    <w:rsid w:val="00DE1389"/>
    <w:rsid w:val="00DE2940"/>
    <w:rsid w:val="00DE2A5E"/>
    <w:rsid w:val="00DE510B"/>
    <w:rsid w:val="00DE54B2"/>
    <w:rsid w:val="00DE6AFE"/>
    <w:rsid w:val="00DE752B"/>
    <w:rsid w:val="00DF0105"/>
    <w:rsid w:val="00DF1AC9"/>
    <w:rsid w:val="00DF29E8"/>
    <w:rsid w:val="00DF3219"/>
    <w:rsid w:val="00DF40E4"/>
    <w:rsid w:val="00DF5B68"/>
    <w:rsid w:val="00DF66E6"/>
    <w:rsid w:val="00E0157F"/>
    <w:rsid w:val="00E018ED"/>
    <w:rsid w:val="00E0249A"/>
    <w:rsid w:val="00E03C96"/>
    <w:rsid w:val="00E04A19"/>
    <w:rsid w:val="00E05570"/>
    <w:rsid w:val="00E056D1"/>
    <w:rsid w:val="00E07AB9"/>
    <w:rsid w:val="00E1060C"/>
    <w:rsid w:val="00E12845"/>
    <w:rsid w:val="00E12F8F"/>
    <w:rsid w:val="00E14F7D"/>
    <w:rsid w:val="00E15A0B"/>
    <w:rsid w:val="00E160A8"/>
    <w:rsid w:val="00E178CB"/>
    <w:rsid w:val="00E2158E"/>
    <w:rsid w:val="00E21D3F"/>
    <w:rsid w:val="00E22423"/>
    <w:rsid w:val="00E225C6"/>
    <w:rsid w:val="00E241C8"/>
    <w:rsid w:val="00E2444F"/>
    <w:rsid w:val="00E259A0"/>
    <w:rsid w:val="00E25C54"/>
    <w:rsid w:val="00E2637D"/>
    <w:rsid w:val="00E26BC1"/>
    <w:rsid w:val="00E2725B"/>
    <w:rsid w:val="00E274A0"/>
    <w:rsid w:val="00E279F0"/>
    <w:rsid w:val="00E27DC1"/>
    <w:rsid w:val="00E30176"/>
    <w:rsid w:val="00E3112A"/>
    <w:rsid w:val="00E314C1"/>
    <w:rsid w:val="00E32720"/>
    <w:rsid w:val="00E334D6"/>
    <w:rsid w:val="00E33682"/>
    <w:rsid w:val="00E33BE9"/>
    <w:rsid w:val="00E33EA9"/>
    <w:rsid w:val="00E35474"/>
    <w:rsid w:val="00E36929"/>
    <w:rsid w:val="00E37ACD"/>
    <w:rsid w:val="00E4011F"/>
    <w:rsid w:val="00E41B9D"/>
    <w:rsid w:val="00E425F2"/>
    <w:rsid w:val="00E44391"/>
    <w:rsid w:val="00E4483E"/>
    <w:rsid w:val="00E44EAE"/>
    <w:rsid w:val="00E453D1"/>
    <w:rsid w:val="00E505E6"/>
    <w:rsid w:val="00E51D56"/>
    <w:rsid w:val="00E52B0E"/>
    <w:rsid w:val="00E52E33"/>
    <w:rsid w:val="00E540B0"/>
    <w:rsid w:val="00E56AD8"/>
    <w:rsid w:val="00E56CA0"/>
    <w:rsid w:val="00E6072B"/>
    <w:rsid w:val="00E60A4E"/>
    <w:rsid w:val="00E60D9B"/>
    <w:rsid w:val="00E61618"/>
    <w:rsid w:val="00E618A1"/>
    <w:rsid w:val="00E61EDB"/>
    <w:rsid w:val="00E635F1"/>
    <w:rsid w:val="00E6566D"/>
    <w:rsid w:val="00E65A45"/>
    <w:rsid w:val="00E65F51"/>
    <w:rsid w:val="00E66E6F"/>
    <w:rsid w:val="00E71846"/>
    <w:rsid w:val="00E71AD0"/>
    <w:rsid w:val="00E72061"/>
    <w:rsid w:val="00E720ED"/>
    <w:rsid w:val="00E74450"/>
    <w:rsid w:val="00E74FB2"/>
    <w:rsid w:val="00E8038A"/>
    <w:rsid w:val="00E80DD1"/>
    <w:rsid w:val="00E82C51"/>
    <w:rsid w:val="00E8351C"/>
    <w:rsid w:val="00E85E6B"/>
    <w:rsid w:val="00E871D3"/>
    <w:rsid w:val="00E903F0"/>
    <w:rsid w:val="00E91C52"/>
    <w:rsid w:val="00E91FEB"/>
    <w:rsid w:val="00E92423"/>
    <w:rsid w:val="00E92ACE"/>
    <w:rsid w:val="00E92BD1"/>
    <w:rsid w:val="00E92F0D"/>
    <w:rsid w:val="00E94DDF"/>
    <w:rsid w:val="00E976C3"/>
    <w:rsid w:val="00E97888"/>
    <w:rsid w:val="00E97CBD"/>
    <w:rsid w:val="00EA068B"/>
    <w:rsid w:val="00EA2EC3"/>
    <w:rsid w:val="00EA34F6"/>
    <w:rsid w:val="00EA5224"/>
    <w:rsid w:val="00EB1E14"/>
    <w:rsid w:val="00EB1F6E"/>
    <w:rsid w:val="00EB2E3D"/>
    <w:rsid w:val="00EB3C16"/>
    <w:rsid w:val="00EB4F97"/>
    <w:rsid w:val="00EB6EF0"/>
    <w:rsid w:val="00EC1393"/>
    <w:rsid w:val="00EC1E2B"/>
    <w:rsid w:val="00EC2912"/>
    <w:rsid w:val="00EC2C01"/>
    <w:rsid w:val="00EC2EEE"/>
    <w:rsid w:val="00EC3B22"/>
    <w:rsid w:val="00EC4DF1"/>
    <w:rsid w:val="00EC74CD"/>
    <w:rsid w:val="00EC7830"/>
    <w:rsid w:val="00EC7BDC"/>
    <w:rsid w:val="00ED08B5"/>
    <w:rsid w:val="00ED10D9"/>
    <w:rsid w:val="00ED2162"/>
    <w:rsid w:val="00ED2684"/>
    <w:rsid w:val="00ED29FF"/>
    <w:rsid w:val="00ED3817"/>
    <w:rsid w:val="00ED3F7C"/>
    <w:rsid w:val="00ED4643"/>
    <w:rsid w:val="00ED51FB"/>
    <w:rsid w:val="00ED6223"/>
    <w:rsid w:val="00ED6920"/>
    <w:rsid w:val="00ED6CA8"/>
    <w:rsid w:val="00ED7762"/>
    <w:rsid w:val="00EE23F6"/>
    <w:rsid w:val="00EE2BB3"/>
    <w:rsid w:val="00EE32EA"/>
    <w:rsid w:val="00EE4400"/>
    <w:rsid w:val="00EE4622"/>
    <w:rsid w:val="00EE4F76"/>
    <w:rsid w:val="00EE5C3A"/>
    <w:rsid w:val="00EE69B3"/>
    <w:rsid w:val="00EE6D37"/>
    <w:rsid w:val="00EE6ECD"/>
    <w:rsid w:val="00EE70E3"/>
    <w:rsid w:val="00EE7781"/>
    <w:rsid w:val="00EE7845"/>
    <w:rsid w:val="00EE7D6B"/>
    <w:rsid w:val="00EF104E"/>
    <w:rsid w:val="00EF24E3"/>
    <w:rsid w:val="00EF4A30"/>
    <w:rsid w:val="00EF4D70"/>
    <w:rsid w:val="00EF6500"/>
    <w:rsid w:val="00EF6F63"/>
    <w:rsid w:val="00F00370"/>
    <w:rsid w:val="00F02BC0"/>
    <w:rsid w:val="00F0429B"/>
    <w:rsid w:val="00F04CBF"/>
    <w:rsid w:val="00F050B7"/>
    <w:rsid w:val="00F05E39"/>
    <w:rsid w:val="00F106CA"/>
    <w:rsid w:val="00F12124"/>
    <w:rsid w:val="00F12A85"/>
    <w:rsid w:val="00F13804"/>
    <w:rsid w:val="00F13B83"/>
    <w:rsid w:val="00F15B01"/>
    <w:rsid w:val="00F15E59"/>
    <w:rsid w:val="00F17919"/>
    <w:rsid w:val="00F224E2"/>
    <w:rsid w:val="00F233E2"/>
    <w:rsid w:val="00F24F3C"/>
    <w:rsid w:val="00F254F6"/>
    <w:rsid w:val="00F260C9"/>
    <w:rsid w:val="00F27828"/>
    <w:rsid w:val="00F27AD3"/>
    <w:rsid w:val="00F3029F"/>
    <w:rsid w:val="00F33D26"/>
    <w:rsid w:val="00F34336"/>
    <w:rsid w:val="00F35DCB"/>
    <w:rsid w:val="00F369E2"/>
    <w:rsid w:val="00F36EF3"/>
    <w:rsid w:val="00F37240"/>
    <w:rsid w:val="00F37D21"/>
    <w:rsid w:val="00F422AE"/>
    <w:rsid w:val="00F42B9E"/>
    <w:rsid w:val="00F42E9F"/>
    <w:rsid w:val="00F46FE8"/>
    <w:rsid w:val="00F4740C"/>
    <w:rsid w:val="00F4763C"/>
    <w:rsid w:val="00F479DD"/>
    <w:rsid w:val="00F47D75"/>
    <w:rsid w:val="00F47D77"/>
    <w:rsid w:val="00F520BE"/>
    <w:rsid w:val="00F522B6"/>
    <w:rsid w:val="00F527AF"/>
    <w:rsid w:val="00F53679"/>
    <w:rsid w:val="00F54043"/>
    <w:rsid w:val="00F55392"/>
    <w:rsid w:val="00F5761B"/>
    <w:rsid w:val="00F579A2"/>
    <w:rsid w:val="00F602F4"/>
    <w:rsid w:val="00F62DEF"/>
    <w:rsid w:val="00F656EF"/>
    <w:rsid w:val="00F65CD5"/>
    <w:rsid w:val="00F67C5E"/>
    <w:rsid w:val="00F70635"/>
    <w:rsid w:val="00F71D0A"/>
    <w:rsid w:val="00F72179"/>
    <w:rsid w:val="00F7320B"/>
    <w:rsid w:val="00F732DF"/>
    <w:rsid w:val="00F73932"/>
    <w:rsid w:val="00F73F15"/>
    <w:rsid w:val="00F75F70"/>
    <w:rsid w:val="00F779E9"/>
    <w:rsid w:val="00F77EAB"/>
    <w:rsid w:val="00F822A1"/>
    <w:rsid w:val="00F843B7"/>
    <w:rsid w:val="00F851D2"/>
    <w:rsid w:val="00F86DB9"/>
    <w:rsid w:val="00F927C2"/>
    <w:rsid w:val="00F93351"/>
    <w:rsid w:val="00FA059A"/>
    <w:rsid w:val="00FA18A7"/>
    <w:rsid w:val="00FA19BD"/>
    <w:rsid w:val="00FA5B86"/>
    <w:rsid w:val="00FA65FB"/>
    <w:rsid w:val="00FA6D23"/>
    <w:rsid w:val="00FA6D59"/>
    <w:rsid w:val="00FB07A3"/>
    <w:rsid w:val="00FB1209"/>
    <w:rsid w:val="00FB1283"/>
    <w:rsid w:val="00FB22B1"/>
    <w:rsid w:val="00FB2AC9"/>
    <w:rsid w:val="00FB34B0"/>
    <w:rsid w:val="00FB367B"/>
    <w:rsid w:val="00FB376A"/>
    <w:rsid w:val="00FB3D04"/>
    <w:rsid w:val="00FB403D"/>
    <w:rsid w:val="00FB46CA"/>
    <w:rsid w:val="00FB66BD"/>
    <w:rsid w:val="00FB723F"/>
    <w:rsid w:val="00FB7D8E"/>
    <w:rsid w:val="00FC294F"/>
    <w:rsid w:val="00FC46AB"/>
    <w:rsid w:val="00FC4860"/>
    <w:rsid w:val="00FC4A2E"/>
    <w:rsid w:val="00FC4BB9"/>
    <w:rsid w:val="00FC529A"/>
    <w:rsid w:val="00FC5369"/>
    <w:rsid w:val="00FC5A7C"/>
    <w:rsid w:val="00FC658B"/>
    <w:rsid w:val="00FD2AE6"/>
    <w:rsid w:val="00FD2B74"/>
    <w:rsid w:val="00FD38F3"/>
    <w:rsid w:val="00FD571B"/>
    <w:rsid w:val="00FD67DC"/>
    <w:rsid w:val="00FD69D9"/>
    <w:rsid w:val="00FD6B79"/>
    <w:rsid w:val="00FE0352"/>
    <w:rsid w:val="00FE159B"/>
    <w:rsid w:val="00FE31E4"/>
    <w:rsid w:val="00FE3683"/>
    <w:rsid w:val="00FE5179"/>
    <w:rsid w:val="00FE56D7"/>
    <w:rsid w:val="00FF0BCB"/>
    <w:rsid w:val="00FF0DC0"/>
    <w:rsid w:val="00FF0EF7"/>
    <w:rsid w:val="00FF1170"/>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3C04A6"/>
  <w15:docId w15:val="{1091FCB5-CBCD-4BAA-865C-1528C77D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299268557">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561868225">
      <w:bodyDiv w:val="1"/>
      <w:marLeft w:val="0"/>
      <w:marRight w:val="0"/>
      <w:marTop w:val="0"/>
      <w:marBottom w:val="0"/>
      <w:divBdr>
        <w:top w:val="none" w:sz="0" w:space="0" w:color="auto"/>
        <w:left w:val="none" w:sz="0" w:space="0" w:color="auto"/>
        <w:bottom w:val="none" w:sz="0" w:space="0" w:color="auto"/>
        <w:right w:val="none" w:sz="0" w:space="0" w:color="auto"/>
      </w:divBdr>
    </w:div>
    <w:div w:id="597836468">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37450535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31968743">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moh.gov.ge" TargetMode="External"/><Relationship Id="rId2" Type="http://schemas.openxmlformats.org/officeDocument/2006/relationships/hyperlink" Target="https://www.facebook.com/worknet.gov.ge" TargetMode="External"/><Relationship Id="rId1" Type="http://schemas.openxmlformats.org/officeDocument/2006/relationships/hyperlink" Target="http://www.worknet.gov.ge" TargetMode="External"/><Relationship Id="rId4" Type="http://schemas.openxmlformats.org/officeDocument/2006/relationships/hyperlink" Target="https://www.facebook.com/mohgovg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ACA85-760D-43A3-A6D8-FB967B59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4969</Words>
  <Characters>28325</Characters>
  <Application>Microsoft Office Word</Application>
  <DocSecurity>0</DocSecurity>
  <Lines>236</Lines>
  <Paragraphs>66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JDC in Israel</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dc:creator>
  <cp:keywords/>
  <cp:lastModifiedBy>SESA1</cp:lastModifiedBy>
  <cp:revision>2</cp:revision>
  <cp:lastPrinted>2020-01-03T10:09:00Z</cp:lastPrinted>
  <dcterms:created xsi:type="dcterms:W3CDTF">2020-08-13T19:06:00Z</dcterms:created>
  <dcterms:modified xsi:type="dcterms:W3CDTF">2020-08-13T19:06:00Z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