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D5D13" w14:textId="77777777" w:rsidR="0002761F" w:rsidRPr="009441F6" w:rsidRDefault="0002761F" w:rsidP="0002761F">
      <w:pPr>
        <w:rPr>
          <w:rFonts w:cstheme="minorHAnsi"/>
          <w:sz w:val="22"/>
          <w:szCs w:val="22"/>
          <w:u w:val="single"/>
        </w:rPr>
      </w:pPr>
      <w:r w:rsidRPr="009441F6">
        <w:rPr>
          <w:rFonts w:cstheme="minorHAnsi"/>
          <w:noProof/>
          <w:sz w:val="22"/>
          <w:szCs w:val="22"/>
          <w:u w:val="single"/>
        </w:rPr>
        <w:drawing>
          <wp:anchor distT="0" distB="0" distL="114300" distR="114300" simplePos="0" relativeHeight="251657216" behindDoc="0" locked="0" layoutInCell="1" allowOverlap="1" wp14:anchorId="2AAB8CD8" wp14:editId="12470ACC">
            <wp:simplePos x="0" y="0"/>
            <wp:positionH relativeFrom="column">
              <wp:posOffset>1640938</wp:posOffset>
            </wp:positionH>
            <wp:positionV relativeFrom="paragraph">
              <wp:posOffset>-499665</wp:posOffset>
            </wp:positionV>
            <wp:extent cx="2680677" cy="1615566"/>
            <wp:effectExtent l="0" t="0" r="0" b="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680677" cy="1615566"/>
                    </a:xfrm>
                    <a:prstGeom prst="rect">
                      <a:avLst/>
                    </a:prstGeom>
                  </pic:spPr>
                </pic:pic>
              </a:graphicData>
            </a:graphic>
            <wp14:sizeRelH relativeFrom="page">
              <wp14:pctWidth>0</wp14:pctWidth>
            </wp14:sizeRelH>
            <wp14:sizeRelV relativeFrom="page">
              <wp14:pctHeight>0</wp14:pctHeight>
            </wp14:sizeRelV>
          </wp:anchor>
        </w:drawing>
      </w:r>
    </w:p>
    <w:p w14:paraId="323867A9" w14:textId="77777777" w:rsidR="0002761F" w:rsidRPr="009441F6" w:rsidRDefault="0002761F" w:rsidP="0002761F">
      <w:pPr>
        <w:rPr>
          <w:rFonts w:cstheme="minorHAnsi"/>
          <w:sz w:val="22"/>
          <w:szCs w:val="22"/>
        </w:rPr>
      </w:pPr>
    </w:p>
    <w:p w14:paraId="38ED9C5B" w14:textId="77777777" w:rsidR="0002761F" w:rsidRPr="009441F6" w:rsidRDefault="0002761F" w:rsidP="0002761F">
      <w:pPr>
        <w:rPr>
          <w:rFonts w:cstheme="minorHAnsi"/>
          <w:sz w:val="22"/>
          <w:szCs w:val="22"/>
        </w:rPr>
      </w:pPr>
    </w:p>
    <w:p w14:paraId="0E94205C" w14:textId="77777777" w:rsidR="0002761F" w:rsidRPr="009441F6" w:rsidRDefault="0002761F" w:rsidP="0002761F">
      <w:pPr>
        <w:rPr>
          <w:rFonts w:cstheme="minorHAnsi"/>
          <w:sz w:val="22"/>
          <w:szCs w:val="22"/>
        </w:rPr>
      </w:pPr>
    </w:p>
    <w:p w14:paraId="63AA1FF8" w14:textId="77777777" w:rsidR="0002761F" w:rsidRPr="009441F6" w:rsidRDefault="0002761F" w:rsidP="0002761F">
      <w:pPr>
        <w:rPr>
          <w:rFonts w:cstheme="minorHAnsi"/>
          <w:sz w:val="22"/>
          <w:szCs w:val="22"/>
        </w:rPr>
      </w:pPr>
    </w:p>
    <w:p w14:paraId="10994FED" w14:textId="77777777" w:rsidR="0002761F" w:rsidRPr="009441F6" w:rsidRDefault="0002761F" w:rsidP="0002761F">
      <w:pPr>
        <w:rPr>
          <w:rFonts w:cstheme="minorHAnsi"/>
          <w:sz w:val="22"/>
          <w:szCs w:val="22"/>
        </w:rPr>
      </w:pPr>
    </w:p>
    <w:p w14:paraId="649C00FA" w14:textId="77777777" w:rsidR="0002761F" w:rsidRPr="009441F6" w:rsidRDefault="0002761F" w:rsidP="0002761F">
      <w:pPr>
        <w:rPr>
          <w:rFonts w:cstheme="minorHAnsi"/>
          <w:sz w:val="22"/>
          <w:szCs w:val="22"/>
        </w:rPr>
      </w:pPr>
    </w:p>
    <w:p w14:paraId="4FDE5468" w14:textId="77777777" w:rsidR="0002761F" w:rsidRPr="009441F6" w:rsidRDefault="0002761F" w:rsidP="0002761F">
      <w:pPr>
        <w:rPr>
          <w:rFonts w:cstheme="minorHAnsi"/>
          <w:sz w:val="22"/>
          <w:szCs w:val="22"/>
          <w:u w:val="single"/>
        </w:rPr>
      </w:pPr>
    </w:p>
    <w:p w14:paraId="1F58EE9A" w14:textId="77777777" w:rsidR="0002761F" w:rsidRPr="009441F6" w:rsidRDefault="0002761F" w:rsidP="0002761F">
      <w:pPr>
        <w:tabs>
          <w:tab w:val="left" w:pos="3668"/>
        </w:tabs>
        <w:rPr>
          <w:rFonts w:cstheme="minorHAnsi"/>
          <w:sz w:val="22"/>
          <w:szCs w:val="22"/>
        </w:rPr>
      </w:pPr>
    </w:p>
    <w:p w14:paraId="31C65519" w14:textId="77777777" w:rsidR="0002761F" w:rsidRPr="009441F6" w:rsidRDefault="0002761F" w:rsidP="0002761F">
      <w:pPr>
        <w:tabs>
          <w:tab w:val="left" w:pos="3668"/>
        </w:tabs>
        <w:jc w:val="center"/>
        <w:rPr>
          <w:rFonts w:cstheme="minorHAnsi"/>
          <w:color w:val="A32D46"/>
          <w:sz w:val="22"/>
          <w:szCs w:val="22"/>
        </w:rPr>
      </w:pPr>
      <w:r w:rsidRPr="009441F6">
        <w:rPr>
          <w:rFonts w:cstheme="minorHAnsi"/>
          <w:color w:val="A32D46"/>
          <w:sz w:val="22"/>
          <w:szCs w:val="22"/>
        </w:rPr>
        <w:t>GOVERNMENT ENGAGEMENT</w:t>
      </w:r>
    </w:p>
    <w:p w14:paraId="20BB810B" w14:textId="77777777" w:rsidR="0002761F" w:rsidRPr="009441F6" w:rsidRDefault="0002761F" w:rsidP="0002761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 xml:space="preserve">Led by ILO, UN Women and the OECD, EPIC is a multi-stakeholder initiative comprising government entities including ministries responsible for </w:t>
      </w:r>
      <w:proofErr w:type="spellStart"/>
      <w:r w:rsidRPr="009441F6">
        <w:rPr>
          <w:rFonts w:asciiTheme="minorHAnsi" w:hAnsiTheme="minorHAnsi" w:cstheme="minorHAnsi"/>
          <w:color w:val="000000" w:themeColor="text1"/>
          <w:sz w:val="22"/>
          <w:szCs w:val="22"/>
        </w:rPr>
        <w:t>labour</w:t>
      </w:r>
      <w:proofErr w:type="spellEnd"/>
      <w:r w:rsidRPr="009441F6">
        <w:rPr>
          <w:rFonts w:asciiTheme="minorHAnsi" w:hAnsiTheme="minorHAnsi" w:cstheme="minorHAnsi"/>
          <w:color w:val="000000" w:themeColor="text1"/>
          <w:sz w:val="22"/>
          <w:szCs w:val="22"/>
        </w:rPr>
        <w:t xml:space="preserve"> and employment, ministries responsible for gender equality and national statistical offices, international and national employers’ and workers’ organizations, relevant UN entities, the private sector, international civil society organizations and academia. </w:t>
      </w:r>
    </w:p>
    <w:p w14:paraId="5452381F" w14:textId="77777777" w:rsidR="0002761F" w:rsidRPr="009441F6" w:rsidRDefault="0002761F" w:rsidP="0002761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 xml:space="preserve">For EPIC to operate credibly, effectively and strategically, it is key that the committed parties show a genuine and proven commitment to achieving equal pay for work of equal value. </w:t>
      </w:r>
    </w:p>
    <w:p w14:paraId="713FCEC8" w14:textId="77777777" w:rsidR="0002761F" w:rsidRPr="009441F6" w:rsidRDefault="0002761F" w:rsidP="0002761F">
      <w:pPr>
        <w:pStyle w:val="NormalWeb"/>
        <w:rPr>
          <w:rFonts w:asciiTheme="minorHAnsi" w:hAnsiTheme="minorHAnsi" w:cstheme="minorHAnsi"/>
          <w:color w:val="000000" w:themeColor="text1"/>
          <w:sz w:val="22"/>
          <w:szCs w:val="22"/>
        </w:rPr>
      </w:pPr>
      <w:r w:rsidRPr="009441F6">
        <w:rPr>
          <w:rFonts w:asciiTheme="minorHAnsi" w:hAnsiTheme="minorHAnsi" w:cstheme="minorHAnsi"/>
          <w:b/>
          <w:bCs/>
          <w:color w:val="000000" w:themeColor="text1"/>
          <w:sz w:val="22"/>
          <w:szCs w:val="22"/>
        </w:rPr>
        <w:t xml:space="preserve">At least SIX </w:t>
      </w:r>
      <w:r w:rsidRPr="009441F6">
        <w:rPr>
          <w:rFonts w:asciiTheme="minorHAnsi" w:hAnsiTheme="minorHAnsi" w:cstheme="minorHAnsi"/>
          <w:color w:val="000000" w:themeColor="text1"/>
          <w:sz w:val="22"/>
          <w:szCs w:val="22"/>
        </w:rPr>
        <w:t xml:space="preserve">out of the below criteria are to be met at the moment of signature of within the </w:t>
      </w:r>
      <w:r w:rsidRPr="009441F6">
        <w:rPr>
          <w:rFonts w:asciiTheme="minorHAnsi" w:hAnsiTheme="minorHAnsi" w:cstheme="minorHAnsi"/>
          <w:b/>
          <w:bCs/>
          <w:color w:val="000000" w:themeColor="text1"/>
          <w:sz w:val="22"/>
          <w:szCs w:val="22"/>
        </w:rPr>
        <w:t xml:space="preserve">THREE YEARS </w:t>
      </w:r>
      <w:r w:rsidRPr="009441F6">
        <w:rPr>
          <w:rFonts w:asciiTheme="minorHAnsi" w:hAnsiTheme="minorHAnsi" w:cstheme="minorHAnsi"/>
          <w:color w:val="000000" w:themeColor="text1"/>
          <w:sz w:val="22"/>
          <w:szCs w:val="22"/>
        </w:rPr>
        <w:t xml:space="preserve">period of time. </w:t>
      </w:r>
    </w:p>
    <w:tbl>
      <w:tblPr>
        <w:tblStyle w:val="TableGrid"/>
        <w:tblW w:w="0" w:type="auto"/>
        <w:tblLayout w:type="fixed"/>
        <w:tblLook w:val="04A0" w:firstRow="1" w:lastRow="0" w:firstColumn="1" w:lastColumn="0" w:noHBand="0" w:noVBand="1"/>
      </w:tblPr>
      <w:tblGrid>
        <w:gridCol w:w="4495"/>
        <w:gridCol w:w="4827"/>
      </w:tblGrid>
      <w:tr w:rsidR="0002761F" w:rsidRPr="00155461" w14:paraId="00D2D87A" w14:textId="77777777" w:rsidTr="009441F6">
        <w:tc>
          <w:tcPr>
            <w:tcW w:w="4495" w:type="dxa"/>
            <w:shd w:val="clear" w:color="auto" w:fill="auto"/>
          </w:tcPr>
          <w:p w14:paraId="37ECC079" w14:textId="77777777" w:rsidR="0002761F" w:rsidRPr="009441F6" w:rsidRDefault="0002761F" w:rsidP="00515416">
            <w:pPr>
              <w:pStyle w:val="NormalWeb"/>
              <w:rPr>
                <w:rFonts w:asciiTheme="minorHAnsi" w:hAnsiTheme="minorHAnsi" w:cstheme="minorHAnsi"/>
                <w:b/>
                <w:bCs/>
                <w:color w:val="000000" w:themeColor="text1"/>
                <w:sz w:val="22"/>
                <w:szCs w:val="22"/>
              </w:rPr>
            </w:pPr>
            <w:r w:rsidRPr="009441F6">
              <w:rPr>
                <w:rFonts w:asciiTheme="minorHAnsi" w:hAnsiTheme="minorHAnsi" w:cstheme="minorHAnsi"/>
                <w:b/>
                <w:bCs/>
                <w:color w:val="000000" w:themeColor="text1"/>
                <w:sz w:val="22"/>
                <w:szCs w:val="22"/>
              </w:rPr>
              <w:t>Criteria</w:t>
            </w:r>
          </w:p>
        </w:tc>
        <w:tc>
          <w:tcPr>
            <w:tcW w:w="4827" w:type="dxa"/>
            <w:shd w:val="clear" w:color="auto" w:fill="auto"/>
          </w:tcPr>
          <w:p w14:paraId="10A0B881" w14:textId="77777777" w:rsidR="0002761F" w:rsidRPr="009441F6" w:rsidRDefault="0002761F" w:rsidP="00515416">
            <w:pPr>
              <w:pStyle w:val="NormalWeb"/>
              <w:rPr>
                <w:rFonts w:asciiTheme="minorHAnsi" w:hAnsiTheme="minorHAnsi" w:cstheme="minorHAnsi"/>
                <w:b/>
                <w:bCs/>
                <w:color w:val="000000" w:themeColor="text1"/>
                <w:sz w:val="22"/>
                <w:szCs w:val="22"/>
              </w:rPr>
            </w:pPr>
            <w:r w:rsidRPr="009441F6">
              <w:rPr>
                <w:rFonts w:asciiTheme="minorHAnsi" w:hAnsiTheme="minorHAnsi" w:cstheme="minorHAnsi"/>
                <w:b/>
                <w:bCs/>
                <w:color w:val="000000" w:themeColor="text1"/>
                <w:sz w:val="22"/>
                <w:szCs w:val="22"/>
              </w:rPr>
              <w:t xml:space="preserve">Status (source of verification, if needed) </w:t>
            </w:r>
          </w:p>
        </w:tc>
      </w:tr>
      <w:tr w:rsidR="0002761F" w:rsidRPr="00155461" w14:paraId="3AF7BB83" w14:textId="77777777" w:rsidTr="009441F6">
        <w:tc>
          <w:tcPr>
            <w:tcW w:w="4495" w:type="dxa"/>
            <w:shd w:val="clear" w:color="auto" w:fill="C5E0B3" w:themeFill="accent6" w:themeFillTint="66"/>
          </w:tcPr>
          <w:p w14:paraId="33C768DC" w14:textId="77777777"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 xml:space="preserve">Ratification of ILO Equal Remuneration Convention, 1951 (No.100) or verifiable steps being taken to ratify it; </w:t>
            </w:r>
          </w:p>
        </w:tc>
        <w:tc>
          <w:tcPr>
            <w:tcW w:w="4827" w:type="dxa"/>
            <w:shd w:val="clear" w:color="auto" w:fill="C5E0B3" w:themeFill="accent6" w:themeFillTint="66"/>
          </w:tcPr>
          <w:p w14:paraId="040E7DAB" w14:textId="77777777"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 xml:space="preserve">The Convention is ratified. No further source or verification is needed. </w:t>
            </w:r>
          </w:p>
        </w:tc>
      </w:tr>
      <w:tr w:rsidR="0002761F" w:rsidRPr="00155461" w14:paraId="10C5D847" w14:textId="77777777" w:rsidTr="009441F6">
        <w:tc>
          <w:tcPr>
            <w:tcW w:w="4495" w:type="dxa"/>
          </w:tcPr>
          <w:p w14:paraId="4CE15D21" w14:textId="77777777"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Legislation in line with ILO Convention No. 100;</w:t>
            </w:r>
          </w:p>
          <w:p w14:paraId="7CBE968C" w14:textId="77777777" w:rsidR="0002761F" w:rsidRPr="009441F6" w:rsidRDefault="0002761F" w:rsidP="00896EBF">
            <w:pPr>
              <w:pStyle w:val="NormalWeb"/>
              <w:jc w:val="both"/>
              <w:rPr>
                <w:rFonts w:asciiTheme="minorHAnsi" w:hAnsiTheme="minorHAnsi" w:cstheme="minorHAnsi"/>
                <w:color w:val="000000" w:themeColor="text1"/>
                <w:sz w:val="22"/>
                <w:szCs w:val="22"/>
              </w:rPr>
            </w:pPr>
          </w:p>
        </w:tc>
        <w:tc>
          <w:tcPr>
            <w:tcW w:w="4827" w:type="dxa"/>
          </w:tcPr>
          <w:p w14:paraId="36A277B7" w14:textId="4F07B2C0"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r w:rsidRPr="009441F6">
              <w:rPr>
                <w:rFonts w:cstheme="minorHAnsi"/>
                <w:color w:val="000000" w:themeColor="text1"/>
                <w:sz w:val="22"/>
                <w:szCs w:val="22"/>
              </w:rPr>
              <w:t xml:space="preserve">The current legislation is not in line with ILO Convention No. 100. Convention forces the introduction of equal pay for equal work. While there is no clearly shaped definition for equal pay and no assessment methodology, it would be hard to commit to </w:t>
            </w:r>
            <w:r w:rsidR="00896EBF" w:rsidRPr="009441F6">
              <w:rPr>
                <w:rFonts w:cstheme="minorHAnsi"/>
                <w:color w:val="000000" w:themeColor="text1"/>
                <w:sz w:val="22"/>
                <w:szCs w:val="22"/>
              </w:rPr>
              <w:t>this particular criterion</w:t>
            </w:r>
            <w:r w:rsidRPr="009441F6">
              <w:rPr>
                <w:rFonts w:cstheme="minorHAnsi"/>
                <w:color w:val="000000" w:themeColor="text1"/>
                <w:sz w:val="22"/>
                <w:szCs w:val="22"/>
              </w:rPr>
              <w:t xml:space="preserve">. </w:t>
            </w:r>
          </w:p>
          <w:p w14:paraId="11D76EE4"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p>
        </w:tc>
      </w:tr>
      <w:tr w:rsidR="0002761F" w:rsidRPr="00155461" w14:paraId="0AFDEBE0" w14:textId="77777777" w:rsidTr="009441F6">
        <w:tc>
          <w:tcPr>
            <w:tcW w:w="4495" w:type="dxa"/>
            <w:shd w:val="clear" w:color="auto" w:fill="C5E0B3" w:themeFill="accent6" w:themeFillTint="66"/>
          </w:tcPr>
          <w:p w14:paraId="1106DF28" w14:textId="77777777"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Ratification of the UN Convention on the Elimination of all forms of Discrimination against Women, 1976 (Article 11d)</w:t>
            </w:r>
          </w:p>
        </w:tc>
        <w:tc>
          <w:tcPr>
            <w:tcW w:w="4827" w:type="dxa"/>
            <w:shd w:val="clear" w:color="auto" w:fill="C5E0B3" w:themeFill="accent6" w:themeFillTint="66"/>
          </w:tcPr>
          <w:p w14:paraId="4FABC052"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r w:rsidRPr="009441F6">
              <w:rPr>
                <w:rFonts w:cstheme="minorHAnsi"/>
                <w:color w:val="000000" w:themeColor="text1"/>
                <w:sz w:val="22"/>
                <w:szCs w:val="22"/>
              </w:rPr>
              <w:t>The Convention is ratified. No further source or verification is needed.</w:t>
            </w:r>
          </w:p>
        </w:tc>
      </w:tr>
      <w:tr w:rsidR="0002761F" w:rsidRPr="00155461" w14:paraId="7B75EC0C" w14:textId="77777777" w:rsidTr="009441F6">
        <w:trPr>
          <w:trHeight w:val="1533"/>
        </w:trPr>
        <w:tc>
          <w:tcPr>
            <w:tcW w:w="4495" w:type="dxa"/>
            <w:shd w:val="clear" w:color="auto" w:fill="FFF2CC" w:themeFill="accent4" w:themeFillTint="33"/>
          </w:tcPr>
          <w:p w14:paraId="4A4E9AEF" w14:textId="77777777"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Adherence to the Recommendation of the 2013 OECD Council on Gender Equality in Education, Employment and Entrepreneurship and the 2015 Recommendation of the OECD Council on Gender Equality in Public Life</w:t>
            </w:r>
          </w:p>
        </w:tc>
        <w:tc>
          <w:tcPr>
            <w:tcW w:w="4827" w:type="dxa"/>
            <w:shd w:val="clear" w:color="auto" w:fill="FFF2CC" w:themeFill="accent4" w:themeFillTint="33"/>
          </w:tcPr>
          <w:p w14:paraId="69031C32" w14:textId="78571230" w:rsidR="00850EB7" w:rsidRPr="009441F6" w:rsidRDefault="00850EB7" w:rsidP="009441F6">
            <w:pPr>
              <w:jc w:val="both"/>
              <w:rPr>
                <w:rFonts w:cstheme="minorHAnsi"/>
                <w:sz w:val="22"/>
                <w:szCs w:val="22"/>
              </w:rPr>
            </w:pPr>
            <w:r w:rsidRPr="009441F6">
              <w:rPr>
                <w:rFonts w:cstheme="minorHAnsi"/>
                <w:sz w:val="22"/>
                <w:szCs w:val="22"/>
              </w:rPr>
              <w:t>The Parliamentary Thematic Inquiries of 2019 on Women’s Participation in State Funded Economic Development Programs, and Women’s Participation in Vocation Education Programs are indications of working towards the recommendations.  4 municipalities in Georgia have committed to “European Charter for Equality of Women and Men in Local Life”, indicating steps towards the implementation of the recommendations.</w:t>
            </w:r>
          </w:p>
          <w:p w14:paraId="449AA342" w14:textId="6B8BDD53" w:rsidR="001222BA" w:rsidRPr="009441F6" w:rsidRDefault="0002761F" w:rsidP="001E5B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r w:rsidRPr="009441F6">
              <w:rPr>
                <w:rFonts w:cstheme="minorHAnsi"/>
                <w:color w:val="000000" w:themeColor="text1"/>
                <w:sz w:val="22"/>
                <w:szCs w:val="22"/>
              </w:rPr>
              <w:t xml:space="preserve">Texts of both recommendations (2013 and 2015) are acceptable and possible to adherence within the </w:t>
            </w:r>
            <w:r w:rsidRPr="009441F6">
              <w:rPr>
                <w:rFonts w:cstheme="minorHAnsi"/>
                <w:color w:val="000000" w:themeColor="text1"/>
                <w:sz w:val="22"/>
                <w:szCs w:val="22"/>
              </w:rPr>
              <w:lastRenderedPageBreak/>
              <w:t xml:space="preserve">next three years. </w:t>
            </w:r>
            <w:r w:rsidRPr="009441F6">
              <w:rPr>
                <w:rFonts w:cstheme="minorHAnsi"/>
                <w:b/>
                <w:bCs/>
                <w:color w:val="000000" w:themeColor="text1"/>
                <w:sz w:val="22"/>
                <w:szCs w:val="22"/>
              </w:rPr>
              <w:t xml:space="preserve">Therefore, </w:t>
            </w:r>
            <w:r w:rsidR="001222BA" w:rsidRPr="009441F6">
              <w:rPr>
                <w:rFonts w:cstheme="minorHAnsi"/>
                <w:b/>
                <w:color w:val="000000" w:themeColor="text1"/>
                <w:sz w:val="22"/>
                <w:szCs w:val="22"/>
              </w:rPr>
              <w:t>Government of Georgia is</w:t>
            </w:r>
            <w:r w:rsidR="001222BA" w:rsidRPr="009441F6">
              <w:rPr>
                <w:rFonts w:cstheme="minorHAnsi"/>
                <w:color w:val="000000" w:themeColor="text1"/>
                <w:sz w:val="22"/>
                <w:szCs w:val="22"/>
              </w:rPr>
              <w:t xml:space="preserve"> </w:t>
            </w:r>
            <w:r w:rsidR="001222BA" w:rsidRPr="009441F6">
              <w:rPr>
                <w:rFonts w:eastAsia="Times New Roman" w:cstheme="minorHAnsi"/>
                <w:b/>
                <w:bCs/>
                <w:iCs/>
                <w:color w:val="000000"/>
                <w:sz w:val="22"/>
                <w:szCs w:val="22"/>
              </w:rPr>
              <w:t xml:space="preserve">committed to and </w:t>
            </w:r>
            <w:r w:rsidR="00850EB7" w:rsidRPr="009441F6">
              <w:rPr>
                <w:rFonts w:eastAsia="Times New Roman" w:cstheme="minorHAnsi"/>
                <w:b/>
                <w:bCs/>
                <w:iCs/>
                <w:color w:val="000000"/>
                <w:sz w:val="22"/>
                <w:szCs w:val="22"/>
              </w:rPr>
              <w:t xml:space="preserve">will be </w:t>
            </w:r>
            <w:r w:rsidR="001222BA" w:rsidRPr="009441F6">
              <w:rPr>
                <w:rFonts w:eastAsia="Times New Roman" w:cstheme="minorHAnsi"/>
                <w:b/>
                <w:bCs/>
                <w:iCs/>
                <w:color w:val="000000"/>
                <w:sz w:val="22"/>
                <w:szCs w:val="22"/>
              </w:rPr>
              <w:t>working towards this goal</w:t>
            </w:r>
            <w:ins w:id="0" w:author="Nani Bendeliani" w:date="2020-09-08T12:25:00Z">
              <w:r w:rsidR="009441F6">
                <w:rPr>
                  <w:rFonts w:eastAsia="Times New Roman" w:cstheme="minorHAnsi"/>
                  <w:b/>
                  <w:bCs/>
                  <w:iCs/>
                  <w:color w:val="000000"/>
                  <w:sz w:val="22"/>
                  <w:szCs w:val="22"/>
                </w:rPr>
                <w:t>.</w:t>
              </w:r>
            </w:ins>
          </w:p>
        </w:tc>
      </w:tr>
      <w:tr w:rsidR="0002761F" w:rsidRPr="00155461" w14:paraId="17481629" w14:textId="77777777" w:rsidTr="009441F6">
        <w:tc>
          <w:tcPr>
            <w:tcW w:w="4495" w:type="dxa"/>
            <w:shd w:val="clear" w:color="auto" w:fill="C5E0B3" w:themeFill="accent6" w:themeFillTint="66"/>
          </w:tcPr>
          <w:p w14:paraId="75ED76BA" w14:textId="77777777"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lastRenderedPageBreak/>
              <w:t>Sex-disaggregated data on wages are collected</w:t>
            </w:r>
          </w:p>
        </w:tc>
        <w:tc>
          <w:tcPr>
            <w:tcW w:w="4827" w:type="dxa"/>
            <w:shd w:val="clear" w:color="auto" w:fill="C5E0B3" w:themeFill="accent6" w:themeFillTint="66"/>
          </w:tcPr>
          <w:p w14:paraId="31F0ACD7"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r w:rsidRPr="009441F6">
              <w:rPr>
                <w:rFonts w:cstheme="minorHAnsi"/>
                <w:color w:val="000000" w:themeColor="text1"/>
                <w:sz w:val="22"/>
                <w:szCs w:val="22"/>
              </w:rPr>
              <w:t xml:space="preserve">Sex-disaggregated data on wages are collected by the National Statistics Office – </w:t>
            </w:r>
            <w:proofErr w:type="spellStart"/>
            <w:r w:rsidRPr="009441F6">
              <w:rPr>
                <w:rFonts w:cstheme="minorHAnsi"/>
                <w:color w:val="000000" w:themeColor="text1"/>
                <w:sz w:val="22"/>
                <w:szCs w:val="22"/>
              </w:rPr>
              <w:t>GeoStat</w:t>
            </w:r>
            <w:proofErr w:type="spellEnd"/>
            <w:r w:rsidRPr="009441F6">
              <w:rPr>
                <w:rFonts w:cstheme="minorHAnsi"/>
                <w:color w:val="000000" w:themeColor="text1"/>
                <w:sz w:val="22"/>
                <w:szCs w:val="22"/>
              </w:rPr>
              <w:t xml:space="preserve">. </w:t>
            </w:r>
          </w:p>
          <w:p w14:paraId="792383E7"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p>
          <w:p w14:paraId="62881FEA"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r w:rsidRPr="009441F6">
              <w:rPr>
                <w:rFonts w:cstheme="minorHAnsi"/>
                <w:color w:val="000000" w:themeColor="text1"/>
                <w:sz w:val="22"/>
                <w:szCs w:val="22"/>
              </w:rPr>
              <w:t>Source of verification: Labor Force Survey (LFS)</w:t>
            </w:r>
          </w:p>
          <w:p w14:paraId="1B3D3C89"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p>
        </w:tc>
      </w:tr>
      <w:tr w:rsidR="0002761F" w:rsidRPr="00155461" w14:paraId="3373FC90" w14:textId="77777777" w:rsidTr="009441F6">
        <w:tc>
          <w:tcPr>
            <w:tcW w:w="4495" w:type="dxa"/>
            <w:shd w:val="clear" w:color="auto" w:fill="FFF2CC" w:themeFill="accent4" w:themeFillTint="33"/>
          </w:tcPr>
          <w:p w14:paraId="4386D3D3" w14:textId="77777777"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Policies or practices that encourage pay transparency are in place</w:t>
            </w:r>
          </w:p>
        </w:tc>
        <w:tc>
          <w:tcPr>
            <w:tcW w:w="4827" w:type="dxa"/>
            <w:shd w:val="clear" w:color="auto" w:fill="FFF2CC" w:themeFill="accent4" w:themeFillTint="33"/>
          </w:tcPr>
          <w:p w14:paraId="0D7DF02F" w14:textId="39E6F430"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r w:rsidRPr="009441F6">
              <w:rPr>
                <w:rFonts w:cstheme="minorHAnsi"/>
                <w:color w:val="000000" w:themeColor="text1"/>
                <w:sz w:val="22"/>
                <w:szCs w:val="22"/>
              </w:rPr>
              <w:t xml:space="preserve">While there is no such policy in place at a present moment, such policies </w:t>
            </w:r>
            <w:r w:rsidR="007A59F1">
              <w:rPr>
                <w:rFonts w:cstheme="minorHAnsi"/>
                <w:color w:val="000000" w:themeColor="text1"/>
                <w:sz w:val="22"/>
                <w:szCs w:val="22"/>
              </w:rPr>
              <w:t>will</w:t>
            </w:r>
            <w:r w:rsidRPr="009441F6">
              <w:rPr>
                <w:rFonts w:cstheme="minorHAnsi"/>
                <w:color w:val="000000" w:themeColor="text1"/>
                <w:sz w:val="22"/>
                <w:szCs w:val="22"/>
              </w:rPr>
              <w:t xml:space="preserve"> be </w:t>
            </w:r>
            <w:r w:rsidRPr="009441F6">
              <w:rPr>
                <w:rFonts w:cstheme="minorHAnsi"/>
                <w:b/>
                <w:bCs/>
                <w:color w:val="000000" w:themeColor="text1"/>
                <w:sz w:val="22"/>
                <w:szCs w:val="22"/>
              </w:rPr>
              <w:t xml:space="preserve">encouraged </w:t>
            </w:r>
            <w:r w:rsidRPr="009441F6">
              <w:rPr>
                <w:rFonts w:cstheme="minorHAnsi"/>
                <w:color w:val="000000" w:themeColor="text1"/>
                <w:sz w:val="22"/>
                <w:szCs w:val="22"/>
              </w:rPr>
              <w:t>(not mandated) within the three years.</w:t>
            </w:r>
            <w:r w:rsidR="007A59F1">
              <w:rPr>
                <w:rFonts w:cstheme="minorHAnsi"/>
                <w:color w:val="000000" w:themeColor="text1"/>
                <w:sz w:val="22"/>
                <w:szCs w:val="22"/>
              </w:rPr>
              <w:t xml:space="preserve"> C</w:t>
            </w:r>
            <w:bookmarkStart w:id="1" w:name="_GoBack"/>
            <w:bookmarkEnd w:id="1"/>
            <w:r w:rsidR="007A59F1">
              <w:rPr>
                <w:rFonts w:cstheme="minorHAnsi"/>
                <w:color w:val="000000" w:themeColor="text1"/>
                <w:sz w:val="22"/>
                <w:szCs w:val="22"/>
              </w:rPr>
              <w:t>urrently, the changes in the labor code are under the parliamentary review process</w:t>
            </w:r>
            <w:r w:rsidR="004B4960">
              <w:rPr>
                <w:rFonts w:cstheme="minorHAnsi"/>
                <w:color w:val="000000" w:themeColor="text1"/>
                <w:sz w:val="22"/>
                <w:szCs w:val="22"/>
              </w:rPr>
              <w:t xml:space="preserve"> and it includes the clause on non-discrimination based on pay.</w:t>
            </w:r>
            <w:r w:rsidRPr="009441F6">
              <w:rPr>
                <w:rFonts w:cstheme="minorHAnsi"/>
                <w:color w:val="000000" w:themeColor="text1"/>
                <w:sz w:val="22"/>
                <w:szCs w:val="22"/>
              </w:rPr>
              <w:t xml:space="preserve"> </w:t>
            </w:r>
            <w:r w:rsidRPr="009441F6">
              <w:rPr>
                <w:rFonts w:cstheme="minorHAnsi"/>
                <w:b/>
                <w:bCs/>
                <w:color w:val="000000" w:themeColor="text1"/>
                <w:sz w:val="22"/>
                <w:szCs w:val="22"/>
              </w:rPr>
              <w:t xml:space="preserve">Therefore, </w:t>
            </w:r>
            <w:r w:rsidR="001222BA" w:rsidRPr="009441F6">
              <w:rPr>
                <w:rFonts w:cstheme="minorHAnsi"/>
                <w:b/>
                <w:color w:val="000000" w:themeColor="text1"/>
                <w:sz w:val="22"/>
                <w:szCs w:val="22"/>
              </w:rPr>
              <w:t xml:space="preserve">Government of </w:t>
            </w:r>
            <w:r w:rsidR="001222BA" w:rsidRPr="009441F6">
              <w:rPr>
                <w:rFonts w:cstheme="minorHAnsi"/>
                <w:b/>
                <w:color w:val="000000" w:themeColor="text1"/>
                <w:sz w:val="22"/>
                <w:szCs w:val="22"/>
                <w:u w:val="single"/>
              </w:rPr>
              <w:t xml:space="preserve">Georgia </w:t>
            </w:r>
            <w:r w:rsidR="001222BA" w:rsidRPr="009441F6">
              <w:rPr>
                <w:rFonts w:cstheme="minorHAnsi"/>
                <w:color w:val="000000" w:themeColor="text1"/>
                <w:sz w:val="22"/>
                <w:szCs w:val="22"/>
                <w:u w:val="single"/>
              </w:rPr>
              <w:t xml:space="preserve">is </w:t>
            </w:r>
            <w:r w:rsidR="001222BA" w:rsidRPr="009441F6">
              <w:rPr>
                <w:rFonts w:eastAsia="Times New Roman" w:cstheme="minorHAnsi"/>
                <w:b/>
                <w:bCs/>
                <w:iCs/>
                <w:color w:val="000000"/>
                <w:sz w:val="22"/>
                <w:szCs w:val="22"/>
                <w:u w:val="single"/>
              </w:rPr>
              <w:t xml:space="preserve">committed to and </w:t>
            </w:r>
            <w:r w:rsidR="00850EB7" w:rsidRPr="009441F6">
              <w:rPr>
                <w:rFonts w:eastAsia="Times New Roman" w:cstheme="minorHAnsi"/>
                <w:b/>
                <w:bCs/>
                <w:iCs/>
                <w:color w:val="000000"/>
                <w:sz w:val="22"/>
                <w:szCs w:val="22"/>
                <w:u w:val="single"/>
                <w:lang w:val="ka-GE"/>
              </w:rPr>
              <w:t xml:space="preserve">will be </w:t>
            </w:r>
            <w:r w:rsidR="001222BA" w:rsidRPr="009441F6">
              <w:rPr>
                <w:rFonts w:eastAsia="Times New Roman" w:cstheme="minorHAnsi"/>
                <w:b/>
                <w:bCs/>
                <w:iCs/>
                <w:color w:val="000000"/>
                <w:sz w:val="22"/>
                <w:szCs w:val="22"/>
                <w:u w:val="single"/>
              </w:rPr>
              <w:t>working towards this goal</w:t>
            </w:r>
            <w:r w:rsidR="001222BA" w:rsidRPr="009441F6" w:rsidDel="001222BA">
              <w:rPr>
                <w:rFonts w:cstheme="minorHAnsi"/>
                <w:b/>
                <w:bCs/>
                <w:color w:val="000000" w:themeColor="text1"/>
                <w:sz w:val="22"/>
                <w:szCs w:val="22"/>
              </w:rPr>
              <w:t xml:space="preserve"> </w:t>
            </w:r>
          </w:p>
        </w:tc>
      </w:tr>
      <w:tr w:rsidR="0002761F" w:rsidRPr="00155461" w14:paraId="0CC4A246" w14:textId="77777777" w:rsidTr="009441F6">
        <w:tc>
          <w:tcPr>
            <w:tcW w:w="4495" w:type="dxa"/>
          </w:tcPr>
          <w:p w14:paraId="03ACF0B7" w14:textId="77777777"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In countries where minimum wages are set by sector or occupation, minimum wages cover also sectors and occupations where women workers predominate</w:t>
            </w:r>
          </w:p>
        </w:tc>
        <w:tc>
          <w:tcPr>
            <w:tcW w:w="4827" w:type="dxa"/>
          </w:tcPr>
          <w:p w14:paraId="1C9B4C23" w14:textId="702E865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r w:rsidRPr="009441F6">
              <w:rPr>
                <w:rFonts w:cstheme="minorHAnsi"/>
                <w:color w:val="000000" w:themeColor="text1"/>
                <w:sz w:val="22"/>
                <w:szCs w:val="22"/>
              </w:rPr>
              <w:t xml:space="preserve">No minimum wages are set in Georgia. It would be hard to commit to </w:t>
            </w:r>
            <w:r w:rsidR="00896EBF" w:rsidRPr="009441F6">
              <w:rPr>
                <w:rFonts w:cstheme="minorHAnsi"/>
                <w:color w:val="000000" w:themeColor="text1"/>
                <w:sz w:val="22"/>
                <w:szCs w:val="22"/>
              </w:rPr>
              <w:t>this particular criterion</w:t>
            </w:r>
            <w:r w:rsidRPr="009441F6">
              <w:rPr>
                <w:rFonts w:cstheme="minorHAnsi"/>
                <w:color w:val="000000" w:themeColor="text1"/>
                <w:sz w:val="22"/>
                <w:szCs w:val="22"/>
              </w:rPr>
              <w:t>.</w:t>
            </w:r>
          </w:p>
        </w:tc>
      </w:tr>
      <w:tr w:rsidR="0002761F" w:rsidRPr="00155461" w14:paraId="0906728B" w14:textId="77777777" w:rsidTr="009441F6">
        <w:tc>
          <w:tcPr>
            <w:tcW w:w="4495" w:type="dxa"/>
            <w:shd w:val="clear" w:color="auto" w:fill="FFF2CC" w:themeFill="accent4" w:themeFillTint="33"/>
          </w:tcPr>
          <w:p w14:paraId="6E921CD0" w14:textId="15B4FF78"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National bodies (</w:t>
            </w:r>
            <w:r w:rsidR="00896EBF" w:rsidRPr="009441F6">
              <w:rPr>
                <w:rFonts w:asciiTheme="minorHAnsi" w:hAnsiTheme="minorHAnsi" w:cstheme="minorHAnsi"/>
                <w:color w:val="000000" w:themeColor="text1"/>
                <w:sz w:val="22"/>
                <w:szCs w:val="22"/>
              </w:rPr>
              <w:t>e.g.</w:t>
            </w:r>
            <w:r w:rsidRPr="009441F6">
              <w:rPr>
                <w:rFonts w:asciiTheme="minorHAnsi" w:hAnsiTheme="minorHAnsi" w:cstheme="minorHAnsi"/>
                <w:color w:val="000000" w:themeColor="text1"/>
                <w:sz w:val="22"/>
                <w:szCs w:val="22"/>
              </w:rPr>
              <w:t xml:space="preserve"> equal employment opportunities bodies or tripartite bodies) that address equal pay are in place</w:t>
            </w:r>
          </w:p>
        </w:tc>
        <w:tc>
          <w:tcPr>
            <w:tcW w:w="4827" w:type="dxa"/>
            <w:shd w:val="clear" w:color="auto" w:fill="FFF2CC" w:themeFill="accent4" w:themeFillTint="33"/>
          </w:tcPr>
          <w:p w14:paraId="7668390B" w14:textId="7CC133AD"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themeColor="text1"/>
                <w:sz w:val="22"/>
                <w:szCs w:val="22"/>
              </w:rPr>
            </w:pPr>
            <w:r w:rsidRPr="009441F6">
              <w:rPr>
                <w:rFonts w:cstheme="minorHAnsi"/>
                <w:color w:val="000000" w:themeColor="text1"/>
                <w:sz w:val="22"/>
                <w:szCs w:val="22"/>
              </w:rPr>
              <w:t xml:space="preserve">Tripartite Social Partnership Commission might serve as such national body, through which encouragement of equal pay might be considered. Cooperation might be strengthened within the three years. </w:t>
            </w:r>
            <w:r w:rsidRPr="009441F6">
              <w:rPr>
                <w:rFonts w:cstheme="minorHAnsi"/>
                <w:b/>
                <w:bCs/>
                <w:color w:val="000000" w:themeColor="text1"/>
                <w:sz w:val="22"/>
                <w:szCs w:val="22"/>
              </w:rPr>
              <w:t xml:space="preserve">Therefore, </w:t>
            </w:r>
            <w:r w:rsidR="001222BA" w:rsidRPr="009441F6">
              <w:rPr>
                <w:rFonts w:cstheme="minorHAnsi"/>
                <w:b/>
                <w:color w:val="000000" w:themeColor="text1"/>
                <w:sz w:val="22"/>
                <w:szCs w:val="22"/>
              </w:rPr>
              <w:t>Government of Georgia</w:t>
            </w:r>
            <w:r w:rsidR="001222BA" w:rsidRPr="009441F6">
              <w:rPr>
                <w:rFonts w:cstheme="minorHAnsi"/>
                <w:color w:val="000000" w:themeColor="text1"/>
                <w:sz w:val="22"/>
                <w:szCs w:val="22"/>
              </w:rPr>
              <w:t xml:space="preserve"> is </w:t>
            </w:r>
            <w:r w:rsidR="001222BA" w:rsidRPr="009441F6">
              <w:rPr>
                <w:rFonts w:eastAsia="Times New Roman" w:cstheme="minorHAnsi"/>
                <w:b/>
                <w:bCs/>
                <w:iCs/>
                <w:color w:val="000000"/>
                <w:sz w:val="22"/>
                <w:szCs w:val="22"/>
              </w:rPr>
              <w:t xml:space="preserve">committed to and </w:t>
            </w:r>
            <w:r w:rsidR="00850EB7" w:rsidRPr="009441F6">
              <w:rPr>
                <w:rFonts w:eastAsia="Times New Roman" w:cstheme="minorHAnsi"/>
                <w:b/>
                <w:bCs/>
                <w:iCs/>
                <w:color w:val="000000"/>
                <w:sz w:val="22"/>
                <w:szCs w:val="22"/>
              </w:rPr>
              <w:t xml:space="preserve">will </w:t>
            </w:r>
            <w:r w:rsidR="00791D8E">
              <w:rPr>
                <w:rFonts w:eastAsia="Times New Roman" w:cstheme="minorHAnsi"/>
                <w:b/>
                <w:bCs/>
                <w:iCs/>
                <w:color w:val="000000"/>
                <w:sz w:val="22"/>
                <w:szCs w:val="22"/>
              </w:rPr>
              <w:t xml:space="preserve">be </w:t>
            </w:r>
            <w:r w:rsidR="001222BA" w:rsidRPr="009441F6">
              <w:rPr>
                <w:rFonts w:eastAsia="Times New Roman" w:cstheme="minorHAnsi"/>
                <w:b/>
                <w:bCs/>
                <w:iCs/>
                <w:color w:val="000000"/>
                <w:sz w:val="22"/>
                <w:szCs w:val="22"/>
              </w:rPr>
              <w:t>working towards this goal</w:t>
            </w:r>
            <w:r w:rsidRPr="009441F6">
              <w:rPr>
                <w:rFonts w:cstheme="minorHAnsi"/>
                <w:b/>
                <w:bCs/>
                <w:color w:val="000000" w:themeColor="text1"/>
                <w:sz w:val="22"/>
                <w:szCs w:val="22"/>
              </w:rPr>
              <w:t xml:space="preserve">. </w:t>
            </w:r>
          </w:p>
          <w:p w14:paraId="176140FA"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p>
        </w:tc>
      </w:tr>
      <w:tr w:rsidR="0002761F" w:rsidRPr="00155461" w14:paraId="0418F7D3" w14:textId="77777777" w:rsidTr="009441F6">
        <w:tc>
          <w:tcPr>
            <w:tcW w:w="4495" w:type="dxa"/>
            <w:shd w:val="clear" w:color="auto" w:fill="FFF2CC" w:themeFill="accent4" w:themeFillTint="33"/>
          </w:tcPr>
          <w:p w14:paraId="5764E90E" w14:textId="77777777"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 xml:space="preserve">Laws, policies or measures to facilitate work-family reconciliation or increase the representation of women in companies’ boards are in place </w:t>
            </w:r>
          </w:p>
        </w:tc>
        <w:tc>
          <w:tcPr>
            <w:tcW w:w="4827" w:type="dxa"/>
            <w:shd w:val="clear" w:color="auto" w:fill="FFF2CC" w:themeFill="accent4" w:themeFillTint="33"/>
          </w:tcPr>
          <w:p w14:paraId="554D9E85"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r w:rsidRPr="009441F6">
              <w:rPr>
                <w:rFonts w:cstheme="minorHAnsi"/>
                <w:color w:val="000000" w:themeColor="text1"/>
                <w:sz w:val="22"/>
                <w:szCs w:val="22"/>
              </w:rPr>
              <w:t xml:space="preserve">National Bank of Georgia has already introduced some measures on gender quotas in boards. </w:t>
            </w:r>
          </w:p>
          <w:p w14:paraId="1DC72564"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p>
          <w:p w14:paraId="7BF23555"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r w:rsidRPr="009441F6">
              <w:rPr>
                <w:rFonts w:cstheme="minorHAnsi"/>
                <w:color w:val="000000" w:themeColor="text1"/>
                <w:sz w:val="22"/>
                <w:szCs w:val="22"/>
              </w:rPr>
              <w:t xml:space="preserve">Inter-agency Gender Equality Commission plans to issue further guidelines on the matter. </w:t>
            </w:r>
          </w:p>
          <w:p w14:paraId="15F4ED13"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p>
          <w:p w14:paraId="7037BAA8"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r w:rsidRPr="009441F6">
              <w:rPr>
                <w:rFonts w:cstheme="minorHAnsi"/>
                <w:color w:val="000000" w:themeColor="text1"/>
                <w:sz w:val="22"/>
                <w:szCs w:val="22"/>
              </w:rPr>
              <w:t xml:space="preserve">UNW continues work with the private sector. </w:t>
            </w:r>
          </w:p>
          <w:p w14:paraId="2500A72F"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p>
          <w:p w14:paraId="251A7C22" w14:textId="5B20F16E" w:rsidR="0002761F" w:rsidRPr="009441F6" w:rsidRDefault="0002761F" w:rsidP="001E5B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themeColor="text1"/>
                <w:sz w:val="22"/>
                <w:szCs w:val="22"/>
              </w:rPr>
            </w:pPr>
            <w:r w:rsidRPr="009441F6">
              <w:rPr>
                <w:rFonts w:cstheme="minorHAnsi"/>
                <w:b/>
                <w:bCs/>
                <w:color w:val="000000" w:themeColor="text1"/>
                <w:sz w:val="22"/>
                <w:szCs w:val="22"/>
              </w:rPr>
              <w:t xml:space="preserve">Therefore, </w:t>
            </w:r>
            <w:r w:rsidR="001222BA" w:rsidRPr="009441F6">
              <w:rPr>
                <w:rFonts w:cstheme="minorHAnsi"/>
                <w:b/>
                <w:color w:val="000000" w:themeColor="text1"/>
                <w:sz w:val="22"/>
                <w:szCs w:val="22"/>
              </w:rPr>
              <w:t xml:space="preserve">Government of Georgia </w:t>
            </w:r>
            <w:r w:rsidR="001222BA" w:rsidRPr="009441F6">
              <w:rPr>
                <w:rFonts w:cstheme="minorHAnsi"/>
                <w:color w:val="000000" w:themeColor="text1"/>
                <w:sz w:val="22"/>
                <w:szCs w:val="22"/>
              </w:rPr>
              <w:t xml:space="preserve">is </w:t>
            </w:r>
            <w:r w:rsidR="001222BA" w:rsidRPr="009441F6">
              <w:rPr>
                <w:rFonts w:eastAsia="Times New Roman" w:cstheme="minorHAnsi"/>
                <w:b/>
                <w:bCs/>
                <w:iCs/>
                <w:color w:val="000000"/>
                <w:sz w:val="22"/>
                <w:szCs w:val="22"/>
              </w:rPr>
              <w:t>committed to and working towards this goal</w:t>
            </w:r>
          </w:p>
        </w:tc>
      </w:tr>
      <w:tr w:rsidR="0002761F" w:rsidRPr="00155461" w14:paraId="274CD953" w14:textId="77777777" w:rsidTr="009441F6">
        <w:tc>
          <w:tcPr>
            <w:tcW w:w="4495" w:type="dxa"/>
            <w:shd w:val="clear" w:color="auto" w:fill="C5E0B3" w:themeFill="accent6" w:themeFillTint="66"/>
          </w:tcPr>
          <w:p w14:paraId="4CE81A77" w14:textId="77777777" w:rsidR="0002761F" w:rsidRPr="009441F6" w:rsidRDefault="0002761F" w:rsidP="00896EBF">
            <w:pPr>
              <w:pStyle w:val="NormalWeb"/>
              <w:jc w:val="both"/>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Offer in-kind or financial support as contributions to key EPIC outputs</w:t>
            </w:r>
          </w:p>
        </w:tc>
        <w:tc>
          <w:tcPr>
            <w:tcW w:w="4827" w:type="dxa"/>
            <w:shd w:val="clear" w:color="auto" w:fill="C5E0B3" w:themeFill="accent6" w:themeFillTint="66"/>
          </w:tcPr>
          <w:p w14:paraId="7F4C25A3" w14:textId="77777777" w:rsidR="0002761F" w:rsidRPr="009441F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
            </w:pPr>
          </w:p>
        </w:tc>
      </w:tr>
    </w:tbl>
    <w:p w14:paraId="4A3A0969" w14:textId="77777777" w:rsidR="0002761F" w:rsidRPr="009441F6" w:rsidRDefault="0002761F" w:rsidP="0002761F">
      <w:pPr>
        <w:pStyle w:val="NormalWeb"/>
        <w:jc w:val="center"/>
        <w:rPr>
          <w:rFonts w:asciiTheme="minorHAnsi" w:hAnsiTheme="minorHAnsi" w:cstheme="minorHAnsi"/>
          <w:color w:val="000000" w:themeColor="text1"/>
          <w:sz w:val="22"/>
          <w:szCs w:val="22"/>
        </w:rPr>
      </w:pPr>
    </w:p>
    <w:p w14:paraId="2F87ED31" w14:textId="77777777" w:rsidR="0002761F" w:rsidRPr="009441F6" w:rsidRDefault="0002761F" w:rsidP="0002761F">
      <w:pPr>
        <w:pStyle w:val="NormalWeb"/>
        <w:spacing w:before="0" w:beforeAutospacing="0" w:after="0" w:afterAutospacing="0"/>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 xml:space="preserve">SIGNATORS to the Document: </w:t>
      </w:r>
    </w:p>
    <w:p w14:paraId="0CA347CC" w14:textId="77777777" w:rsidR="0002761F" w:rsidRPr="009441F6" w:rsidRDefault="0002761F" w:rsidP="0002761F">
      <w:pPr>
        <w:pStyle w:val="NormalWeb"/>
        <w:spacing w:before="0" w:beforeAutospacing="0" w:after="0" w:afterAutospacing="0"/>
        <w:rPr>
          <w:rFonts w:asciiTheme="minorHAnsi" w:hAnsiTheme="minorHAnsi" w:cstheme="minorHAnsi"/>
          <w:color w:val="000000" w:themeColor="text1"/>
          <w:sz w:val="22"/>
          <w:szCs w:val="22"/>
        </w:rPr>
      </w:pPr>
    </w:p>
    <w:p w14:paraId="6F060C29" w14:textId="77777777" w:rsidR="0002761F" w:rsidRPr="009441F6" w:rsidRDefault="0002761F" w:rsidP="0002761F">
      <w:pPr>
        <w:pStyle w:val="NormalWeb"/>
        <w:numPr>
          <w:ilvl w:val="0"/>
          <w:numId w:val="1"/>
        </w:numPr>
        <w:spacing w:before="0" w:beforeAutospacing="0" w:after="0" w:afterAutospacing="0"/>
        <w:ind w:left="360"/>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lastRenderedPageBreak/>
        <w:t xml:space="preserve">Minister of Internally Displaced Persons from the Occupied Territories, </w:t>
      </w:r>
      <w:proofErr w:type="spellStart"/>
      <w:r w:rsidRPr="009441F6">
        <w:rPr>
          <w:rFonts w:asciiTheme="minorHAnsi" w:hAnsiTheme="minorHAnsi" w:cstheme="minorHAnsi"/>
          <w:color w:val="000000" w:themeColor="text1"/>
          <w:sz w:val="22"/>
          <w:szCs w:val="22"/>
        </w:rPr>
        <w:t>Labour</w:t>
      </w:r>
      <w:proofErr w:type="spellEnd"/>
      <w:r w:rsidRPr="009441F6">
        <w:rPr>
          <w:rFonts w:asciiTheme="minorHAnsi" w:hAnsiTheme="minorHAnsi" w:cstheme="minorHAnsi"/>
          <w:color w:val="000000" w:themeColor="text1"/>
          <w:sz w:val="22"/>
          <w:szCs w:val="22"/>
        </w:rPr>
        <w:t>, Health and Social Affairs of Georgia</w:t>
      </w:r>
    </w:p>
    <w:p w14:paraId="560D83CB" w14:textId="77777777" w:rsidR="0002761F" w:rsidRPr="009441F6" w:rsidRDefault="0002761F" w:rsidP="0002761F">
      <w:pPr>
        <w:pStyle w:val="NormalWeb"/>
        <w:spacing w:before="0" w:beforeAutospacing="0" w:after="0" w:afterAutospacing="0"/>
        <w:ind w:left="360"/>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 xml:space="preserve">Alternative: Deputy Minister of Internally Displaced Persons from the Occupied Territories, </w:t>
      </w:r>
      <w:proofErr w:type="spellStart"/>
      <w:r w:rsidRPr="009441F6">
        <w:rPr>
          <w:rFonts w:asciiTheme="minorHAnsi" w:hAnsiTheme="minorHAnsi" w:cstheme="minorHAnsi"/>
          <w:color w:val="000000" w:themeColor="text1"/>
          <w:sz w:val="22"/>
          <w:szCs w:val="22"/>
        </w:rPr>
        <w:t>Labour</w:t>
      </w:r>
      <w:proofErr w:type="spellEnd"/>
      <w:r w:rsidRPr="009441F6">
        <w:rPr>
          <w:rFonts w:asciiTheme="minorHAnsi" w:hAnsiTheme="minorHAnsi" w:cstheme="minorHAnsi"/>
          <w:color w:val="000000" w:themeColor="text1"/>
          <w:sz w:val="22"/>
          <w:szCs w:val="22"/>
        </w:rPr>
        <w:t>, Health and Social Affairs of Georgia</w:t>
      </w:r>
    </w:p>
    <w:p w14:paraId="5F85E92C" w14:textId="77777777" w:rsidR="0002761F" w:rsidRPr="009441F6" w:rsidRDefault="0002761F" w:rsidP="0002761F">
      <w:pPr>
        <w:pStyle w:val="NormalWeb"/>
        <w:spacing w:before="0" w:beforeAutospacing="0" w:after="0" w:afterAutospacing="0"/>
        <w:rPr>
          <w:rFonts w:asciiTheme="minorHAnsi" w:hAnsiTheme="minorHAnsi" w:cstheme="minorHAnsi"/>
          <w:color w:val="000000" w:themeColor="text1"/>
          <w:sz w:val="22"/>
          <w:szCs w:val="22"/>
        </w:rPr>
      </w:pPr>
    </w:p>
    <w:p w14:paraId="2F4F2270" w14:textId="77777777" w:rsidR="0002761F" w:rsidRPr="009441F6" w:rsidRDefault="0002761F" w:rsidP="0002761F">
      <w:pPr>
        <w:pStyle w:val="NormalWeb"/>
        <w:numPr>
          <w:ilvl w:val="0"/>
          <w:numId w:val="1"/>
        </w:numPr>
        <w:spacing w:before="0" w:beforeAutospacing="0" w:after="0" w:afterAutospacing="0"/>
        <w:ind w:left="360"/>
        <w:rPr>
          <w:rFonts w:asciiTheme="minorHAnsi" w:hAnsiTheme="minorHAnsi" w:cstheme="minorHAnsi"/>
          <w:color w:val="000000" w:themeColor="text1"/>
          <w:sz w:val="22"/>
          <w:szCs w:val="22"/>
        </w:rPr>
      </w:pPr>
      <w:r w:rsidRPr="009441F6">
        <w:rPr>
          <w:rFonts w:asciiTheme="minorHAnsi" w:hAnsiTheme="minorHAnsi" w:cstheme="minorHAnsi"/>
          <w:color w:val="000000" w:themeColor="text1"/>
          <w:sz w:val="22"/>
          <w:szCs w:val="22"/>
        </w:rPr>
        <w:t xml:space="preserve">Chair of the Inter-Agency Commission on Gender Equality, Violence Against Women and Domestic Violence [Human Rights Council. Administration of the Government] </w:t>
      </w:r>
    </w:p>
    <w:p w14:paraId="09E8FA48" w14:textId="77777777" w:rsidR="0002761F" w:rsidRPr="009441F6" w:rsidRDefault="0002761F" w:rsidP="0002761F">
      <w:pPr>
        <w:pStyle w:val="NormalWeb"/>
        <w:spacing w:before="0" w:beforeAutospacing="0" w:after="0" w:afterAutospacing="0"/>
        <w:ind w:left="360"/>
        <w:rPr>
          <w:rFonts w:asciiTheme="minorHAnsi" w:hAnsiTheme="minorHAnsi" w:cstheme="minorHAnsi"/>
          <w:color w:val="000000" w:themeColor="text1"/>
          <w:sz w:val="22"/>
          <w:szCs w:val="22"/>
        </w:rPr>
      </w:pPr>
    </w:p>
    <w:p w14:paraId="49D65C98" w14:textId="64AB42AF" w:rsidR="0002761F" w:rsidRPr="009441F6" w:rsidRDefault="0002761F" w:rsidP="0002761F">
      <w:pPr>
        <w:pStyle w:val="NormalWeb"/>
        <w:numPr>
          <w:ilvl w:val="0"/>
          <w:numId w:val="1"/>
        </w:numPr>
        <w:spacing w:before="0" w:beforeAutospacing="0" w:after="0" w:afterAutospacing="0"/>
        <w:ind w:left="360"/>
        <w:rPr>
          <w:rFonts w:asciiTheme="minorHAnsi" w:hAnsiTheme="minorHAnsi" w:cstheme="minorHAnsi"/>
          <w:color w:val="000000" w:themeColor="text1"/>
          <w:sz w:val="22"/>
          <w:szCs w:val="22"/>
        </w:rPr>
      </w:pPr>
      <w:commentRangeStart w:id="2"/>
      <w:r w:rsidRPr="009441F6">
        <w:rPr>
          <w:rFonts w:asciiTheme="minorHAnsi" w:hAnsiTheme="minorHAnsi" w:cstheme="minorHAnsi"/>
          <w:color w:val="000000" w:themeColor="text1"/>
          <w:sz w:val="22"/>
          <w:szCs w:val="22"/>
        </w:rPr>
        <w:t>Chair</w:t>
      </w:r>
      <w:r w:rsidR="003C66C3">
        <w:rPr>
          <w:rFonts w:asciiTheme="minorHAnsi" w:hAnsiTheme="minorHAnsi" w:cstheme="minorHAnsi"/>
          <w:color w:val="000000" w:themeColor="text1"/>
          <w:sz w:val="22"/>
          <w:szCs w:val="22"/>
        </w:rPr>
        <w:t>person</w:t>
      </w:r>
      <w:r w:rsidRPr="009441F6">
        <w:rPr>
          <w:rFonts w:asciiTheme="minorHAnsi" w:hAnsiTheme="minorHAnsi" w:cstheme="minorHAnsi"/>
          <w:color w:val="000000" w:themeColor="text1"/>
          <w:sz w:val="22"/>
          <w:szCs w:val="22"/>
        </w:rPr>
        <w:t xml:space="preserve">  of the EPIC </w:t>
      </w:r>
      <w:commentRangeEnd w:id="2"/>
      <w:r w:rsidR="00AB7582">
        <w:rPr>
          <w:rStyle w:val="CommentReference"/>
          <w:rFonts w:asciiTheme="minorHAnsi" w:eastAsiaTheme="minorHAnsi" w:hAnsiTheme="minorHAnsi" w:cstheme="minorBidi"/>
        </w:rPr>
        <w:commentReference w:id="2"/>
      </w:r>
    </w:p>
    <w:p w14:paraId="3FAB1526" w14:textId="77777777" w:rsidR="0002761F" w:rsidRPr="009441F6" w:rsidRDefault="0002761F" w:rsidP="0002761F">
      <w:pPr>
        <w:tabs>
          <w:tab w:val="left" w:pos="3668"/>
        </w:tabs>
        <w:rPr>
          <w:rFonts w:cstheme="minorHAnsi"/>
          <w:color w:val="000000" w:themeColor="text1"/>
          <w:sz w:val="22"/>
          <w:szCs w:val="22"/>
        </w:rPr>
      </w:pPr>
    </w:p>
    <w:p w14:paraId="21573C28" w14:textId="77777777" w:rsidR="00A801C2" w:rsidRPr="009441F6" w:rsidRDefault="00A801C2">
      <w:pPr>
        <w:rPr>
          <w:rFonts w:cstheme="minorHAnsi"/>
          <w:sz w:val="22"/>
          <w:szCs w:val="22"/>
        </w:rPr>
      </w:pPr>
    </w:p>
    <w:sectPr w:rsidR="00A801C2" w:rsidRPr="009441F6" w:rsidSect="00FD730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Lika Klimiashvili" w:date="2020-09-08T14:38:00Z" w:initials="LK">
    <w:p w14:paraId="1B5DC745" w14:textId="23B07460" w:rsidR="00AB7582" w:rsidRPr="00AB7582" w:rsidRDefault="00AB7582">
      <w:pPr>
        <w:pStyle w:val="CommentText"/>
      </w:pPr>
      <w:r>
        <w:rPr>
          <w:rStyle w:val="CommentReference"/>
        </w:rPr>
        <w:annotationRef/>
      </w:r>
      <w:r>
        <w:t xml:space="preserve">In case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5DC7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1F81B" w16cex:dateUtc="2020-09-08T08:31:00Z"/>
  <w16cex:commentExtensible w16cex:durableId="230200BA" w16cex:dateUtc="2020-09-08T09:08:00Z"/>
  <w16cex:commentExtensible w16cex:durableId="2302016B" w16cex:dateUtc="2020-09-08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E0618" w16cid:durableId="2301F81B"/>
  <w16cid:commentId w16cid:paraId="26546CC6" w16cid:durableId="230200BA"/>
  <w16cid:commentId w16cid:paraId="701699CB" w16cid:durableId="230201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01EA8" w14:textId="77777777" w:rsidR="008E2D63" w:rsidRDefault="008E2D63" w:rsidP="009441F6">
      <w:r>
        <w:separator/>
      </w:r>
    </w:p>
  </w:endnote>
  <w:endnote w:type="continuationSeparator" w:id="0">
    <w:p w14:paraId="6095DFAF" w14:textId="77777777" w:rsidR="008E2D63" w:rsidRDefault="008E2D63" w:rsidP="0094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936038"/>
      <w:docPartObj>
        <w:docPartGallery w:val="Page Numbers (Bottom of Page)"/>
        <w:docPartUnique/>
      </w:docPartObj>
    </w:sdtPr>
    <w:sdtEndPr>
      <w:rPr>
        <w:noProof/>
      </w:rPr>
    </w:sdtEndPr>
    <w:sdtContent>
      <w:p w14:paraId="0AFC73C3" w14:textId="44C3394B" w:rsidR="009441F6" w:rsidRDefault="009441F6">
        <w:pPr>
          <w:pStyle w:val="Footer"/>
          <w:jc w:val="center"/>
        </w:pPr>
        <w:r>
          <w:fldChar w:fldCharType="begin"/>
        </w:r>
        <w:r>
          <w:instrText xml:space="preserve"> PAGE   \* MERGEFORMAT </w:instrText>
        </w:r>
        <w:r>
          <w:fldChar w:fldCharType="separate"/>
        </w:r>
        <w:r w:rsidR="004C071C">
          <w:rPr>
            <w:noProof/>
          </w:rPr>
          <w:t>3</w:t>
        </w:r>
        <w:r>
          <w:rPr>
            <w:noProof/>
          </w:rPr>
          <w:fldChar w:fldCharType="end"/>
        </w:r>
      </w:p>
    </w:sdtContent>
  </w:sdt>
  <w:p w14:paraId="09D10207" w14:textId="77777777" w:rsidR="009441F6" w:rsidRDefault="00944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5F72C" w14:textId="77777777" w:rsidR="008E2D63" w:rsidRDefault="008E2D63" w:rsidP="009441F6">
      <w:r>
        <w:separator/>
      </w:r>
    </w:p>
  </w:footnote>
  <w:footnote w:type="continuationSeparator" w:id="0">
    <w:p w14:paraId="15B48F8F" w14:textId="77777777" w:rsidR="008E2D63" w:rsidRDefault="008E2D63" w:rsidP="00944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A051F"/>
    <w:multiLevelType w:val="hybridMultilevel"/>
    <w:tmpl w:val="8BC69AB0"/>
    <w:lvl w:ilvl="0" w:tplc="6D420956">
      <w:numFmt w:val="bullet"/>
      <w:lvlText w:val=""/>
      <w:lvlJc w:val="left"/>
      <w:pPr>
        <w:ind w:left="1440" w:hanging="360"/>
      </w:pPr>
      <w:rPr>
        <w:rFonts w:ascii="Symbol" w:eastAsia="Times New Roman"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ni Bendeliani">
    <w15:presenceInfo w15:providerId="AD" w15:userId="S::nani.bendeliani@unwomen.org::0d3a1e7e-3c81-4d1f-b938-fbce78b507a1"/>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2D"/>
    <w:rsid w:val="0002761F"/>
    <w:rsid w:val="001222BA"/>
    <w:rsid w:val="00155461"/>
    <w:rsid w:val="001E5B05"/>
    <w:rsid w:val="003C66C3"/>
    <w:rsid w:val="00460540"/>
    <w:rsid w:val="004B4960"/>
    <w:rsid w:val="004C071C"/>
    <w:rsid w:val="00653153"/>
    <w:rsid w:val="00791D8E"/>
    <w:rsid w:val="007A59F1"/>
    <w:rsid w:val="00850EB7"/>
    <w:rsid w:val="00896EBF"/>
    <w:rsid w:val="008A385C"/>
    <w:rsid w:val="008E2D63"/>
    <w:rsid w:val="009441F6"/>
    <w:rsid w:val="00A77A8E"/>
    <w:rsid w:val="00A801C2"/>
    <w:rsid w:val="00AB7582"/>
    <w:rsid w:val="00CE0F09"/>
    <w:rsid w:val="00E42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49CA"/>
  <w15:docId w15:val="{9C5AA392-3E4A-4198-8591-46FDE8DE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61F"/>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761F"/>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02761F"/>
    <w:pPr>
      <w:spacing w:after="0"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761F"/>
    <w:rPr>
      <w:sz w:val="16"/>
      <w:szCs w:val="16"/>
    </w:rPr>
  </w:style>
  <w:style w:type="paragraph" w:styleId="CommentText">
    <w:name w:val="annotation text"/>
    <w:basedOn w:val="Normal"/>
    <w:link w:val="CommentTextChar"/>
    <w:uiPriority w:val="99"/>
    <w:semiHidden/>
    <w:unhideWhenUsed/>
    <w:rsid w:val="0002761F"/>
    <w:rPr>
      <w:sz w:val="20"/>
      <w:szCs w:val="20"/>
    </w:rPr>
  </w:style>
  <w:style w:type="character" w:customStyle="1" w:styleId="CommentTextChar">
    <w:name w:val="Comment Text Char"/>
    <w:basedOn w:val="DefaultParagraphFont"/>
    <w:link w:val="CommentText"/>
    <w:uiPriority w:val="99"/>
    <w:semiHidden/>
    <w:rsid w:val="0002761F"/>
    <w:rPr>
      <w:rFonts w:asciiTheme="minorHAnsi" w:hAnsiTheme="minorHAnsi"/>
      <w:sz w:val="20"/>
      <w:szCs w:val="20"/>
    </w:rPr>
  </w:style>
  <w:style w:type="paragraph" w:styleId="BalloonText">
    <w:name w:val="Balloon Text"/>
    <w:basedOn w:val="Normal"/>
    <w:link w:val="BalloonTextChar"/>
    <w:uiPriority w:val="99"/>
    <w:semiHidden/>
    <w:unhideWhenUsed/>
    <w:rsid w:val="00027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61F"/>
    <w:rPr>
      <w:rFonts w:ascii="Segoe UI" w:hAnsi="Segoe UI" w:cs="Segoe UI"/>
      <w:sz w:val="18"/>
      <w:szCs w:val="18"/>
    </w:rPr>
  </w:style>
  <w:style w:type="character" w:styleId="Hyperlink">
    <w:name w:val="Hyperlink"/>
    <w:basedOn w:val="DefaultParagraphFont"/>
    <w:uiPriority w:val="99"/>
    <w:semiHidden/>
    <w:unhideWhenUsed/>
    <w:rsid w:val="00850EB7"/>
    <w:rPr>
      <w:color w:val="0563C1"/>
      <w:u w:val="single"/>
    </w:rPr>
  </w:style>
  <w:style w:type="paragraph" w:styleId="Header">
    <w:name w:val="header"/>
    <w:basedOn w:val="Normal"/>
    <w:link w:val="HeaderChar"/>
    <w:uiPriority w:val="99"/>
    <w:unhideWhenUsed/>
    <w:rsid w:val="009441F6"/>
    <w:pPr>
      <w:tabs>
        <w:tab w:val="center" w:pos="4680"/>
        <w:tab w:val="right" w:pos="9360"/>
      </w:tabs>
    </w:pPr>
  </w:style>
  <w:style w:type="character" w:customStyle="1" w:styleId="HeaderChar">
    <w:name w:val="Header Char"/>
    <w:basedOn w:val="DefaultParagraphFont"/>
    <w:link w:val="Header"/>
    <w:uiPriority w:val="99"/>
    <w:rsid w:val="009441F6"/>
    <w:rPr>
      <w:rFonts w:asciiTheme="minorHAnsi" w:hAnsiTheme="minorHAnsi"/>
      <w:sz w:val="24"/>
      <w:szCs w:val="24"/>
    </w:rPr>
  </w:style>
  <w:style w:type="paragraph" w:styleId="Footer">
    <w:name w:val="footer"/>
    <w:basedOn w:val="Normal"/>
    <w:link w:val="FooterChar"/>
    <w:uiPriority w:val="99"/>
    <w:unhideWhenUsed/>
    <w:rsid w:val="009441F6"/>
    <w:pPr>
      <w:tabs>
        <w:tab w:val="center" w:pos="4680"/>
        <w:tab w:val="right" w:pos="9360"/>
      </w:tabs>
    </w:pPr>
  </w:style>
  <w:style w:type="character" w:customStyle="1" w:styleId="FooterChar">
    <w:name w:val="Footer Char"/>
    <w:basedOn w:val="DefaultParagraphFont"/>
    <w:link w:val="Footer"/>
    <w:uiPriority w:val="99"/>
    <w:rsid w:val="009441F6"/>
    <w:rPr>
      <w:rFonts w:asciiTheme="minorHAnsi" w:hAnsiTheme="minorHAnsi"/>
      <w:sz w:val="24"/>
      <w:szCs w:val="24"/>
    </w:rPr>
  </w:style>
  <w:style w:type="paragraph" w:styleId="CommentSubject">
    <w:name w:val="annotation subject"/>
    <w:basedOn w:val="CommentText"/>
    <w:next w:val="CommentText"/>
    <w:link w:val="CommentSubjectChar"/>
    <w:uiPriority w:val="99"/>
    <w:semiHidden/>
    <w:unhideWhenUsed/>
    <w:rsid w:val="009441F6"/>
    <w:rPr>
      <w:b/>
      <w:bCs/>
    </w:rPr>
  </w:style>
  <w:style w:type="character" w:customStyle="1" w:styleId="CommentSubjectChar">
    <w:name w:val="Comment Subject Char"/>
    <w:basedOn w:val="CommentTextChar"/>
    <w:link w:val="CommentSubject"/>
    <w:uiPriority w:val="99"/>
    <w:semiHidden/>
    <w:rsid w:val="009441F6"/>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7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Lika Klimiashvili</cp:lastModifiedBy>
  <cp:revision>5</cp:revision>
  <dcterms:created xsi:type="dcterms:W3CDTF">2020-09-08T09:32:00Z</dcterms:created>
  <dcterms:modified xsi:type="dcterms:W3CDTF">2020-09-08T10:38:00Z</dcterms:modified>
</cp:coreProperties>
</file>